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Pr="00997321" w:rsidRDefault="00B910AF" w:rsidP="00E64AE1">
            <w:pPr>
              <w:rPr>
                <w:rFonts w:eastAsia="Malgun Gothic"/>
                <w:lang w:eastAsia="ko-KR"/>
              </w:rPr>
            </w:pPr>
            <w:proofErr w:type="spellStart"/>
            <w:r w:rsidRPr="00997321">
              <w:rPr>
                <w:rFonts w:eastAsia="Malgun Gothic"/>
                <w:lang w:eastAsia="ko-KR"/>
              </w:rPr>
              <w:t>InterDigital</w:t>
            </w:r>
            <w:proofErr w:type="spellEnd"/>
          </w:p>
        </w:tc>
        <w:tc>
          <w:tcPr>
            <w:tcW w:w="7691" w:type="dxa"/>
          </w:tcPr>
          <w:p w14:paraId="3624D8E8" w14:textId="78289D03" w:rsidR="00B910AF" w:rsidRPr="00997321" w:rsidRDefault="00B910AF" w:rsidP="00E64AE1">
            <w:r w:rsidRPr="00997321">
              <w:t>We are fine with this proposal.</w:t>
            </w:r>
          </w:p>
        </w:tc>
      </w:tr>
      <w:tr w:rsidR="00997321" w14:paraId="06ACB482" w14:textId="77777777" w:rsidTr="0080064B">
        <w:tc>
          <w:tcPr>
            <w:tcW w:w="1939" w:type="dxa"/>
          </w:tcPr>
          <w:p w14:paraId="58C57C77" w14:textId="498E5103"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B44BA52" w14:textId="73C6C577" w:rsidR="00997321" w:rsidRPr="00997321" w:rsidRDefault="00997321" w:rsidP="00997321">
            <w:r w:rsidRPr="00997321">
              <w:rPr>
                <w:rFonts w:eastAsia="Yu Mincho"/>
                <w:lang w:eastAsia="ja-JP"/>
              </w:rPr>
              <w:t>Agree with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lastRenderedPageBreak/>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w:t>
            </w:r>
            <w:proofErr w:type="gramStart"/>
            <w:r w:rsidR="00BC358E" w:rsidRPr="00BC358E">
              <w:rPr>
                <w:rFonts w:eastAsia="DengXian"/>
                <w:lang w:val="en-US" w:eastAsia="zh-CN"/>
              </w:rPr>
              <w:t>Therefore</w:t>
            </w:r>
            <w:proofErr w:type="gramEnd"/>
            <w:r w:rsidR="00BC358E" w:rsidRPr="00BC358E">
              <w:rPr>
                <w:rFonts w:eastAsia="DengXian"/>
                <w:lang w:val="en-US" w:eastAsia="zh-CN"/>
              </w:rPr>
              <w:t xml:space="preserv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lastRenderedPageBreak/>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lastRenderedPageBreak/>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 xml:space="preserve">It is important to keep the FFS on multiband support. As commented earlier, we should note in the TR where a technique provides gains that aggregate over multiple bands, or not, which can then be </w:t>
            </w:r>
            <w:proofErr w:type="gramStart"/>
            <w:r>
              <w:rPr>
                <w:rFonts w:eastAsia="Yu Mincho"/>
                <w:lang w:eastAsia="ja-JP"/>
              </w:rPr>
              <w:t>taken into account</w:t>
            </w:r>
            <w:proofErr w:type="gramEnd"/>
            <w:r>
              <w:rPr>
                <w:rFonts w:eastAsia="Yu Mincho"/>
                <w:lang w:eastAsia="ja-JP"/>
              </w:rPr>
              <w:t xml:space="preserve"> for the final recommendations.</w:t>
            </w:r>
          </w:p>
          <w:p w14:paraId="625CB31C" w14:textId="2C21879F" w:rsidR="00810C0C" w:rsidRDefault="00810C0C" w:rsidP="006958B6">
            <w:pPr>
              <w:rPr>
                <w:rFonts w:eastAsia="Yu Mincho"/>
                <w:lang w:eastAsia="ja-JP"/>
              </w:rPr>
            </w:pPr>
            <w:r>
              <w:rPr>
                <w:rFonts w:eastAsia="Yu Mincho"/>
                <w:lang w:eastAsia="ja-JP"/>
              </w:rPr>
              <w:t>No need to include the MCS tables supported.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lastRenderedPageBreak/>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r>
              <w:rPr>
                <w:rFonts w:eastAsia="Malgun Gothic"/>
                <w:lang w:eastAsia="ko-KR"/>
              </w:rPr>
              <w:t>InterDigital</w:t>
            </w:r>
          </w:p>
        </w:tc>
        <w:tc>
          <w:tcPr>
            <w:tcW w:w="7691" w:type="dxa"/>
          </w:tcPr>
          <w:p w14:paraId="7B961D6F" w14:textId="39ACC424" w:rsidR="00B910AF" w:rsidRDefault="00B910AF" w:rsidP="0025180F">
            <w:r>
              <w:t>We are fine with the proposal.</w:t>
            </w:r>
          </w:p>
        </w:tc>
      </w:tr>
      <w:tr w:rsidR="00997321" w14:paraId="58291DEE" w14:textId="77777777" w:rsidTr="0080064B">
        <w:tc>
          <w:tcPr>
            <w:tcW w:w="1939" w:type="dxa"/>
          </w:tcPr>
          <w:p w14:paraId="3D630C7A" w14:textId="381EFB5F"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C05B452" w14:textId="77777777" w:rsidR="00997321" w:rsidRPr="00997321" w:rsidRDefault="00997321" w:rsidP="00997321">
            <w:pPr>
              <w:rPr>
                <w:rFonts w:eastAsia="Yu Mincho"/>
                <w:lang w:eastAsia="ja-JP"/>
              </w:rPr>
            </w:pPr>
            <w:r w:rsidRPr="00997321">
              <w:rPr>
                <w:rFonts w:eastAsia="Yu Mincho"/>
                <w:lang w:eastAsia="ja-JP"/>
              </w:rPr>
              <w:t xml:space="preserve">We really need to have a single reference device. How many complexity analyses are we going to have? If we have 8 different reference devices (TDD / FDD, 2RX / 4RX, single band / multiple band) and we have 8 different complexity reduction schemes (1 RX, 10MHz BW, 20MHz BW, xxx peak rate, </w:t>
            </w:r>
            <w:proofErr w:type="spellStart"/>
            <w:r w:rsidRPr="00997321">
              <w:rPr>
                <w:rFonts w:eastAsia="Yu Mincho"/>
                <w:lang w:eastAsia="ja-JP"/>
              </w:rPr>
              <w:t>yyy</w:t>
            </w:r>
            <w:proofErr w:type="spellEnd"/>
            <w:r w:rsidRPr="00997321">
              <w:rPr>
                <w:rFonts w:eastAsia="Yu Mincho"/>
                <w:lang w:eastAsia="ja-JP"/>
              </w:rPr>
              <w:t xml:space="preserve"> peak etc. etc.), then are we really going to </w:t>
            </w:r>
            <w:proofErr w:type="gramStart"/>
            <w:r w:rsidRPr="00997321">
              <w:rPr>
                <w:rFonts w:eastAsia="Yu Mincho"/>
                <w:lang w:eastAsia="ja-JP"/>
              </w:rPr>
              <w:t>document  64</w:t>
            </w:r>
            <w:proofErr w:type="gramEnd"/>
            <w:r w:rsidRPr="00997321">
              <w:rPr>
                <w:rFonts w:eastAsia="Yu Mincho"/>
                <w:lang w:eastAsia="ja-JP"/>
              </w:rPr>
              <w:t xml:space="preserve"> different complexity analyses? No.</w:t>
            </w:r>
          </w:p>
          <w:p w14:paraId="71E3703F" w14:textId="77777777" w:rsidR="00997321" w:rsidRPr="00997321" w:rsidRDefault="00997321" w:rsidP="00997321">
            <w:pPr>
              <w:rPr>
                <w:rFonts w:eastAsia="Yu Mincho"/>
                <w:lang w:eastAsia="ja-JP"/>
              </w:rPr>
            </w:pPr>
            <w:r w:rsidRPr="00997321">
              <w:rPr>
                <w:rFonts w:eastAsia="Yu Mincho"/>
                <w:lang w:eastAsia="ja-JP"/>
              </w:rPr>
              <w:t>One the specific proposal, we think the following should be changed:</w:t>
            </w:r>
          </w:p>
          <w:p w14:paraId="3D562583"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Duplex mode: no need to study TDD in FR1. TDD complexity should be a subset of FDD complexity in any case (no need for duplexer)</w:t>
            </w:r>
          </w:p>
          <w:p w14:paraId="2CE9D98C"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MCS table: delete. The complexity analysis shouldn’t be considering this level of detail. Having such a detailed reference UE specification will down the road lead to time-consuming detailed and mainly irrelevant discussion of specific aspects of these MCS tables.</w:t>
            </w:r>
          </w:p>
          <w:p w14:paraId="224BAA3A" w14:textId="77777777" w:rsidR="00997321" w:rsidRPr="00997321" w:rsidRDefault="00997321" w:rsidP="00997321">
            <w:pPr>
              <w:rPr>
                <w:rFonts w:eastAsia="Yu Mincho"/>
              </w:rPr>
            </w:pPr>
            <w:r w:rsidRPr="00997321">
              <w:rPr>
                <w:rFonts w:eastAsia="Yu Mincho"/>
              </w:rPr>
              <w:t>Additional comments:</w:t>
            </w:r>
          </w:p>
          <w:p w14:paraId="4BCE28CB"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Multiple bands. If we consider a reference device with multiple bands, then we should assume that the cost-reduced UE supports the same multiple bands (hence removal of some bands is not a cost / complexity reduction in itself)</w:t>
            </w:r>
          </w:p>
          <w:p w14:paraId="1BE26AD5" w14:textId="3EFFD6A7" w:rsidR="00997321" w:rsidRPr="00997321" w:rsidRDefault="00997321" w:rsidP="00997321">
            <w:r w:rsidRPr="00997321">
              <w:rPr>
                <w:rFonts w:eastAsia="Yu Mincho"/>
                <w:lang w:eastAsia="sv-SE"/>
              </w:rPr>
              <w:t>Mandatory Rel-15 features. We are OK to remove “</w:t>
            </w:r>
            <w:r w:rsidRPr="00997321">
              <w:rPr>
                <w:szCs w:val="22"/>
                <w:lang w:eastAsia="sv-SE"/>
              </w:rPr>
              <w:t xml:space="preserve">(with or without capability </w:t>
            </w:r>
            <w:proofErr w:type="spellStart"/>
            <w:r w:rsidRPr="00997321">
              <w:rPr>
                <w:szCs w:val="22"/>
                <w:lang w:eastAsia="sv-SE"/>
              </w:rPr>
              <w:t>signaling</w:t>
            </w:r>
            <w:proofErr w:type="spellEnd"/>
            <w:r w:rsidRPr="00997321">
              <w:rPr>
                <w:szCs w:val="22"/>
                <w:lang w:eastAsia="sv-SE"/>
              </w:rPr>
              <w:t>)</w:t>
            </w:r>
            <w:r w:rsidRPr="00997321">
              <w:rPr>
                <w:rFonts w:eastAsia="Yu Mincho"/>
                <w:lang w:eastAsia="sv-SE"/>
              </w:rPr>
              <w:t>”: that still means that any feature that is “mandatory” in any sense is part of the reference UE. We shouldn’t be considering features on a case-by-case basis (we think there is neither time for this or value in it).</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lastRenderedPageBreak/>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DengXian" w:hint="eastAsia"/>
                <w:lang w:eastAsia="zh-CN"/>
              </w:rPr>
              <w:t>F</w:t>
            </w:r>
            <w:r>
              <w:rPr>
                <w:rFonts w:eastAsia="DengXian"/>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DengXian"/>
                <w:lang w:eastAsia="zh-CN"/>
              </w:rPr>
            </w:pPr>
            <w:r>
              <w:rPr>
                <w:rFonts w:eastAsia="DengXian"/>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DengXian"/>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r>
              <w:rPr>
                <w:rFonts w:eastAsia="Malgun Gothic"/>
                <w:lang w:eastAsia="ko-KR"/>
              </w:rPr>
              <w:t>InterDigital</w:t>
            </w:r>
          </w:p>
        </w:tc>
        <w:tc>
          <w:tcPr>
            <w:tcW w:w="7691" w:type="dxa"/>
          </w:tcPr>
          <w:p w14:paraId="23B0393B" w14:textId="53F81B92" w:rsidR="00B910AF" w:rsidRDefault="00B910AF" w:rsidP="00B910AF">
            <w:r>
              <w:t>We are fine with the proposal.</w:t>
            </w:r>
          </w:p>
        </w:tc>
      </w:tr>
      <w:tr w:rsidR="00997321" w14:paraId="20DB2342" w14:textId="77777777" w:rsidTr="0080064B">
        <w:tc>
          <w:tcPr>
            <w:tcW w:w="1939" w:type="dxa"/>
          </w:tcPr>
          <w:p w14:paraId="34332EBB" w14:textId="12C2EE0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A949314" w14:textId="5B3248D3" w:rsidR="00997321" w:rsidRPr="00997321" w:rsidRDefault="00997321" w:rsidP="00997321">
            <w:r w:rsidRPr="00997321">
              <w:rPr>
                <w:rFonts w:eastAsia="Yu Mincho"/>
                <w:lang w:eastAsia="ja-JP"/>
              </w:rPr>
              <w:t>Agree with proposal</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lastRenderedPageBreak/>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lastRenderedPageBreak/>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w:t>
            </w:r>
            <w:proofErr w:type="gramStart"/>
            <w:r>
              <w:rPr>
                <w:rFonts w:eastAsia="Malgun Gothic"/>
                <w:lang w:eastAsia="ko-KR"/>
              </w:rPr>
              <w:t>now</w:t>
            </w:r>
            <w:proofErr w:type="gramEnd"/>
            <w:r>
              <w:rPr>
                <w:rFonts w:eastAsia="Malgun Gothic"/>
                <w:lang w:eastAsia="ko-KR"/>
              </w:rPr>
              <w:t xml:space="preserve">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ListParagraph"/>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ListParagraph"/>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ListParagraph"/>
              <w:ind w:left="1440"/>
              <w:rPr>
                <w:rFonts w:eastAsia="Malgun Gothic"/>
                <w:lang w:eastAsia="ko-KR"/>
              </w:rPr>
            </w:pPr>
          </w:p>
          <w:p w14:paraId="0D5E2EE0" w14:textId="77777777" w:rsidR="006958B6" w:rsidRDefault="006958B6" w:rsidP="006958B6">
            <w:pPr>
              <w:pStyle w:val="ListParagraph"/>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ListParagraph"/>
              <w:spacing w:line="240" w:lineRule="auto"/>
              <w:ind w:left="360"/>
            </w:pPr>
          </w:p>
          <w:p w14:paraId="4B7CC234" w14:textId="08ECCE93" w:rsidR="006958B6" w:rsidRPr="00B11D6A" w:rsidRDefault="00B11D6A" w:rsidP="00B11D6A">
            <w:pPr>
              <w:pStyle w:val="ListParagraph"/>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r>
              <w:rPr>
                <w:rFonts w:eastAsia="Malgun Gothic"/>
                <w:lang w:eastAsia="ko-KR"/>
              </w:rPr>
              <w:t>InterDigital</w:t>
            </w:r>
          </w:p>
        </w:tc>
        <w:tc>
          <w:tcPr>
            <w:tcW w:w="7691" w:type="dxa"/>
          </w:tcPr>
          <w:p w14:paraId="1BAA416C" w14:textId="58ED8115" w:rsidR="00B910AF" w:rsidRDefault="00B910AF" w:rsidP="00B910AF">
            <w:r>
              <w:t>We are fine with the proposal.</w:t>
            </w:r>
          </w:p>
        </w:tc>
      </w:tr>
      <w:tr w:rsidR="00997321" w14:paraId="232D3D27" w14:textId="77777777" w:rsidTr="0080064B">
        <w:tc>
          <w:tcPr>
            <w:tcW w:w="1939" w:type="dxa"/>
          </w:tcPr>
          <w:p w14:paraId="564DD497" w14:textId="0DF091E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611A03B6" w14:textId="1FF0396A" w:rsidR="00997321" w:rsidRDefault="00997321" w:rsidP="00997321">
            <w:pPr>
              <w:rPr>
                <w:rFonts w:eastAsia="Yu Mincho"/>
                <w:lang w:eastAsia="ja-JP"/>
              </w:rPr>
            </w:pPr>
            <w:r w:rsidRPr="00997321">
              <w:rPr>
                <w:rFonts w:eastAsia="Yu Mincho"/>
                <w:lang w:eastAsia="ja-JP"/>
              </w:rPr>
              <w:t xml:space="preserve">Agree with the proposal. </w:t>
            </w:r>
          </w:p>
          <w:p w14:paraId="5DD759F8" w14:textId="03CF9779" w:rsidR="00997321" w:rsidRPr="00997321" w:rsidRDefault="004C1A9D" w:rsidP="00997321">
            <w:pPr>
              <w:rPr>
                <w:rFonts w:eastAsia="Yu Mincho"/>
                <w:lang w:eastAsia="ja-JP"/>
              </w:rPr>
            </w:pPr>
            <w:r>
              <w:rPr>
                <w:rFonts w:eastAsia="Yu Mincho"/>
                <w:lang w:eastAsia="ja-JP"/>
              </w:rPr>
              <w:t>We think that RAN1 should be considering aspects of smaller form factor in this study. The battery in a UE contributes to UE cost / complexity, as well as size. Reducing battery size would lead to a lower cost / complexity UE. The battery size is going to depend in part on UE antenna efficiency. The SI also has an objective on studying battery life enhancement</w:t>
            </w:r>
            <w:r w:rsidR="00043D52">
              <w:rPr>
                <w:rFonts w:eastAsia="Yu Mincho"/>
                <w:lang w:eastAsia="ja-JP"/>
              </w:rPr>
              <w:t xml:space="preserve">, where we have goals of battery lifetimes in the justification section of the SID (several years for IWS, up to 1-2 weeks for wearables. We need to have some idea of antenna efficiency to estimate battery lifetime. </w:t>
            </w:r>
            <w:proofErr w:type="gramStart"/>
            <w:r w:rsidR="00043D52">
              <w:rPr>
                <w:rFonts w:eastAsia="Yu Mincho"/>
                <w:lang w:eastAsia="ja-JP"/>
              </w:rPr>
              <w:t>Hence</w:t>
            </w:r>
            <w:proofErr w:type="gramEnd"/>
            <w:r w:rsidR="00043D52">
              <w:rPr>
                <w:rFonts w:eastAsia="Yu Mincho"/>
                <w:lang w:eastAsia="ja-JP"/>
              </w:rPr>
              <w:t xml:space="preserve"> we think that UE antenna efficiency is very much one of the aspects that should be taken into consideration in the study and is in line with the SI justification and objectives.</w:t>
            </w:r>
          </w:p>
          <w:p w14:paraId="02E19567" w14:textId="4F423515" w:rsidR="00997321" w:rsidRPr="00997321" w:rsidRDefault="00043D52" w:rsidP="00997321">
            <w:r>
              <w:rPr>
                <w:rFonts w:eastAsia="Yu Mincho"/>
                <w:lang w:eastAsia="ja-JP"/>
              </w:rPr>
              <w:t>In terms of the coverage analysis itself, w</w:t>
            </w:r>
            <w:r w:rsidR="00997321" w:rsidRPr="00997321">
              <w:rPr>
                <w:rFonts w:eastAsia="Yu Mincho"/>
                <w:lang w:eastAsia="ja-JP"/>
              </w:rPr>
              <w:t>e would also be OK with the antenna efficiency being a separate term (separate from the antenna gain), but this isn’t a hugely important point as the impact on the link budget should be the same however the antenna efficiency is accounted for.</w:t>
            </w:r>
          </w:p>
        </w:tc>
      </w:tr>
    </w:tbl>
    <w:p w14:paraId="3C09395F" w14:textId="77777777" w:rsidR="00FF67D2" w:rsidRPr="007E65E4" w:rsidRDefault="00FF67D2"/>
    <w:p w14:paraId="26DAF099" w14:textId="77777777" w:rsidR="00010432" w:rsidRPr="00083E08" w:rsidRDefault="002703F5">
      <w:pPr>
        <w:pStyle w:val="Heading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lastRenderedPageBreak/>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 xml:space="preserve">We are fine with the proposal. </w:t>
            </w:r>
            <w:proofErr w:type="gramStart"/>
            <w:r>
              <w:rPr>
                <w:rFonts w:eastAsia="Malgun Gothic"/>
                <w:lang w:eastAsia="ko-KR"/>
              </w:rPr>
              <w:t>Also</w:t>
            </w:r>
            <w:proofErr w:type="gramEnd"/>
            <w:r>
              <w:rPr>
                <w:rFonts w:eastAsia="Malgun Gothic"/>
                <w:lang w:eastAsia="ko-KR"/>
              </w:rPr>
              <w:t xml:space="preserve">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r>
              <w:rPr>
                <w:rFonts w:eastAsia="Malgun Gothic"/>
                <w:lang w:eastAsia="ko-KR"/>
              </w:rPr>
              <w:t>InterDigital</w:t>
            </w:r>
          </w:p>
        </w:tc>
        <w:tc>
          <w:tcPr>
            <w:tcW w:w="7691" w:type="dxa"/>
          </w:tcPr>
          <w:p w14:paraId="2358EDAC" w14:textId="3795C580" w:rsidR="00B910AF" w:rsidRDefault="00B910AF" w:rsidP="00B910AF">
            <w:r>
              <w:t>We are fine with the proposal.</w:t>
            </w:r>
          </w:p>
        </w:tc>
      </w:tr>
      <w:tr w:rsidR="00043D52" w14:paraId="0B963548" w14:textId="77777777" w:rsidTr="0080064B">
        <w:tc>
          <w:tcPr>
            <w:tcW w:w="1939" w:type="dxa"/>
          </w:tcPr>
          <w:p w14:paraId="6BA1ECF8" w14:textId="16AE2FA3" w:rsidR="00043D52" w:rsidRPr="00043D52" w:rsidRDefault="00043D52" w:rsidP="00043D52">
            <w:pPr>
              <w:rPr>
                <w:rFonts w:eastAsia="Malgun Gothic"/>
                <w:lang w:eastAsia="ko-KR"/>
              </w:rPr>
            </w:pPr>
            <w:r w:rsidRPr="00043D52">
              <w:rPr>
                <w:rFonts w:eastAsia="Yu Mincho"/>
                <w:lang w:eastAsia="ja-JP"/>
              </w:rPr>
              <w:t>SONY</w:t>
            </w:r>
          </w:p>
        </w:tc>
        <w:tc>
          <w:tcPr>
            <w:tcW w:w="7691" w:type="dxa"/>
          </w:tcPr>
          <w:p w14:paraId="3E0CC960" w14:textId="73BA2062" w:rsidR="00043D52" w:rsidRPr="00043D52" w:rsidRDefault="00043D52" w:rsidP="00043D52">
            <w:r w:rsidRPr="00043D52">
              <w:rPr>
                <w:rFonts w:eastAsia="Yu Mincho"/>
                <w:lang w:eastAsia="ja-JP"/>
              </w:rPr>
              <w:t>Agree with the proposal</w:t>
            </w:r>
            <w:r>
              <w:rPr>
                <w:rFonts w:eastAsia="Yu Mincho"/>
                <w:lang w:eastAsia="ja-JP"/>
              </w:rPr>
              <w:t>.</w:t>
            </w:r>
            <w:bookmarkStart w:id="49" w:name="_GoBack"/>
            <w:bookmarkEnd w:id="49"/>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50" w:name="_Toc42476889"/>
      <w:r>
        <w:t>References</w:t>
      </w:r>
      <w:bookmarkEnd w:id="5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2EF3" w14:textId="77777777" w:rsidR="0058026F" w:rsidRDefault="0058026F" w:rsidP="00581A60">
      <w:pPr>
        <w:spacing w:after="0"/>
      </w:pPr>
      <w:r>
        <w:separator/>
      </w:r>
    </w:p>
  </w:endnote>
  <w:endnote w:type="continuationSeparator" w:id="0">
    <w:p w14:paraId="475ADB03" w14:textId="77777777" w:rsidR="0058026F" w:rsidRDefault="0058026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53706" w14:textId="77777777" w:rsidR="0058026F" w:rsidRDefault="0058026F" w:rsidP="00581A60">
      <w:pPr>
        <w:spacing w:after="0"/>
      </w:pPr>
      <w:r>
        <w:separator/>
      </w:r>
    </w:p>
  </w:footnote>
  <w:footnote w:type="continuationSeparator" w:id="0">
    <w:p w14:paraId="0F3F5548" w14:textId="77777777" w:rsidR="0058026F" w:rsidRDefault="0058026F"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 w:numId="9">
    <w:abstractNumId w:val="1"/>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3D52"/>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1A9D"/>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026F"/>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97321"/>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136730512">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4925330">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0017401">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218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C29B78-5AE8-4233-ADFC-4EF23755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3185</Words>
  <Characters>18160</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6</cp:revision>
  <dcterms:created xsi:type="dcterms:W3CDTF">2020-06-09T13:58:00Z</dcterms:created>
  <dcterms:modified xsi:type="dcterms:W3CDTF">2020-06-09T21:25:00Z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