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AF4EF" w14:textId="071885D3"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proofErr w:type="gramStart"/>
      <w:r w:rsidRPr="0042310C">
        <w:rPr>
          <w:rFonts w:cs="Arial"/>
          <w:bCs/>
          <w:sz w:val="22"/>
        </w:rPr>
        <w:t>e-Meeting</w:t>
      </w:r>
      <w:proofErr w:type="gramEnd"/>
      <w:r w:rsidRPr="0042310C">
        <w:rPr>
          <w:rFonts w:cs="Arial"/>
          <w:bCs/>
          <w:sz w:val="22"/>
        </w:rPr>
        <w:t>,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t>Rapporteur (Ericsson)</w:t>
      </w:r>
      <w:r w:rsidRPr="00930ED5">
        <w:rPr>
          <w:rFonts w:ascii="Arial" w:hAnsi="Arial" w:cs="Arial"/>
          <w:b/>
          <w:lang w:val="en-US"/>
        </w:rPr>
        <w:br/>
      </w:r>
    </w:p>
    <w:p w14:paraId="05428A0D"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1BBD8766" w:rsidR="00010432" w:rsidRPr="00930ED5" w:rsidRDefault="00010432">
      <w:pPr>
        <w:rPr>
          <w:lang w:val="en-US"/>
        </w:rPr>
      </w:pPr>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Heading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proofErr w:type="spellStart"/>
            <w:r>
              <w:t>ZTE,Sanechips</w:t>
            </w:r>
            <w:proofErr w:type="spellEnd"/>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DengXian"/>
                <w:lang w:eastAsia="zh-CN"/>
              </w:rPr>
            </w:pPr>
            <w:r>
              <w:rPr>
                <w:rFonts w:eastAsia="DengXian" w:hint="eastAsia"/>
                <w:lang w:eastAsia="zh-CN"/>
              </w:rPr>
              <w:lastRenderedPageBreak/>
              <w:t>v</w:t>
            </w:r>
            <w:r>
              <w:rPr>
                <w:rFonts w:eastAsia="DengXian"/>
                <w:lang w:eastAsia="zh-CN"/>
              </w:rPr>
              <w:t>ivo</w:t>
            </w:r>
          </w:p>
        </w:tc>
        <w:tc>
          <w:tcPr>
            <w:tcW w:w="7691" w:type="dxa"/>
          </w:tcPr>
          <w:p w14:paraId="42748437" w14:textId="19F3E008" w:rsidR="009B565C" w:rsidRPr="00BC358E" w:rsidRDefault="00BC358E" w:rsidP="009B565C">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 xml:space="preserve">Huawei, </w:t>
            </w:r>
            <w:proofErr w:type="spellStart"/>
            <w:r>
              <w:t>HiSilicon</w:t>
            </w:r>
            <w:proofErr w:type="spellEnd"/>
          </w:p>
        </w:tc>
        <w:tc>
          <w:tcPr>
            <w:tcW w:w="7691" w:type="dxa"/>
          </w:tcPr>
          <w:p w14:paraId="6FB0FBCF" w14:textId="06A5642C" w:rsidR="005B34B5" w:rsidRPr="00C57CB5" w:rsidRDefault="005B34B5" w:rsidP="005B34B5">
            <w:r>
              <w:rPr>
                <w:rFonts w:eastAsia="DengXian" w:hint="eastAsia"/>
                <w:lang w:eastAsia="zh-CN"/>
              </w:rPr>
              <w:t>F</w:t>
            </w:r>
            <w:r>
              <w:rPr>
                <w:rFonts w:eastAsia="DengXian"/>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DengXian"/>
                <w:lang w:eastAsia="zh-CN"/>
              </w:rPr>
            </w:pPr>
            <w:r>
              <w:rPr>
                <w:rFonts w:eastAsia="DengXian" w:hint="eastAsia"/>
                <w:lang w:eastAsia="zh-CN"/>
              </w:rPr>
              <w:t>Fine with the proposal</w:t>
            </w:r>
          </w:p>
        </w:tc>
      </w:tr>
      <w:tr w:rsidR="008A592C" w:rsidRPr="00FB4129" w14:paraId="0F99EF69" w14:textId="77777777" w:rsidTr="008A592C">
        <w:tc>
          <w:tcPr>
            <w:tcW w:w="1939" w:type="dxa"/>
          </w:tcPr>
          <w:p w14:paraId="77FE74E2" w14:textId="77777777" w:rsidR="008A592C" w:rsidRPr="00FB4129" w:rsidRDefault="008A592C"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7D709A5" w14:textId="77777777" w:rsidR="008A592C" w:rsidRPr="00FB4129" w:rsidRDefault="008A592C" w:rsidP="001D0D2F">
            <w:pPr>
              <w:rPr>
                <w:rFonts w:eastAsia="DengXian"/>
                <w:lang w:eastAsia="zh-CN"/>
              </w:rPr>
            </w:pPr>
            <w:r>
              <w:rPr>
                <w:rFonts w:eastAsia="DengXian" w:hint="eastAsia"/>
                <w:lang w:eastAsia="zh-CN"/>
              </w:rPr>
              <w:t>O</w:t>
            </w:r>
            <w:r>
              <w:rPr>
                <w:rFonts w:eastAsia="DengXian"/>
                <w:lang w:eastAsia="zh-CN"/>
              </w:rPr>
              <w:t>K.</w:t>
            </w:r>
          </w:p>
        </w:tc>
      </w:tr>
      <w:tr w:rsidR="00C34F40" w:rsidRPr="00FB4129" w14:paraId="71E6443E" w14:textId="77777777" w:rsidTr="008A592C">
        <w:tc>
          <w:tcPr>
            <w:tcW w:w="1939" w:type="dxa"/>
          </w:tcPr>
          <w:p w14:paraId="41D8BAA2" w14:textId="5F3B5365" w:rsidR="00C34F40" w:rsidRPr="00C34F40" w:rsidRDefault="00C34F40" w:rsidP="001D0D2F">
            <w:pPr>
              <w:rPr>
                <w:rFonts w:eastAsia="Yu Mincho"/>
                <w:lang w:eastAsia="ja-JP"/>
              </w:rPr>
            </w:pPr>
            <w:r>
              <w:rPr>
                <w:rFonts w:eastAsia="Yu Mincho" w:hint="eastAsia"/>
                <w:lang w:eastAsia="ja-JP"/>
              </w:rPr>
              <w:t>DOCOMO</w:t>
            </w:r>
          </w:p>
        </w:tc>
        <w:tc>
          <w:tcPr>
            <w:tcW w:w="7691" w:type="dxa"/>
          </w:tcPr>
          <w:p w14:paraId="327C9ED6" w14:textId="3982DA71" w:rsidR="00C34F40" w:rsidRPr="00C34F40" w:rsidRDefault="00C34F40" w:rsidP="001D0D2F">
            <w:pPr>
              <w:rPr>
                <w:rFonts w:eastAsia="Yu Mincho"/>
                <w:lang w:eastAsia="ja-JP"/>
              </w:rPr>
            </w:pPr>
            <w:r>
              <w:rPr>
                <w:rFonts w:eastAsia="Yu Mincho" w:hint="eastAsia"/>
                <w:lang w:eastAsia="ja-JP"/>
              </w:rPr>
              <w:t>Agree with the proposal</w:t>
            </w:r>
          </w:p>
        </w:tc>
      </w:tr>
      <w:tr w:rsidR="00A91136" w:rsidRPr="00FB4129" w14:paraId="4D1FF36E" w14:textId="77777777" w:rsidTr="008A592C">
        <w:tc>
          <w:tcPr>
            <w:tcW w:w="1939" w:type="dxa"/>
          </w:tcPr>
          <w:p w14:paraId="106E7042" w14:textId="2B7559D3" w:rsidR="00A91136" w:rsidRDefault="00A91136" w:rsidP="001D0D2F">
            <w:pPr>
              <w:rPr>
                <w:rFonts w:eastAsia="Yu Mincho"/>
                <w:lang w:eastAsia="ja-JP"/>
              </w:rPr>
            </w:pPr>
            <w:r>
              <w:rPr>
                <w:rFonts w:eastAsia="Yu Mincho"/>
                <w:lang w:eastAsia="ja-JP"/>
              </w:rPr>
              <w:t>Lenovo, Motorola Mobility</w:t>
            </w:r>
          </w:p>
        </w:tc>
        <w:tc>
          <w:tcPr>
            <w:tcW w:w="7691" w:type="dxa"/>
          </w:tcPr>
          <w:p w14:paraId="77D54E0B" w14:textId="0082AE84" w:rsidR="00A91136" w:rsidRDefault="00A91136" w:rsidP="001D0D2F">
            <w:pPr>
              <w:rPr>
                <w:rFonts w:eastAsia="Yu Mincho"/>
                <w:lang w:eastAsia="ja-JP"/>
              </w:rPr>
            </w:pPr>
            <w:r>
              <w:rPr>
                <w:rFonts w:eastAsia="Yu Mincho"/>
                <w:lang w:eastAsia="ja-JP"/>
              </w:rPr>
              <w:t>Fine with the proposal</w:t>
            </w:r>
          </w:p>
        </w:tc>
      </w:tr>
      <w:tr w:rsidR="00D94842" w:rsidRPr="00FB4129" w14:paraId="738DD53B" w14:textId="77777777" w:rsidTr="008A592C">
        <w:tc>
          <w:tcPr>
            <w:tcW w:w="1939" w:type="dxa"/>
          </w:tcPr>
          <w:p w14:paraId="0CE7850F" w14:textId="05AA1217" w:rsidR="00D94842" w:rsidRDefault="00D94842" w:rsidP="001D0D2F">
            <w:pPr>
              <w:rPr>
                <w:rFonts w:eastAsia="Yu Mincho"/>
                <w:lang w:eastAsia="ja-JP"/>
              </w:rPr>
            </w:pPr>
            <w:r>
              <w:rPr>
                <w:rFonts w:eastAsia="Yu Mincho"/>
                <w:lang w:eastAsia="ja-JP"/>
              </w:rPr>
              <w:t>Panasonic</w:t>
            </w:r>
          </w:p>
        </w:tc>
        <w:tc>
          <w:tcPr>
            <w:tcW w:w="7691" w:type="dxa"/>
          </w:tcPr>
          <w:p w14:paraId="28E85190" w14:textId="1C84B5E8" w:rsidR="00D94842" w:rsidRDefault="00D94842" w:rsidP="001D0D2F">
            <w:pPr>
              <w:rPr>
                <w:rFonts w:eastAsia="Yu Mincho"/>
                <w:lang w:eastAsia="ja-JP"/>
              </w:rPr>
            </w:pPr>
            <w:r>
              <w:rPr>
                <w:rFonts w:eastAsia="Yu Mincho"/>
                <w:lang w:eastAsia="ja-JP"/>
              </w:rPr>
              <w:t>OK.</w:t>
            </w:r>
          </w:p>
        </w:tc>
      </w:tr>
      <w:tr w:rsidR="0080064B" w14:paraId="0C736FCE" w14:textId="77777777" w:rsidTr="0080064B">
        <w:tc>
          <w:tcPr>
            <w:tcW w:w="1939" w:type="dxa"/>
          </w:tcPr>
          <w:p w14:paraId="1FCEAD30" w14:textId="77777777" w:rsidR="0080064B" w:rsidRDefault="0080064B" w:rsidP="00677CD3">
            <w:pPr>
              <w:rPr>
                <w:rFonts w:eastAsia="Yu Mincho"/>
                <w:lang w:eastAsia="ja-JP"/>
              </w:rPr>
            </w:pPr>
            <w:r>
              <w:rPr>
                <w:rFonts w:eastAsia="Yu Mincho"/>
                <w:lang w:eastAsia="ja-JP"/>
              </w:rPr>
              <w:t>OPPO</w:t>
            </w:r>
          </w:p>
        </w:tc>
        <w:tc>
          <w:tcPr>
            <w:tcW w:w="7691" w:type="dxa"/>
          </w:tcPr>
          <w:p w14:paraId="56D6E09B" w14:textId="77777777" w:rsidR="0080064B" w:rsidRDefault="0080064B" w:rsidP="00677CD3">
            <w:pPr>
              <w:rPr>
                <w:rFonts w:eastAsia="Yu Mincho"/>
                <w:lang w:eastAsia="ja-JP"/>
              </w:rPr>
            </w:pPr>
            <w:r>
              <w:rPr>
                <w:rFonts w:eastAsia="Yu Mincho"/>
                <w:lang w:eastAsia="ja-JP"/>
              </w:rPr>
              <w:t>Fine with it.</w:t>
            </w:r>
          </w:p>
        </w:tc>
      </w:tr>
      <w:tr w:rsidR="00203DFE" w14:paraId="07AB7E7E" w14:textId="77777777" w:rsidTr="0080064B">
        <w:tc>
          <w:tcPr>
            <w:tcW w:w="1939" w:type="dxa"/>
          </w:tcPr>
          <w:p w14:paraId="68B8B95B" w14:textId="1FF52D90" w:rsidR="00203DFE" w:rsidRDefault="00203DFE" w:rsidP="00203DFE">
            <w:pPr>
              <w:rPr>
                <w:rFonts w:eastAsia="Yu Mincho"/>
                <w:lang w:eastAsia="ja-JP"/>
              </w:rPr>
            </w:pPr>
            <w:r>
              <w:rPr>
                <w:rFonts w:eastAsia="Malgun Gothic" w:hint="eastAsia"/>
                <w:lang w:eastAsia="ko-KR"/>
              </w:rPr>
              <w:t>LG</w:t>
            </w:r>
          </w:p>
        </w:tc>
        <w:tc>
          <w:tcPr>
            <w:tcW w:w="7691" w:type="dxa"/>
          </w:tcPr>
          <w:p w14:paraId="11ABD232" w14:textId="1BE1B71F" w:rsidR="00203DFE" w:rsidRDefault="00203DFE" w:rsidP="00203DFE">
            <w:pPr>
              <w:rPr>
                <w:rFonts w:eastAsia="Yu Mincho"/>
                <w:lang w:eastAsia="ja-JP"/>
              </w:rPr>
            </w:pPr>
            <w:r>
              <w:rPr>
                <w:rFonts w:eastAsia="Malgun Gothic"/>
                <w:lang w:eastAsia="ko-KR"/>
              </w:rPr>
              <w:t>Okay with the proposal.</w:t>
            </w:r>
          </w:p>
        </w:tc>
      </w:tr>
      <w:tr w:rsidR="00930ED5" w14:paraId="0F4641A4" w14:textId="77777777" w:rsidTr="0080064B">
        <w:tc>
          <w:tcPr>
            <w:tcW w:w="1939" w:type="dxa"/>
          </w:tcPr>
          <w:p w14:paraId="65CC0277" w14:textId="1550E88D" w:rsidR="00930ED5" w:rsidRDefault="00930ED5" w:rsidP="00203DFE">
            <w:pPr>
              <w:rPr>
                <w:rFonts w:eastAsia="Malgun Gothic" w:hint="eastAsia"/>
                <w:lang w:eastAsia="ko-KR"/>
              </w:rPr>
            </w:pPr>
            <w:r>
              <w:rPr>
                <w:rFonts w:eastAsia="Malgun Gothic"/>
                <w:lang w:eastAsia="ko-KR"/>
              </w:rPr>
              <w:t>Sequans</w:t>
            </w:r>
          </w:p>
        </w:tc>
        <w:tc>
          <w:tcPr>
            <w:tcW w:w="7691" w:type="dxa"/>
          </w:tcPr>
          <w:p w14:paraId="5E877FFF" w14:textId="65F6394D" w:rsidR="00930ED5" w:rsidRDefault="00EC10BA" w:rsidP="00EC10BA">
            <w:pPr>
              <w:rPr>
                <w:rFonts w:eastAsia="Malgun Gothic"/>
                <w:lang w:eastAsia="ko-KR"/>
              </w:rPr>
            </w:pPr>
            <w:r>
              <w:rPr>
                <w:rFonts w:eastAsia="Malgun Gothic"/>
                <w:lang w:eastAsia="ko-KR"/>
              </w:rPr>
              <w:t>We are f</w:t>
            </w:r>
            <w:r w:rsidR="00930ED5">
              <w:rPr>
                <w:rFonts w:eastAsia="Malgun Gothic"/>
                <w:lang w:eastAsia="ko-KR"/>
              </w:rPr>
              <w:t>ine with the proposal.</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ListParagraph"/>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ListParagraph"/>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ListParagraph"/>
        <w:numPr>
          <w:ilvl w:val="1"/>
          <w:numId w:val="1"/>
        </w:numPr>
        <w:rPr>
          <w:sz w:val="20"/>
          <w:szCs w:val="22"/>
        </w:rPr>
      </w:pPr>
      <w:r w:rsidRPr="007E65E4">
        <w:rPr>
          <w:sz w:val="20"/>
          <w:szCs w:val="22"/>
        </w:rPr>
        <w:t>FR2: Single band</w:t>
      </w:r>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ListParagraph"/>
        <w:numPr>
          <w:ilvl w:val="1"/>
          <w:numId w:val="1"/>
        </w:numPr>
        <w:rPr>
          <w:sz w:val="20"/>
          <w:szCs w:val="22"/>
          <w:lang w:val="en-US"/>
        </w:rPr>
      </w:pPr>
      <w:r w:rsidRPr="007E65E4">
        <w:rPr>
          <w:sz w:val="20"/>
          <w:szCs w:val="22"/>
          <w:lang w:val="en-US"/>
        </w:rPr>
        <w:lastRenderedPageBreak/>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ListParagraph"/>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ListParagraph"/>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ListParagraph"/>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tbl>
      <w:tblPr>
        <w:tblStyle w:val="TableGrid"/>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proofErr w:type="spellStart"/>
            <w:r>
              <w:t>ZTE,Sanechips</w:t>
            </w:r>
            <w:proofErr w:type="spellEnd"/>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ListBullet"/>
              <w:spacing w:after="0"/>
            </w:pPr>
            <w:r>
              <w:t>Single-band FDD 2 RX Ant</w:t>
            </w:r>
          </w:p>
          <w:p w14:paraId="57209C11" w14:textId="77777777" w:rsidR="00143BD8" w:rsidRDefault="00143BD8" w:rsidP="00143BD8">
            <w:pPr>
              <w:pStyle w:val="ListBullet"/>
              <w:spacing w:after="0"/>
            </w:pPr>
            <w:r>
              <w:t>Single-band FDD 4 RX Ant (B7)</w:t>
            </w:r>
          </w:p>
          <w:p w14:paraId="191013F7" w14:textId="77777777" w:rsidR="00143BD8" w:rsidRDefault="00143BD8" w:rsidP="00143BD8">
            <w:pPr>
              <w:pStyle w:val="ListBullet"/>
              <w:spacing w:after="0"/>
            </w:pPr>
            <w:r>
              <w:t>Single-band TDD 2 RX Ant</w:t>
            </w:r>
          </w:p>
          <w:p w14:paraId="18DAB1C4" w14:textId="77777777" w:rsidR="00143BD8" w:rsidRDefault="00143BD8" w:rsidP="00143BD8">
            <w:pPr>
              <w:pStyle w:val="ListBullet"/>
              <w:spacing w:after="0"/>
            </w:pPr>
            <w:r>
              <w:t>Single-band TDD 4 RX Ant</w:t>
            </w:r>
          </w:p>
          <w:p w14:paraId="18E2672D" w14:textId="77777777" w:rsidR="00143BD8" w:rsidRDefault="00143BD8" w:rsidP="00143BD8">
            <w:pPr>
              <w:pStyle w:val="ListBullet"/>
              <w:numPr>
                <w:ilvl w:val="0"/>
                <w:numId w:val="0"/>
              </w:numPr>
              <w:spacing w:after="0"/>
            </w:pPr>
          </w:p>
          <w:p w14:paraId="409CDAF3" w14:textId="77777777" w:rsidR="00143BD8" w:rsidRDefault="00143BD8" w:rsidP="00143BD8">
            <w:pPr>
              <w:pStyle w:val="ListBullet"/>
              <w:numPr>
                <w:ilvl w:val="0"/>
                <w:numId w:val="0"/>
              </w:numPr>
              <w:spacing w:after="0"/>
            </w:pPr>
            <w:r>
              <w:t xml:space="preserve">And maybe 1 Multi-band – FFS </w:t>
            </w:r>
            <w:proofErr w:type="spellStart"/>
            <w:r>
              <w:t>config</w:t>
            </w:r>
            <w:proofErr w:type="spellEnd"/>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DengXian"/>
                <w:lang w:eastAsia="zh-CN"/>
              </w:rPr>
            </w:pPr>
            <w:r>
              <w:rPr>
                <w:rFonts w:eastAsia="DengXian" w:hint="eastAsia"/>
                <w:lang w:eastAsia="zh-CN"/>
              </w:rPr>
              <w:t>v</w:t>
            </w:r>
            <w:r>
              <w:rPr>
                <w:rFonts w:eastAsia="DengXian"/>
                <w:lang w:eastAsia="zh-CN"/>
              </w:rPr>
              <w:t>ivo</w:t>
            </w:r>
          </w:p>
        </w:tc>
        <w:tc>
          <w:tcPr>
            <w:tcW w:w="7691" w:type="dxa"/>
          </w:tcPr>
          <w:p w14:paraId="6E3D4880" w14:textId="415785BF" w:rsidR="00B25E44" w:rsidRDefault="00C45F86" w:rsidP="00BC358E">
            <w:pPr>
              <w:rPr>
                <w:rFonts w:eastAsia="DengXian"/>
                <w:lang w:val="en-US" w:eastAsia="zh-CN"/>
              </w:rPr>
            </w:pPr>
            <w:r>
              <w:rPr>
                <w:rFonts w:eastAsia="DengXian"/>
                <w:lang w:eastAsia="zh-CN"/>
              </w:rPr>
              <w:t>We have c</w:t>
            </w:r>
            <w:r w:rsidR="00BC358E" w:rsidRPr="00BC358E">
              <w:rPr>
                <w:rFonts w:eastAsia="DengXian"/>
                <w:lang w:eastAsia="zh-CN"/>
              </w:rPr>
              <w:t xml:space="preserve">oncern with the </w:t>
            </w:r>
            <w:r>
              <w:rPr>
                <w:rFonts w:eastAsia="DengXian"/>
                <w:lang w:eastAsia="zh-CN"/>
              </w:rPr>
              <w:t>proposal (</w:t>
            </w:r>
            <w:r w:rsidR="00BC358E" w:rsidRPr="00BC358E">
              <w:rPr>
                <w:rFonts w:eastAsia="DengXian"/>
                <w:lang w:eastAsia="zh-CN"/>
              </w:rPr>
              <w:t>first sub-bullet</w:t>
            </w:r>
            <w:r>
              <w:rPr>
                <w:rFonts w:eastAsia="DengXian"/>
                <w:lang w:eastAsia="zh-CN"/>
              </w:rPr>
              <w:t>)</w:t>
            </w:r>
            <w:r w:rsidR="00BC358E" w:rsidRPr="00BC358E">
              <w:rPr>
                <w:rFonts w:eastAsia="DengXian"/>
                <w:lang w:eastAsia="zh-CN"/>
              </w:rPr>
              <w:t>. As we commented before</w:t>
            </w:r>
            <w:r w:rsidR="00BC358E" w:rsidRPr="00BC358E">
              <w:rPr>
                <w:rFonts w:eastAsia="DengXian"/>
                <w:lang w:val="en-US" w:eastAsia="zh-CN"/>
              </w:rPr>
              <w:t xml:space="preserve">, several mandatory with capability signaling features has not been implemented yet even for normal UEs, it is not reasonable to assume a reduced complexity UEs will support these features for sure. Therefore </w:t>
            </w:r>
            <w:proofErr w:type="gramStart"/>
            <w:r w:rsidR="00BC358E" w:rsidRPr="00BC358E">
              <w:rPr>
                <w:rFonts w:eastAsia="DengXian"/>
                <w:lang w:val="en-US" w:eastAsia="zh-CN"/>
              </w:rPr>
              <w:t>these feature</w:t>
            </w:r>
            <w:proofErr w:type="gramEnd"/>
            <w:r w:rsidR="00BC358E" w:rsidRPr="00BC358E">
              <w:rPr>
                <w:rFonts w:eastAsia="DengXian"/>
                <w:lang w:val="en-US" w:eastAsia="zh-CN"/>
              </w:rPr>
              <w:t xml:space="preserve"> has to be discussed case by case, if necessary. </w:t>
            </w:r>
          </w:p>
          <w:p w14:paraId="45C6FBBF" w14:textId="77777777" w:rsidR="00BC358E" w:rsidRDefault="00BC358E" w:rsidP="00BC358E">
            <w:pPr>
              <w:rPr>
                <w:rFonts w:eastAsia="DengXian"/>
                <w:lang w:val="en-US" w:eastAsia="zh-CN"/>
              </w:rPr>
            </w:pPr>
            <w:r>
              <w:rPr>
                <w:rFonts w:eastAsia="DengXian"/>
                <w:lang w:val="en-US" w:eastAsia="zh-CN"/>
              </w:rPr>
              <w:t xml:space="preserve">Suggested revision </w:t>
            </w:r>
          </w:p>
          <w:p w14:paraId="7DB4AA19" w14:textId="77777777" w:rsidR="00BC358E" w:rsidRPr="007E65E4" w:rsidRDefault="00BC358E" w:rsidP="00BC358E">
            <w:pPr>
              <w:pStyle w:val="ListParagraph"/>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DengXian"/>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48F83A00" w14:textId="77777777" w:rsidR="005B34B5" w:rsidRDefault="005B34B5" w:rsidP="005B34B5">
            <w:pPr>
              <w:rPr>
                <w:rFonts w:eastAsia="DengXian"/>
                <w:lang w:eastAsia="zh-CN"/>
              </w:rPr>
            </w:pPr>
            <w:r>
              <w:rPr>
                <w:rFonts w:eastAsia="DengXian" w:hint="eastAsia"/>
                <w:lang w:eastAsia="zh-CN"/>
              </w:rPr>
              <w:t>U</w:t>
            </w:r>
            <w:r>
              <w:rPr>
                <w:rFonts w:eastAsia="DengXian"/>
                <w:lang w:eastAsia="zh-CN"/>
              </w:rPr>
              <w:t xml:space="preserve">nderstand there could be different views on the band reference. However, considering the existing (wide) support of multi-bands, the potential popular deployment scenarios in future, as well as the spirit of consideration </w:t>
            </w:r>
            <w:proofErr w:type="gramStart"/>
            <w:r>
              <w:rPr>
                <w:rFonts w:eastAsia="DengXian"/>
                <w:lang w:eastAsia="zh-CN"/>
              </w:rPr>
              <w:t>of a limited sets</w:t>
            </w:r>
            <w:proofErr w:type="gramEnd"/>
            <w:r>
              <w:rPr>
                <w:rFonts w:eastAsia="DengXian"/>
                <w:lang w:eastAsia="zh-CN"/>
              </w:rPr>
              <w:t xml:space="preserve"> of NR </w:t>
            </w:r>
            <w:proofErr w:type="spellStart"/>
            <w:r>
              <w:rPr>
                <w:rFonts w:eastAsia="DengXian"/>
                <w:lang w:eastAsia="zh-CN"/>
              </w:rPr>
              <w:t>RedCap</w:t>
            </w:r>
            <w:proofErr w:type="spellEnd"/>
            <w:r>
              <w:rPr>
                <w:rFonts w:eastAsia="DengXian"/>
                <w:lang w:eastAsia="zh-CN"/>
              </w:rPr>
              <w:t xml:space="preserve"> devices, there might be a possibility that multi-band could be the baseline capability in practical when the feature is to be launched in market. From UE vendor point of view </w:t>
            </w:r>
            <w:proofErr w:type="spellStart"/>
            <w:r>
              <w:rPr>
                <w:rFonts w:eastAsia="DengXian"/>
                <w:lang w:eastAsia="zh-CN"/>
              </w:rPr>
              <w:t>HiSilicon</w:t>
            </w:r>
            <w:proofErr w:type="spellEnd"/>
            <w:r>
              <w:rPr>
                <w:rFonts w:eastAsia="DengXian"/>
                <w:lang w:eastAsia="zh-CN"/>
              </w:rPr>
              <w:t xml:space="preserve"> has a preference to see how much we could of</w:t>
            </w:r>
            <w:r w:rsidRPr="00622069">
              <w:rPr>
                <w:rFonts w:eastAsia="DengXian"/>
                <w:lang w:eastAsia="zh-CN"/>
              </w:rPr>
              <w:t>fer as a UE with reduced capability with support of multi-bands, compared with eMBB UEs with support of multi-bands</w:t>
            </w:r>
            <w:r>
              <w:rPr>
                <w:rFonts w:eastAsia="DengXian"/>
                <w:lang w:eastAsia="zh-CN"/>
              </w:rPr>
              <w:t>.</w:t>
            </w:r>
          </w:p>
          <w:p w14:paraId="2BBC9DA8" w14:textId="37E49DE2" w:rsidR="005B34B5" w:rsidRDefault="005B34B5" w:rsidP="005B34B5">
            <w:pPr>
              <w:rPr>
                <w:rFonts w:eastAsia="DengXian"/>
                <w:lang w:eastAsia="zh-CN"/>
              </w:rPr>
            </w:pPr>
            <w:r>
              <w:rPr>
                <w:rFonts w:eastAsia="DengXian"/>
                <w:lang w:eastAsia="zh-CN"/>
              </w:rPr>
              <w:t xml:space="preserve">Perhaps a minor change could be removal of “optional” for “FR1: Multiple bands (details FFS)”, as it is already with </w:t>
            </w:r>
            <w:proofErr w:type="spellStart"/>
            <w:r>
              <w:rPr>
                <w:rFonts w:eastAsia="DengXian"/>
                <w:lang w:eastAsia="zh-CN"/>
              </w:rPr>
              <w:t>FFSed</w:t>
            </w:r>
            <w:proofErr w:type="spellEnd"/>
            <w:r>
              <w:rPr>
                <w:rFonts w:eastAsia="DengXian"/>
                <w:lang w:eastAsia="zh-CN"/>
              </w:rPr>
              <w:t xml:space="preserve"> details (similar to what Sierra Wireless indicated for multi-band). </w:t>
            </w:r>
          </w:p>
          <w:p w14:paraId="1FA6BAD7" w14:textId="442E1B93" w:rsidR="005B34B5" w:rsidRPr="00C57CB5" w:rsidRDefault="005B34B5" w:rsidP="005B34B5">
            <w:r>
              <w:rPr>
                <w:rFonts w:eastAsia="DengXian"/>
                <w:lang w:eastAsia="zh-CN"/>
              </w:rPr>
              <w:t xml:space="preserve">In addition, we don’t think the MCS table is needed - in the peak rate calculation as in 38306 </w:t>
            </w:r>
            <w:proofErr w:type="gramStart"/>
            <w:r>
              <w:rPr>
                <w:rFonts w:eastAsia="DengXian"/>
                <w:lang w:eastAsia="zh-CN"/>
              </w:rPr>
              <w:t>modulation</w:t>
            </w:r>
            <w:proofErr w:type="gramEnd"/>
            <w:r>
              <w:rPr>
                <w:rFonts w:eastAsia="DengXian"/>
                <w:lang w:eastAsia="zh-CN"/>
              </w:rPr>
              <w:t xml:space="preserve">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DengXian"/>
                <w:lang w:eastAsia="zh-CN"/>
              </w:rPr>
            </w:pPr>
            <w:r>
              <w:rPr>
                <w:rFonts w:eastAsia="DengXian" w:hint="eastAsia"/>
                <w:lang w:eastAsia="zh-CN"/>
              </w:rPr>
              <w:t>CATT</w:t>
            </w:r>
          </w:p>
        </w:tc>
        <w:tc>
          <w:tcPr>
            <w:tcW w:w="7691" w:type="dxa"/>
          </w:tcPr>
          <w:p w14:paraId="68C1A4B3" w14:textId="440169F1" w:rsidR="0089512C" w:rsidRDefault="000E4197" w:rsidP="000E4197">
            <w:pPr>
              <w:rPr>
                <w:rFonts w:eastAsia="DengXian"/>
                <w:lang w:eastAsia="zh-CN"/>
              </w:rPr>
            </w:pPr>
            <w:r>
              <w:rPr>
                <w:rFonts w:eastAsia="DengXian" w:hint="eastAsia"/>
                <w:lang w:eastAsia="zh-CN"/>
              </w:rPr>
              <w:t xml:space="preserve">We are not quite clear about the intention of MCS tables. If the intention is that </w:t>
            </w:r>
            <w:proofErr w:type="spellStart"/>
            <w:r>
              <w:rPr>
                <w:rFonts w:eastAsia="DengXian" w:hint="eastAsia"/>
                <w:lang w:eastAsia="zh-CN"/>
              </w:rPr>
              <w:t>lowSE</w:t>
            </w:r>
            <w:proofErr w:type="spellEnd"/>
            <w:r>
              <w:rPr>
                <w:rFonts w:eastAsia="DengXian" w:hint="eastAsia"/>
                <w:lang w:eastAsia="zh-CN"/>
              </w:rPr>
              <w:t xml:space="preserv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 xml:space="preserve">o reduce the evaluation load and easy to conclude it. We still suggest to only </w:t>
            </w:r>
            <w:proofErr w:type="gramStart"/>
            <w:r>
              <w:rPr>
                <w:lang w:eastAsia="zh-CN"/>
              </w:rPr>
              <w:t>keep</w:t>
            </w:r>
            <w:proofErr w:type="gramEnd"/>
            <w:r>
              <w:rPr>
                <w:lang w:eastAsia="zh-CN"/>
              </w:rPr>
              <w:t xml:space="preserve"> one simple group of features for FR1 and FR2 respectively. However, we understanding that since all the features are supported in NR, some analysis on UE complexity/cost may be needed to support multiple bands, TDD in FR1 and the FR1 bands </w:t>
            </w:r>
            <w:proofErr w:type="gramStart"/>
            <w:r>
              <w:rPr>
                <w:lang w:eastAsia="zh-CN"/>
              </w:rPr>
              <w:t>requires</w:t>
            </w:r>
            <w:proofErr w:type="gramEnd"/>
            <w:r>
              <w:rPr>
                <w:lang w:eastAsia="zh-CN"/>
              </w:rPr>
              <w:t xml:space="preserve"> 4Rx. Therefore, </w:t>
            </w:r>
            <w:r>
              <w:rPr>
                <w:lang w:eastAsia="zh-CN"/>
              </w:rPr>
              <w:lastRenderedPageBreak/>
              <w:t>we suggest:</w:t>
            </w:r>
          </w:p>
          <w:p w14:paraId="70F52329" w14:textId="77777777" w:rsidR="006470A1" w:rsidRPr="007E65E4" w:rsidRDefault="006470A1" w:rsidP="006470A1">
            <w:pPr>
              <w:pStyle w:val="ListParagraph"/>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ListParagraph"/>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ListParagraph"/>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ListParagraph"/>
              <w:numPr>
                <w:ilvl w:val="0"/>
                <w:numId w:val="6"/>
              </w:numPr>
              <w:rPr>
                <w:sz w:val="20"/>
                <w:szCs w:val="22"/>
              </w:rPr>
            </w:pPr>
            <w:r w:rsidRPr="007E65E4">
              <w:rPr>
                <w:sz w:val="20"/>
                <w:szCs w:val="22"/>
                <w:lang w:val="en-US"/>
              </w:rPr>
              <w:t>Duplex mode:</w:t>
            </w:r>
          </w:p>
          <w:p w14:paraId="2A95FE8B" w14:textId="77777777" w:rsidR="006470A1" w:rsidRPr="005126B2" w:rsidRDefault="006470A1" w:rsidP="006470A1">
            <w:pPr>
              <w:pStyle w:val="ListParagraph"/>
              <w:numPr>
                <w:ilvl w:val="1"/>
                <w:numId w:val="6"/>
              </w:numPr>
              <w:rPr>
                <w:sz w:val="20"/>
                <w:szCs w:val="22"/>
              </w:rPr>
            </w:pPr>
            <w:r w:rsidRPr="007E65E4">
              <w:rPr>
                <w:sz w:val="20"/>
                <w:szCs w:val="22"/>
              </w:rPr>
              <w:t>For FR1:</w:t>
            </w:r>
            <w:r w:rsidRPr="007E65E4">
              <w:rPr>
                <w:sz w:val="20"/>
                <w:szCs w:val="22"/>
                <w:lang w:val="en-US"/>
              </w:rPr>
              <w:t xml:space="preserve"> FD-FDD</w:t>
            </w:r>
            <w:ins w:id="32"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for TDD in FR 1 can be provided, details are FFS</w:t>
            </w:r>
          </w:p>
          <w:p w14:paraId="22D66B8A" w14:textId="77777777" w:rsidR="006470A1" w:rsidRPr="007E65E4" w:rsidRDefault="006470A1" w:rsidP="006470A1">
            <w:pPr>
              <w:pStyle w:val="ListParagraph"/>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ListParagraph"/>
              <w:numPr>
                <w:ilvl w:val="0"/>
                <w:numId w:val="6"/>
              </w:numPr>
              <w:rPr>
                <w:sz w:val="20"/>
                <w:szCs w:val="22"/>
              </w:rPr>
            </w:pPr>
            <w:r w:rsidRPr="007E65E4">
              <w:rPr>
                <w:sz w:val="20"/>
                <w:szCs w:val="22"/>
                <w:lang w:val="en-US"/>
              </w:rPr>
              <w:t>Antennas:</w:t>
            </w:r>
          </w:p>
          <w:p w14:paraId="69A41414" w14:textId="77777777" w:rsidR="006470A1" w:rsidRPr="005126B2" w:rsidRDefault="006470A1" w:rsidP="006470A1">
            <w:pPr>
              <w:pStyle w:val="ListParagraph"/>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ListParagraph"/>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r w:rsidR="00C34F40" w:rsidRPr="005126B2" w14:paraId="75201334" w14:textId="77777777" w:rsidTr="006470A1">
        <w:tc>
          <w:tcPr>
            <w:tcW w:w="1939" w:type="dxa"/>
          </w:tcPr>
          <w:p w14:paraId="038E7554" w14:textId="3EE5F907" w:rsidR="00C34F40" w:rsidRDefault="00C34F40" w:rsidP="00C34F40">
            <w:pPr>
              <w:rPr>
                <w:rFonts w:eastAsia="DengXian"/>
                <w:lang w:eastAsia="zh-CN"/>
              </w:rPr>
            </w:pPr>
            <w:r>
              <w:rPr>
                <w:rFonts w:eastAsia="Yu Mincho" w:hint="eastAsia"/>
                <w:lang w:eastAsia="ja-JP"/>
              </w:rPr>
              <w:lastRenderedPageBreak/>
              <w:t>DOCOMO</w:t>
            </w:r>
          </w:p>
        </w:tc>
        <w:tc>
          <w:tcPr>
            <w:tcW w:w="7691" w:type="dxa"/>
          </w:tcPr>
          <w:p w14:paraId="0B37C227" w14:textId="178F58B0" w:rsidR="00C34F40" w:rsidRDefault="00C34F40" w:rsidP="00C34F40">
            <w:pPr>
              <w:rPr>
                <w:lang w:eastAsia="zh-CN"/>
              </w:rPr>
            </w:pPr>
            <w:r>
              <w:rPr>
                <w:rFonts w:eastAsia="Yu Mincho" w:hint="eastAsia"/>
                <w:lang w:eastAsia="ja-JP"/>
              </w:rPr>
              <w:t>Agree with the proposal</w:t>
            </w:r>
          </w:p>
        </w:tc>
      </w:tr>
      <w:tr w:rsidR="00A91136" w14:paraId="5ADE4A32" w14:textId="77777777" w:rsidTr="00A91136">
        <w:tc>
          <w:tcPr>
            <w:tcW w:w="1939" w:type="dxa"/>
          </w:tcPr>
          <w:p w14:paraId="4BE341CF"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68608BC1" w14:textId="77777777" w:rsidR="00A91136" w:rsidRDefault="00A91136" w:rsidP="006D79A9">
            <w:pPr>
              <w:rPr>
                <w:rFonts w:eastAsia="Yu Mincho"/>
                <w:lang w:eastAsia="ja-JP"/>
              </w:rPr>
            </w:pPr>
            <w:r>
              <w:rPr>
                <w:rFonts w:eastAsia="Yu Mincho"/>
                <w:lang w:eastAsia="ja-JP"/>
              </w:rPr>
              <w:t>Fine with the proposal</w:t>
            </w:r>
          </w:p>
        </w:tc>
      </w:tr>
      <w:tr w:rsidR="008A52B0" w14:paraId="0C9BD629" w14:textId="77777777" w:rsidTr="00A91136">
        <w:tc>
          <w:tcPr>
            <w:tcW w:w="1939" w:type="dxa"/>
          </w:tcPr>
          <w:p w14:paraId="368188C0" w14:textId="357FB254" w:rsidR="008A52B0" w:rsidRDefault="008A52B0" w:rsidP="008A52B0">
            <w:pPr>
              <w:rPr>
                <w:rFonts w:eastAsia="Yu Mincho"/>
                <w:lang w:eastAsia="ja-JP"/>
              </w:rPr>
            </w:pPr>
            <w:r>
              <w:rPr>
                <w:rFonts w:eastAsia="Yu Mincho" w:hint="eastAsia"/>
                <w:lang w:eastAsia="ja-JP"/>
              </w:rPr>
              <w:t xml:space="preserve">Panasonic </w:t>
            </w:r>
          </w:p>
        </w:tc>
        <w:tc>
          <w:tcPr>
            <w:tcW w:w="7691" w:type="dxa"/>
          </w:tcPr>
          <w:p w14:paraId="22680BDD" w14:textId="7EE91BED" w:rsidR="008A52B0" w:rsidRDefault="008A52B0" w:rsidP="008A52B0">
            <w:pPr>
              <w:rPr>
                <w:rFonts w:eastAsia="Yu Mincho"/>
                <w:lang w:eastAsia="ja-JP"/>
              </w:rPr>
            </w:pPr>
            <w:r>
              <w:rPr>
                <w:rFonts w:eastAsia="Yu Mincho" w:hint="eastAsia"/>
                <w:lang w:eastAsia="ja-JP"/>
              </w:rPr>
              <w:t>OK</w:t>
            </w:r>
          </w:p>
        </w:tc>
      </w:tr>
      <w:tr w:rsidR="0080064B" w14:paraId="7F6191B2" w14:textId="77777777" w:rsidTr="0080064B">
        <w:tc>
          <w:tcPr>
            <w:tcW w:w="1939" w:type="dxa"/>
          </w:tcPr>
          <w:p w14:paraId="4D5C485C" w14:textId="77777777" w:rsidR="0080064B" w:rsidRDefault="0080064B" w:rsidP="00677CD3">
            <w:pPr>
              <w:rPr>
                <w:rFonts w:eastAsia="Yu Mincho"/>
                <w:lang w:eastAsia="ja-JP"/>
              </w:rPr>
            </w:pPr>
            <w:r>
              <w:rPr>
                <w:rFonts w:eastAsia="Yu Mincho"/>
                <w:lang w:eastAsia="ja-JP"/>
              </w:rPr>
              <w:t>OPPO</w:t>
            </w:r>
          </w:p>
        </w:tc>
        <w:tc>
          <w:tcPr>
            <w:tcW w:w="7691" w:type="dxa"/>
          </w:tcPr>
          <w:p w14:paraId="6850D0A7" w14:textId="77777777" w:rsidR="0080064B" w:rsidRDefault="0080064B" w:rsidP="00677CD3">
            <w:pPr>
              <w:rPr>
                <w:rFonts w:eastAsia="Yu Mincho"/>
                <w:lang w:eastAsia="ja-JP"/>
              </w:rPr>
            </w:pPr>
            <w:r>
              <w:rPr>
                <w:rFonts w:eastAsia="Yu Mincho"/>
                <w:lang w:eastAsia="ja-JP"/>
              </w:rPr>
              <w:t>Addition the MCS table for UL and DL would help for understanding the baseline complexity. We support it.</w:t>
            </w:r>
          </w:p>
        </w:tc>
      </w:tr>
      <w:tr w:rsidR="00203DFE" w14:paraId="14ECFBBD" w14:textId="77777777" w:rsidTr="0080064B">
        <w:tc>
          <w:tcPr>
            <w:tcW w:w="1939" w:type="dxa"/>
          </w:tcPr>
          <w:p w14:paraId="0CB9A774" w14:textId="4DEC7461" w:rsidR="00203DFE" w:rsidRDefault="00203DFE" w:rsidP="00203DFE">
            <w:pPr>
              <w:rPr>
                <w:rFonts w:eastAsia="Yu Mincho"/>
                <w:lang w:eastAsia="ja-JP"/>
              </w:rPr>
            </w:pPr>
            <w:r>
              <w:rPr>
                <w:rFonts w:eastAsia="Malgun Gothic" w:hint="eastAsia"/>
                <w:lang w:eastAsia="ko-KR"/>
              </w:rPr>
              <w:t>LG</w:t>
            </w:r>
          </w:p>
        </w:tc>
        <w:tc>
          <w:tcPr>
            <w:tcW w:w="7691" w:type="dxa"/>
          </w:tcPr>
          <w:p w14:paraId="033994A5" w14:textId="77777777" w:rsidR="00203DFE" w:rsidRPr="00ED50AA" w:rsidRDefault="00203DFE" w:rsidP="00203DFE">
            <w:pPr>
              <w:rPr>
                <w:lang w:eastAsia="ko-KR"/>
              </w:rPr>
            </w:pPr>
            <w:r w:rsidRPr="00ED50AA">
              <w:rPr>
                <w:rFonts w:hint="eastAsia"/>
                <w:lang w:eastAsia="ko-KR"/>
              </w:rPr>
              <w:t xml:space="preserve">Okay </w:t>
            </w:r>
            <w:r w:rsidRPr="00ED50AA">
              <w:rPr>
                <w:lang w:eastAsia="ko-KR"/>
              </w:rPr>
              <w:t>in general with the following notes</w:t>
            </w:r>
            <w:r w:rsidRPr="00ED50AA">
              <w:rPr>
                <w:rFonts w:hint="eastAsia"/>
                <w:lang w:eastAsia="ko-KR"/>
              </w:rPr>
              <w:t xml:space="preserve">. </w:t>
            </w:r>
          </w:p>
          <w:p w14:paraId="53082487" w14:textId="77777777" w:rsidR="00203DFE" w:rsidRPr="00ED50AA" w:rsidRDefault="00203DFE" w:rsidP="00203DFE">
            <w:pPr>
              <w:pStyle w:val="ListParagraph"/>
              <w:numPr>
                <w:ilvl w:val="0"/>
                <w:numId w:val="1"/>
              </w:numPr>
              <w:rPr>
                <w:sz w:val="20"/>
                <w:szCs w:val="20"/>
                <w:lang w:val="en-GB" w:eastAsia="ko-KR"/>
              </w:rPr>
            </w:pPr>
            <w:r w:rsidRPr="00ED50AA">
              <w:rPr>
                <w:sz w:val="20"/>
                <w:szCs w:val="20"/>
                <w:lang w:val="en-GB" w:eastAsia="ko-KR"/>
              </w:rPr>
              <w:t>Prefer to leave the first bullet as it is</w:t>
            </w:r>
            <w:r>
              <w:rPr>
                <w:sz w:val="20"/>
                <w:szCs w:val="20"/>
                <w:lang w:val="en-GB" w:eastAsia="ko-KR"/>
              </w:rPr>
              <w:t>.</w:t>
            </w:r>
          </w:p>
          <w:p w14:paraId="7A6E3DC9" w14:textId="77777777" w:rsidR="00203DFE" w:rsidRPr="00ED50AA" w:rsidRDefault="00203DFE" w:rsidP="00203DFE">
            <w:pPr>
              <w:pStyle w:val="ListParagraph"/>
              <w:numPr>
                <w:ilvl w:val="1"/>
                <w:numId w:val="1"/>
              </w:numPr>
              <w:rPr>
                <w:sz w:val="20"/>
                <w:szCs w:val="20"/>
                <w:lang w:val="en-GB" w:eastAsia="ko-KR"/>
              </w:rPr>
            </w:pPr>
            <w:r w:rsidRPr="00ED50AA">
              <w:rPr>
                <w:sz w:val="20"/>
                <w:szCs w:val="20"/>
                <w:lang w:val="en-GB" w:eastAsia="ko-KR"/>
              </w:rPr>
              <w:t>By removing the “with or without capability signaling”, there seems to be an ambiguity left for further discussion.</w:t>
            </w:r>
          </w:p>
          <w:p w14:paraId="72454AB1" w14:textId="77777777" w:rsidR="00203DFE" w:rsidRPr="00ED50AA" w:rsidRDefault="00203DFE" w:rsidP="00203DFE">
            <w:pPr>
              <w:pStyle w:val="ListParagraph"/>
              <w:numPr>
                <w:ilvl w:val="0"/>
                <w:numId w:val="1"/>
              </w:numPr>
              <w:rPr>
                <w:sz w:val="20"/>
                <w:szCs w:val="20"/>
                <w:lang w:val="en-GB" w:eastAsia="ko-KR"/>
              </w:rPr>
            </w:pPr>
            <w:r w:rsidRPr="00ED50AA">
              <w:rPr>
                <w:rFonts w:hint="eastAsia"/>
                <w:sz w:val="20"/>
                <w:szCs w:val="20"/>
                <w:lang w:eastAsia="ko-KR"/>
              </w:rPr>
              <w:t xml:space="preserve">Prefer to leave the multiband </w:t>
            </w:r>
            <w:r w:rsidRPr="00ED50AA">
              <w:rPr>
                <w:sz w:val="20"/>
                <w:szCs w:val="20"/>
                <w:lang w:eastAsia="ko-KR"/>
              </w:rPr>
              <w:t>in FR1 as optional</w:t>
            </w:r>
            <w:r>
              <w:rPr>
                <w:sz w:val="20"/>
                <w:szCs w:val="20"/>
                <w:lang w:eastAsia="ko-KR"/>
              </w:rPr>
              <w:t>.</w:t>
            </w:r>
          </w:p>
          <w:p w14:paraId="4959CBD1" w14:textId="674F601C" w:rsidR="00203DFE" w:rsidRDefault="00203DFE" w:rsidP="00203DFE">
            <w:pPr>
              <w:rPr>
                <w:rFonts w:eastAsia="Yu Mincho"/>
                <w:lang w:eastAsia="ja-JP"/>
              </w:rPr>
            </w:pPr>
            <w:r w:rsidRPr="00ED50AA">
              <w:rPr>
                <w:rFonts w:eastAsia="Malgun Gothic" w:hint="eastAsia"/>
                <w:lang w:eastAsia="ko-KR"/>
              </w:rPr>
              <w:t xml:space="preserve">Okay to remove TDD for </w:t>
            </w:r>
            <w:r w:rsidRPr="00ED50AA">
              <w:rPr>
                <w:rFonts w:eastAsia="Malgun Gothic"/>
                <w:lang w:eastAsia="ko-KR"/>
              </w:rPr>
              <w:t>FR1</w:t>
            </w:r>
            <w:r>
              <w:rPr>
                <w:rFonts w:eastAsia="Malgun Gothic"/>
                <w:lang w:eastAsia="ko-KR"/>
              </w:rPr>
              <w:t>.</w:t>
            </w:r>
          </w:p>
        </w:tc>
      </w:tr>
      <w:tr w:rsidR="00930ED5" w14:paraId="7627B6E1" w14:textId="77777777" w:rsidTr="0080064B">
        <w:tc>
          <w:tcPr>
            <w:tcW w:w="1939" w:type="dxa"/>
          </w:tcPr>
          <w:p w14:paraId="79929A44" w14:textId="6C9FBBF0" w:rsidR="00930ED5" w:rsidRDefault="00930ED5" w:rsidP="00203DFE">
            <w:pPr>
              <w:rPr>
                <w:rFonts w:eastAsia="Malgun Gothic" w:hint="eastAsia"/>
                <w:lang w:eastAsia="ko-KR"/>
              </w:rPr>
            </w:pPr>
            <w:r>
              <w:rPr>
                <w:rFonts w:eastAsia="Malgun Gothic"/>
                <w:lang w:eastAsia="ko-KR"/>
              </w:rPr>
              <w:t>Sequans</w:t>
            </w:r>
          </w:p>
        </w:tc>
        <w:tc>
          <w:tcPr>
            <w:tcW w:w="7691" w:type="dxa"/>
          </w:tcPr>
          <w:p w14:paraId="08350C5B" w14:textId="00BC3292" w:rsidR="00930ED5" w:rsidRPr="00ED50AA" w:rsidRDefault="00EC10BA" w:rsidP="004E2A59">
            <w:pPr>
              <w:rPr>
                <w:rFonts w:hint="eastAsia"/>
                <w:lang w:eastAsia="ko-KR"/>
              </w:rPr>
            </w:pPr>
            <w:r>
              <w:rPr>
                <w:rFonts w:eastAsia="Malgun Gothic"/>
                <w:lang w:eastAsia="ko-KR"/>
              </w:rPr>
              <w:t>We are f</w:t>
            </w:r>
            <w:r>
              <w:rPr>
                <w:rFonts w:eastAsia="Malgun Gothic"/>
                <w:lang w:eastAsia="ko-KR"/>
              </w:rPr>
              <w:t xml:space="preserve">ine with the proposal as </w:t>
            </w:r>
            <w:r w:rsidR="00E73C04">
              <w:rPr>
                <w:rFonts w:eastAsia="Malgun Gothic"/>
                <w:lang w:eastAsia="ko-KR"/>
              </w:rPr>
              <w:t xml:space="preserve">it </w:t>
            </w:r>
            <w:r>
              <w:rPr>
                <w:rFonts w:eastAsia="Malgun Gothic"/>
                <w:lang w:eastAsia="ko-KR"/>
              </w:rPr>
              <w:t>is.</w:t>
            </w:r>
            <w:r w:rsidR="002375D9">
              <w:rPr>
                <w:rFonts w:eastAsia="Malgun Gothic"/>
                <w:lang w:eastAsia="ko-KR"/>
              </w:rPr>
              <w:t xml:space="preserve"> We note though that we should </w:t>
            </w:r>
            <w:r w:rsidR="004E2A59">
              <w:rPr>
                <w:rFonts w:eastAsia="Malgun Gothic"/>
                <w:lang w:eastAsia="ko-KR"/>
              </w:rPr>
              <w:t xml:space="preserve">also </w:t>
            </w:r>
            <w:bookmarkStart w:id="33" w:name="_GoBack"/>
            <w:bookmarkEnd w:id="33"/>
            <w:r w:rsidR="002375D9">
              <w:rPr>
                <w:rFonts w:eastAsia="Malgun Gothic"/>
                <w:lang w:eastAsia="ko-KR"/>
              </w:rPr>
              <w:t xml:space="preserve">be able </w:t>
            </w:r>
            <w:r w:rsidR="004E2A59">
              <w:rPr>
                <w:rFonts w:eastAsia="Malgun Gothic"/>
                <w:lang w:eastAsia="ko-KR"/>
              </w:rPr>
              <w:t xml:space="preserve">eventually </w:t>
            </w:r>
            <w:r w:rsidR="002375D9">
              <w:rPr>
                <w:rFonts w:eastAsia="Malgun Gothic"/>
                <w:lang w:eastAsia="ko-KR"/>
              </w:rPr>
              <w:t xml:space="preserve">to </w:t>
            </w:r>
            <w:r w:rsidR="004E2A59">
              <w:rPr>
                <w:rFonts w:eastAsia="Malgun Gothic"/>
                <w:lang w:eastAsia="ko-KR"/>
              </w:rPr>
              <w:t>evaluate</w:t>
            </w:r>
            <w:r w:rsidR="002375D9">
              <w:rPr>
                <w:rFonts w:eastAsia="Malgun Gothic"/>
                <w:lang w:eastAsia="ko-KR"/>
              </w:rPr>
              <w:t xml:space="preserve"> </w:t>
            </w:r>
            <w:r w:rsidR="004E2A59">
              <w:rPr>
                <w:rFonts w:eastAsia="Malgun Gothic"/>
                <w:lang w:eastAsia="ko-KR"/>
              </w:rPr>
              <w:t>benefits from reductions in axis of CA, MIMO, capability #2</w:t>
            </w:r>
          </w:p>
        </w:tc>
      </w:tr>
    </w:tbl>
    <w:p w14:paraId="2CC816E2" w14:textId="77777777" w:rsidR="00FF67D2" w:rsidRPr="006470A1" w:rsidRDefault="00FF67D2" w:rsidP="00FF67D2"/>
    <w:p w14:paraId="4FCCDBB6" w14:textId="044EADA1" w:rsidR="00010432" w:rsidRPr="00083E08" w:rsidRDefault="002703F5">
      <w:pPr>
        <w:pStyle w:val="Heading1"/>
      </w:pPr>
      <w:bookmarkStart w:id="34" w:name="_Toc40490510"/>
      <w:bookmarkStart w:id="35" w:name="_Toc42034916"/>
      <w:bookmarkStart w:id="36" w:name="_Toc42476879"/>
      <w:r w:rsidRPr="00083E08">
        <w:t>7</w:t>
      </w:r>
      <w:r w:rsidRPr="00083E08">
        <w:tab/>
        <w:t>UE complexity reduction features</w:t>
      </w:r>
      <w:bookmarkEnd w:id="34"/>
      <w:bookmarkEnd w:id="35"/>
      <w:bookmarkEnd w:id="36"/>
    </w:p>
    <w:p w14:paraId="30A74FAC" w14:textId="77777777" w:rsidR="00010432" w:rsidRPr="00083E08" w:rsidRDefault="002703F5">
      <w:pPr>
        <w:pStyle w:val="Heading2"/>
      </w:pPr>
      <w:bookmarkStart w:id="37" w:name="_Toc40490512"/>
      <w:bookmarkStart w:id="38" w:name="_Toc42034918"/>
      <w:bookmarkStart w:id="39" w:name="_Toc42476880"/>
      <w:r w:rsidRPr="00083E08">
        <w:t>7.2</w:t>
      </w:r>
      <w:r w:rsidRPr="00083E08">
        <w:tab/>
        <w:t>Reduced number of UE Rx/</w:t>
      </w:r>
      <w:proofErr w:type="spellStart"/>
      <w:r w:rsidRPr="00083E08">
        <w:t>Tx</w:t>
      </w:r>
      <w:proofErr w:type="spellEnd"/>
      <w:r w:rsidRPr="00083E08">
        <w:t xml:space="preserve"> antennas</w:t>
      </w:r>
      <w:bookmarkEnd w:id="37"/>
      <w:bookmarkEnd w:id="38"/>
      <w:bookmarkEnd w:id="39"/>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w:t>
      </w:r>
      <w:proofErr w:type="spellStart"/>
      <w:r w:rsidRPr="007E65E4">
        <w:t>RedCap</w:t>
      </w:r>
      <w:proofErr w:type="spellEnd"/>
      <w:r w:rsidRPr="007E65E4">
        <w:t xml:space="preserve">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w:t>
      </w:r>
      <w:proofErr w:type="spellStart"/>
      <w:r w:rsidRPr="007E65E4">
        <w:t>RedCap</w:t>
      </w:r>
      <w:proofErr w:type="spellEnd"/>
      <w:r w:rsidRPr="007E65E4">
        <w:t xml:space="preserve"> UEs, namely 1Rx/1Tx and 2Rx/1Tx</w:t>
      </w:r>
      <w:del w:id="40"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TableGrid"/>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proofErr w:type="spellStart"/>
            <w:r>
              <w:lastRenderedPageBreak/>
              <w:t>ZTE,Sanechips</w:t>
            </w:r>
            <w:proofErr w:type="spellEnd"/>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DengXian"/>
                <w:lang w:eastAsia="zh-CN"/>
              </w:rPr>
            </w:pPr>
            <w:r>
              <w:rPr>
                <w:rFonts w:eastAsia="DengXian" w:hint="eastAsia"/>
                <w:lang w:eastAsia="zh-CN"/>
              </w:rPr>
              <w:t>v</w:t>
            </w:r>
            <w:r>
              <w:rPr>
                <w:rFonts w:eastAsia="DengXian"/>
                <w:lang w:eastAsia="zh-CN"/>
              </w:rPr>
              <w:t>ivo</w:t>
            </w:r>
          </w:p>
        </w:tc>
        <w:tc>
          <w:tcPr>
            <w:tcW w:w="7691" w:type="dxa"/>
          </w:tcPr>
          <w:p w14:paraId="1A74543E" w14:textId="249F745A" w:rsidR="00012E7D" w:rsidRPr="00BC358E" w:rsidRDefault="00C45F86" w:rsidP="00012E7D">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3D5EF4F8" w14:textId="5E50C51C" w:rsidR="005B34B5" w:rsidRPr="00C57CB5" w:rsidRDefault="005B34B5" w:rsidP="005B34B5">
            <w:r>
              <w:rPr>
                <w:rFonts w:eastAsia="DengXian" w:hint="eastAsia"/>
                <w:lang w:eastAsia="zh-CN"/>
              </w:rPr>
              <w:t>F</w:t>
            </w:r>
            <w:r>
              <w:rPr>
                <w:rFonts w:eastAsia="DengXian"/>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DengXian"/>
                <w:lang w:eastAsia="zh-CN"/>
              </w:rPr>
            </w:pPr>
            <w:r>
              <w:rPr>
                <w:rFonts w:eastAsia="DengXian" w:hint="eastAsia"/>
                <w:lang w:eastAsia="zh-CN"/>
              </w:rPr>
              <w:t>CATT</w:t>
            </w:r>
          </w:p>
        </w:tc>
        <w:tc>
          <w:tcPr>
            <w:tcW w:w="7691" w:type="dxa"/>
          </w:tcPr>
          <w:p w14:paraId="2D244D39" w14:textId="79F1DCFE" w:rsidR="000E4197" w:rsidRDefault="000E4197" w:rsidP="005B34B5">
            <w:pPr>
              <w:rPr>
                <w:rFonts w:eastAsia="DengXian"/>
                <w:lang w:eastAsia="zh-CN"/>
              </w:rPr>
            </w:pPr>
            <w:r>
              <w:rPr>
                <w:rFonts w:eastAsia="DengXian"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49560E30" w14:textId="16D85638" w:rsidR="006470A1" w:rsidRPr="005126B2" w:rsidRDefault="006470A1" w:rsidP="001D0D2F">
            <w:pPr>
              <w:rPr>
                <w:rFonts w:eastAsia="DengXian"/>
                <w:lang w:eastAsia="zh-CN"/>
              </w:rPr>
            </w:pPr>
            <w:r>
              <w:rPr>
                <w:rFonts w:eastAsia="DengXian"/>
                <w:lang w:eastAsia="zh-CN"/>
              </w:rPr>
              <w:t xml:space="preserve">Although our preference is to prioritize the study on 2Rx/1Tx for FR2, we can live with the update </w:t>
            </w:r>
            <w:r w:rsidR="002E4E1F">
              <w:rPr>
                <w:rFonts w:eastAsia="DengXian"/>
                <w:lang w:eastAsia="zh-CN"/>
              </w:rPr>
              <w:t>proposals</w:t>
            </w:r>
            <w:r>
              <w:rPr>
                <w:rFonts w:eastAsia="DengXian"/>
                <w:lang w:eastAsia="zh-CN"/>
              </w:rPr>
              <w:t xml:space="preserve"> for the sake of progress. </w:t>
            </w:r>
          </w:p>
        </w:tc>
      </w:tr>
      <w:tr w:rsidR="00C34F40" w:rsidRPr="005126B2" w14:paraId="32B087FE" w14:textId="77777777" w:rsidTr="006470A1">
        <w:tc>
          <w:tcPr>
            <w:tcW w:w="1939" w:type="dxa"/>
          </w:tcPr>
          <w:p w14:paraId="3E694D4A" w14:textId="3234F4BC" w:rsidR="00C34F40" w:rsidRDefault="00C34F40" w:rsidP="00C34F40">
            <w:pPr>
              <w:rPr>
                <w:rFonts w:eastAsia="DengXian"/>
                <w:lang w:eastAsia="zh-CN"/>
              </w:rPr>
            </w:pPr>
            <w:r>
              <w:rPr>
                <w:rFonts w:eastAsia="Yu Mincho" w:hint="eastAsia"/>
                <w:lang w:eastAsia="ja-JP"/>
              </w:rPr>
              <w:t>DOCOMO</w:t>
            </w:r>
          </w:p>
        </w:tc>
        <w:tc>
          <w:tcPr>
            <w:tcW w:w="7691" w:type="dxa"/>
          </w:tcPr>
          <w:p w14:paraId="68C6EE4A" w14:textId="349DA4E4" w:rsidR="00C34F40" w:rsidRDefault="00C34F40" w:rsidP="00C34F40">
            <w:pPr>
              <w:rPr>
                <w:rFonts w:eastAsia="DengXian"/>
                <w:lang w:eastAsia="zh-CN"/>
              </w:rPr>
            </w:pPr>
            <w:r>
              <w:rPr>
                <w:rFonts w:eastAsia="Yu Mincho" w:hint="eastAsia"/>
                <w:lang w:eastAsia="ja-JP"/>
              </w:rPr>
              <w:t>Agree with the proposal</w:t>
            </w:r>
          </w:p>
        </w:tc>
      </w:tr>
      <w:tr w:rsidR="00A91136" w14:paraId="6E5D228F" w14:textId="77777777" w:rsidTr="00A91136">
        <w:tc>
          <w:tcPr>
            <w:tcW w:w="1939" w:type="dxa"/>
          </w:tcPr>
          <w:p w14:paraId="1CD14D43"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248DC8CD" w14:textId="77777777" w:rsidR="00A91136" w:rsidRDefault="00A91136" w:rsidP="006D79A9">
            <w:pPr>
              <w:rPr>
                <w:rFonts w:eastAsia="Yu Mincho"/>
                <w:lang w:eastAsia="ja-JP"/>
              </w:rPr>
            </w:pPr>
            <w:r>
              <w:rPr>
                <w:rFonts w:eastAsia="Yu Mincho"/>
                <w:lang w:eastAsia="ja-JP"/>
              </w:rPr>
              <w:t>Fine with the proposal</w:t>
            </w:r>
          </w:p>
        </w:tc>
      </w:tr>
      <w:tr w:rsidR="00D86DDC" w14:paraId="2CD89833" w14:textId="77777777" w:rsidTr="00A91136">
        <w:tc>
          <w:tcPr>
            <w:tcW w:w="1939" w:type="dxa"/>
          </w:tcPr>
          <w:p w14:paraId="236502B2" w14:textId="1E087825" w:rsidR="00D86DDC" w:rsidRDefault="00D86DDC" w:rsidP="00D86DDC">
            <w:pPr>
              <w:rPr>
                <w:rFonts w:eastAsia="Yu Mincho"/>
                <w:lang w:eastAsia="ja-JP"/>
              </w:rPr>
            </w:pPr>
            <w:r>
              <w:rPr>
                <w:rFonts w:eastAsia="Yu Mincho" w:hint="eastAsia"/>
                <w:lang w:eastAsia="ja-JP"/>
              </w:rPr>
              <w:t>Panasonic</w:t>
            </w:r>
          </w:p>
        </w:tc>
        <w:tc>
          <w:tcPr>
            <w:tcW w:w="7691" w:type="dxa"/>
          </w:tcPr>
          <w:p w14:paraId="752523BA" w14:textId="45F5D438" w:rsidR="00D86DDC" w:rsidRDefault="00D86DDC" w:rsidP="00D86DDC">
            <w:pPr>
              <w:rPr>
                <w:rFonts w:eastAsia="Yu Mincho"/>
                <w:lang w:eastAsia="ja-JP"/>
              </w:rPr>
            </w:pPr>
            <w:r>
              <w:rPr>
                <w:rFonts w:eastAsia="Yu Mincho" w:hint="eastAsia"/>
                <w:lang w:eastAsia="ja-JP"/>
              </w:rPr>
              <w:t xml:space="preserve">OK </w:t>
            </w:r>
          </w:p>
        </w:tc>
      </w:tr>
      <w:tr w:rsidR="0080064B" w14:paraId="3255FAC7" w14:textId="77777777" w:rsidTr="0080064B">
        <w:tc>
          <w:tcPr>
            <w:tcW w:w="1939" w:type="dxa"/>
          </w:tcPr>
          <w:p w14:paraId="3E3B3EB2" w14:textId="77777777" w:rsidR="0080064B" w:rsidRDefault="0080064B" w:rsidP="00677CD3">
            <w:pPr>
              <w:rPr>
                <w:rFonts w:eastAsia="Yu Mincho"/>
                <w:lang w:eastAsia="ja-JP"/>
              </w:rPr>
            </w:pPr>
            <w:r>
              <w:rPr>
                <w:rFonts w:eastAsia="Yu Mincho"/>
                <w:lang w:eastAsia="ja-JP"/>
              </w:rPr>
              <w:t>OPPO</w:t>
            </w:r>
          </w:p>
        </w:tc>
        <w:tc>
          <w:tcPr>
            <w:tcW w:w="7691" w:type="dxa"/>
          </w:tcPr>
          <w:p w14:paraId="01E11101" w14:textId="77777777" w:rsidR="0080064B" w:rsidRDefault="0080064B" w:rsidP="00677CD3">
            <w:pPr>
              <w:rPr>
                <w:rFonts w:eastAsia="Yu Mincho"/>
                <w:lang w:eastAsia="ja-JP"/>
              </w:rPr>
            </w:pPr>
            <w:r>
              <w:rPr>
                <w:rFonts w:eastAsia="Yu Mincho"/>
                <w:lang w:eastAsia="ja-JP"/>
              </w:rPr>
              <w:t>No restriction for FR2 is better, ok.</w:t>
            </w:r>
          </w:p>
        </w:tc>
      </w:tr>
      <w:tr w:rsidR="00203DFE" w14:paraId="51BCD60F" w14:textId="77777777" w:rsidTr="0080064B">
        <w:tc>
          <w:tcPr>
            <w:tcW w:w="1939" w:type="dxa"/>
          </w:tcPr>
          <w:p w14:paraId="0F956174" w14:textId="0B761767" w:rsidR="00203DFE" w:rsidRDefault="00203DFE" w:rsidP="00203DFE">
            <w:pPr>
              <w:rPr>
                <w:rFonts w:eastAsia="Yu Mincho"/>
                <w:lang w:eastAsia="ja-JP"/>
              </w:rPr>
            </w:pPr>
            <w:r>
              <w:rPr>
                <w:rFonts w:eastAsia="Malgun Gothic" w:hint="eastAsia"/>
                <w:lang w:eastAsia="ko-KR"/>
              </w:rPr>
              <w:t>LG</w:t>
            </w:r>
          </w:p>
        </w:tc>
        <w:tc>
          <w:tcPr>
            <w:tcW w:w="7691" w:type="dxa"/>
          </w:tcPr>
          <w:p w14:paraId="70C85DA1" w14:textId="4C6C7FC4" w:rsidR="00203DFE" w:rsidRDefault="00203DFE" w:rsidP="00203DFE">
            <w:pPr>
              <w:rPr>
                <w:rFonts w:eastAsia="Yu Mincho"/>
                <w:lang w:eastAsia="ja-JP"/>
              </w:rPr>
            </w:pPr>
            <w:r>
              <w:rPr>
                <w:rFonts w:eastAsia="Malgun Gothic" w:hint="eastAsia"/>
                <w:lang w:eastAsia="ko-KR"/>
              </w:rPr>
              <w:t>Support the proposal</w:t>
            </w:r>
            <w:r>
              <w:rPr>
                <w:rFonts w:eastAsia="Malgun Gothic"/>
                <w:lang w:eastAsia="ko-KR"/>
              </w:rPr>
              <w:t>.</w:t>
            </w:r>
          </w:p>
        </w:tc>
      </w:tr>
      <w:tr w:rsidR="00EC10BA" w14:paraId="621A9924" w14:textId="77777777" w:rsidTr="0080064B">
        <w:tc>
          <w:tcPr>
            <w:tcW w:w="1939" w:type="dxa"/>
          </w:tcPr>
          <w:p w14:paraId="46A6FF9D" w14:textId="3171DCFC" w:rsidR="00EC10BA" w:rsidRDefault="00EC10BA" w:rsidP="00203DFE">
            <w:pPr>
              <w:rPr>
                <w:rFonts w:eastAsia="Malgun Gothic" w:hint="eastAsia"/>
                <w:lang w:eastAsia="ko-KR"/>
              </w:rPr>
            </w:pPr>
            <w:r>
              <w:rPr>
                <w:rFonts w:eastAsia="Malgun Gothic"/>
                <w:lang w:eastAsia="ko-KR"/>
              </w:rPr>
              <w:t>Sequans</w:t>
            </w:r>
          </w:p>
        </w:tc>
        <w:tc>
          <w:tcPr>
            <w:tcW w:w="7691" w:type="dxa"/>
          </w:tcPr>
          <w:p w14:paraId="0FA90467" w14:textId="6E9BDD49" w:rsidR="00EC10BA" w:rsidRDefault="00EC10BA" w:rsidP="00EC10BA">
            <w:pPr>
              <w:rPr>
                <w:rFonts w:eastAsia="Malgun Gothic" w:hint="eastAsia"/>
                <w:lang w:eastAsia="ko-KR"/>
              </w:rPr>
            </w:pPr>
            <w:r>
              <w:rPr>
                <w:rFonts w:eastAsia="Malgun Gothic"/>
                <w:lang w:eastAsia="ko-KR"/>
              </w:rPr>
              <w:t>We are fine with the proposal.</w:t>
            </w:r>
            <w:r>
              <w:rPr>
                <w:rFonts w:eastAsia="Malgun Gothic"/>
                <w:lang w:eastAsia="ko-KR"/>
              </w:rPr>
              <w:t xml:space="preserve"> </w:t>
            </w:r>
            <w:r w:rsidRPr="00EC10BA">
              <w:rPr>
                <w:rFonts w:eastAsia="Malgun Gothic"/>
                <w:lang w:eastAsia="ko-KR"/>
              </w:rPr>
              <w:t>We prefer prioritizi</w:t>
            </w:r>
            <w:r>
              <w:rPr>
                <w:rFonts w:eastAsia="Malgun Gothic"/>
                <w:lang w:eastAsia="ko-KR"/>
              </w:rPr>
              <w:t>ng 2Rx/1Tx to focus on the most Cat1-alike case b</w:t>
            </w:r>
            <w:r w:rsidRPr="00EC10BA">
              <w:rPr>
                <w:rFonts w:eastAsia="Malgun Gothic"/>
                <w:lang w:eastAsia="ko-KR"/>
              </w:rPr>
              <w:t xml:space="preserve">ut we can </w:t>
            </w:r>
            <w:r>
              <w:rPr>
                <w:rFonts w:eastAsia="Malgun Gothic"/>
                <w:lang w:eastAsia="ko-KR"/>
              </w:rPr>
              <w:t>move on</w:t>
            </w:r>
            <w:r w:rsidRPr="00EC10BA">
              <w:rPr>
                <w:rFonts w:eastAsia="Malgun Gothic"/>
                <w:lang w:eastAsia="ko-KR"/>
              </w:rPr>
              <w:t>.</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proofErr w:type="spellStart"/>
      <w:r w:rsidR="006F4F70">
        <w:t>RedCap</w:t>
      </w:r>
      <w:proofErr w:type="spellEnd"/>
      <w:r w:rsidR="006F4F70">
        <w:t xml:space="preserve"> </w:t>
      </w:r>
      <w:r w:rsidR="00314682">
        <w:t>SI</w:t>
      </w:r>
      <w:r w:rsidR="006F4F70">
        <w:t xml:space="preserve"> </w:t>
      </w:r>
      <w:r w:rsidR="00314682">
        <w:t>scope</w:t>
      </w:r>
      <w:r w:rsidR="006F4F70">
        <w:t xml:space="preserve"> and that it e.g. better handled in the </w:t>
      </w:r>
      <w:proofErr w:type="spellStart"/>
      <w:r w:rsidR="006F4F70">
        <w:t>Cov</w:t>
      </w:r>
      <w:proofErr w:type="spellEnd"/>
      <w:r w:rsidR="006F4F70">
        <w:t xml:space="preserve">. </w:t>
      </w:r>
      <w:proofErr w:type="spellStart"/>
      <w:proofErr w:type="gramStart"/>
      <w:r w:rsidR="006F4F70">
        <w:t>Enh</w:t>
      </w:r>
      <w:proofErr w:type="spellEnd"/>
      <w:r w:rsidR="006F4F70">
        <w:t>.</w:t>
      </w:r>
      <w:proofErr w:type="gramEnd"/>
      <w:r w:rsidR="006F4F70">
        <w:t xml:space="preserve"> </w:t>
      </w:r>
      <w:proofErr w:type="gramStart"/>
      <w:r w:rsidR="006F4F70">
        <w:t>SI.</w:t>
      </w:r>
      <w:proofErr w:type="gramEnd"/>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1" w:author="Johan Bergman" w:date="2020-06-08T06:24:00Z">
        <w:r w:rsidRPr="00A37D77" w:rsidDel="001062FF">
          <w:delText xml:space="preserve">radiation </w:delText>
        </w:r>
      </w:del>
      <w:r w:rsidRPr="00A37D77">
        <w:t>efficiency due to device size limitations for wearables</w:t>
      </w:r>
      <w:ins w:id="42" w:author="Johan Bergman" w:date="2020-06-08T06:26:00Z">
        <w:r w:rsidR="000E4175">
          <w:t xml:space="preserve"> is assumed to be limited to [x] dB (where </w:t>
        </w:r>
      </w:ins>
      <w:ins w:id="43" w:author="Johan Bergman" w:date="2020-06-08T06:27:00Z">
        <w:r w:rsidR="000E4175">
          <w:t>x is FFS) and</w:t>
        </w:r>
      </w:ins>
      <w:r w:rsidRPr="00A37D77">
        <w:t xml:space="preserve"> can be </w:t>
      </w:r>
      <w:del w:id="44" w:author="Johan Bergman" w:date="2020-06-08T06:25:00Z">
        <w:r w:rsidDel="001062FF">
          <w:delText>reported</w:delText>
        </w:r>
      </w:del>
      <w:ins w:id="45" w:author="Johan Bergman" w:date="2020-06-08T06:25:00Z">
        <w:r w:rsidR="001062FF">
          <w:t>reflected</w:t>
        </w:r>
      </w:ins>
      <w:r w:rsidRPr="00A37D77">
        <w:t xml:space="preserve"> as part of the antenna gains in the coverage analysis.</w:t>
      </w:r>
    </w:p>
    <w:tbl>
      <w:tblPr>
        <w:tblStyle w:val="TableGrid"/>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proofErr w:type="spellStart"/>
            <w:r>
              <w:t>ZTE,Sanechips</w:t>
            </w:r>
            <w:proofErr w:type="spellEnd"/>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7A1B5749" w14:textId="4685DC84"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6CC9489F" w14:textId="77777777" w:rsidR="005B34B5" w:rsidRDefault="005B34B5" w:rsidP="005B34B5">
            <w:pPr>
              <w:rPr>
                <w:rFonts w:eastAsia="DengXian"/>
                <w:lang w:eastAsia="zh-CN"/>
              </w:rPr>
            </w:pPr>
            <w:r>
              <w:rPr>
                <w:rFonts w:eastAsia="DengXian"/>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DengXian"/>
                <w:lang w:eastAsia="zh-CN"/>
              </w:rPr>
            </w:pPr>
            <w:r>
              <w:rPr>
                <w:rFonts w:eastAsia="DengXian"/>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lastRenderedPageBreak/>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ListParagraph"/>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DengXian"/>
                <w:lang w:eastAsia="zh-CN"/>
              </w:rPr>
            </w:pPr>
            <w:r>
              <w:rPr>
                <w:rFonts w:eastAsia="DengXian" w:hint="eastAsia"/>
                <w:lang w:eastAsia="zh-CN"/>
              </w:rPr>
              <w:lastRenderedPageBreak/>
              <w:t>CATT</w:t>
            </w:r>
          </w:p>
        </w:tc>
        <w:tc>
          <w:tcPr>
            <w:tcW w:w="7691" w:type="dxa"/>
          </w:tcPr>
          <w:p w14:paraId="07FF8C98" w14:textId="3D2A7D1E" w:rsidR="00D55367" w:rsidRDefault="00D55367" w:rsidP="00811E28">
            <w:pPr>
              <w:rPr>
                <w:rFonts w:eastAsia="DengXian"/>
                <w:lang w:eastAsia="zh-CN"/>
              </w:rPr>
            </w:pPr>
            <w:r>
              <w:rPr>
                <w:rFonts w:eastAsia="DengXian"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CEB4D70" w14:textId="77777777" w:rsidR="006470A1" w:rsidRPr="005E349B" w:rsidRDefault="006470A1" w:rsidP="001D0D2F">
            <w:pPr>
              <w:rPr>
                <w:rFonts w:eastAsia="DengXian"/>
                <w:lang w:eastAsia="zh-CN"/>
              </w:rPr>
            </w:pPr>
            <w:r>
              <w:rPr>
                <w:rFonts w:eastAsia="DengXian" w:hint="eastAsia"/>
                <w:lang w:eastAsia="zh-CN"/>
              </w:rPr>
              <w:t>o</w:t>
            </w:r>
            <w:r>
              <w:rPr>
                <w:rFonts w:eastAsia="DengXian"/>
                <w:lang w:eastAsia="zh-CN"/>
              </w:rPr>
              <w:t>k</w:t>
            </w:r>
          </w:p>
        </w:tc>
      </w:tr>
      <w:tr w:rsidR="006F119F" w:rsidRPr="005E349B" w14:paraId="5FC1BC2D" w14:textId="77777777" w:rsidTr="006470A1">
        <w:tc>
          <w:tcPr>
            <w:tcW w:w="1939" w:type="dxa"/>
          </w:tcPr>
          <w:p w14:paraId="7C6BC001" w14:textId="5A9C2036" w:rsidR="006F119F" w:rsidRDefault="006F119F" w:rsidP="006F119F">
            <w:pPr>
              <w:rPr>
                <w:rFonts w:eastAsia="DengXian"/>
                <w:lang w:eastAsia="zh-CN"/>
              </w:rPr>
            </w:pPr>
            <w:r>
              <w:rPr>
                <w:rFonts w:eastAsia="Yu Mincho" w:hint="eastAsia"/>
                <w:lang w:eastAsia="ja-JP"/>
              </w:rPr>
              <w:t>DOCOMO</w:t>
            </w:r>
          </w:p>
        </w:tc>
        <w:tc>
          <w:tcPr>
            <w:tcW w:w="7691" w:type="dxa"/>
          </w:tcPr>
          <w:p w14:paraId="4CB1E597" w14:textId="328C8EC3" w:rsidR="006F119F" w:rsidRDefault="006F119F" w:rsidP="006F119F">
            <w:pPr>
              <w:rPr>
                <w:rFonts w:eastAsia="DengXian"/>
                <w:lang w:eastAsia="zh-CN"/>
              </w:rPr>
            </w:pPr>
            <w:r>
              <w:rPr>
                <w:rFonts w:eastAsia="Yu Mincho" w:hint="eastAsia"/>
                <w:lang w:eastAsia="ja-JP"/>
              </w:rPr>
              <w:t>Agree with the proposal</w:t>
            </w:r>
          </w:p>
        </w:tc>
      </w:tr>
      <w:tr w:rsidR="00A91136" w14:paraId="0E016EC2" w14:textId="77777777" w:rsidTr="00A91136">
        <w:tc>
          <w:tcPr>
            <w:tcW w:w="1939" w:type="dxa"/>
          </w:tcPr>
          <w:p w14:paraId="0603A9BC"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5593466C" w14:textId="77777777" w:rsidR="00A91136" w:rsidRDefault="00A91136" w:rsidP="006D79A9">
            <w:pPr>
              <w:rPr>
                <w:rFonts w:eastAsia="Yu Mincho"/>
                <w:lang w:eastAsia="ja-JP"/>
              </w:rPr>
            </w:pPr>
            <w:r>
              <w:rPr>
                <w:rFonts w:eastAsia="Yu Mincho"/>
                <w:lang w:eastAsia="ja-JP"/>
              </w:rPr>
              <w:t>Fine with the proposal</w:t>
            </w:r>
          </w:p>
        </w:tc>
      </w:tr>
      <w:tr w:rsidR="00E675EA" w14:paraId="0CE64F24" w14:textId="77777777" w:rsidTr="00A91136">
        <w:tc>
          <w:tcPr>
            <w:tcW w:w="1939" w:type="dxa"/>
          </w:tcPr>
          <w:p w14:paraId="4BC761B8" w14:textId="6908F1E0" w:rsidR="00E675EA" w:rsidRDefault="00E675EA" w:rsidP="00E675EA">
            <w:pPr>
              <w:rPr>
                <w:rFonts w:eastAsia="Yu Mincho"/>
                <w:lang w:eastAsia="ja-JP"/>
              </w:rPr>
            </w:pPr>
            <w:r>
              <w:rPr>
                <w:rFonts w:eastAsia="Yu Mincho" w:hint="eastAsia"/>
                <w:lang w:eastAsia="ja-JP"/>
              </w:rPr>
              <w:t>Panasonic</w:t>
            </w:r>
          </w:p>
        </w:tc>
        <w:tc>
          <w:tcPr>
            <w:tcW w:w="7691" w:type="dxa"/>
          </w:tcPr>
          <w:p w14:paraId="3AFCBCDD" w14:textId="17340614" w:rsidR="00E675EA" w:rsidRDefault="00E675EA" w:rsidP="00E675EA">
            <w:pPr>
              <w:rPr>
                <w:rFonts w:eastAsia="Yu Mincho"/>
                <w:lang w:eastAsia="ja-JP"/>
              </w:rPr>
            </w:pPr>
            <w:r>
              <w:rPr>
                <w:rFonts w:eastAsia="Yu Mincho" w:hint="eastAsia"/>
                <w:lang w:eastAsia="ja-JP"/>
              </w:rPr>
              <w:t xml:space="preserve">We are not sure whether RAN1 needs to discuss </w:t>
            </w:r>
            <w:r>
              <w:rPr>
                <w:rFonts w:eastAsia="Yu Mincho"/>
                <w:lang w:eastAsia="ja-JP"/>
              </w:rPr>
              <w:t>antenna gain loss caused by the device size limitation. If x is coming from RAN4, we are ok.</w:t>
            </w:r>
          </w:p>
        </w:tc>
      </w:tr>
      <w:tr w:rsidR="0080064B" w14:paraId="513210EB" w14:textId="77777777" w:rsidTr="0080064B">
        <w:tc>
          <w:tcPr>
            <w:tcW w:w="1939" w:type="dxa"/>
          </w:tcPr>
          <w:p w14:paraId="071E69FA" w14:textId="77777777" w:rsidR="0080064B" w:rsidRDefault="0080064B" w:rsidP="00677CD3">
            <w:pPr>
              <w:rPr>
                <w:rFonts w:eastAsia="Yu Mincho"/>
                <w:lang w:eastAsia="ja-JP"/>
              </w:rPr>
            </w:pPr>
            <w:r>
              <w:rPr>
                <w:rFonts w:eastAsia="Yu Mincho"/>
                <w:lang w:eastAsia="ja-JP"/>
              </w:rPr>
              <w:t>OPPO</w:t>
            </w:r>
          </w:p>
        </w:tc>
        <w:tc>
          <w:tcPr>
            <w:tcW w:w="7691" w:type="dxa"/>
          </w:tcPr>
          <w:p w14:paraId="34D4579E" w14:textId="77777777" w:rsidR="0080064B" w:rsidRDefault="0080064B" w:rsidP="00677CD3">
            <w:pPr>
              <w:rPr>
                <w:rFonts w:eastAsia="Yu Mincho"/>
                <w:lang w:eastAsia="ja-JP"/>
              </w:rPr>
            </w:pPr>
            <w:r>
              <w:rPr>
                <w:rFonts w:eastAsia="Yu Mincho"/>
                <w:lang w:eastAsia="ja-JP"/>
              </w:rPr>
              <w:t xml:space="preserve">Antenna efficiency is good term. It is general enough and should not be very accurately stated as companies may have some reasonable difference. We support this proposal. We understand this also encourage companies converge on the number of </w:t>
            </w:r>
            <w:proofErr w:type="spellStart"/>
            <w:r>
              <w:rPr>
                <w:rFonts w:eastAsia="Yu Mincho"/>
                <w:lang w:eastAsia="ja-JP"/>
              </w:rPr>
              <w:t>dBs.</w:t>
            </w:r>
            <w:proofErr w:type="spellEnd"/>
          </w:p>
        </w:tc>
      </w:tr>
      <w:tr w:rsidR="00203DFE" w14:paraId="6F700A73" w14:textId="77777777" w:rsidTr="0080064B">
        <w:tc>
          <w:tcPr>
            <w:tcW w:w="1939" w:type="dxa"/>
          </w:tcPr>
          <w:p w14:paraId="68D96E4A" w14:textId="3AE9D269" w:rsidR="00203DFE" w:rsidRDefault="00203DFE" w:rsidP="00203DFE">
            <w:pPr>
              <w:rPr>
                <w:rFonts w:eastAsia="Yu Mincho"/>
                <w:lang w:eastAsia="ja-JP"/>
              </w:rPr>
            </w:pPr>
            <w:r>
              <w:rPr>
                <w:rFonts w:eastAsia="Malgun Gothic" w:hint="eastAsia"/>
                <w:lang w:eastAsia="ko-KR"/>
              </w:rPr>
              <w:t>LG</w:t>
            </w:r>
          </w:p>
        </w:tc>
        <w:tc>
          <w:tcPr>
            <w:tcW w:w="7691" w:type="dxa"/>
          </w:tcPr>
          <w:p w14:paraId="3739EC46" w14:textId="77777777" w:rsidR="00203DFE" w:rsidRDefault="00203DFE" w:rsidP="00203DFE">
            <w:pPr>
              <w:rPr>
                <w:rFonts w:eastAsia="Malgun Gothic"/>
                <w:lang w:eastAsia="ko-KR"/>
              </w:rPr>
            </w:pPr>
            <w:r>
              <w:rPr>
                <w:rFonts w:eastAsia="Malgun Gothic" w:hint="eastAsia"/>
                <w:lang w:eastAsia="ko-KR"/>
              </w:rPr>
              <w:t>Okay with the proposal.</w:t>
            </w:r>
            <w:r>
              <w:rPr>
                <w:rFonts w:eastAsia="Malgun Gothic"/>
                <w:lang w:eastAsia="ko-KR"/>
              </w:rPr>
              <w:t xml:space="preserve"> </w:t>
            </w:r>
          </w:p>
          <w:p w14:paraId="7869019E" w14:textId="442A0302" w:rsidR="00203DFE" w:rsidRDefault="00203DFE" w:rsidP="00203DFE">
            <w:pPr>
              <w:rPr>
                <w:rFonts w:eastAsia="Yu Mincho"/>
                <w:lang w:eastAsia="ja-JP"/>
              </w:rPr>
            </w:pPr>
            <w:r>
              <w:rPr>
                <w:rFonts w:eastAsia="Malgun Gothic"/>
                <w:lang w:eastAsia="ko-KR"/>
              </w:rPr>
              <w:t xml:space="preserve">For now for evaluation purposes, the potential reduced antenna </w:t>
            </w:r>
            <w:del w:id="46" w:author="Johan Bergman" w:date="2020-06-08T06:24:00Z">
              <w:r w:rsidRPr="00A37D77" w:rsidDel="001062FF">
                <w:delText xml:space="preserve">radiation </w:delText>
              </w:r>
            </w:del>
            <w:r>
              <w:rPr>
                <w:rFonts w:eastAsia="Malgun Gothic"/>
                <w:lang w:eastAsia="ko-KR"/>
              </w:rPr>
              <w:t xml:space="preserve">efficiency due to compact form factor with the limits on the maximum loss as suggested by the proposal seems enough. Regarding the additional aspects or mechanisms causing the antenna efficiency and not clear yet, we may leave them for further study. </w:t>
            </w:r>
          </w:p>
        </w:tc>
      </w:tr>
      <w:tr w:rsidR="00EC10BA" w14:paraId="06057CE3" w14:textId="77777777" w:rsidTr="0080064B">
        <w:tc>
          <w:tcPr>
            <w:tcW w:w="1939" w:type="dxa"/>
          </w:tcPr>
          <w:p w14:paraId="676BAA33" w14:textId="1B94D062" w:rsidR="00EC10BA" w:rsidRDefault="00EC10BA" w:rsidP="00203DFE">
            <w:pPr>
              <w:rPr>
                <w:rFonts w:eastAsia="Malgun Gothic" w:hint="eastAsia"/>
                <w:lang w:eastAsia="ko-KR"/>
              </w:rPr>
            </w:pPr>
            <w:r>
              <w:rPr>
                <w:rFonts w:eastAsia="Malgun Gothic"/>
                <w:lang w:eastAsia="ko-KR"/>
              </w:rPr>
              <w:t>Sequans</w:t>
            </w:r>
          </w:p>
        </w:tc>
        <w:tc>
          <w:tcPr>
            <w:tcW w:w="7691" w:type="dxa"/>
          </w:tcPr>
          <w:p w14:paraId="286D593F" w14:textId="73C8C038" w:rsidR="00EC10BA" w:rsidRDefault="00EC10BA" w:rsidP="00203DFE">
            <w:pPr>
              <w:rPr>
                <w:rFonts w:eastAsia="Malgun Gothic" w:hint="eastAsia"/>
                <w:lang w:eastAsia="ko-KR"/>
              </w:rPr>
            </w:pPr>
            <w:r>
              <w:rPr>
                <w:rFonts w:eastAsia="Malgun Gothic"/>
                <w:lang w:eastAsia="ko-KR"/>
              </w:rPr>
              <w:t>We are fine with the proposal</w:t>
            </w:r>
            <w:r w:rsidR="00E73C04">
              <w:rPr>
                <w:rFonts w:eastAsia="Malgun Gothic"/>
                <w:lang w:eastAsia="ko-KR"/>
              </w:rPr>
              <w:t xml:space="preserve"> as it is</w:t>
            </w:r>
            <w:r>
              <w:rPr>
                <w:rFonts w:eastAsia="Malgun Gothic"/>
                <w:lang w:eastAsia="ko-KR"/>
              </w:rPr>
              <w:t>.</w:t>
            </w:r>
          </w:p>
        </w:tc>
      </w:tr>
    </w:tbl>
    <w:p w14:paraId="3C09395F" w14:textId="77777777" w:rsidR="00FF67D2" w:rsidRPr="007E65E4" w:rsidRDefault="00FF67D2"/>
    <w:p w14:paraId="26DAF099" w14:textId="77777777" w:rsidR="00010432" w:rsidRPr="00083E08" w:rsidRDefault="002703F5">
      <w:pPr>
        <w:pStyle w:val="Heading2"/>
      </w:pPr>
      <w:bookmarkStart w:id="47" w:name="_Toc40490522"/>
      <w:bookmarkStart w:id="48" w:name="_Toc42034920"/>
      <w:bookmarkStart w:id="49" w:name="_Toc42476882"/>
      <w:r w:rsidRPr="00083E08">
        <w:t>7.4</w:t>
      </w:r>
      <w:r w:rsidRPr="00083E08">
        <w:tab/>
        <w:t>Half-duplex FDD operation</w:t>
      </w:r>
      <w:bookmarkEnd w:id="47"/>
      <w:bookmarkEnd w:id="48"/>
      <w:bookmarkEnd w:id="49"/>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TableGrid"/>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 xml:space="preserve">We think the HD-FDD operation for </w:t>
            </w:r>
            <w:proofErr w:type="spellStart"/>
            <w:r>
              <w:t>RedCap</w:t>
            </w:r>
            <w:proofErr w:type="spellEnd"/>
            <w:r>
              <w:t xml:space="preserve">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proofErr w:type="spellStart"/>
            <w:r>
              <w:t>ZTE,Sanechips</w:t>
            </w:r>
            <w:proofErr w:type="spellEnd"/>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400ED669" w14:textId="7C2E46DC"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691" w:type="dxa"/>
          </w:tcPr>
          <w:p w14:paraId="1D57B153" w14:textId="0126F733" w:rsidR="005B34B5" w:rsidRPr="00C57CB5" w:rsidRDefault="005B34B5" w:rsidP="005B34B5">
            <w:r>
              <w:rPr>
                <w:rFonts w:eastAsia="DengXian" w:hint="eastAsia"/>
                <w:lang w:eastAsia="zh-CN"/>
              </w:rPr>
              <w:t>F</w:t>
            </w:r>
            <w:r>
              <w:rPr>
                <w:rFonts w:eastAsia="DengXian"/>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DengXian"/>
                <w:lang w:eastAsia="zh-CN"/>
              </w:rPr>
            </w:pPr>
            <w:r>
              <w:rPr>
                <w:rFonts w:eastAsia="DengXian" w:hint="eastAsia"/>
                <w:lang w:eastAsia="zh-CN"/>
              </w:rPr>
              <w:t>CATT</w:t>
            </w:r>
          </w:p>
        </w:tc>
        <w:tc>
          <w:tcPr>
            <w:tcW w:w="7691" w:type="dxa"/>
          </w:tcPr>
          <w:p w14:paraId="2EEF61AE" w14:textId="6F74F6E4" w:rsidR="00D55367" w:rsidRDefault="00D55367" w:rsidP="005B34B5">
            <w:pPr>
              <w:rPr>
                <w:rFonts w:eastAsia="DengXian"/>
                <w:lang w:eastAsia="zh-CN"/>
              </w:rPr>
            </w:pPr>
            <w:r>
              <w:rPr>
                <w:rFonts w:eastAsia="DengXian"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C4EA0F3" w14:textId="77777777" w:rsidR="006470A1" w:rsidRDefault="006470A1" w:rsidP="001D0D2F">
            <w:pPr>
              <w:rPr>
                <w:rFonts w:eastAsia="DengXian"/>
                <w:lang w:eastAsia="zh-CN"/>
              </w:rPr>
            </w:pPr>
            <w:r>
              <w:rPr>
                <w:rFonts w:eastAsia="DengXian"/>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r w:rsidR="006F119F" w:rsidRPr="005E349B" w14:paraId="487521B0" w14:textId="77777777" w:rsidTr="006470A1">
        <w:tc>
          <w:tcPr>
            <w:tcW w:w="1939" w:type="dxa"/>
          </w:tcPr>
          <w:p w14:paraId="0D433397" w14:textId="039C7E9C" w:rsidR="006F119F" w:rsidRDefault="006F119F" w:rsidP="006F119F">
            <w:pPr>
              <w:rPr>
                <w:rFonts w:eastAsia="DengXian"/>
                <w:lang w:eastAsia="zh-CN"/>
              </w:rPr>
            </w:pPr>
            <w:r>
              <w:rPr>
                <w:rFonts w:eastAsia="Yu Mincho" w:hint="eastAsia"/>
                <w:lang w:eastAsia="ja-JP"/>
              </w:rPr>
              <w:t>DOCOMO</w:t>
            </w:r>
          </w:p>
        </w:tc>
        <w:tc>
          <w:tcPr>
            <w:tcW w:w="7691" w:type="dxa"/>
          </w:tcPr>
          <w:p w14:paraId="661ED8EE" w14:textId="25B1C8D7" w:rsidR="006F119F" w:rsidRDefault="006F119F" w:rsidP="006F119F">
            <w:pPr>
              <w:rPr>
                <w:rFonts w:eastAsia="DengXian"/>
                <w:lang w:eastAsia="zh-CN"/>
              </w:rPr>
            </w:pPr>
            <w:r>
              <w:rPr>
                <w:rFonts w:eastAsia="Yu Mincho" w:hint="eastAsia"/>
                <w:lang w:eastAsia="ja-JP"/>
              </w:rPr>
              <w:t>Agree with the proposal</w:t>
            </w:r>
          </w:p>
        </w:tc>
      </w:tr>
      <w:tr w:rsidR="00A91136" w14:paraId="5BCDA076" w14:textId="77777777" w:rsidTr="00A91136">
        <w:tc>
          <w:tcPr>
            <w:tcW w:w="1939" w:type="dxa"/>
          </w:tcPr>
          <w:p w14:paraId="6802D3ED"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4F8927ED" w14:textId="2B91B702" w:rsidR="00A91136" w:rsidRPr="009A69C1" w:rsidRDefault="00A91136" w:rsidP="006D79A9">
            <w:pPr>
              <w:rPr>
                <w:rFonts w:eastAsia="Yu Mincho"/>
                <w:lang w:val="en-US" w:eastAsia="ja-JP"/>
              </w:rPr>
            </w:pPr>
            <w:r>
              <w:rPr>
                <w:rFonts w:eastAsia="Yu Mincho"/>
                <w:lang w:eastAsia="ja-JP"/>
              </w:rPr>
              <w:t xml:space="preserve">Fine with the proposal. One thing noticed is that as defined in 36.306, the LTE Cat.1bis UEs support type </w:t>
            </w:r>
            <w:proofErr w:type="gramStart"/>
            <w:r>
              <w:rPr>
                <w:rFonts w:eastAsia="Yu Mincho"/>
                <w:lang w:eastAsia="ja-JP"/>
              </w:rPr>
              <w:t>A</w:t>
            </w:r>
            <w:proofErr w:type="gramEnd"/>
            <w:r>
              <w:rPr>
                <w:rFonts w:eastAsia="Yu Mincho"/>
                <w:lang w:eastAsia="ja-JP"/>
              </w:rPr>
              <w:t xml:space="preserve"> operation type. Therefore, with this proposal</w:t>
            </w:r>
            <w:r w:rsidR="009A69C1">
              <w:rPr>
                <w:rFonts w:eastAsia="Yu Mincho"/>
                <w:lang w:eastAsia="ja-JP"/>
              </w:rPr>
              <w:t xml:space="preserve"> 26</w:t>
            </w:r>
            <w:r>
              <w:rPr>
                <w:rFonts w:eastAsia="Yu Mincho"/>
                <w:lang w:eastAsia="ja-JP"/>
              </w:rPr>
              <w:t>, it</w:t>
            </w:r>
            <w:r w:rsidR="009A69C1">
              <w:rPr>
                <w:rFonts w:eastAsia="Yu Mincho"/>
                <w:lang w:eastAsia="ja-JP"/>
              </w:rPr>
              <w:t xml:space="preserve"> comes to the question again how to interpret the SID note that </w:t>
            </w:r>
            <w:proofErr w:type="spellStart"/>
            <w:r w:rsidR="009A69C1">
              <w:rPr>
                <w:rFonts w:eastAsia="Yu Mincho"/>
                <w:lang w:eastAsia="ja-JP"/>
              </w:rPr>
              <w:t>RedCap</w:t>
            </w:r>
            <w:proofErr w:type="spellEnd"/>
            <w:r w:rsidR="009A69C1">
              <w:rPr>
                <w:rFonts w:eastAsia="Yu Mincho"/>
                <w:lang w:eastAsia="ja-JP"/>
              </w:rPr>
              <w:t xml:space="preserve"> UE capability shall be no less than </w:t>
            </w:r>
            <w:r w:rsidR="009A69C1">
              <w:rPr>
                <w:rFonts w:eastAsia="Yu Mincho"/>
                <w:lang w:val="en-US" w:eastAsia="ja-JP"/>
              </w:rPr>
              <w:t xml:space="preserve">Cat.1bis. </w:t>
            </w:r>
          </w:p>
        </w:tc>
      </w:tr>
      <w:tr w:rsidR="00377486" w14:paraId="49BE5609" w14:textId="77777777" w:rsidTr="00A91136">
        <w:tc>
          <w:tcPr>
            <w:tcW w:w="1939" w:type="dxa"/>
          </w:tcPr>
          <w:p w14:paraId="2F4636A5" w14:textId="5BB4E652" w:rsidR="00377486" w:rsidRDefault="00377486" w:rsidP="00377486">
            <w:pPr>
              <w:rPr>
                <w:rFonts w:eastAsia="Yu Mincho"/>
                <w:lang w:eastAsia="ja-JP"/>
              </w:rPr>
            </w:pPr>
            <w:r>
              <w:rPr>
                <w:rFonts w:eastAsia="Yu Mincho" w:hint="eastAsia"/>
                <w:lang w:eastAsia="ja-JP"/>
              </w:rPr>
              <w:t>P</w:t>
            </w:r>
            <w:r>
              <w:rPr>
                <w:rFonts w:eastAsia="Yu Mincho"/>
                <w:lang w:eastAsia="ja-JP"/>
              </w:rPr>
              <w:t>anasonic</w:t>
            </w:r>
          </w:p>
        </w:tc>
        <w:tc>
          <w:tcPr>
            <w:tcW w:w="7691" w:type="dxa"/>
          </w:tcPr>
          <w:p w14:paraId="33AB3288" w14:textId="45F4BC0B" w:rsidR="00377486" w:rsidRDefault="00377486" w:rsidP="00377486">
            <w:pPr>
              <w:rPr>
                <w:rFonts w:eastAsia="Yu Mincho"/>
                <w:lang w:eastAsia="ja-JP"/>
              </w:rPr>
            </w:pPr>
            <w:r>
              <w:rPr>
                <w:rFonts w:eastAsia="Yu Mincho" w:hint="eastAsia"/>
                <w:lang w:eastAsia="ja-JP"/>
              </w:rPr>
              <w:t>OK</w:t>
            </w:r>
          </w:p>
        </w:tc>
      </w:tr>
      <w:tr w:rsidR="0080064B" w14:paraId="32777460" w14:textId="77777777" w:rsidTr="0080064B">
        <w:tc>
          <w:tcPr>
            <w:tcW w:w="1939" w:type="dxa"/>
          </w:tcPr>
          <w:p w14:paraId="045BA9FE" w14:textId="77777777" w:rsidR="0080064B" w:rsidRDefault="0080064B" w:rsidP="00677CD3">
            <w:pPr>
              <w:rPr>
                <w:rFonts w:eastAsia="Yu Mincho"/>
                <w:lang w:eastAsia="ja-JP"/>
              </w:rPr>
            </w:pPr>
            <w:r>
              <w:rPr>
                <w:rFonts w:eastAsia="Yu Mincho"/>
                <w:lang w:eastAsia="ja-JP"/>
              </w:rPr>
              <w:t>OPPO</w:t>
            </w:r>
          </w:p>
        </w:tc>
        <w:tc>
          <w:tcPr>
            <w:tcW w:w="7691" w:type="dxa"/>
          </w:tcPr>
          <w:p w14:paraId="4B951C9C" w14:textId="77777777" w:rsidR="0080064B" w:rsidRDefault="0080064B" w:rsidP="00677CD3">
            <w:pPr>
              <w:rPr>
                <w:rFonts w:eastAsia="Yu Mincho"/>
                <w:lang w:eastAsia="ja-JP"/>
              </w:rPr>
            </w:pPr>
            <w:r>
              <w:rPr>
                <w:rFonts w:eastAsia="Yu Mincho"/>
                <w:lang w:eastAsia="ja-JP"/>
              </w:rPr>
              <w:t>Fine with the proposal.</w:t>
            </w:r>
          </w:p>
        </w:tc>
      </w:tr>
      <w:tr w:rsidR="00203DFE" w14:paraId="3181625B" w14:textId="77777777" w:rsidTr="0080064B">
        <w:tc>
          <w:tcPr>
            <w:tcW w:w="1939" w:type="dxa"/>
          </w:tcPr>
          <w:p w14:paraId="7C8C78C0" w14:textId="13831F8D" w:rsidR="00203DFE" w:rsidRDefault="00203DFE" w:rsidP="00203DFE">
            <w:pPr>
              <w:rPr>
                <w:rFonts w:eastAsia="Yu Mincho"/>
                <w:lang w:eastAsia="ja-JP"/>
              </w:rPr>
            </w:pPr>
            <w:r>
              <w:rPr>
                <w:rFonts w:eastAsia="Malgun Gothic" w:hint="eastAsia"/>
                <w:lang w:eastAsia="ko-KR"/>
              </w:rPr>
              <w:t>LG</w:t>
            </w:r>
          </w:p>
        </w:tc>
        <w:tc>
          <w:tcPr>
            <w:tcW w:w="7691" w:type="dxa"/>
          </w:tcPr>
          <w:p w14:paraId="340150B1" w14:textId="285E1F58" w:rsidR="00203DFE" w:rsidRDefault="00203DFE" w:rsidP="00203DFE">
            <w:pPr>
              <w:rPr>
                <w:rFonts w:eastAsia="Yu Mincho"/>
                <w:lang w:eastAsia="ja-JP"/>
              </w:rPr>
            </w:pPr>
            <w:r>
              <w:rPr>
                <w:rFonts w:eastAsia="Malgun Gothic"/>
                <w:lang w:eastAsia="ko-KR"/>
              </w:rPr>
              <w:t>Okay with the proposal as it is.</w:t>
            </w:r>
          </w:p>
        </w:tc>
      </w:tr>
      <w:tr w:rsidR="00E73C04" w14:paraId="4EF301A1" w14:textId="77777777" w:rsidTr="0080064B">
        <w:tc>
          <w:tcPr>
            <w:tcW w:w="1939" w:type="dxa"/>
          </w:tcPr>
          <w:p w14:paraId="5003E912" w14:textId="5B925EAB" w:rsidR="00E73C04" w:rsidRDefault="00E73C04" w:rsidP="00203DFE">
            <w:pPr>
              <w:rPr>
                <w:rFonts w:eastAsia="Malgun Gothic" w:hint="eastAsia"/>
                <w:lang w:eastAsia="ko-KR"/>
              </w:rPr>
            </w:pPr>
            <w:r>
              <w:rPr>
                <w:rFonts w:eastAsia="Malgun Gothic"/>
                <w:lang w:eastAsia="ko-KR"/>
              </w:rPr>
              <w:t>Sequans</w:t>
            </w:r>
          </w:p>
        </w:tc>
        <w:tc>
          <w:tcPr>
            <w:tcW w:w="7691" w:type="dxa"/>
          </w:tcPr>
          <w:p w14:paraId="4111478F" w14:textId="5F6B45EC" w:rsidR="00E73C04" w:rsidRDefault="00E73C04" w:rsidP="00E73C04">
            <w:pPr>
              <w:rPr>
                <w:rFonts w:eastAsia="Malgun Gothic"/>
                <w:lang w:eastAsia="ko-KR"/>
              </w:rPr>
            </w:pPr>
            <w:r>
              <w:rPr>
                <w:rFonts w:eastAsia="Malgun Gothic"/>
                <w:lang w:eastAsia="ko-KR"/>
              </w:rPr>
              <w:t>We are fine with the proposal.</w:t>
            </w:r>
            <w:r>
              <w:rPr>
                <w:rFonts w:eastAsia="Malgun Gothic"/>
                <w:lang w:eastAsia="ko-KR"/>
              </w:rPr>
              <w:t xml:space="preserve"> Also no problem to clarify study in RAN1</w:t>
            </w:r>
            <w:r w:rsidR="00B71D42">
              <w:rPr>
                <w:rFonts w:eastAsia="Malgun Gothic"/>
                <w:lang w:eastAsia="ko-KR"/>
              </w:rPr>
              <w:t xml:space="preserve"> although we think that intro comment from Rapporteur is clarifying enough</w:t>
            </w:r>
            <w:r>
              <w:rPr>
                <w:rFonts w:eastAsia="Malgun Gothic"/>
                <w:lang w:eastAsia="ko-KR"/>
              </w:rPr>
              <w:t>.</w:t>
            </w:r>
          </w:p>
        </w:tc>
      </w:tr>
    </w:tbl>
    <w:p w14:paraId="79544C3A" w14:textId="13699DF6" w:rsidR="00CE206E" w:rsidRPr="006470A1" w:rsidRDefault="00CE206E" w:rsidP="00E40FEB">
      <w:pPr>
        <w:rPr>
          <w:szCs w:val="22"/>
        </w:rPr>
      </w:pPr>
    </w:p>
    <w:p w14:paraId="5362391C" w14:textId="77777777" w:rsidR="00CE206E" w:rsidRDefault="00CE206E" w:rsidP="00CE206E">
      <w:pPr>
        <w:pStyle w:val="Heading1"/>
      </w:pPr>
      <w:bookmarkStart w:id="50" w:name="_Toc42476889"/>
      <w:r>
        <w:t>References</w:t>
      </w:r>
      <w:bookmarkEnd w:id="50"/>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proofErr w:type="gramStart"/>
      <w:r>
        <w:rPr>
          <w:lang w:val="en-US"/>
        </w:rPr>
        <w:t>, ”</w:t>
      </w:r>
      <w:proofErr w:type="gramEnd"/>
      <w:r>
        <w:rPr>
          <w:lang w:val="en-US"/>
        </w:rPr>
        <w:t>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31673" w14:textId="77777777" w:rsidR="00606EAB" w:rsidRDefault="00606EAB" w:rsidP="00581A60">
      <w:pPr>
        <w:spacing w:after="0"/>
      </w:pPr>
      <w:r>
        <w:separator/>
      </w:r>
    </w:p>
  </w:endnote>
  <w:endnote w:type="continuationSeparator" w:id="0">
    <w:p w14:paraId="5D92598A" w14:textId="77777777" w:rsidR="00606EAB" w:rsidRDefault="00606EAB"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10FE5" w14:textId="77777777" w:rsidR="00606EAB" w:rsidRDefault="00606EAB" w:rsidP="00581A60">
      <w:pPr>
        <w:spacing w:after="0"/>
      </w:pPr>
      <w:r>
        <w:separator/>
      </w:r>
    </w:p>
  </w:footnote>
  <w:footnote w:type="continuationSeparator" w:id="0">
    <w:p w14:paraId="74C2F37B" w14:textId="77777777" w:rsidR="00606EAB" w:rsidRDefault="00606EAB"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DE54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25B4"/>
    <w:rsid w:val="001D4C00"/>
    <w:rsid w:val="001D563F"/>
    <w:rsid w:val="001D5739"/>
    <w:rsid w:val="001E0E86"/>
    <w:rsid w:val="001E2AEF"/>
    <w:rsid w:val="001E323E"/>
    <w:rsid w:val="001E3701"/>
    <w:rsid w:val="001E5519"/>
    <w:rsid w:val="001E682D"/>
    <w:rsid w:val="001F1E9D"/>
    <w:rsid w:val="001F1FCA"/>
    <w:rsid w:val="001F2355"/>
    <w:rsid w:val="001F46CB"/>
    <w:rsid w:val="00203DFE"/>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375D9"/>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6E81"/>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486"/>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2A59"/>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6EAB"/>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119F"/>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064B"/>
    <w:rsid w:val="0080139E"/>
    <w:rsid w:val="008023B7"/>
    <w:rsid w:val="008023EE"/>
    <w:rsid w:val="0080280B"/>
    <w:rsid w:val="008028F4"/>
    <w:rsid w:val="008058E1"/>
    <w:rsid w:val="00807310"/>
    <w:rsid w:val="0081065C"/>
    <w:rsid w:val="0081075A"/>
    <w:rsid w:val="0081080E"/>
    <w:rsid w:val="00811007"/>
    <w:rsid w:val="00811E28"/>
    <w:rsid w:val="00814F5E"/>
    <w:rsid w:val="008171A7"/>
    <w:rsid w:val="0082161B"/>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2B0"/>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0ED5"/>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69C1"/>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1136"/>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0431"/>
    <w:rsid w:val="00AF1F79"/>
    <w:rsid w:val="00AF3924"/>
    <w:rsid w:val="00AF472E"/>
    <w:rsid w:val="00AF5E56"/>
    <w:rsid w:val="00B01C6D"/>
    <w:rsid w:val="00B02294"/>
    <w:rsid w:val="00B02B0E"/>
    <w:rsid w:val="00B037A2"/>
    <w:rsid w:val="00B06263"/>
    <w:rsid w:val="00B07846"/>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1D42"/>
    <w:rsid w:val="00B72006"/>
    <w:rsid w:val="00B72380"/>
    <w:rsid w:val="00B72747"/>
    <w:rsid w:val="00B74535"/>
    <w:rsid w:val="00B755DC"/>
    <w:rsid w:val="00B75F70"/>
    <w:rsid w:val="00B8050B"/>
    <w:rsid w:val="00B8115D"/>
    <w:rsid w:val="00B8174F"/>
    <w:rsid w:val="00B818DA"/>
    <w:rsid w:val="00B83269"/>
    <w:rsid w:val="00B856AF"/>
    <w:rsid w:val="00B859BA"/>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4F40"/>
    <w:rsid w:val="00C36118"/>
    <w:rsid w:val="00C36973"/>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86DDC"/>
    <w:rsid w:val="00D927BA"/>
    <w:rsid w:val="00D93B3E"/>
    <w:rsid w:val="00D94842"/>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5EA"/>
    <w:rsid w:val="00E67BC6"/>
    <w:rsid w:val="00E70E3A"/>
    <w:rsid w:val="00E72E68"/>
    <w:rsid w:val="00E73AB2"/>
    <w:rsid w:val="00E73C04"/>
    <w:rsid w:val="00E75AD5"/>
    <w:rsid w:val="00E77C90"/>
    <w:rsid w:val="00E8103B"/>
    <w:rsid w:val="00E81252"/>
    <w:rsid w:val="00E81397"/>
    <w:rsid w:val="00E829B2"/>
    <w:rsid w:val="00E832B9"/>
    <w:rsid w:val="00E85244"/>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0B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qFormat="1"/>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ListBullet">
    <w:name w:val="List Bullet"/>
    <w:basedOn w:val="Normal"/>
    <w:unhideWhenUsed/>
    <w:rsid w:val="00143BD8"/>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qFormat="1"/>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ListBullet">
    <w:name w:val="List Bullet"/>
    <w:basedOn w:val="Normal"/>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1-e/Docs/R1-2004731.zi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74BBC9-AFAF-45F8-A4CF-896D778D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2331</Words>
  <Characters>13292</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Efstathios Katranaras</cp:lastModifiedBy>
  <cp:revision>3</cp:revision>
  <dcterms:created xsi:type="dcterms:W3CDTF">2020-06-09T11:33:00Z</dcterms:created>
  <dcterms:modified xsi:type="dcterms:W3CDTF">2020-06-09T11:35:00Z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