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D94842" w:rsidRDefault="002703F5">
      <w:pPr>
        <w:spacing w:after="60"/>
        <w:ind w:left="1985" w:hanging="1985"/>
        <w:rPr>
          <w:rFonts w:ascii="Arial" w:hAnsi="Arial" w:cs="Arial"/>
          <w:b/>
          <w:lang w:val="fr-FR"/>
        </w:rPr>
      </w:pPr>
      <w:r w:rsidRPr="00D94842">
        <w:rPr>
          <w:rFonts w:ascii="Arial" w:hAnsi="Arial" w:cs="Arial"/>
          <w:b/>
          <w:lang w:val="fr-FR"/>
        </w:rPr>
        <w:t>Source:</w:t>
      </w:r>
      <w:r w:rsidRPr="00D94842">
        <w:rPr>
          <w:rFonts w:ascii="Arial" w:hAnsi="Arial" w:cs="Arial"/>
          <w:b/>
          <w:lang w:val="fr-FR"/>
        </w:rPr>
        <w:tab/>
        <w:t>Rapporteur (Ericsson)</w:t>
      </w:r>
      <w:r w:rsidRPr="00D94842">
        <w:rPr>
          <w:rFonts w:ascii="Arial" w:hAnsi="Arial" w:cs="Arial"/>
          <w:b/>
          <w:lang w:val="fr-FR"/>
        </w:rPr>
        <w:br/>
      </w:r>
    </w:p>
    <w:p w14:paraId="05428A0D" w14:textId="77777777" w:rsidR="00010432" w:rsidRPr="00D94842" w:rsidRDefault="002703F5">
      <w:pPr>
        <w:spacing w:after="60"/>
        <w:ind w:left="1985" w:hanging="1985"/>
        <w:rPr>
          <w:rFonts w:ascii="Arial" w:hAnsi="Arial" w:cs="Arial"/>
          <w:b/>
          <w:lang w:val="fr-FR"/>
        </w:rPr>
      </w:pPr>
      <w:r w:rsidRPr="00D94842">
        <w:rPr>
          <w:rFonts w:ascii="Arial" w:hAnsi="Arial" w:cs="Arial"/>
          <w:b/>
          <w:lang w:val="fr-FR"/>
        </w:rPr>
        <w:t>Document for:</w:t>
      </w:r>
      <w:r w:rsidRPr="00D94842">
        <w:rPr>
          <w:rFonts w:ascii="Arial" w:hAnsi="Arial" w:cs="Arial"/>
          <w:b/>
          <w:lang w:val="fr-FR"/>
        </w:rPr>
        <w:tab/>
        <w:t xml:space="preserve">Discussion, </w:t>
      </w:r>
      <w:proofErr w:type="spellStart"/>
      <w:r w:rsidRPr="00D94842">
        <w:rPr>
          <w:rFonts w:ascii="Arial" w:hAnsi="Arial" w:cs="Arial"/>
          <w:b/>
          <w:lang w:val="fr-FR"/>
        </w:rPr>
        <w:t>Decision</w:t>
      </w:r>
      <w:proofErr w:type="spellEnd"/>
    </w:p>
    <w:p w14:paraId="45500C18" w14:textId="1BBD8766" w:rsidR="00010432" w:rsidRPr="00D94842" w:rsidRDefault="00010432">
      <w:pPr>
        <w:rPr>
          <w:lang w:val="fr-FR"/>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lastRenderedPageBreak/>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 xml:space="preserve">Huawei, </w:t>
            </w:r>
            <w:proofErr w:type="spellStart"/>
            <w:r>
              <w:t>HiSilicon</w:t>
            </w:r>
            <w:proofErr w:type="spellEnd"/>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lastRenderedPageBreak/>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w:t>
            </w:r>
            <w:proofErr w:type="spellStart"/>
            <w:r>
              <w:rPr>
                <w:rFonts w:eastAsia="DengXian"/>
                <w:lang w:eastAsia="zh-CN"/>
              </w:rPr>
              <w:t>HiSilicon</w:t>
            </w:r>
            <w:proofErr w:type="spellEnd"/>
            <w:r>
              <w:rPr>
                <w:rFonts w:eastAsia="DengXian"/>
                <w:lang w:eastAsia="zh-CN"/>
              </w:rPr>
              <w:t xml:space="preserve"> has a preference to see how much we could of</w:t>
            </w:r>
            <w:r w:rsidRPr="00622069">
              <w:rPr>
                <w:rFonts w:eastAsia="DengXian"/>
                <w:lang w:eastAsia="zh-CN"/>
              </w:rPr>
              <w:t xml:space="preserve">fer as a UE with reduced capability with support of multi-bands, compared with </w:t>
            </w:r>
            <w:proofErr w:type="spellStart"/>
            <w:r w:rsidRPr="00622069">
              <w:rPr>
                <w:rFonts w:eastAsia="DengXian"/>
                <w:lang w:eastAsia="zh-CN"/>
              </w:rPr>
              <w:t>eMBB</w:t>
            </w:r>
            <w:proofErr w:type="spellEnd"/>
            <w:r w:rsidRPr="00622069">
              <w:rPr>
                <w:rFonts w:eastAsia="DengXian"/>
                <w:lang w:eastAsia="zh-CN"/>
              </w:rPr>
              <w:t xml:space="preserve">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 xml:space="preserve">o reduce the evaluation load and easy to conclude it. We still suggest to only keep one simple group of features for FR1 and FR2 respectively. However, we understanding that since all the features are supported in NR, some analysis on UE complexity/cost may be </w:t>
            </w:r>
            <w:r>
              <w:rPr>
                <w:lang w:eastAsia="zh-CN"/>
              </w:rPr>
              <w:lastRenderedPageBreak/>
              <w:t>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lastRenderedPageBreak/>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lastRenderedPageBreak/>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lastRenderedPageBreak/>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bl>
    <w:p w14:paraId="3C09395F" w14:textId="77777777" w:rsidR="00FF67D2" w:rsidRPr="007E65E4" w:rsidRDefault="00FF67D2"/>
    <w:p w14:paraId="26DAF099" w14:textId="77777777" w:rsidR="00010432" w:rsidRPr="00083E08" w:rsidRDefault="002703F5">
      <w:pPr>
        <w:pStyle w:val="Heading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bookmarkStart w:id="48" w:name="_GoBack" w:colFirst="0" w:colLast="0"/>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bookmarkEnd w:id="48"/>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E3431" w14:textId="77777777" w:rsidR="0082161B" w:rsidRDefault="0082161B" w:rsidP="00581A60">
      <w:pPr>
        <w:spacing w:after="0"/>
      </w:pPr>
      <w:r>
        <w:separator/>
      </w:r>
    </w:p>
  </w:endnote>
  <w:endnote w:type="continuationSeparator" w:id="0">
    <w:p w14:paraId="2561050C" w14:textId="77777777" w:rsidR="0082161B" w:rsidRDefault="0082161B"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63E38" w14:textId="77777777" w:rsidR="0082161B" w:rsidRDefault="0082161B" w:rsidP="00581A60">
      <w:pPr>
        <w:spacing w:after="0"/>
      </w:pPr>
      <w:r>
        <w:separator/>
      </w:r>
    </w:p>
  </w:footnote>
  <w:footnote w:type="continuationSeparator" w:id="0">
    <w:p w14:paraId="78435C53" w14:textId="77777777" w:rsidR="0082161B" w:rsidRDefault="0082161B"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59BA"/>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5EA"/>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F810B8A-6CD8-4287-B357-301511BD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D085EB-31AE-4A3C-8083-EFA28354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Hongchao Li</cp:lastModifiedBy>
  <cp:revision>8</cp:revision>
  <dcterms:created xsi:type="dcterms:W3CDTF">2020-06-09T09:03:00Z</dcterms:created>
  <dcterms:modified xsi:type="dcterms:W3CDTF">2020-06-09T10:04:00Z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