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AF4EF" w14:textId="071885D3"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15EE402"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1: High priority proposals)</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Heading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3C3D8F0E" w:rsidR="00FD04AC" w:rsidRDefault="002E2D53">
      <w:r>
        <w:t xml:space="preserve">In </w:t>
      </w:r>
      <w:r w:rsidR="007A0DFA">
        <w:t>this</w:t>
      </w:r>
      <w:r w:rsidR="00FD04AC">
        <w:t xml:space="preserve"> post-meeting email discussion </w:t>
      </w:r>
      <w:r w:rsidR="00FD04AC" w:rsidRPr="00FD04AC">
        <w:t>[101-e-Post-NR-RedCap]</w:t>
      </w:r>
      <w:r>
        <w:t xml:space="preserve">, the initial focus is </w:t>
      </w:r>
      <w:r w:rsidRPr="004A73F2">
        <w:rPr>
          <w:highlight w:val="yellow"/>
        </w:rPr>
        <w:t>High priority</w:t>
      </w:r>
      <w:r>
        <w:t xml:space="preserve"> proposals listed below:</w:t>
      </w:r>
    </w:p>
    <w:p w14:paraId="75CFA1CD" w14:textId="0469768D" w:rsidR="0081075A" w:rsidRDefault="0081075A" w:rsidP="00387C8E">
      <w:pPr>
        <w:pStyle w:val="ListParagraph"/>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ListParagraph"/>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ListParagraph"/>
        <w:numPr>
          <w:ilvl w:val="1"/>
          <w:numId w:val="2"/>
        </w:numPr>
        <w:rPr>
          <w:sz w:val="20"/>
          <w:szCs w:val="22"/>
        </w:rPr>
      </w:pPr>
      <w:r>
        <w:rPr>
          <w:sz w:val="20"/>
          <w:szCs w:val="22"/>
        </w:rPr>
        <w:t>Proposals 16, 17, 18, 19, 20</w:t>
      </w:r>
    </w:p>
    <w:p w14:paraId="110BD4D9" w14:textId="4B9336C0" w:rsidR="0081075A" w:rsidRDefault="0081075A" w:rsidP="00387C8E">
      <w:pPr>
        <w:pStyle w:val="ListParagraph"/>
        <w:numPr>
          <w:ilvl w:val="0"/>
          <w:numId w:val="2"/>
        </w:numPr>
        <w:rPr>
          <w:sz w:val="20"/>
          <w:szCs w:val="22"/>
        </w:rPr>
      </w:pPr>
      <w:r>
        <w:rPr>
          <w:sz w:val="20"/>
          <w:szCs w:val="22"/>
        </w:rPr>
        <w:t>Low priority:</w:t>
      </w:r>
    </w:p>
    <w:p w14:paraId="62FCA768" w14:textId="69C9378A" w:rsidR="0081075A" w:rsidRDefault="00504A9F" w:rsidP="00387C8E">
      <w:pPr>
        <w:pStyle w:val="ListParagraph"/>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28109AD" w14:textId="6130AED0" w:rsidR="00A628DE" w:rsidRPr="00A628DE" w:rsidRDefault="009D34EA" w:rsidP="00A628DE">
      <w:pPr>
        <w:rPr>
          <w:szCs w:val="22"/>
        </w:rPr>
      </w:pPr>
      <w:r>
        <w:rPr>
          <w:szCs w:val="22"/>
        </w:rPr>
        <w:t xml:space="preserve">This document deals with the </w:t>
      </w:r>
      <w:r w:rsidRPr="004A73F2">
        <w:rPr>
          <w:szCs w:val="22"/>
          <w:highlight w:val="yellow"/>
        </w:rPr>
        <w:t>High priority</w:t>
      </w:r>
      <w:r>
        <w:rPr>
          <w:szCs w:val="22"/>
        </w:rPr>
        <w:t xml:space="preserve"> proposals</w:t>
      </w:r>
      <w:r w:rsidR="006800BC">
        <w:rPr>
          <w:szCs w:val="22"/>
        </w:rPr>
        <w:t xml:space="preserve">, which have been updated to address the concerns expressed in </w:t>
      </w:r>
      <w:r w:rsidR="00A1397C">
        <w:rPr>
          <w:szCs w:val="22"/>
        </w:rPr>
        <w:t xml:space="preserve">Section 9 in </w:t>
      </w:r>
      <w:r w:rsidR="006800BC">
        <w:rPr>
          <w:szCs w:val="22"/>
        </w:rPr>
        <w:t xml:space="preserve">[3]. </w:t>
      </w:r>
      <w:r w:rsidR="001922D8">
        <w:rPr>
          <w:szCs w:val="22"/>
        </w:rPr>
        <w:t>The full list of proposals can be found in [3].</w:t>
      </w:r>
      <w:r>
        <w:rPr>
          <w:szCs w:val="22"/>
        </w:rPr>
        <w:t xml:space="preserve"> </w:t>
      </w:r>
      <w:r w:rsidR="006800BC">
        <w:rPr>
          <w:szCs w:val="22"/>
        </w:rPr>
        <w:t>The fact that</w:t>
      </w:r>
      <w:r w:rsidR="007B5E98">
        <w:rPr>
          <w:szCs w:val="22"/>
        </w:rPr>
        <w:t xml:space="preserve"> </w:t>
      </w:r>
      <w:r w:rsidR="00A628DE">
        <w:rPr>
          <w:szCs w:val="22"/>
        </w:rPr>
        <w:t xml:space="preserve">a proposal is listed with lower priority </w:t>
      </w:r>
      <w:r w:rsidR="00D35D55">
        <w:rPr>
          <w:szCs w:val="22"/>
        </w:rPr>
        <w:t xml:space="preserve">in </w:t>
      </w:r>
      <w:r>
        <w:rPr>
          <w:szCs w:val="22"/>
        </w:rPr>
        <w:t xml:space="preserve">this </w:t>
      </w:r>
      <w:r w:rsidR="00D35D55">
        <w:rPr>
          <w:szCs w:val="22"/>
        </w:rPr>
        <w:t xml:space="preserve">email discussion </w:t>
      </w:r>
      <w:r w:rsidR="00A628DE">
        <w:rPr>
          <w:szCs w:val="22"/>
        </w:rPr>
        <w:t xml:space="preserve">should not be interpreted as a suggestion that </w:t>
      </w:r>
      <w:r w:rsidR="00530817">
        <w:rPr>
          <w:szCs w:val="22"/>
        </w:rPr>
        <w:t>it</w:t>
      </w:r>
      <w:r w:rsidR="00A628DE">
        <w:rPr>
          <w:szCs w:val="22"/>
        </w:rPr>
        <w:t xml:space="preserve"> will have lower priority in future meetings.</w:t>
      </w:r>
    </w:p>
    <w:p w14:paraId="0274AA8E" w14:textId="5967BCB3" w:rsidR="00010432" w:rsidRPr="00083E08" w:rsidRDefault="002703F5">
      <w:pPr>
        <w:pStyle w:val="Heading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50BFBC29" w14:textId="77777777" w:rsidR="00010432" w:rsidRPr="00083E08" w:rsidRDefault="002703F5">
      <w:pPr>
        <w:pStyle w:val="Heading2"/>
      </w:pPr>
      <w:bookmarkStart w:id="11" w:name="_Toc42034912"/>
      <w:bookmarkStart w:id="12" w:name="_Toc42476875"/>
      <w:r w:rsidRPr="00083E08">
        <w:t>6.1</w:t>
      </w:r>
      <w:r w:rsidRPr="00083E08">
        <w:tab/>
        <w:t>Evaluation methodology for UE complexity reduction</w:t>
      </w:r>
      <w:bookmarkEnd w:id="11"/>
      <w:bookmarkEnd w:id="12"/>
    </w:p>
    <w:p w14:paraId="4333D723" w14:textId="4775F38D" w:rsidR="005D5506" w:rsidRPr="00FC6E42" w:rsidRDefault="007C4562" w:rsidP="00FC6E42">
      <w:r>
        <w:t>For Proposal 7,</w:t>
      </w:r>
      <w:r w:rsidR="00FC6E42">
        <w:t xml:space="preserve"> one</w:t>
      </w:r>
      <w:r w:rsidR="00A1397C" w:rsidRPr="00FC6E42">
        <w:rPr>
          <w:szCs w:val="22"/>
        </w:rPr>
        <w:t xml:space="preserve"> of the comments in Section 9 in [3]</w:t>
      </w:r>
      <w:r w:rsidR="009213AF" w:rsidRPr="00FC6E42">
        <w:rPr>
          <w:szCs w:val="22"/>
        </w:rPr>
        <w:t xml:space="preserve"> suggested that the words “</w:t>
      </w:r>
      <w:r w:rsidR="009213AF" w:rsidRPr="00FC6E42">
        <w:rPr>
          <w:i/>
          <w:iCs/>
          <w:szCs w:val="22"/>
        </w:rPr>
        <w:t>only if obvious benefits observed</w:t>
      </w:r>
      <w:r w:rsidR="009213AF" w:rsidRPr="00FC6E42">
        <w:rPr>
          <w:szCs w:val="22"/>
        </w:rPr>
        <w:t>” are added at the end of Proposal 7. Here it is proposed to add “</w:t>
      </w:r>
      <w:r w:rsidR="009213AF" w:rsidRPr="00FC6E42">
        <w:rPr>
          <w:i/>
          <w:iCs/>
          <w:szCs w:val="22"/>
        </w:rPr>
        <w:t>if found beneficial</w:t>
      </w:r>
      <w:r w:rsidR="009213AF" w:rsidRPr="00FC6E42">
        <w:rPr>
          <w:szCs w:val="22"/>
        </w:rPr>
        <w:t>” as a compromise.</w:t>
      </w:r>
    </w:p>
    <w:p w14:paraId="1AECCEDC" w14:textId="3111EE09" w:rsidR="00010432" w:rsidRDefault="002703F5">
      <w:r w:rsidRPr="006D0E5B">
        <w:rPr>
          <w:b/>
          <w:bCs/>
          <w:highlight w:val="yellow"/>
        </w:rPr>
        <w:t>Proposal 7</w:t>
      </w:r>
      <w:r w:rsidRPr="006D0E5B">
        <w:rPr>
          <w:b/>
          <w:bCs/>
        </w:rPr>
        <w:t>:</w:t>
      </w:r>
      <w:r w:rsidRPr="007E65E4">
        <w:t xml:space="preserve"> </w:t>
      </w:r>
      <w:r w:rsidR="004A4E4F" w:rsidRPr="007E65E4">
        <w:t>C</w:t>
      </w:r>
      <w:r w:rsidRPr="007E65E4">
        <w:t xml:space="preserve">ost/complexity breakdowns </w:t>
      </w:r>
      <w:r w:rsidR="004A4E4F" w:rsidRPr="007E65E4">
        <w:t xml:space="preserve">can be separate </w:t>
      </w:r>
      <w:r w:rsidRPr="007E65E4">
        <w:t>for FR1 and FR2</w:t>
      </w:r>
      <w:ins w:id="13" w:author="Johan Bergman" w:date="2020-06-08T04:41:00Z">
        <w:r w:rsidR="00120344">
          <w:t xml:space="preserve"> </w:t>
        </w:r>
      </w:ins>
      <w:ins w:id="14" w:author="Johan Bergman" w:date="2020-06-08T04:45:00Z">
        <w:r w:rsidR="00FE6942" w:rsidRPr="00FE6942">
          <w:t xml:space="preserve">if </w:t>
        </w:r>
      </w:ins>
      <w:ins w:id="15" w:author="Johan Bergman" w:date="2020-06-08T04:57:00Z">
        <w:r w:rsidR="00167CA6">
          <w:t>found</w:t>
        </w:r>
      </w:ins>
      <w:ins w:id="16" w:author="Johan Bergman" w:date="2020-06-08T04:45:00Z">
        <w:r w:rsidR="00FE6942" w:rsidRPr="00FE6942">
          <w:t xml:space="preserve"> benefi</w:t>
        </w:r>
      </w:ins>
      <w:ins w:id="17" w:author="Johan Bergman" w:date="2020-06-08T04:57:00Z">
        <w:r w:rsidR="00167CA6">
          <w:t>cial</w:t>
        </w:r>
      </w:ins>
      <w:r w:rsidRPr="007E65E4">
        <w:t>.</w:t>
      </w:r>
    </w:p>
    <w:tbl>
      <w:tblPr>
        <w:tblStyle w:val="TableGrid"/>
        <w:tblW w:w="0" w:type="auto"/>
        <w:tblLook w:val="04A0" w:firstRow="1" w:lastRow="0" w:firstColumn="1" w:lastColumn="0" w:noHBand="0" w:noVBand="1"/>
      </w:tblPr>
      <w:tblGrid>
        <w:gridCol w:w="1939"/>
        <w:gridCol w:w="7691"/>
      </w:tblGrid>
      <w:tr w:rsidR="00EA6828" w:rsidRPr="00C57CB5" w14:paraId="03BD0B24" w14:textId="77777777" w:rsidTr="009B565C">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9B565C">
        <w:tc>
          <w:tcPr>
            <w:tcW w:w="1939" w:type="dxa"/>
          </w:tcPr>
          <w:p w14:paraId="06611FF3" w14:textId="6F56BAC9" w:rsidR="00EA6828" w:rsidRPr="00C57CB5" w:rsidRDefault="005033B2" w:rsidP="00B13113">
            <w:r>
              <w:t>Qualcomm</w:t>
            </w:r>
          </w:p>
        </w:tc>
        <w:tc>
          <w:tcPr>
            <w:tcW w:w="7691" w:type="dxa"/>
          </w:tcPr>
          <w:p w14:paraId="571365C6" w14:textId="54DA951A" w:rsidR="00EA6828" w:rsidRPr="00C57CB5" w:rsidRDefault="00F54D77" w:rsidP="00B13113">
            <w:r>
              <w:t>We are fine with this proposal.</w:t>
            </w:r>
          </w:p>
        </w:tc>
      </w:tr>
      <w:tr w:rsidR="00B25E44" w:rsidRPr="00C57CB5" w14:paraId="4FCC50FC" w14:textId="77777777" w:rsidTr="009B565C">
        <w:tc>
          <w:tcPr>
            <w:tcW w:w="1939" w:type="dxa"/>
          </w:tcPr>
          <w:p w14:paraId="53E6B815" w14:textId="1771A61D" w:rsidR="00B25E44" w:rsidRPr="00C57CB5" w:rsidRDefault="00B25E44" w:rsidP="00B25E44">
            <w:r>
              <w:t>Ericsson</w:t>
            </w:r>
          </w:p>
        </w:tc>
        <w:tc>
          <w:tcPr>
            <w:tcW w:w="7691" w:type="dxa"/>
          </w:tcPr>
          <w:p w14:paraId="5530E4F4" w14:textId="7DFE6925" w:rsidR="00B25E44" w:rsidRPr="00C57CB5" w:rsidRDefault="00B25E44" w:rsidP="00B25E44">
            <w:r>
              <w:t>Support proposal 7 (with or without revision).</w:t>
            </w:r>
          </w:p>
        </w:tc>
      </w:tr>
      <w:tr w:rsidR="00B25E44" w:rsidRPr="00C57CB5" w14:paraId="67FCEE15" w14:textId="77777777" w:rsidTr="009B565C">
        <w:tc>
          <w:tcPr>
            <w:tcW w:w="1939" w:type="dxa"/>
          </w:tcPr>
          <w:p w14:paraId="6C4BC669" w14:textId="0A228F52" w:rsidR="00B25E44" w:rsidRPr="00C57CB5" w:rsidRDefault="00393BE6" w:rsidP="00B25E44">
            <w:proofErr w:type="spellStart"/>
            <w:r>
              <w:t>ZTE,Sanechips</w:t>
            </w:r>
            <w:proofErr w:type="spellEnd"/>
          </w:p>
        </w:tc>
        <w:tc>
          <w:tcPr>
            <w:tcW w:w="7691" w:type="dxa"/>
          </w:tcPr>
          <w:p w14:paraId="32079571" w14:textId="36CAB50F" w:rsidR="00B25E44" w:rsidRPr="00387C8E" w:rsidRDefault="00393BE6" w:rsidP="00B25E44">
            <w:pPr>
              <w:spacing w:line="254" w:lineRule="auto"/>
            </w:pPr>
            <w:r>
              <w:t>OK.</w:t>
            </w:r>
          </w:p>
        </w:tc>
      </w:tr>
      <w:tr w:rsidR="00B25E44" w:rsidRPr="00C57CB5" w14:paraId="2475787C" w14:textId="77777777" w:rsidTr="009B565C">
        <w:tc>
          <w:tcPr>
            <w:tcW w:w="1939" w:type="dxa"/>
          </w:tcPr>
          <w:p w14:paraId="6D469A41" w14:textId="6524E093" w:rsidR="00B25E44" w:rsidRPr="00C57CB5" w:rsidRDefault="001943BA" w:rsidP="00B25E44">
            <w:r>
              <w:t>Intel</w:t>
            </w:r>
          </w:p>
        </w:tc>
        <w:tc>
          <w:tcPr>
            <w:tcW w:w="7691" w:type="dxa"/>
          </w:tcPr>
          <w:p w14:paraId="4898AEC4" w14:textId="784E62D8" w:rsidR="00B25E44" w:rsidRPr="00C57CB5" w:rsidRDefault="001943BA" w:rsidP="00B25E44">
            <w:r>
              <w:t>Fine with the proposal.</w:t>
            </w:r>
          </w:p>
        </w:tc>
      </w:tr>
      <w:tr w:rsidR="009B565C" w:rsidRPr="00C57CB5" w14:paraId="74D9785C" w14:textId="77777777" w:rsidTr="009B565C">
        <w:tc>
          <w:tcPr>
            <w:tcW w:w="1939" w:type="dxa"/>
          </w:tcPr>
          <w:p w14:paraId="499BFA5F" w14:textId="4859D477" w:rsidR="009B565C" w:rsidRPr="00C57CB5" w:rsidRDefault="009B565C" w:rsidP="009B565C">
            <w:r>
              <w:t>Sierra Wireless</w:t>
            </w:r>
          </w:p>
        </w:tc>
        <w:tc>
          <w:tcPr>
            <w:tcW w:w="7691" w:type="dxa"/>
          </w:tcPr>
          <w:p w14:paraId="7FE0F9BB" w14:textId="3938B22C" w:rsidR="009B565C" w:rsidRPr="00C57CB5" w:rsidRDefault="009B565C" w:rsidP="009B565C">
            <w:r>
              <w:t>Agree with proposal</w:t>
            </w:r>
          </w:p>
        </w:tc>
      </w:tr>
      <w:tr w:rsidR="009B565C" w:rsidRPr="00C57CB5" w14:paraId="0B011770" w14:textId="77777777" w:rsidTr="009B565C">
        <w:tc>
          <w:tcPr>
            <w:tcW w:w="1939" w:type="dxa"/>
          </w:tcPr>
          <w:p w14:paraId="55EB6452" w14:textId="17426733" w:rsidR="009B565C" w:rsidRPr="00BC358E" w:rsidRDefault="00BC358E" w:rsidP="009B565C">
            <w:pPr>
              <w:rPr>
                <w:rFonts w:eastAsia="等线"/>
                <w:lang w:eastAsia="zh-CN"/>
              </w:rPr>
            </w:pPr>
            <w:r>
              <w:rPr>
                <w:rFonts w:eastAsia="等线" w:hint="eastAsia"/>
                <w:lang w:eastAsia="zh-CN"/>
              </w:rPr>
              <w:lastRenderedPageBreak/>
              <w:t>v</w:t>
            </w:r>
            <w:r>
              <w:rPr>
                <w:rFonts w:eastAsia="等线"/>
                <w:lang w:eastAsia="zh-CN"/>
              </w:rPr>
              <w:t>ivo</w:t>
            </w:r>
          </w:p>
        </w:tc>
        <w:tc>
          <w:tcPr>
            <w:tcW w:w="7691" w:type="dxa"/>
          </w:tcPr>
          <w:p w14:paraId="42748437" w14:textId="19F3E008" w:rsidR="009B565C" w:rsidRPr="00BC358E" w:rsidRDefault="00BC358E" w:rsidP="009B565C">
            <w:pPr>
              <w:rPr>
                <w:rFonts w:eastAsia="等线"/>
                <w:lang w:eastAsia="zh-CN"/>
              </w:rPr>
            </w:pPr>
            <w:r>
              <w:rPr>
                <w:rFonts w:eastAsia="等线" w:hint="eastAsia"/>
                <w:lang w:eastAsia="zh-CN"/>
              </w:rPr>
              <w:t>F</w:t>
            </w:r>
            <w:r>
              <w:rPr>
                <w:rFonts w:eastAsia="等线"/>
                <w:lang w:eastAsia="zh-CN"/>
              </w:rPr>
              <w:t>ine with the proposal</w:t>
            </w:r>
          </w:p>
        </w:tc>
      </w:tr>
      <w:tr w:rsidR="005B34B5" w:rsidRPr="00C57CB5" w14:paraId="73B91621" w14:textId="77777777" w:rsidTr="009B565C">
        <w:tc>
          <w:tcPr>
            <w:tcW w:w="1939" w:type="dxa"/>
          </w:tcPr>
          <w:p w14:paraId="43ECD4EA" w14:textId="3A09022E" w:rsidR="005B34B5" w:rsidRPr="00C57CB5" w:rsidRDefault="005B34B5" w:rsidP="005B34B5">
            <w:r>
              <w:t xml:space="preserve">Huawei, </w:t>
            </w:r>
            <w:proofErr w:type="spellStart"/>
            <w:r>
              <w:t>HiSilicon</w:t>
            </w:r>
            <w:proofErr w:type="spellEnd"/>
          </w:p>
        </w:tc>
        <w:tc>
          <w:tcPr>
            <w:tcW w:w="7691" w:type="dxa"/>
          </w:tcPr>
          <w:p w14:paraId="6FB0FBCF" w14:textId="06A5642C" w:rsidR="005B34B5" w:rsidRPr="00C57CB5" w:rsidRDefault="005B34B5" w:rsidP="005B34B5">
            <w:r>
              <w:rPr>
                <w:rFonts w:eastAsia="等线" w:hint="eastAsia"/>
                <w:lang w:eastAsia="zh-CN"/>
              </w:rPr>
              <w:t>F</w:t>
            </w:r>
            <w:r>
              <w:rPr>
                <w:rFonts w:eastAsia="等线"/>
                <w:lang w:eastAsia="zh-CN"/>
              </w:rPr>
              <w:t>ine</w:t>
            </w:r>
          </w:p>
        </w:tc>
      </w:tr>
      <w:tr w:rsidR="0089512C" w:rsidRPr="00C57CB5" w14:paraId="3D103D12" w14:textId="77777777" w:rsidTr="009B565C">
        <w:tc>
          <w:tcPr>
            <w:tcW w:w="1939" w:type="dxa"/>
          </w:tcPr>
          <w:p w14:paraId="587F361F" w14:textId="3303B0A9" w:rsidR="0089512C" w:rsidRDefault="0089512C" w:rsidP="005B34B5">
            <w:pPr>
              <w:rPr>
                <w:lang w:eastAsia="zh-CN"/>
              </w:rPr>
            </w:pPr>
            <w:r>
              <w:rPr>
                <w:rFonts w:hint="eastAsia"/>
                <w:lang w:eastAsia="zh-CN"/>
              </w:rPr>
              <w:t>CATT</w:t>
            </w:r>
          </w:p>
        </w:tc>
        <w:tc>
          <w:tcPr>
            <w:tcW w:w="7691" w:type="dxa"/>
          </w:tcPr>
          <w:p w14:paraId="234C3169" w14:textId="2F9D040F" w:rsidR="0089512C" w:rsidRDefault="0089512C" w:rsidP="005B34B5">
            <w:pPr>
              <w:rPr>
                <w:rFonts w:eastAsia="等线"/>
                <w:lang w:eastAsia="zh-CN"/>
              </w:rPr>
            </w:pPr>
            <w:r>
              <w:rPr>
                <w:rFonts w:eastAsia="等线" w:hint="eastAsia"/>
                <w:lang w:eastAsia="zh-CN"/>
              </w:rPr>
              <w:t>Fine with the proposal</w:t>
            </w:r>
          </w:p>
        </w:tc>
      </w:tr>
      <w:tr w:rsidR="008A592C" w:rsidRPr="00FB4129" w14:paraId="0F99EF69" w14:textId="77777777" w:rsidTr="008A592C">
        <w:tc>
          <w:tcPr>
            <w:tcW w:w="1939" w:type="dxa"/>
          </w:tcPr>
          <w:p w14:paraId="77FE74E2" w14:textId="77777777" w:rsidR="008A592C" w:rsidRPr="00FB4129" w:rsidRDefault="008A592C" w:rsidP="001D0D2F">
            <w:pPr>
              <w:rPr>
                <w:rFonts w:eastAsia="等线"/>
                <w:lang w:eastAsia="zh-CN"/>
              </w:rPr>
            </w:pPr>
            <w:r>
              <w:rPr>
                <w:rFonts w:eastAsia="等线" w:hint="eastAsia"/>
                <w:lang w:eastAsia="zh-CN"/>
              </w:rPr>
              <w:t>S</w:t>
            </w:r>
            <w:r>
              <w:rPr>
                <w:rFonts w:eastAsia="等线"/>
                <w:lang w:eastAsia="zh-CN"/>
              </w:rPr>
              <w:t>amsung</w:t>
            </w:r>
          </w:p>
        </w:tc>
        <w:tc>
          <w:tcPr>
            <w:tcW w:w="7691" w:type="dxa"/>
          </w:tcPr>
          <w:p w14:paraId="77D709A5" w14:textId="77777777" w:rsidR="008A592C" w:rsidRPr="00FB4129" w:rsidRDefault="008A592C" w:rsidP="001D0D2F">
            <w:pPr>
              <w:rPr>
                <w:rFonts w:eastAsia="等线"/>
                <w:lang w:eastAsia="zh-CN"/>
              </w:rPr>
            </w:pPr>
            <w:r>
              <w:rPr>
                <w:rFonts w:eastAsia="等线" w:hint="eastAsia"/>
                <w:lang w:eastAsia="zh-CN"/>
              </w:rPr>
              <w:t>O</w:t>
            </w:r>
            <w:r>
              <w:rPr>
                <w:rFonts w:eastAsia="等线"/>
                <w:lang w:eastAsia="zh-CN"/>
              </w:rPr>
              <w:t>K.</w:t>
            </w:r>
          </w:p>
        </w:tc>
      </w:tr>
      <w:tr w:rsidR="00C34F40" w:rsidRPr="00FB4129" w14:paraId="71E6443E" w14:textId="77777777" w:rsidTr="008A592C">
        <w:tc>
          <w:tcPr>
            <w:tcW w:w="1939" w:type="dxa"/>
          </w:tcPr>
          <w:p w14:paraId="41D8BAA2" w14:textId="5F3B5365" w:rsidR="00C34F40" w:rsidRPr="00C34F40" w:rsidRDefault="00C34F40" w:rsidP="001D0D2F">
            <w:pPr>
              <w:rPr>
                <w:rFonts w:eastAsia="Yu Mincho"/>
                <w:lang w:eastAsia="ja-JP"/>
              </w:rPr>
            </w:pPr>
            <w:r>
              <w:rPr>
                <w:rFonts w:eastAsia="Yu Mincho" w:hint="eastAsia"/>
                <w:lang w:eastAsia="ja-JP"/>
              </w:rPr>
              <w:t>DOCOMO</w:t>
            </w:r>
          </w:p>
        </w:tc>
        <w:tc>
          <w:tcPr>
            <w:tcW w:w="7691" w:type="dxa"/>
          </w:tcPr>
          <w:p w14:paraId="327C9ED6" w14:textId="3982DA71" w:rsidR="00C34F40" w:rsidRPr="00C34F40" w:rsidRDefault="00C34F40" w:rsidP="001D0D2F">
            <w:pPr>
              <w:rPr>
                <w:rFonts w:eastAsia="Yu Mincho"/>
                <w:lang w:eastAsia="ja-JP"/>
              </w:rPr>
            </w:pPr>
            <w:r>
              <w:rPr>
                <w:rFonts w:eastAsia="Yu Mincho" w:hint="eastAsia"/>
                <w:lang w:eastAsia="ja-JP"/>
              </w:rPr>
              <w:t>Agree with the proposal</w:t>
            </w:r>
          </w:p>
        </w:tc>
      </w:tr>
      <w:tr w:rsidR="00A91136" w:rsidRPr="00FB4129" w14:paraId="4D1FF36E" w14:textId="77777777" w:rsidTr="008A592C">
        <w:tc>
          <w:tcPr>
            <w:tcW w:w="1939" w:type="dxa"/>
          </w:tcPr>
          <w:p w14:paraId="106E7042" w14:textId="2B7559D3" w:rsidR="00A91136" w:rsidRDefault="00A91136" w:rsidP="001D0D2F">
            <w:pPr>
              <w:rPr>
                <w:rFonts w:eastAsia="Yu Mincho" w:hint="eastAsia"/>
                <w:lang w:eastAsia="ja-JP"/>
              </w:rPr>
            </w:pPr>
            <w:r>
              <w:rPr>
                <w:rFonts w:eastAsia="Yu Mincho"/>
                <w:lang w:eastAsia="ja-JP"/>
              </w:rPr>
              <w:t>Lenovo, Motorola Mobility</w:t>
            </w:r>
          </w:p>
        </w:tc>
        <w:tc>
          <w:tcPr>
            <w:tcW w:w="7691" w:type="dxa"/>
          </w:tcPr>
          <w:p w14:paraId="77D54E0B" w14:textId="0082AE84" w:rsidR="00A91136" w:rsidRDefault="00A91136" w:rsidP="001D0D2F">
            <w:pPr>
              <w:rPr>
                <w:rFonts w:eastAsia="Yu Mincho" w:hint="eastAsia"/>
                <w:lang w:eastAsia="ja-JP"/>
              </w:rPr>
            </w:pPr>
            <w:r>
              <w:rPr>
                <w:rFonts w:eastAsia="Yu Mincho"/>
                <w:lang w:eastAsia="ja-JP"/>
              </w:rPr>
              <w:t>Fine with the proposal</w:t>
            </w:r>
          </w:p>
        </w:tc>
      </w:tr>
    </w:tbl>
    <w:p w14:paraId="17E59E06" w14:textId="77777777" w:rsidR="00EA6828" w:rsidRDefault="00EA6828"/>
    <w:p w14:paraId="582B992D" w14:textId="7590C621" w:rsidR="00A81501" w:rsidRPr="00922FD1" w:rsidRDefault="007C4562" w:rsidP="00922FD1">
      <w:r>
        <w:t>For Proposal 9,</w:t>
      </w:r>
      <w:r w:rsidR="00922FD1">
        <w:t xml:space="preserve"> o</w:t>
      </w:r>
      <w:r w:rsidR="00AB2E21" w:rsidRPr="00922FD1">
        <w:t xml:space="preserve">ne comment </w:t>
      </w:r>
      <w:r w:rsidR="00240242">
        <w:t xml:space="preserve">in Section 9 in [3] </w:t>
      </w:r>
      <w:r w:rsidR="00AB2E21" w:rsidRPr="00922FD1">
        <w:t>requested that it is clarified that the purpose is to consider the simplest NR device defined in Rel-15/16 that can support the targeted use cases. This is also the understanding of the Rapporteur, and it is in line with how the reference LTE modem was defined in TR 36.888 for the LTE MTC SI</w:t>
      </w:r>
      <w:r w:rsidR="00A00A4D" w:rsidRPr="00922FD1">
        <w:t xml:space="preserve"> (where Cat-1 was chosen as the reference LTE modem even though LTE devices available on the market at the time were typically significantly more advanced than Cat-1).</w:t>
      </w:r>
    </w:p>
    <w:p w14:paraId="030A5448" w14:textId="77777777" w:rsidR="00A81501" w:rsidRPr="00922FD1" w:rsidRDefault="009F681C" w:rsidP="00922FD1">
      <w:r w:rsidRPr="00922FD1">
        <w:t>One comment proposed to clarify that the reference NR device is “</w:t>
      </w:r>
      <w:r w:rsidRPr="00922FD1">
        <w:rPr>
          <w:i/>
          <w:iCs/>
        </w:rPr>
        <w:t>for evaluation of complexity reduction</w:t>
      </w:r>
      <w:r w:rsidRPr="00922FD1">
        <w:t>”.</w:t>
      </w:r>
      <w:r w:rsidR="008C4316" w:rsidRPr="00922FD1">
        <w:t xml:space="preserve"> The proposal has been updated</w:t>
      </w:r>
      <w:r w:rsidR="00C917D9" w:rsidRPr="00922FD1">
        <w:t xml:space="preserve"> accordingly</w:t>
      </w:r>
      <w:r w:rsidR="008C4316" w:rsidRPr="00922FD1">
        <w:t>.</w:t>
      </w:r>
    </w:p>
    <w:p w14:paraId="1BD6DBD5" w14:textId="77777777" w:rsidR="00A81501" w:rsidRPr="00922FD1" w:rsidRDefault="000D10A1" w:rsidP="00922FD1">
      <w:r w:rsidRPr="00922FD1">
        <w:t xml:space="preserve">Other comments concern to what extent the reference NR device needs to support all mandatory features, and whether it needs to support 4Rx in FR1 bands </w:t>
      </w:r>
      <w:r w:rsidRPr="00922FD1">
        <w:rPr>
          <w:lang w:val="en-US"/>
        </w:rPr>
        <w:t>{n7, n38, n41, n77, n78, n79</w:t>
      </w:r>
      <w:r w:rsidRPr="00922FD1">
        <w:t>}. The Rapporteur suggests leaving the proposal as is.</w:t>
      </w:r>
    </w:p>
    <w:p w14:paraId="6EA9CBAF" w14:textId="77777777" w:rsidR="00A81501" w:rsidRPr="00922FD1" w:rsidRDefault="00437535" w:rsidP="00922FD1">
      <w:r w:rsidRPr="00922FD1">
        <w:t>Several comments concern multi-band support. Since the expressed views are opposite, and the current proposal tries to strike a balance between opposing views, the Rapporteur suggests trying again to agree the current proposal.</w:t>
      </w:r>
    </w:p>
    <w:p w14:paraId="0C2EA2A2" w14:textId="77777777" w:rsidR="00A81501" w:rsidRPr="00922FD1" w:rsidRDefault="00614FAB" w:rsidP="00922FD1">
      <w:r w:rsidRPr="00922FD1">
        <w:t>T</w:t>
      </w:r>
      <w:r w:rsidR="007C4562" w:rsidRPr="00922FD1">
        <w:t>hree comments proposed to include not only FD-FDD but also TDD among the duplex bands for the FR1 reference NR device.</w:t>
      </w:r>
      <w:r w:rsidR="004764F6" w:rsidRPr="00922FD1">
        <w:t xml:space="preserve"> TDD has been added below.</w:t>
      </w:r>
    </w:p>
    <w:p w14:paraId="22BCBF54" w14:textId="49DE3895" w:rsidR="00881B51" w:rsidRPr="00922FD1" w:rsidRDefault="00881B51" w:rsidP="00922FD1">
      <w:r w:rsidRPr="00922FD1">
        <w:t xml:space="preserve">One comment suggests clarifying what MCS tables should be supported by the reference NR device. </w:t>
      </w:r>
      <w:r w:rsidR="00751CC7">
        <w:t xml:space="preserve">The proposal has been updated with </w:t>
      </w:r>
      <w:r w:rsidR="00944AA5">
        <w:t xml:space="preserve">proposed </w:t>
      </w:r>
      <w:r w:rsidR="00751CC7">
        <w:t>MCS tables.</w:t>
      </w:r>
    </w:p>
    <w:p w14:paraId="04F5FF66" w14:textId="2B80D96C" w:rsidR="00010432" w:rsidRPr="007E65E4" w:rsidRDefault="002703F5">
      <w:r w:rsidRPr="006D0E5B">
        <w:rPr>
          <w:b/>
          <w:bCs/>
          <w:highlight w:val="yellow"/>
        </w:rPr>
        <w:t>Proposal 9</w:t>
      </w:r>
      <w:r w:rsidRPr="006D0E5B">
        <w:rPr>
          <w:b/>
          <w:bCs/>
        </w:rPr>
        <w:t>:</w:t>
      </w:r>
      <w:r w:rsidRPr="007E65E4">
        <w:t xml:space="preserve"> The reference NR device</w:t>
      </w:r>
      <w:ins w:id="18" w:author="Johan Bergman" w:date="2020-06-08T04:39:00Z">
        <w:r w:rsidR="00FF6F18">
          <w:t xml:space="preserve"> for evaluation of cost/complexity reduction</w:t>
        </w:r>
      </w:ins>
      <w:r w:rsidRPr="007E65E4">
        <w:t xml:space="preserve"> supports the following:</w:t>
      </w:r>
    </w:p>
    <w:p w14:paraId="6C5396D6" w14:textId="77777777" w:rsidR="00010432" w:rsidRPr="007E65E4" w:rsidRDefault="002703F5">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ListParagraph"/>
        <w:numPr>
          <w:ilvl w:val="0"/>
          <w:numId w:val="1"/>
        </w:numPr>
        <w:rPr>
          <w:sz w:val="20"/>
          <w:szCs w:val="22"/>
        </w:rPr>
      </w:pPr>
      <w:r w:rsidRPr="007E65E4">
        <w:rPr>
          <w:sz w:val="20"/>
          <w:szCs w:val="22"/>
        </w:rPr>
        <w:t>Single RAT</w:t>
      </w:r>
    </w:p>
    <w:p w14:paraId="2D01A475" w14:textId="695BBF58" w:rsidR="00E34D0F" w:rsidRPr="007E65E4" w:rsidRDefault="00E34D0F">
      <w:pPr>
        <w:pStyle w:val="ListParagraph"/>
        <w:numPr>
          <w:ilvl w:val="0"/>
          <w:numId w:val="1"/>
        </w:numPr>
        <w:rPr>
          <w:sz w:val="20"/>
          <w:szCs w:val="22"/>
        </w:rPr>
      </w:pPr>
      <w:r w:rsidRPr="007E65E4">
        <w:rPr>
          <w:sz w:val="20"/>
          <w:szCs w:val="22"/>
        </w:rPr>
        <w:t>Band support:</w:t>
      </w:r>
    </w:p>
    <w:p w14:paraId="5ABD3181" w14:textId="312C11E1" w:rsidR="00E34D0F" w:rsidRPr="007E65E4" w:rsidRDefault="008A50CF" w:rsidP="00E34D0F">
      <w:pPr>
        <w:pStyle w:val="ListParagraph"/>
        <w:numPr>
          <w:ilvl w:val="1"/>
          <w:numId w:val="1"/>
        </w:numPr>
        <w:rPr>
          <w:sz w:val="20"/>
          <w:szCs w:val="22"/>
        </w:rPr>
      </w:pPr>
      <w:r w:rsidRPr="007E65E4">
        <w:rPr>
          <w:sz w:val="20"/>
          <w:szCs w:val="22"/>
        </w:rPr>
        <w:t xml:space="preserve">FR1: </w:t>
      </w:r>
      <w:r w:rsidR="002703F5" w:rsidRPr="007E65E4">
        <w:rPr>
          <w:sz w:val="20"/>
          <w:szCs w:val="22"/>
        </w:rPr>
        <w:t>Single band</w:t>
      </w:r>
    </w:p>
    <w:p w14:paraId="03A82DCE" w14:textId="2902CFEC" w:rsidR="008A50CF" w:rsidRPr="007E65E4" w:rsidRDefault="008A50CF" w:rsidP="00E34D0F">
      <w:pPr>
        <w:pStyle w:val="ListParagraph"/>
        <w:numPr>
          <w:ilvl w:val="1"/>
          <w:numId w:val="1"/>
        </w:numPr>
        <w:rPr>
          <w:sz w:val="20"/>
          <w:szCs w:val="22"/>
        </w:rPr>
      </w:pPr>
      <w:r w:rsidRPr="007E65E4">
        <w:rPr>
          <w:sz w:val="20"/>
          <w:szCs w:val="22"/>
        </w:rPr>
        <w:t>FR1: Multiple bands (optional, details FFS)</w:t>
      </w:r>
    </w:p>
    <w:p w14:paraId="56D43B7D" w14:textId="10E1FBC0" w:rsidR="00010432" w:rsidRPr="007E65E4" w:rsidRDefault="008A50CF" w:rsidP="00E34D0F">
      <w:pPr>
        <w:pStyle w:val="ListParagraph"/>
        <w:numPr>
          <w:ilvl w:val="1"/>
          <w:numId w:val="1"/>
        </w:numPr>
        <w:rPr>
          <w:sz w:val="20"/>
          <w:szCs w:val="22"/>
        </w:rPr>
      </w:pPr>
      <w:r w:rsidRPr="007E65E4">
        <w:rPr>
          <w:sz w:val="20"/>
          <w:szCs w:val="22"/>
        </w:rPr>
        <w:t>FR2: Single band</w:t>
      </w:r>
    </w:p>
    <w:p w14:paraId="26FB017B" w14:textId="77777777" w:rsidR="00010432" w:rsidRPr="007E65E4" w:rsidRDefault="002703F5">
      <w:pPr>
        <w:pStyle w:val="ListParagraph"/>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ListParagraph"/>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ListParagraph"/>
        <w:numPr>
          <w:ilvl w:val="0"/>
          <w:numId w:val="1"/>
        </w:numPr>
        <w:rPr>
          <w:sz w:val="20"/>
          <w:szCs w:val="22"/>
        </w:rPr>
      </w:pPr>
      <w:r w:rsidRPr="007E65E4">
        <w:rPr>
          <w:sz w:val="20"/>
          <w:szCs w:val="22"/>
          <w:lang w:val="en-US"/>
        </w:rPr>
        <w:t>Duplex mode:</w:t>
      </w:r>
    </w:p>
    <w:p w14:paraId="24B9664C" w14:textId="3529FEBF" w:rsidR="00010432" w:rsidRPr="007E65E4" w:rsidRDefault="002703F5">
      <w:pPr>
        <w:pStyle w:val="ListParagraph"/>
        <w:numPr>
          <w:ilvl w:val="1"/>
          <w:numId w:val="1"/>
        </w:numPr>
        <w:rPr>
          <w:sz w:val="20"/>
          <w:szCs w:val="22"/>
        </w:rPr>
      </w:pPr>
      <w:r w:rsidRPr="007E65E4">
        <w:rPr>
          <w:sz w:val="20"/>
          <w:szCs w:val="22"/>
        </w:rPr>
        <w:t>For FR1:</w:t>
      </w:r>
      <w:r w:rsidRPr="007E65E4">
        <w:rPr>
          <w:sz w:val="20"/>
          <w:szCs w:val="22"/>
          <w:lang w:val="en-US"/>
        </w:rPr>
        <w:t xml:space="preserve"> FD-FDD</w:t>
      </w:r>
      <w:ins w:id="19" w:author="Johan Bergman" w:date="2020-06-08T05:36:00Z">
        <w:r w:rsidR="007C4562">
          <w:rPr>
            <w:sz w:val="20"/>
            <w:szCs w:val="22"/>
            <w:lang w:val="en-US"/>
          </w:rPr>
          <w:t>, TDD</w:t>
        </w:r>
      </w:ins>
    </w:p>
    <w:p w14:paraId="779638B7" w14:textId="77777777" w:rsidR="00010432" w:rsidRPr="007E65E4" w:rsidRDefault="002703F5">
      <w:pPr>
        <w:pStyle w:val="ListParagraph"/>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ListParagraph"/>
        <w:numPr>
          <w:ilvl w:val="0"/>
          <w:numId w:val="1"/>
        </w:numPr>
        <w:rPr>
          <w:sz w:val="20"/>
          <w:szCs w:val="22"/>
        </w:rPr>
      </w:pPr>
      <w:r w:rsidRPr="007E65E4">
        <w:rPr>
          <w:sz w:val="20"/>
          <w:szCs w:val="22"/>
          <w:lang w:val="en-US"/>
        </w:rPr>
        <w:t>Antennas:</w:t>
      </w:r>
    </w:p>
    <w:p w14:paraId="09934881" w14:textId="77777777" w:rsidR="00010432" w:rsidRPr="007E65E4" w:rsidRDefault="002703F5">
      <w:pPr>
        <w:pStyle w:val="ListParagraph"/>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ListParagraph"/>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ListParagraph"/>
        <w:numPr>
          <w:ilvl w:val="0"/>
          <w:numId w:val="1"/>
        </w:numPr>
        <w:rPr>
          <w:sz w:val="20"/>
          <w:szCs w:val="22"/>
        </w:rPr>
      </w:pPr>
      <w:r w:rsidRPr="007E65E4">
        <w:rPr>
          <w:sz w:val="20"/>
          <w:szCs w:val="22"/>
        </w:rPr>
        <w:t>Power class: PC3</w:t>
      </w:r>
    </w:p>
    <w:p w14:paraId="3A34EBEF" w14:textId="77777777" w:rsidR="00010432" w:rsidRPr="007E65E4" w:rsidRDefault="002703F5">
      <w:pPr>
        <w:pStyle w:val="ListParagraph"/>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ListParagraph"/>
        <w:numPr>
          <w:ilvl w:val="0"/>
          <w:numId w:val="1"/>
        </w:numPr>
        <w:rPr>
          <w:sz w:val="20"/>
          <w:szCs w:val="22"/>
          <w:lang w:val="en-US"/>
        </w:rPr>
      </w:pPr>
      <w:r w:rsidRPr="007E65E4">
        <w:rPr>
          <w:sz w:val="20"/>
          <w:szCs w:val="22"/>
          <w:lang w:val="en-US"/>
        </w:rPr>
        <w:t xml:space="preserve">Modulation: </w:t>
      </w:r>
    </w:p>
    <w:p w14:paraId="1B4C0FBC" w14:textId="03599FA8" w:rsidR="00010432" w:rsidRPr="007E65E4" w:rsidRDefault="00124C5E" w:rsidP="00124C5E">
      <w:pPr>
        <w:pStyle w:val="ListParagraph"/>
        <w:numPr>
          <w:ilvl w:val="1"/>
          <w:numId w:val="1"/>
        </w:numPr>
        <w:rPr>
          <w:sz w:val="20"/>
          <w:szCs w:val="22"/>
          <w:lang w:val="en-US"/>
        </w:rPr>
      </w:pPr>
      <w:r w:rsidRPr="007E65E4">
        <w:rPr>
          <w:sz w:val="20"/>
          <w:szCs w:val="22"/>
          <w:lang w:val="en-US"/>
        </w:rPr>
        <w:t xml:space="preserve">For FR1: </w:t>
      </w:r>
      <w:r w:rsidR="002703F5" w:rsidRPr="007E65E4">
        <w:rPr>
          <w:sz w:val="20"/>
          <w:szCs w:val="22"/>
          <w:lang w:val="en-US"/>
        </w:rPr>
        <w:t xml:space="preserve">QPSK to </w:t>
      </w:r>
      <w:r w:rsidR="00366814" w:rsidRPr="007E65E4">
        <w:rPr>
          <w:sz w:val="20"/>
          <w:szCs w:val="22"/>
          <w:lang w:val="en-US"/>
        </w:rPr>
        <w:t>256</w:t>
      </w:r>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r w:rsidRPr="007E65E4">
        <w:rPr>
          <w:sz w:val="20"/>
          <w:szCs w:val="22"/>
          <w:lang w:val="en-US"/>
        </w:rPr>
        <w:t>,</w:t>
      </w:r>
      <w:r w:rsidR="002703F5" w:rsidRPr="007E65E4">
        <w:rPr>
          <w:sz w:val="20"/>
          <w:szCs w:val="22"/>
          <w:lang w:val="en-US"/>
        </w:rPr>
        <w:t xml:space="preserve"> and </w:t>
      </w:r>
      <w:r w:rsidRPr="007E65E4">
        <w:rPr>
          <w:sz w:val="20"/>
          <w:szCs w:val="22"/>
          <w:lang w:val="en-US"/>
        </w:rPr>
        <w:t xml:space="preserve">QPSK to 64QAM for </w:t>
      </w:r>
      <w:r w:rsidR="002703F5" w:rsidRPr="007E65E4">
        <w:rPr>
          <w:sz w:val="20"/>
          <w:szCs w:val="22"/>
          <w:lang w:val="en-US"/>
        </w:rPr>
        <w:t>UL</w:t>
      </w:r>
    </w:p>
    <w:p w14:paraId="7C004D91" w14:textId="2A0DD5EB" w:rsidR="00124C5E" w:rsidRPr="007E65E4" w:rsidRDefault="00124C5E" w:rsidP="00124C5E">
      <w:pPr>
        <w:pStyle w:val="ListParagraph"/>
        <w:numPr>
          <w:ilvl w:val="1"/>
          <w:numId w:val="1"/>
        </w:numPr>
        <w:rPr>
          <w:sz w:val="20"/>
          <w:szCs w:val="22"/>
          <w:lang w:val="en-US"/>
        </w:rPr>
      </w:pP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p>
    <w:p w14:paraId="47C89F7C" w14:textId="550E0E64" w:rsidR="0048518E" w:rsidRDefault="0048518E" w:rsidP="0048518E">
      <w:pPr>
        <w:pStyle w:val="ListParagraph"/>
        <w:numPr>
          <w:ilvl w:val="0"/>
          <w:numId w:val="1"/>
        </w:numPr>
        <w:rPr>
          <w:ins w:id="20" w:author="Johan Bergman" w:date="2020-06-08T06:10:00Z"/>
          <w:sz w:val="20"/>
          <w:szCs w:val="20"/>
          <w:lang w:val="en-US"/>
        </w:rPr>
      </w:pPr>
      <w:ins w:id="21" w:author="Johan Bergman" w:date="2020-06-08T06:10:00Z">
        <w:r>
          <w:rPr>
            <w:sz w:val="20"/>
            <w:szCs w:val="20"/>
            <w:lang w:val="en-US"/>
          </w:rPr>
          <w:t>MCS table:</w:t>
        </w:r>
      </w:ins>
    </w:p>
    <w:p w14:paraId="769B33D5" w14:textId="23933EC1" w:rsidR="0048518E" w:rsidRDefault="0048518E" w:rsidP="0048518E">
      <w:pPr>
        <w:pStyle w:val="ListParagraph"/>
        <w:numPr>
          <w:ilvl w:val="1"/>
          <w:numId w:val="1"/>
        </w:numPr>
        <w:rPr>
          <w:ins w:id="22" w:author="Johan Bergman" w:date="2020-06-08T06:10:00Z"/>
          <w:sz w:val="20"/>
          <w:szCs w:val="20"/>
          <w:lang w:val="en-US"/>
        </w:rPr>
      </w:pPr>
      <w:ins w:id="23" w:author="Johan Bergman" w:date="2020-06-08T06:10:00Z">
        <w:r>
          <w:rPr>
            <w:sz w:val="20"/>
            <w:szCs w:val="20"/>
            <w:lang w:val="en-US"/>
          </w:rPr>
          <w:t xml:space="preserve">For FR1: </w:t>
        </w:r>
      </w:ins>
      <w:ins w:id="24" w:author="Johan Bergman" w:date="2020-06-08T06:48:00Z">
        <w:r w:rsidR="006233CE">
          <w:rPr>
            <w:sz w:val="20"/>
            <w:szCs w:val="20"/>
            <w:lang w:val="en-US"/>
          </w:rPr>
          <w:t xml:space="preserve">38.214 </w:t>
        </w:r>
      </w:ins>
      <w:ins w:id="25" w:author="Johan Bergman" w:date="2020-06-08T06:10:00Z">
        <w:r w:rsidRPr="0048518E">
          <w:rPr>
            <w:sz w:val="20"/>
            <w:szCs w:val="20"/>
            <w:lang w:val="en-US"/>
          </w:rPr>
          <w:t>Table 5.1.3.1-2</w:t>
        </w:r>
      </w:ins>
      <w:ins w:id="26"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33EF6B2E" w14:textId="366520BD" w:rsidR="00582890" w:rsidRPr="006233CE" w:rsidRDefault="0048518E" w:rsidP="006233CE">
      <w:pPr>
        <w:pStyle w:val="ListParagraph"/>
        <w:numPr>
          <w:ilvl w:val="1"/>
          <w:numId w:val="1"/>
        </w:numPr>
        <w:rPr>
          <w:ins w:id="27" w:author="Johan Bergman" w:date="2020-06-08T06:11:00Z"/>
          <w:sz w:val="20"/>
          <w:szCs w:val="20"/>
          <w:lang w:val="en-US"/>
        </w:rPr>
      </w:pPr>
      <w:ins w:id="28" w:author="Johan Bergman" w:date="2020-06-08T06:10:00Z">
        <w:r>
          <w:rPr>
            <w:sz w:val="20"/>
            <w:szCs w:val="20"/>
            <w:lang w:val="en-US"/>
          </w:rPr>
          <w:t xml:space="preserve">For FR2: </w:t>
        </w:r>
      </w:ins>
      <w:ins w:id="29" w:author="Johan Bergman" w:date="2020-06-08T06:48:00Z">
        <w:r w:rsidR="006233CE">
          <w:rPr>
            <w:sz w:val="20"/>
            <w:szCs w:val="20"/>
            <w:lang w:val="en-US"/>
          </w:rPr>
          <w:t xml:space="preserve">38.214 </w:t>
        </w:r>
      </w:ins>
      <w:ins w:id="30" w:author="Johan Bergman" w:date="2020-06-08T06:10:00Z">
        <w:r w:rsidRPr="0048518E">
          <w:rPr>
            <w:sz w:val="20"/>
            <w:szCs w:val="20"/>
            <w:lang w:val="en-US"/>
          </w:rPr>
          <w:t>Table 5.1.3.1-1</w:t>
        </w:r>
      </w:ins>
      <w:ins w:id="31" w:author="Johan Bergman" w:date="2020-06-08T06:49:00Z">
        <w:r w:rsidR="006233CE">
          <w:rPr>
            <w:sz w:val="20"/>
            <w:szCs w:val="20"/>
            <w:lang w:val="en-US"/>
          </w:rPr>
          <w:t xml:space="preserve"> for DL, and 38.214 </w:t>
        </w:r>
        <w:r w:rsidR="006233CE" w:rsidRPr="0048518E">
          <w:rPr>
            <w:sz w:val="20"/>
            <w:szCs w:val="20"/>
            <w:lang w:val="en-US"/>
          </w:rPr>
          <w:t>Table 6.1.4.1-1</w:t>
        </w:r>
        <w:r w:rsidR="006233CE">
          <w:rPr>
            <w:sz w:val="20"/>
            <w:szCs w:val="20"/>
            <w:lang w:val="en-US"/>
          </w:rPr>
          <w:t xml:space="preserve"> for UL</w:t>
        </w:r>
      </w:ins>
    </w:p>
    <w:p w14:paraId="52FE73C0" w14:textId="0E02811A" w:rsidR="00387C8E" w:rsidRPr="00387C8E" w:rsidRDefault="002703F5" w:rsidP="00387C8E">
      <w:pPr>
        <w:pStyle w:val="ListParagraph"/>
        <w:numPr>
          <w:ilvl w:val="0"/>
          <w:numId w:val="1"/>
        </w:numPr>
        <w:rPr>
          <w:sz w:val="20"/>
          <w:szCs w:val="20"/>
          <w:lang w:val="en-US"/>
        </w:rPr>
      </w:pPr>
      <w:r w:rsidRPr="007E65E4">
        <w:rPr>
          <w:sz w:val="20"/>
          <w:szCs w:val="20"/>
          <w:lang w:val="en-US"/>
        </w:rPr>
        <w:t xml:space="preserve">Access: Direct DL/UL access between UE and </w:t>
      </w:r>
      <w:proofErr w:type="spellStart"/>
      <w:r w:rsidRPr="007E65E4">
        <w:rPr>
          <w:sz w:val="20"/>
          <w:szCs w:val="20"/>
          <w:lang w:val="en-US"/>
        </w:rPr>
        <w:t>gNB</w:t>
      </w:r>
      <w:proofErr w:type="spellEnd"/>
    </w:p>
    <w:tbl>
      <w:tblPr>
        <w:tblStyle w:val="TableGrid"/>
        <w:tblW w:w="0" w:type="auto"/>
        <w:tblLook w:val="04A0" w:firstRow="1" w:lastRow="0" w:firstColumn="1" w:lastColumn="0" w:noHBand="0" w:noVBand="1"/>
      </w:tblPr>
      <w:tblGrid>
        <w:gridCol w:w="1939"/>
        <w:gridCol w:w="7691"/>
      </w:tblGrid>
      <w:tr w:rsidR="00387C8E" w:rsidRPr="00C57CB5" w14:paraId="60D7E7A8" w14:textId="77777777" w:rsidTr="001943BA">
        <w:tc>
          <w:tcPr>
            <w:tcW w:w="1939" w:type="dxa"/>
            <w:shd w:val="clear" w:color="auto" w:fill="D9D9D9" w:themeFill="background1" w:themeFillShade="D9"/>
          </w:tcPr>
          <w:p w14:paraId="01CF7FBB" w14:textId="77777777" w:rsidR="00387C8E" w:rsidRPr="00C57CB5" w:rsidRDefault="00387C8E" w:rsidP="00B13113">
            <w:pPr>
              <w:rPr>
                <w:b/>
                <w:bCs/>
              </w:rPr>
            </w:pPr>
            <w:r w:rsidRPr="00C57CB5">
              <w:rPr>
                <w:b/>
                <w:bCs/>
              </w:rPr>
              <w:lastRenderedPageBreak/>
              <w:t>Company</w:t>
            </w:r>
          </w:p>
        </w:tc>
        <w:tc>
          <w:tcPr>
            <w:tcW w:w="7691" w:type="dxa"/>
            <w:shd w:val="clear" w:color="auto" w:fill="D9D9D9" w:themeFill="background1" w:themeFillShade="D9"/>
          </w:tcPr>
          <w:p w14:paraId="1063D465" w14:textId="77777777" w:rsidR="00387C8E" w:rsidRPr="00C57CB5" w:rsidRDefault="00387C8E" w:rsidP="00B13113">
            <w:pPr>
              <w:rPr>
                <w:b/>
                <w:bCs/>
              </w:rPr>
            </w:pPr>
            <w:r w:rsidRPr="00C57CB5">
              <w:rPr>
                <w:b/>
                <w:bCs/>
              </w:rPr>
              <w:t>Comments</w:t>
            </w:r>
          </w:p>
        </w:tc>
      </w:tr>
      <w:tr w:rsidR="00387C8E" w:rsidRPr="00C57CB5" w14:paraId="4260775F" w14:textId="77777777" w:rsidTr="001943BA">
        <w:tc>
          <w:tcPr>
            <w:tcW w:w="1939" w:type="dxa"/>
          </w:tcPr>
          <w:p w14:paraId="55DEF504" w14:textId="43968FE1" w:rsidR="00387C8E" w:rsidRPr="00C57CB5" w:rsidRDefault="00F77633" w:rsidP="00B13113">
            <w:r>
              <w:t>Qualcomm</w:t>
            </w:r>
          </w:p>
        </w:tc>
        <w:tc>
          <w:tcPr>
            <w:tcW w:w="7691" w:type="dxa"/>
          </w:tcPr>
          <w:p w14:paraId="656A8440" w14:textId="05536F04" w:rsidR="00387C8E" w:rsidRPr="00C57CB5" w:rsidRDefault="00F77633" w:rsidP="00B13113">
            <w:r>
              <w:t>We are fine with this proposal.</w:t>
            </w:r>
          </w:p>
        </w:tc>
      </w:tr>
      <w:tr w:rsidR="00B25E44" w:rsidRPr="00C57CB5" w14:paraId="3EC1CC6C" w14:textId="77777777" w:rsidTr="001943BA">
        <w:tc>
          <w:tcPr>
            <w:tcW w:w="1939" w:type="dxa"/>
          </w:tcPr>
          <w:p w14:paraId="09D0557A" w14:textId="7398A343" w:rsidR="00B25E44" w:rsidRPr="00C57CB5" w:rsidRDefault="00B25E44" w:rsidP="00B25E44">
            <w:r>
              <w:t>Ericsson</w:t>
            </w:r>
          </w:p>
        </w:tc>
        <w:tc>
          <w:tcPr>
            <w:tcW w:w="7691" w:type="dxa"/>
          </w:tcPr>
          <w:p w14:paraId="221C9D0D" w14:textId="41BC3960" w:rsidR="00B25E44" w:rsidRPr="00C57CB5" w:rsidRDefault="00B25E44" w:rsidP="00B25E44">
            <w:r>
              <w:t>Support proposal 9 (with or without revisions).</w:t>
            </w:r>
          </w:p>
        </w:tc>
      </w:tr>
      <w:tr w:rsidR="00B25E44" w:rsidRPr="00C57CB5" w14:paraId="06C888BC" w14:textId="77777777" w:rsidTr="001943BA">
        <w:tc>
          <w:tcPr>
            <w:tcW w:w="1939" w:type="dxa"/>
          </w:tcPr>
          <w:p w14:paraId="2BCC16C3" w14:textId="65073F0F" w:rsidR="00B25E44" w:rsidRPr="00C57CB5" w:rsidRDefault="00393BE6" w:rsidP="00B25E44">
            <w:proofErr w:type="spellStart"/>
            <w:r>
              <w:t>ZTE,Sanechips</w:t>
            </w:r>
            <w:proofErr w:type="spellEnd"/>
          </w:p>
        </w:tc>
        <w:tc>
          <w:tcPr>
            <w:tcW w:w="7691" w:type="dxa"/>
          </w:tcPr>
          <w:p w14:paraId="2AD9F63F" w14:textId="52AC6BB0" w:rsidR="00B25E44" w:rsidRPr="00387C8E" w:rsidRDefault="00B22FF3" w:rsidP="00B25E44">
            <w:pPr>
              <w:spacing w:line="254" w:lineRule="auto"/>
            </w:pPr>
            <w:r>
              <w:t>OK.</w:t>
            </w:r>
          </w:p>
        </w:tc>
      </w:tr>
      <w:tr w:rsidR="001943BA" w:rsidRPr="00C57CB5" w14:paraId="73882074" w14:textId="77777777" w:rsidTr="001943BA">
        <w:tc>
          <w:tcPr>
            <w:tcW w:w="1939" w:type="dxa"/>
          </w:tcPr>
          <w:p w14:paraId="56325077" w14:textId="3CAFDF4F" w:rsidR="001943BA" w:rsidRPr="00C57CB5" w:rsidRDefault="001943BA" w:rsidP="001943BA">
            <w:r>
              <w:t>Intel</w:t>
            </w:r>
          </w:p>
        </w:tc>
        <w:tc>
          <w:tcPr>
            <w:tcW w:w="7691" w:type="dxa"/>
          </w:tcPr>
          <w:p w14:paraId="26E32827" w14:textId="4216A05B" w:rsidR="001943BA" w:rsidRPr="00C57CB5" w:rsidRDefault="001943BA" w:rsidP="001943BA">
            <w:r>
              <w:t>Fine with the proposal.</w:t>
            </w:r>
          </w:p>
        </w:tc>
      </w:tr>
      <w:tr w:rsidR="00143BD8" w:rsidRPr="00C57CB5" w14:paraId="0829F85F" w14:textId="77777777" w:rsidTr="001943BA">
        <w:tc>
          <w:tcPr>
            <w:tcW w:w="1939" w:type="dxa"/>
          </w:tcPr>
          <w:p w14:paraId="4851FC80" w14:textId="3BBA83B9" w:rsidR="00143BD8" w:rsidRPr="00C57CB5" w:rsidRDefault="00143BD8" w:rsidP="00143BD8">
            <w:r>
              <w:t>Sierra Wireless</w:t>
            </w:r>
          </w:p>
        </w:tc>
        <w:tc>
          <w:tcPr>
            <w:tcW w:w="7691" w:type="dxa"/>
          </w:tcPr>
          <w:p w14:paraId="7D5C3642" w14:textId="77777777" w:rsidR="00143BD8" w:rsidRDefault="00143BD8" w:rsidP="00143BD8">
            <w:pPr>
              <w:spacing w:after="0"/>
            </w:pPr>
            <w:r>
              <w:t>OK with proposal.</w:t>
            </w:r>
          </w:p>
          <w:p w14:paraId="559A6AF3" w14:textId="77777777" w:rsidR="00143BD8" w:rsidRDefault="00143BD8" w:rsidP="00143BD8">
            <w:pPr>
              <w:spacing w:after="0"/>
            </w:pPr>
          </w:p>
          <w:p w14:paraId="2005D88D" w14:textId="77777777" w:rsidR="00143BD8" w:rsidRDefault="00143BD8" w:rsidP="00143BD8">
            <w:pPr>
              <w:spacing w:after="0"/>
            </w:pPr>
            <w:r>
              <w:t xml:space="preserve">For FR1: </w:t>
            </w:r>
          </w:p>
          <w:p w14:paraId="1B515EC2" w14:textId="77777777" w:rsidR="00143BD8" w:rsidRDefault="00143BD8" w:rsidP="00143BD8">
            <w:pPr>
              <w:spacing w:after="0"/>
            </w:pPr>
            <w:r>
              <w:t>Our understanding is that there are 4 single-band optional configurations that may be evaluated:</w:t>
            </w:r>
          </w:p>
          <w:p w14:paraId="1BAD0189" w14:textId="77777777" w:rsidR="00143BD8" w:rsidRDefault="00143BD8" w:rsidP="00143BD8">
            <w:pPr>
              <w:pStyle w:val="ListBullet"/>
              <w:spacing w:after="0"/>
            </w:pPr>
            <w:r>
              <w:t>Single-band FDD 2 RX Ant</w:t>
            </w:r>
          </w:p>
          <w:p w14:paraId="57209C11" w14:textId="77777777" w:rsidR="00143BD8" w:rsidRDefault="00143BD8" w:rsidP="00143BD8">
            <w:pPr>
              <w:pStyle w:val="ListBullet"/>
              <w:spacing w:after="0"/>
            </w:pPr>
            <w:r>
              <w:t>Single-band FDD 4 RX Ant (B7)</w:t>
            </w:r>
          </w:p>
          <w:p w14:paraId="191013F7" w14:textId="77777777" w:rsidR="00143BD8" w:rsidRDefault="00143BD8" w:rsidP="00143BD8">
            <w:pPr>
              <w:pStyle w:val="ListBullet"/>
              <w:spacing w:after="0"/>
            </w:pPr>
            <w:r>
              <w:t>Single-band TDD 2 RX Ant</w:t>
            </w:r>
          </w:p>
          <w:p w14:paraId="18DAB1C4" w14:textId="77777777" w:rsidR="00143BD8" w:rsidRDefault="00143BD8" w:rsidP="00143BD8">
            <w:pPr>
              <w:pStyle w:val="ListBullet"/>
              <w:spacing w:after="0"/>
            </w:pPr>
            <w:r>
              <w:t>Single-band TDD 4 RX Ant</w:t>
            </w:r>
          </w:p>
          <w:p w14:paraId="18E2672D" w14:textId="77777777" w:rsidR="00143BD8" w:rsidRDefault="00143BD8" w:rsidP="00143BD8">
            <w:pPr>
              <w:pStyle w:val="ListBullet"/>
              <w:numPr>
                <w:ilvl w:val="0"/>
                <w:numId w:val="0"/>
              </w:numPr>
              <w:spacing w:after="0"/>
            </w:pPr>
          </w:p>
          <w:p w14:paraId="409CDAF3" w14:textId="77777777" w:rsidR="00143BD8" w:rsidRDefault="00143BD8" w:rsidP="00143BD8">
            <w:pPr>
              <w:pStyle w:val="ListBullet"/>
              <w:numPr>
                <w:ilvl w:val="0"/>
                <w:numId w:val="0"/>
              </w:numPr>
              <w:spacing w:after="0"/>
            </w:pPr>
            <w:r>
              <w:t>And maybe 1 Multi-band – FFS config</w:t>
            </w:r>
          </w:p>
          <w:p w14:paraId="0C5085CE" w14:textId="5C887F8E" w:rsidR="00143BD8" w:rsidRPr="00C57CB5" w:rsidRDefault="00143BD8" w:rsidP="00143BD8">
            <w:r>
              <w:t>Multi-band [4] FDD bands and [4] TDD bands 4 RX Ant</w:t>
            </w:r>
          </w:p>
        </w:tc>
      </w:tr>
      <w:tr w:rsidR="00B25E44" w:rsidRPr="00C57CB5" w14:paraId="4B3FC0C3" w14:textId="77777777" w:rsidTr="001943BA">
        <w:tc>
          <w:tcPr>
            <w:tcW w:w="1939" w:type="dxa"/>
          </w:tcPr>
          <w:p w14:paraId="4D2A0165" w14:textId="41227622" w:rsidR="00B25E44" w:rsidRPr="00BC358E" w:rsidRDefault="00BC358E" w:rsidP="00B25E44">
            <w:pPr>
              <w:rPr>
                <w:rFonts w:eastAsia="等线"/>
                <w:lang w:eastAsia="zh-CN"/>
              </w:rPr>
            </w:pPr>
            <w:r>
              <w:rPr>
                <w:rFonts w:eastAsia="等线" w:hint="eastAsia"/>
                <w:lang w:eastAsia="zh-CN"/>
              </w:rPr>
              <w:t>v</w:t>
            </w:r>
            <w:r>
              <w:rPr>
                <w:rFonts w:eastAsia="等线"/>
                <w:lang w:eastAsia="zh-CN"/>
              </w:rPr>
              <w:t>ivo</w:t>
            </w:r>
          </w:p>
        </w:tc>
        <w:tc>
          <w:tcPr>
            <w:tcW w:w="7691" w:type="dxa"/>
          </w:tcPr>
          <w:p w14:paraId="6E3D4880" w14:textId="415785BF" w:rsidR="00B25E44" w:rsidRDefault="00C45F86" w:rsidP="00BC358E">
            <w:pPr>
              <w:rPr>
                <w:rFonts w:eastAsia="等线"/>
                <w:lang w:val="en-US" w:eastAsia="zh-CN"/>
              </w:rPr>
            </w:pPr>
            <w:r>
              <w:rPr>
                <w:rFonts w:eastAsia="等线"/>
                <w:lang w:eastAsia="zh-CN"/>
              </w:rPr>
              <w:t>We have c</w:t>
            </w:r>
            <w:r w:rsidR="00BC358E" w:rsidRPr="00BC358E">
              <w:rPr>
                <w:rFonts w:eastAsia="等线"/>
                <w:lang w:eastAsia="zh-CN"/>
              </w:rPr>
              <w:t xml:space="preserve">oncern with the </w:t>
            </w:r>
            <w:r>
              <w:rPr>
                <w:rFonts w:eastAsia="等线"/>
                <w:lang w:eastAsia="zh-CN"/>
              </w:rPr>
              <w:t>proposal (</w:t>
            </w:r>
            <w:r w:rsidR="00BC358E" w:rsidRPr="00BC358E">
              <w:rPr>
                <w:rFonts w:eastAsia="等线"/>
                <w:lang w:eastAsia="zh-CN"/>
              </w:rPr>
              <w:t>first sub-bullet</w:t>
            </w:r>
            <w:r>
              <w:rPr>
                <w:rFonts w:eastAsia="等线"/>
                <w:lang w:eastAsia="zh-CN"/>
              </w:rPr>
              <w:t>)</w:t>
            </w:r>
            <w:r w:rsidR="00BC358E" w:rsidRPr="00BC358E">
              <w:rPr>
                <w:rFonts w:eastAsia="等线"/>
                <w:lang w:eastAsia="zh-CN"/>
              </w:rPr>
              <w:t>. As we commented before</w:t>
            </w:r>
            <w:r w:rsidR="00BC358E" w:rsidRPr="00BC358E">
              <w:rPr>
                <w:rFonts w:eastAsia="等线"/>
                <w:lang w:val="en-US" w:eastAsia="zh-CN"/>
              </w:rPr>
              <w:t xml:space="preserve">, several mandatory with capability signaling features has not been implemented yet even for normal UEs, it is not reasonable to assume a reduced complexity UEs will support these features for sure. </w:t>
            </w:r>
            <w:proofErr w:type="gramStart"/>
            <w:r w:rsidR="00BC358E" w:rsidRPr="00BC358E">
              <w:rPr>
                <w:rFonts w:eastAsia="等线"/>
                <w:lang w:val="en-US" w:eastAsia="zh-CN"/>
              </w:rPr>
              <w:t>Therefore</w:t>
            </w:r>
            <w:proofErr w:type="gramEnd"/>
            <w:r w:rsidR="00BC358E" w:rsidRPr="00BC358E">
              <w:rPr>
                <w:rFonts w:eastAsia="等线"/>
                <w:lang w:val="en-US" w:eastAsia="zh-CN"/>
              </w:rPr>
              <w:t xml:space="preserve"> these feature has to be discussed case by case, if necessary. </w:t>
            </w:r>
          </w:p>
          <w:p w14:paraId="45C6FBBF" w14:textId="77777777" w:rsidR="00BC358E" w:rsidRDefault="00BC358E" w:rsidP="00BC358E">
            <w:pPr>
              <w:rPr>
                <w:rFonts w:eastAsia="等线"/>
                <w:lang w:val="en-US" w:eastAsia="zh-CN"/>
              </w:rPr>
            </w:pPr>
            <w:r>
              <w:rPr>
                <w:rFonts w:eastAsia="等线"/>
                <w:lang w:val="en-US" w:eastAsia="zh-CN"/>
              </w:rPr>
              <w:t xml:space="preserve">Suggested revision </w:t>
            </w:r>
          </w:p>
          <w:p w14:paraId="7DB4AA19" w14:textId="77777777" w:rsidR="00BC358E" w:rsidRPr="007E65E4" w:rsidRDefault="00BC358E" w:rsidP="00BC358E">
            <w:pPr>
              <w:pStyle w:val="ListParagraph"/>
              <w:numPr>
                <w:ilvl w:val="0"/>
                <w:numId w:val="1"/>
              </w:numPr>
              <w:rPr>
                <w:sz w:val="20"/>
                <w:szCs w:val="22"/>
                <w:lang w:val="en-US"/>
              </w:rPr>
            </w:pPr>
            <w:r w:rsidRPr="007E65E4">
              <w:rPr>
                <w:sz w:val="20"/>
                <w:szCs w:val="22"/>
                <w:lang w:val="en-US"/>
              </w:rPr>
              <w:t xml:space="preserve">All mandatory Rel-15 features </w:t>
            </w:r>
            <w:r w:rsidRPr="00BC358E">
              <w:rPr>
                <w:strike/>
                <w:color w:val="FF0000"/>
                <w:sz w:val="20"/>
                <w:szCs w:val="22"/>
                <w:lang w:val="en-US"/>
              </w:rPr>
              <w:t>(with or without capability signaling)</w:t>
            </w:r>
          </w:p>
          <w:p w14:paraId="4EBD324E" w14:textId="3095E133" w:rsidR="00BC358E" w:rsidRPr="00BC358E" w:rsidRDefault="00BC358E" w:rsidP="00BC358E">
            <w:pPr>
              <w:rPr>
                <w:rFonts w:eastAsia="等线"/>
                <w:lang w:val="en-US" w:eastAsia="zh-CN"/>
              </w:rPr>
            </w:pPr>
          </w:p>
        </w:tc>
      </w:tr>
      <w:tr w:rsidR="005B34B5" w:rsidRPr="00C57CB5" w14:paraId="5A5A8A8B" w14:textId="77777777" w:rsidTr="001943BA">
        <w:tc>
          <w:tcPr>
            <w:tcW w:w="1939" w:type="dxa"/>
          </w:tcPr>
          <w:p w14:paraId="67D2DE4A" w14:textId="3C41F246" w:rsidR="005B34B5" w:rsidRPr="00C57CB5" w:rsidRDefault="005B34B5" w:rsidP="005B34B5">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91" w:type="dxa"/>
          </w:tcPr>
          <w:p w14:paraId="48F83A00" w14:textId="77777777" w:rsidR="005B34B5" w:rsidRDefault="005B34B5" w:rsidP="005B34B5">
            <w:pPr>
              <w:rPr>
                <w:rFonts w:eastAsia="等线"/>
                <w:lang w:eastAsia="zh-CN"/>
              </w:rPr>
            </w:pPr>
            <w:r>
              <w:rPr>
                <w:rFonts w:eastAsia="等线" w:hint="eastAsia"/>
                <w:lang w:eastAsia="zh-CN"/>
              </w:rPr>
              <w:t>U</w:t>
            </w:r>
            <w:r>
              <w:rPr>
                <w:rFonts w:eastAsia="等线"/>
                <w:lang w:eastAsia="zh-CN"/>
              </w:rPr>
              <w:t xml:space="preserve">nderstand there could be different views on the band reference. However, considering the existing (wide) support of multi-bands, the potential popular deployment scenarios in future, as well as the spirit of consideration of a limited sets of NR </w:t>
            </w:r>
            <w:proofErr w:type="spellStart"/>
            <w:r>
              <w:rPr>
                <w:rFonts w:eastAsia="等线"/>
                <w:lang w:eastAsia="zh-CN"/>
              </w:rPr>
              <w:t>RedCap</w:t>
            </w:r>
            <w:proofErr w:type="spellEnd"/>
            <w:r>
              <w:rPr>
                <w:rFonts w:eastAsia="等线"/>
                <w:lang w:eastAsia="zh-CN"/>
              </w:rPr>
              <w:t xml:space="preserve"> devices, there might be a possibility that multi-band could be the baseline capability in practical when the feature is to be launched in market. From UE vendor point of view </w:t>
            </w:r>
            <w:proofErr w:type="spellStart"/>
            <w:r>
              <w:rPr>
                <w:rFonts w:eastAsia="等线"/>
                <w:lang w:eastAsia="zh-CN"/>
              </w:rPr>
              <w:t>HiSilicon</w:t>
            </w:r>
            <w:proofErr w:type="spellEnd"/>
            <w:r>
              <w:rPr>
                <w:rFonts w:eastAsia="等线"/>
                <w:lang w:eastAsia="zh-CN"/>
              </w:rPr>
              <w:t xml:space="preserve"> has a preference to see how much we could of</w:t>
            </w:r>
            <w:r w:rsidRPr="00622069">
              <w:rPr>
                <w:rFonts w:eastAsia="等线"/>
                <w:lang w:eastAsia="zh-CN"/>
              </w:rPr>
              <w:t xml:space="preserve">fer as a UE with reduced capability with support of multi-bands, compared with </w:t>
            </w:r>
            <w:proofErr w:type="spellStart"/>
            <w:r w:rsidRPr="00622069">
              <w:rPr>
                <w:rFonts w:eastAsia="等线"/>
                <w:lang w:eastAsia="zh-CN"/>
              </w:rPr>
              <w:t>eMBB</w:t>
            </w:r>
            <w:proofErr w:type="spellEnd"/>
            <w:r w:rsidRPr="00622069">
              <w:rPr>
                <w:rFonts w:eastAsia="等线"/>
                <w:lang w:eastAsia="zh-CN"/>
              </w:rPr>
              <w:t xml:space="preserve"> UEs with support of multi-bands</w:t>
            </w:r>
            <w:r>
              <w:rPr>
                <w:rFonts w:eastAsia="等线"/>
                <w:lang w:eastAsia="zh-CN"/>
              </w:rPr>
              <w:t>.</w:t>
            </w:r>
          </w:p>
          <w:p w14:paraId="2BBC9DA8" w14:textId="37E49DE2" w:rsidR="005B34B5" w:rsidRDefault="005B34B5" w:rsidP="005B34B5">
            <w:pPr>
              <w:rPr>
                <w:rFonts w:eastAsia="等线"/>
                <w:lang w:eastAsia="zh-CN"/>
              </w:rPr>
            </w:pPr>
            <w:r>
              <w:rPr>
                <w:rFonts w:eastAsia="等线"/>
                <w:lang w:eastAsia="zh-CN"/>
              </w:rPr>
              <w:t xml:space="preserve">Perhaps a minor change could be removal of “optional” for “FR1: Multiple bands (details FFS)”, as it is already with </w:t>
            </w:r>
            <w:proofErr w:type="spellStart"/>
            <w:r>
              <w:rPr>
                <w:rFonts w:eastAsia="等线"/>
                <w:lang w:eastAsia="zh-CN"/>
              </w:rPr>
              <w:t>FFSed</w:t>
            </w:r>
            <w:proofErr w:type="spellEnd"/>
            <w:r>
              <w:rPr>
                <w:rFonts w:eastAsia="等线"/>
                <w:lang w:eastAsia="zh-CN"/>
              </w:rPr>
              <w:t xml:space="preserve"> details (</w:t>
            </w:r>
            <w:proofErr w:type="gramStart"/>
            <w:r>
              <w:rPr>
                <w:rFonts w:eastAsia="等线"/>
                <w:lang w:eastAsia="zh-CN"/>
              </w:rPr>
              <w:t>similar to</w:t>
            </w:r>
            <w:proofErr w:type="gramEnd"/>
            <w:r>
              <w:rPr>
                <w:rFonts w:eastAsia="等线"/>
                <w:lang w:eastAsia="zh-CN"/>
              </w:rPr>
              <w:t xml:space="preserve"> what Sierra Wireless indicated for multi-band). </w:t>
            </w:r>
          </w:p>
          <w:p w14:paraId="1FA6BAD7" w14:textId="442E1B93" w:rsidR="005B34B5" w:rsidRPr="00C57CB5" w:rsidRDefault="005B34B5" w:rsidP="005B34B5">
            <w:r>
              <w:rPr>
                <w:rFonts w:eastAsia="等线"/>
                <w:lang w:eastAsia="zh-CN"/>
              </w:rPr>
              <w:t xml:space="preserve">In addition, we don’t think the MCS table is needed - in the peak rate calculation as in 38306 modulation order is sufficient and the same order may be able to be used from different tables/waveforms, which we do not know yet but room for that can be kept for now. </w:t>
            </w:r>
          </w:p>
        </w:tc>
      </w:tr>
      <w:tr w:rsidR="0089512C" w:rsidRPr="00C57CB5" w14:paraId="67D844FC" w14:textId="77777777" w:rsidTr="001943BA">
        <w:tc>
          <w:tcPr>
            <w:tcW w:w="1939" w:type="dxa"/>
          </w:tcPr>
          <w:p w14:paraId="176069A5" w14:textId="6EDB6F34" w:rsidR="0089512C" w:rsidRDefault="0089512C" w:rsidP="005B34B5">
            <w:pPr>
              <w:rPr>
                <w:rFonts w:eastAsia="等线"/>
                <w:lang w:eastAsia="zh-CN"/>
              </w:rPr>
            </w:pPr>
            <w:r>
              <w:rPr>
                <w:rFonts w:eastAsia="等线" w:hint="eastAsia"/>
                <w:lang w:eastAsia="zh-CN"/>
              </w:rPr>
              <w:t>CATT</w:t>
            </w:r>
          </w:p>
        </w:tc>
        <w:tc>
          <w:tcPr>
            <w:tcW w:w="7691" w:type="dxa"/>
          </w:tcPr>
          <w:p w14:paraId="68C1A4B3" w14:textId="440169F1" w:rsidR="0089512C" w:rsidRDefault="000E4197" w:rsidP="000E4197">
            <w:pPr>
              <w:rPr>
                <w:rFonts w:eastAsia="等线"/>
                <w:lang w:eastAsia="zh-CN"/>
              </w:rPr>
            </w:pPr>
            <w:r>
              <w:rPr>
                <w:rFonts w:eastAsia="等线" w:hint="eastAsia"/>
                <w:lang w:eastAsia="zh-CN"/>
              </w:rPr>
              <w:t xml:space="preserve">We are not quite clear about the intention of MCS tables. If the intention is that </w:t>
            </w:r>
            <w:proofErr w:type="spellStart"/>
            <w:r>
              <w:rPr>
                <w:rFonts w:eastAsia="等线" w:hint="eastAsia"/>
                <w:lang w:eastAsia="zh-CN"/>
              </w:rPr>
              <w:t>lowSE</w:t>
            </w:r>
            <w:proofErr w:type="spellEnd"/>
            <w:r>
              <w:rPr>
                <w:rFonts w:eastAsia="等线" w:hint="eastAsia"/>
                <w:lang w:eastAsia="zh-CN"/>
              </w:rPr>
              <w:t xml:space="preserve"> MCS tables are not supported, Table 5.1.3.1-1 should be added for FR1 DL as well.</w:t>
            </w:r>
          </w:p>
        </w:tc>
      </w:tr>
      <w:tr w:rsidR="006470A1" w:rsidRPr="005126B2" w14:paraId="4F85AE18" w14:textId="77777777" w:rsidTr="006470A1">
        <w:tc>
          <w:tcPr>
            <w:tcW w:w="1939" w:type="dxa"/>
          </w:tcPr>
          <w:p w14:paraId="3777BC28" w14:textId="77777777" w:rsidR="006470A1" w:rsidRPr="005126B2" w:rsidRDefault="006470A1" w:rsidP="001D0D2F">
            <w:pPr>
              <w:rPr>
                <w:rFonts w:eastAsia="等线"/>
                <w:lang w:eastAsia="zh-CN"/>
              </w:rPr>
            </w:pPr>
            <w:r>
              <w:rPr>
                <w:rFonts w:eastAsia="等线" w:hint="eastAsia"/>
                <w:lang w:eastAsia="zh-CN"/>
              </w:rPr>
              <w:t>S</w:t>
            </w:r>
            <w:r>
              <w:rPr>
                <w:rFonts w:eastAsia="等线"/>
                <w:lang w:eastAsia="zh-CN"/>
              </w:rPr>
              <w:t>amsung</w:t>
            </w:r>
          </w:p>
        </w:tc>
        <w:tc>
          <w:tcPr>
            <w:tcW w:w="7691" w:type="dxa"/>
          </w:tcPr>
          <w:p w14:paraId="077A1144" w14:textId="5674AE67" w:rsidR="006470A1" w:rsidRDefault="006470A1" w:rsidP="001D0D2F">
            <w:pPr>
              <w:rPr>
                <w:lang w:eastAsia="zh-CN"/>
              </w:rPr>
            </w:pPr>
            <w:r>
              <w:rPr>
                <w:rFonts w:hint="eastAsia"/>
                <w:lang w:eastAsia="zh-CN"/>
              </w:rPr>
              <w:t>T</w:t>
            </w:r>
            <w:r>
              <w:rPr>
                <w:lang w:eastAsia="zh-CN"/>
              </w:rPr>
              <w:t xml:space="preserve">o reduce the evaluation load and easy to conclude it. We still suggest to only keep one simple group of features for FR1 and FR2 respectively. However, we </w:t>
            </w:r>
            <w:proofErr w:type="gramStart"/>
            <w:r>
              <w:rPr>
                <w:lang w:eastAsia="zh-CN"/>
              </w:rPr>
              <w:t>understanding</w:t>
            </w:r>
            <w:proofErr w:type="gramEnd"/>
            <w:r>
              <w:rPr>
                <w:lang w:eastAsia="zh-CN"/>
              </w:rPr>
              <w:t xml:space="preserve"> that since all the features are supported in NR, some analysis on UE complexity/cost may be needed to support multiple bands, TDD in FR1 and the FR1 bands requires 4Rx. Therefore, we suggest:</w:t>
            </w:r>
          </w:p>
          <w:p w14:paraId="70F52329" w14:textId="77777777" w:rsidR="006470A1" w:rsidRPr="007E65E4" w:rsidRDefault="006470A1" w:rsidP="006470A1">
            <w:pPr>
              <w:pStyle w:val="ListParagraph"/>
              <w:numPr>
                <w:ilvl w:val="0"/>
                <w:numId w:val="6"/>
              </w:numPr>
              <w:rPr>
                <w:sz w:val="20"/>
                <w:szCs w:val="22"/>
              </w:rPr>
            </w:pPr>
            <w:r w:rsidRPr="007E65E4">
              <w:rPr>
                <w:sz w:val="20"/>
                <w:szCs w:val="22"/>
              </w:rPr>
              <w:t>Band support:</w:t>
            </w:r>
          </w:p>
          <w:p w14:paraId="0752C459" w14:textId="77777777" w:rsidR="006470A1" w:rsidRPr="007E65E4" w:rsidRDefault="006470A1" w:rsidP="006470A1">
            <w:pPr>
              <w:pStyle w:val="ListParagraph"/>
              <w:numPr>
                <w:ilvl w:val="1"/>
                <w:numId w:val="6"/>
              </w:numPr>
              <w:rPr>
                <w:sz w:val="20"/>
                <w:szCs w:val="22"/>
              </w:rPr>
            </w:pPr>
            <w:r w:rsidRPr="007E65E4">
              <w:rPr>
                <w:sz w:val="20"/>
                <w:szCs w:val="22"/>
              </w:rPr>
              <w:t>FR1: Single band</w:t>
            </w:r>
          </w:p>
          <w:p w14:paraId="0D4345E7" w14:textId="77777777" w:rsidR="006470A1" w:rsidRPr="005126B2" w:rsidRDefault="006470A1" w:rsidP="006470A1">
            <w:pPr>
              <w:pStyle w:val="ListParagraph"/>
              <w:numPr>
                <w:ilvl w:val="2"/>
                <w:numId w:val="6"/>
              </w:numPr>
              <w:rPr>
                <w:sz w:val="20"/>
                <w:szCs w:val="22"/>
              </w:rPr>
            </w:pPr>
            <w:r>
              <w:rPr>
                <w:color w:val="FF0000"/>
                <w:sz w:val="20"/>
                <w:szCs w:val="22"/>
              </w:rPr>
              <w:t>Some further analysis on UE complexity/cost to support m</w:t>
            </w:r>
            <w:r w:rsidRPr="005126B2">
              <w:rPr>
                <w:color w:val="FF0000"/>
                <w:sz w:val="20"/>
                <w:szCs w:val="22"/>
              </w:rPr>
              <w:t xml:space="preserve">ultiple bands </w:t>
            </w:r>
            <w:r>
              <w:rPr>
                <w:color w:val="FF0000"/>
                <w:sz w:val="20"/>
                <w:szCs w:val="22"/>
              </w:rPr>
              <w:t>in FR 1 can be provided, details are FFS</w:t>
            </w:r>
          </w:p>
          <w:p w14:paraId="68DD71E7" w14:textId="77777777" w:rsidR="006470A1" w:rsidRPr="007E65E4" w:rsidRDefault="006470A1" w:rsidP="006470A1">
            <w:pPr>
              <w:pStyle w:val="ListParagraph"/>
              <w:numPr>
                <w:ilvl w:val="1"/>
                <w:numId w:val="6"/>
              </w:numPr>
              <w:rPr>
                <w:sz w:val="20"/>
                <w:szCs w:val="22"/>
              </w:rPr>
            </w:pPr>
            <w:r w:rsidRPr="007E65E4">
              <w:rPr>
                <w:sz w:val="20"/>
                <w:szCs w:val="22"/>
              </w:rPr>
              <w:t>FR2: Single band</w:t>
            </w:r>
          </w:p>
          <w:p w14:paraId="12679399" w14:textId="77777777" w:rsidR="006470A1" w:rsidRPr="007E65E4" w:rsidRDefault="006470A1" w:rsidP="006470A1">
            <w:pPr>
              <w:pStyle w:val="ListParagraph"/>
              <w:numPr>
                <w:ilvl w:val="0"/>
                <w:numId w:val="6"/>
              </w:numPr>
              <w:rPr>
                <w:sz w:val="20"/>
                <w:szCs w:val="22"/>
              </w:rPr>
            </w:pPr>
            <w:r w:rsidRPr="007E65E4">
              <w:rPr>
                <w:sz w:val="20"/>
                <w:szCs w:val="22"/>
                <w:lang w:val="en-US"/>
              </w:rPr>
              <w:lastRenderedPageBreak/>
              <w:t>Duplex mode:</w:t>
            </w:r>
          </w:p>
          <w:p w14:paraId="2A95FE8B" w14:textId="77777777" w:rsidR="006470A1" w:rsidRPr="005126B2" w:rsidRDefault="006470A1" w:rsidP="006470A1">
            <w:pPr>
              <w:pStyle w:val="ListParagraph"/>
              <w:numPr>
                <w:ilvl w:val="1"/>
                <w:numId w:val="6"/>
              </w:numPr>
              <w:rPr>
                <w:sz w:val="20"/>
                <w:szCs w:val="22"/>
              </w:rPr>
            </w:pPr>
            <w:r w:rsidRPr="007E65E4">
              <w:rPr>
                <w:sz w:val="20"/>
                <w:szCs w:val="22"/>
              </w:rPr>
              <w:t>For FR1:</w:t>
            </w:r>
            <w:r w:rsidRPr="007E65E4">
              <w:rPr>
                <w:sz w:val="20"/>
                <w:szCs w:val="22"/>
                <w:lang w:val="en-US"/>
              </w:rPr>
              <w:t xml:space="preserve"> FD-FDD</w:t>
            </w:r>
            <w:ins w:id="32" w:author="Johan Bergman" w:date="2020-06-08T05:36:00Z">
              <w:r w:rsidRPr="005126B2">
                <w:rPr>
                  <w:strike/>
                  <w:color w:val="FF0000"/>
                  <w:sz w:val="20"/>
                  <w:szCs w:val="22"/>
                  <w:lang w:val="en-US"/>
                </w:rPr>
                <w:t>, TDD</w:t>
              </w:r>
            </w:ins>
            <w:r>
              <w:rPr>
                <w:sz w:val="20"/>
                <w:szCs w:val="22"/>
                <w:lang w:val="en-US"/>
              </w:rPr>
              <w:t xml:space="preserve"> </w:t>
            </w:r>
          </w:p>
          <w:p w14:paraId="5752E98B" w14:textId="77777777" w:rsidR="006470A1" w:rsidRPr="005126B2" w:rsidRDefault="006470A1" w:rsidP="006470A1">
            <w:pPr>
              <w:pStyle w:val="ListParagraph"/>
              <w:numPr>
                <w:ilvl w:val="2"/>
                <w:numId w:val="6"/>
              </w:numPr>
              <w:rPr>
                <w:sz w:val="20"/>
                <w:szCs w:val="22"/>
              </w:rPr>
            </w:pPr>
            <w:r>
              <w:rPr>
                <w:color w:val="FF0000"/>
                <w:sz w:val="20"/>
                <w:szCs w:val="22"/>
              </w:rPr>
              <w:t>Some further analysis on UE complexity/cost for TDD in FR 1 can be provided, details are FFS</w:t>
            </w:r>
          </w:p>
          <w:p w14:paraId="22D66B8A" w14:textId="77777777" w:rsidR="006470A1" w:rsidRPr="007E65E4" w:rsidRDefault="006470A1" w:rsidP="006470A1">
            <w:pPr>
              <w:pStyle w:val="ListParagraph"/>
              <w:numPr>
                <w:ilvl w:val="1"/>
                <w:numId w:val="6"/>
              </w:numPr>
              <w:rPr>
                <w:sz w:val="20"/>
                <w:szCs w:val="22"/>
                <w:lang w:val="en-US"/>
              </w:rPr>
            </w:pPr>
            <w:r w:rsidRPr="007E65E4">
              <w:rPr>
                <w:sz w:val="20"/>
                <w:szCs w:val="22"/>
              </w:rPr>
              <w:t>For FR2:</w:t>
            </w:r>
            <w:r w:rsidRPr="007E65E4">
              <w:rPr>
                <w:sz w:val="20"/>
                <w:szCs w:val="22"/>
                <w:lang w:val="en-US"/>
              </w:rPr>
              <w:t xml:space="preserve"> TDD</w:t>
            </w:r>
          </w:p>
          <w:p w14:paraId="16E85225" w14:textId="77777777" w:rsidR="006470A1" w:rsidRPr="007E65E4" w:rsidRDefault="006470A1" w:rsidP="006470A1">
            <w:pPr>
              <w:pStyle w:val="ListParagraph"/>
              <w:numPr>
                <w:ilvl w:val="0"/>
                <w:numId w:val="6"/>
              </w:numPr>
              <w:rPr>
                <w:sz w:val="20"/>
                <w:szCs w:val="22"/>
              </w:rPr>
            </w:pPr>
            <w:r w:rsidRPr="007E65E4">
              <w:rPr>
                <w:sz w:val="20"/>
                <w:szCs w:val="22"/>
                <w:lang w:val="en-US"/>
              </w:rPr>
              <w:t>Antennas:</w:t>
            </w:r>
          </w:p>
          <w:p w14:paraId="69A41414" w14:textId="77777777" w:rsidR="006470A1" w:rsidRPr="005126B2" w:rsidRDefault="006470A1" w:rsidP="006470A1">
            <w:pPr>
              <w:pStyle w:val="ListParagraph"/>
              <w:numPr>
                <w:ilvl w:val="1"/>
                <w:numId w:val="6"/>
              </w:numPr>
            </w:pPr>
            <w:r w:rsidRPr="007E65E4">
              <w:rPr>
                <w:sz w:val="20"/>
                <w:szCs w:val="22"/>
                <w:lang w:val="en-GB"/>
              </w:rPr>
              <w:t>For</w:t>
            </w:r>
            <w:r w:rsidRPr="005126B2">
              <w:rPr>
                <w:sz w:val="20"/>
                <w:szCs w:val="22"/>
                <w:lang w:val="en-GB"/>
              </w:rPr>
              <w:t xml:space="preserve"> </w:t>
            </w:r>
            <w:r w:rsidRPr="00FB4129">
              <w:rPr>
                <w:strike/>
                <w:color w:val="FF0000"/>
                <w:sz w:val="20"/>
                <w:szCs w:val="22"/>
                <w:lang w:val="en-GB"/>
              </w:rPr>
              <w:t>all other</w:t>
            </w:r>
            <w:r w:rsidRPr="005126B2">
              <w:rPr>
                <w:sz w:val="20"/>
                <w:szCs w:val="22"/>
                <w:lang w:val="en-GB"/>
              </w:rPr>
              <w:t xml:space="preserve"> FR1/FR2 bands</w:t>
            </w:r>
            <w:r w:rsidRPr="007E65E4">
              <w:rPr>
                <w:sz w:val="20"/>
                <w:szCs w:val="22"/>
                <w:lang w:val="en-GB"/>
              </w:rPr>
              <w:t>: 2Rx/1Tx</w:t>
            </w:r>
          </w:p>
          <w:p w14:paraId="56A33DC6" w14:textId="77777777" w:rsidR="006470A1" w:rsidRPr="005126B2" w:rsidRDefault="006470A1" w:rsidP="006470A1">
            <w:pPr>
              <w:pStyle w:val="ListParagraph"/>
              <w:numPr>
                <w:ilvl w:val="2"/>
                <w:numId w:val="6"/>
              </w:numPr>
              <w:rPr>
                <w:sz w:val="20"/>
                <w:szCs w:val="22"/>
                <w:lang w:val="en-GB"/>
              </w:rPr>
            </w:pPr>
            <w:r>
              <w:rPr>
                <w:color w:val="FF0000"/>
                <w:sz w:val="20"/>
                <w:szCs w:val="22"/>
              </w:rPr>
              <w:t>Some further analysis on UE complexity/cost</w:t>
            </w:r>
            <w:r w:rsidRPr="007E65E4">
              <w:rPr>
                <w:sz w:val="20"/>
                <w:szCs w:val="22"/>
                <w:lang w:val="en-GB"/>
              </w:rPr>
              <w:t xml:space="preserve"> </w:t>
            </w:r>
            <w:r>
              <w:rPr>
                <w:sz w:val="20"/>
                <w:szCs w:val="22"/>
                <w:lang w:val="en-GB"/>
              </w:rPr>
              <w:t>f</w:t>
            </w:r>
            <w:r w:rsidRPr="007E65E4">
              <w:rPr>
                <w:sz w:val="20"/>
                <w:szCs w:val="22"/>
                <w:lang w:val="en-GB"/>
              </w:rPr>
              <w:t>or</w:t>
            </w:r>
            <w:r w:rsidRPr="007E65E4">
              <w:rPr>
                <w:sz w:val="20"/>
                <w:szCs w:val="22"/>
                <w:lang w:val="en-US"/>
              </w:rPr>
              <w:t xml:space="preserve"> FR1 bands {n7, n38, n41, n77, n78, n79</w:t>
            </w:r>
            <w:r w:rsidRPr="007E65E4">
              <w:rPr>
                <w:sz w:val="20"/>
                <w:szCs w:val="22"/>
                <w:lang w:val="en-GB"/>
              </w:rPr>
              <w:t>}</w:t>
            </w:r>
            <w:r>
              <w:rPr>
                <w:sz w:val="20"/>
                <w:szCs w:val="22"/>
                <w:lang w:val="en-GB"/>
              </w:rPr>
              <w:t xml:space="preserve">with </w:t>
            </w:r>
            <w:r w:rsidRPr="007E65E4">
              <w:rPr>
                <w:sz w:val="20"/>
                <w:szCs w:val="22"/>
                <w:lang w:val="en-GB"/>
              </w:rPr>
              <w:t xml:space="preserve"> 4Rx/1Tx</w:t>
            </w:r>
            <w:r>
              <w:rPr>
                <w:color w:val="FF0000"/>
                <w:sz w:val="20"/>
                <w:szCs w:val="22"/>
              </w:rPr>
              <w:t>, details are FFS</w:t>
            </w:r>
          </w:p>
        </w:tc>
      </w:tr>
      <w:tr w:rsidR="00C34F40" w:rsidRPr="005126B2" w14:paraId="75201334" w14:textId="77777777" w:rsidTr="006470A1">
        <w:tc>
          <w:tcPr>
            <w:tcW w:w="1939" w:type="dxa"/>
          </w:tcPr>
          <w:p w14:paraId="038E7554" w14:textId="3EE5F907" w:rsidR="00C34F40" w:rsidRDefault="00C34F40" w:rsidP="00C34F40">
            <w:pPr>
              <w:rPr>
                <w:rFonts w:eastAsia="等线"/>
                <w:lang w:eastAsia="zh-CN"/>
              </w:rPr>
            </w:pPr>
            <w:r>
              <w:rPr>
                <w:rFonts w:eastAsia="Yu Mincho" w:hint="eastAsia"/>
                <w:lang w:eastAsia="ja-JP"/>
              </w:rPr>
              <w:lastRenderedPageBreak/>
              <w:t>DOCOMO</w:t>
            </w:r>
          </w:p>
        </w:tc>
        <w:tc>
          <w:tcPr>
            <w:tcW w:w="7691" w:type="dxa"/>
          </w:tcPr>
          <w:p w14:paraId="0B37C227" w14:textId="178F58B0" w:rsidR="00C34F40" w:rsidRDefault="00C34F40" w:rsidP="00C34F40">
            <w:pPr>
              <w:rPr>
                <w:lang w:eastAsia="zh-CN"/>
              </w:rPr>
            </w:pPr>
            <w:r>
              <w:rPr>
                <w:rFonts w:eastAsia="Yu Mincho" w:hint="eastAsia"/>
                <w:lang w:eastAsia="ja-JP"/>
              </w:rPr>
              <w:t>Agree with the proposal</w:t>
            </w:r>
          </w:p>
        </w:tc>
      </w:tr>
      <w:tr w:rsidR="00A91136" w14:paraId="5ADE4A32" w14:textId="77777777" w:rsidTr="00A91136">
        <w:tc>
          <w:tcPr>
            <w:tcW w:w="1939" w:type="dxa"/>
          </w:tcPr>
          <w:p w14:paraId="4BE341CF" w14:textId="77777777" w:rsidR="00A91136" w:rsidRDefault="00A91136" w:rsidP="006D79A9">
            <w:pPr>
              <w:rPr>
                <w:rFonts w:eastAsia="Yu Mincho" w:hint="eastAsia"/>
                <w:lang w:eastAsia="ja-JP"/>
              </w:rPr>
            </w:pPr>
            <w:r>
              <w:rPr>
                <w:rFonts w:eastAsia="Yu Mincho"/>
                <w:lang w:eastAsia="ja-JP"/>
              </w:rPr>
              <w:t>Lenovo, Motorola Mobility</w:t>
            </w:r>
          </w:p>
        </w:tc>
        <w:tc>
          <w:tcPr>
            <w:tcW w:w="7691" w:type="dxa"/>
          </w:tcPr>
          <w:p w14:paraId="68608BC1" w14:textId="77777777" w:rsidR="00A91136" w:rsidRDefault="00A91136" w:rsidP="006D79A9">
            <w:pPr>
              <w:rPr>
                <w:rFonts w:eastAsia="Yu Mincho" w:hint="eastAsia"/>
                <w:lang w:eastAsia="ja-JP"/>
              </w:rPr>
            </w:pPr>
            <w:r>
              <w:rPr>
                <w:rFonts w:eastAsia="Yu Mincho"/>
                <w:lang w:eastAsia="ja-JP"/>
              </w:rPr>
              <w:t>Fine with the proposal</w:t>
            </w:r>
          </w:p>
        </w:tc>
      </w:tr>
    </w:tbl>
    <w:p w14:paraId="2CC816E2" w14:textId="77777777" w:rsidR="00FF67D2" w:rsidRPr="006470A1" w:rsidRDefault="00FF67D2" w:rsidP="00FF67D2"/>
    <w:p w14:paraId="4FCCDBB6" w14:textId="044EADA1" w:rsidR="00010432" w:rsidRPr="00083E08" w:rsidRDefault="002703F5">
      <w:pPr>
        <w:pStyle w:val="Heading1"/>
      </w:pPr>
      <w:bookmarkStart w:id="33" w:name="_Toc40490510"/>
      <w:bookmarkStart w:id="34" w:name="_Toc42034916"/>
      <w:bookmarkStart w:id="35" w:name="_Toc42476879"/>
      <w:r w:rsidRPr="00083E08">
        <w:t>7</w:t>
      </w:r>
      <w:r w:rsidRPr="00083E08">
        <w:tab/>
        <w:t>UE complexity reduction features</w:t>
      </w:r>
      <w:bookmarkEnd w:id="33"/>
      <w:bookmarkEnd w:id="34"/>
      <w:bookmarkEnd w:id="35"/>
    </w:p>
    <w:p w14:paraId="30A74FAC" w14:textId="77777777" w:rsidR="00010432" w:rsidRPr="00083E08" w:rsidRDefault="002703F5">
      <w:pPr>
        <w:pStyle w:val="Heading2"/>
      </w:pPr>
      <w:bookmarkStart w:id="36" w:name="_Toc40490512"/>
      <w:bookmarkStart w:id="37" w:name="_Toc42034918"/>
      <w:bookmarkStart w:id="38" w:name="_Toc42476880"/>
      <w:r w:rsidRPr="00083E08">
        <w:t>7.2</w:t>
      </w:r>
      <w:r w:rsidRPr="00083E08">
        <w:tab/>
        <w:t>Reduced number of UE Rx/Tx antennas</w:t>
      </w:r>
      <w:bookmarkEnd w:id="36"/>
      <w:bookmarkEnd w:id="37"/>
      <w:bookmarkEnd w:id="38"/>
    </w:p>
    <w:p w14:paraId="53448306" w14:textId="35501F40" w:rsidR="00E501DB" w:rsidRPr="00E501DB" w:rsidRDefault="00E501DB">
      <w:r>
        <w:t>It seems from the concerns expressed in</w:t>
      </w:r>
      <w:r w:rsidR="00056187">
        <w:t xml:space="preserve"> Section 9 in</w:t>
      </w:r>
      <w:r>
        <w:t xml:space="preserve"> [3] that not all companies are comfortable giving different priorities to different antenna configurations</w:t>
      </w:r>
      <w:r w:rsidR="001A1F12">
        <w:t xml:space="preserve">, </w:t>
      </w:r>
      <w:r w:rsidR="008A4F55">
        <w:t>and</w:t>
      </w:r>
      <w:r w:rsidR="001A1F12">
        <w:t xml:space="preserve"> that there may be a wish to align the wording in Proposals 22 and 23.</w:t>
      </w:r>
      <w:r w:rsidR="006C07D1">
        <w:t xml:space="preserve"> Proposal 23 has been updated to take this into account.</w:t>
      </w:r>
    </w:p>
    <w:p w14:paraId="4556D0D5" w14:textId="65B0B74F" w:rsidR="00A311FF" w:rsidRPr="007E65E4" w:rsidRDefault="002703F5">
      <w:r w:rsidRPr="006D0E5B">
        <w:rPr>
          <w:b/>
          <w:bCs/>
          <w:highlight w:val="yellow"/>
        </w:rPr>
        <w:t>Proposal 22</w:t>
      </w:r>
      <w:r w:rsidRPr="006D0E5B">
        <w:rPr>
          <w:b/>
          <w:bCs/>
        </w:rPr>
        <w:t>:</w:t>
      </w:r>
      <w:r w:rsidRPr="007E65E4">
        <w:t xml:space="preserve"> For FR1, study two antenna configurations for </w:t>
      </w:r>
      <w:proofErr w:type="spellStart"/>
      <w:r w:rsidRPr="007E65E4">
        <w:t>RedCap</w:t>
      </w:r>
      <w:proofErr w:type="spellEnd"/>
      <w:r w:rsidRPr="007E65E4">
        <w:t xml:space="preserve"> UEs, namely 1Rx/1Tx and 2Rx/1Tx.</w:t>
      </w:r>
    </w:p>
    <w:p w14:paraId="7F28634E" w14:textId="71B0411C" w:rsidR="00FF67D2" w:rsidRDefault="002703F5">
      <w:r w:rsidRPr="006D0E5B">
        <w:rPr>
          <w:b/>
          <w:bCs/>
          <w:highlight w:val="yellow"/>
        </w:rPr>
        <w:t>Proposal 23</w:t>
      </w:r>
      <w:r w:rsidRPr="006D0E5B">
        <w:rPr>
          <w:b/>
          <w:bCs/>
        </w:rPr>
        <w:t>:</w:t>
      </w:r>
      <w:r w:rsidRPr="007E65E4">
        <w:t xml:space="preserve"> For FR2, study two antenna configurations for </w:t>
      </w:r>
      <w:proofErr w:type="spellStart"/>
      <w:r w:rsidRPr="007E65E4">
        <w:t>RedCap</w:t>
      </w:r>
      <w:proofErr w:type="spellEnd"/>
      <w:r w:rsidRPr="007E65E4">
        <w:t xml:space="preserve"> UEs, namely 1Rx/1Tx and 2Rx/1Tx</w:t>
      </w:r>
      <w:del w:id="39" w:author="Johan Bergman" w:date="2020-06-08T04:43:00Z">
        <w:r w:rsidR="00E24A2D" w:rsidRPr="007E65E4" w:rsidDel="009C34B8">
          <w:delText xml:space="preserve">, where study of </w:delText>
        </w:r>
        <w:r w:rsidR="005C41A2" w:rsidRPr="007E65E4" w:rsidDel="009C34B8">
          <w:delText>2</w:delText>
        </w:r>
        <w:r w:rsidR="00E24A2D" w:rsidRPr="007E65E4" w:rsidDel="009C34B8">
          <w:delText xml:space="preserve">Rx/1Tx </w:delText>
        </w:r>
        <w:r w:rsidR="00D67A9E" w:rsidRPr="007E65E4" w:rsidDel="009C34B8">
          <w:delText>is prioritized</w:delText>
        </w:r>
      </w:del>
      <w:r w:rsidRPr="007E65E4">
        <w:t>.</w:t>
      </w:r>
    </w:p>
    <w:tbl>
      <w:tblPr>
        <w:tblStyle w:val="TableGrid"/>
        <w:tblW w:w="0" w:type="auto"/>
        <w:tblLook w:val="04A0" w:firstRow="1" w:lastRow="0" w:firstColumn="1" w:lastColumn="0" w:noHBand="0" w:noVBand="1"/>
      </w:tblPr>
      <w:tblGrid>
        <w:gridCol w:w="1939"/>
        <w:gridCol w:w="7691"/>
      </w:tblGrid>
      <w:tr w:rsidR="007B02BC" w:rsidRPr="00C57CB5" w14:paraId="3133A72D" w14:textId="77777777" w:rsidTr="001943BA">
        <w:tc>
          <w:tcPr>
            <w:tcW w:w="1939" w:type="dxa"/>
            <w:shd w:val="clear" w:color="auto" w:fill="D9D9D9" w:themeFill="background1" w:themeFillShade="D9"/>
          </w:tcPr>
          <w:p w14:paraId="0FDAC4BA"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56B9CE7E" w14:textId="77777777" w:rsidR="007B02BC" w:rsidRPr="00C57CB5" w:rsidRDefault="007B02BC" w:rsidP="00B13113">
            <w:pPr>
              <w:rPr>
                <w:b/>
                <w:bCs/>
              </w:rPr>
            </w:pPr>
            <w:r w:rsidRPr="00C57CB5">
              <w:rPr>
                <w:b/>
                <w:bCs/>
              </w:rPr>
              <w:t>Comments</w:t>
            </w:r>
          </w:p>
        </w:tc>
      </w:tr>
      <w:tr w:rsidR="007B02BC" w:rsidRPr="00C57CB5" w14:paraId="26F17C7D" w14:textId="77777777" w:rsidTr="001943BA">
        <w:tc>
          <w:tcPr>
            <w:tcW w:w="1939" w:type="dxa"/>
          </w:tcPr>
          <w:p w14:paraId="25A12884" w14:textId="11D62FDC" w:rsidR="007B02BC" w:rsidRPr="00C57CB5" w:rsidRDefault="00F77633" w:rsidP="00B13113">
            <w:r>
              <w:t>Qualcomm</w:t>
            </w:r>
          </w:p>
        </w:tc>
        <w:tc>
          <w:tcPr>
            <w:tcW w:w="7691" w:type="dxa"/>
          </w:tcPr>
          <w:p w14:paraId="329C0827" w14:textId="232C1E8E" w:rsidR="007B02BC" w:rsidRPr="00C57CB5" w:rsidRDefault="00F77633" w:rsidP="00B13113">
            <w:r>
              <w:t xml:space="preserve">Proposals 22 and 23 </w:t>
            </w:r>
            <w:proofErr w:type="gramStart"/>
            <w:r>
              <w:t>look</w:t>
            </w:r>
            <w:proofErr w:type="gramEnd"/>
            <w:r>
              <w:t xml:space="preserve"> good to us.</w:t>
            </w:r>
          </w:p>
        </w:tc>
      </w:tr>
      <w:tr w:rsidR="00B25E44" w:rsidRPr="00C57CB5" w14:paraId="4D695DC0" w14:textId="77777777" w:rsidTr="001943BA">
        <w:tc>
          <w:tcPr>
            <w:tcW w:w="1939" w:type="dxa"/>
          </w:tcPr>
          <w:p w14:paraId="1941835B" w14:textId="6760F85C" w:rsidR="00B25E44" w:rsidRPr="00C57CB5" w:rsidRDefault="00B25E44" w:rsidP="00B25E44">
            <w:r>
              <w:t>Ericsson</w:t>
            </w:r>
          </w:p>
        </w:tc>
        <w:tc>
          <w:tcPr>
            <w:tcW w:w="7691" w:type="dxa"/>
          </w:tcPr>
          <w:p w14:paraId="0E24D185" w14:textId="77777777" w:rsidR="00B25E44" w:rsidRDefault="00B25E44" w:rsidP="00B25E44">
            <w:r>
              <w:t>Support proposal 22.</w:t>
            </w:r>
          </w:p>
          <w:p w14:paraId="0158F987" w14:textId="3586849A" w:rsidR="00B25E44" w:rsidRPr="00C57CB5" w:rsidRDefault="00B25E44" w:rsidP="00B25E44">
            <w:r>
              <w:t>Support proposal 23 (with or without revision).</w:t>
            </w:r>
          </w:p>
        </w:tc>
      </w:tr>
      <w:tr w:rsidR="00B25E44" w:rsidRPr="00C57CB5" w14:paraId="755EC1CC" w14:textId="77777777" w:rsidTr="001943BA">
        <w:tc>
          <w:tcPr>
            <w:tcW w:w="1939" w:type="dxa"/>
          </w:tcPr>
          <w:p w14:paraId="5E3E60F2" w14:textId="3950A5EF" w:rsidR="00B25E44" w:rsidRPr="00C57CB5" w:rsidRDefault="004166C3" w:rsidP="00B25E44">
            <w:proofErr w:type="spellStart"/>
            <w:r>
              <w:t>ZTE,Sanechips</w:t>
            </w:r>
            <w:proofErr w:type="spellEnd"/>
          </w:p>
        </w:tc>
        <w:tc>
          <w:tcPr>
            <w:tcW w:w="7691" w:type="dxa"/>
          </w:tcPr>
          <w:p w14:paraId="1A1A132F" w14:textId="49431D05" w:rsidR="00B25E44" w:rsidRPr="00387C8E" w:rsidRDefault="00B22FF3" w:rsidP="00B25E44">
            <w:pPr>
              <w:spacing w:line="254" w:lineRule="auto"/>
            </w:pPr>
            <w:r>
              <w:t>Support both.</w:t>
            </w:r>
          </w:p>
        </w:tc>
      </w:tr>
      <w:tr w:rsidR="001943BA" w:rsidRPr="00C57CB5" w14:paraId="7CF89BAA" w14:textId="77777777" w:rsidTr="001943BA">
        <w:tc>
          <w:tcPr>
            <w:tcW w:w="1939" w:type="dxa"/>
          </w:tcPr>
          <w:p w14:paraId="4F3D9323" w14:textId="3044F4E5" w:rsidR="001943BA" w:rsidRPr="00C57CB5" w:rsidRDefault="001943BA" w:rsidP="001943BA">
            <w:r>
              <w:t>Intel</w:t>
            </w:r>
          </w:p>
        </w:tc>
        <w:tc>
          <w:tcPr>
            <w:tcW w:w="7691" w:type="dxa"/>
          </w:tcPr>
          <w:p w14:paraId="08429271" w14:textId="4820077C" w:rsidR="001943BA" w:rsidRPr="00C57CB5" w:rsidRDefault="001943BA" w:rsidP="001943BA">
            <w:r>
              <w:t>Fine with the proposals.</w:t>
            </w:r>
          </w:p>
        </w:tc>
      </w:tr>
      <w:tr w:rsidR="00012E7D" w:rsidRPr="00C57CB5" w14:paraId="2F07747D" w14:textId="77777777" w:rsidTr="001943BA">
        <w:tc>
          <w:tcPr>
            <w:tcW w:w="1939" w:type="dxa"/>
          </w:tcPr>
          <w:p w14:paraId="6878C5D0" w14:textId="0DB37E25" w:rsidR="00012E7D" w:rsidRPr="00C57CB5" w:rsidRDefault="00012E7D" w:rsidP="00012E7D">
            <w:r>
              <w:t>Sierra Wireless</w:t>
            </w:r>
          </w:p>
        </w:tc>
        <w:tc>
          <w:tcPr>
            <w:tcW w:w="7691" w:type="dxa"/>
          </w:tcPr>
          <w:p w14:paraId="7C499C8B" w14:textId="39FB067E" w:rsidR="00012E7D" w:rsidRPr="00C57CB5" w:rsidRDefault="00012E7D" w:rsidP="00012E7D">
            <w:r>
              <w:t>Agree with proposal</w:t>
            </w:r>
          </w:p>
        </w:tc>
      </w:tr>
      <w:tr w:rsidR="00012E7D" w:rsidRPr="00C57CB5" w14:paraId="7BD0860B" w14:textId="77777777" w:rsidTr="001943BA">
        <w:tc>
          <w:tcPr>
            <w:tcW w:w="1939" w:type="dxa"/>
          </w:tcPr>
          <w:p w14:paraId="4C0C99C7" w14:textId="11F89519" w:rsidR="00012E7D" w:rsidRPr="00BC358E" w:rsidRDefault="00BC358E" w:rsidP="00012E7D">
            <w:pPr>
              <w:rPr>
                <w:rFonts w:eastAsia="等线"/>
                <w:lang w:eastAsia="zh-CN"/>
              </w:rPr>
            </w:pPr>
            <w:r>
              <w:rPr>
                <w:rFonts w:eastAsia="等线" w:hint="eastAsia"/>
                <w:lang w:eastAsia="zh-CN"/>
              </w:rPr>
              <w:t>v</w:t>
            </w:r>
            <w:r>
              <w:rPr>
                <w:rFonts w:eastAsia="等线"/>
                <w:lang w:eastAsia="zh-CN"/>
              </w:rPr>
              <w:t>ivo</w:t>
            </w:r>
          </w:p>
        </w:tc>
        <w:tc>
          <w:tcPr>
            <w:tcW w:w="7691" w:type="dxa"/>
          </w:tcPr>
          <w:p w14:paraId="1A74543E" w14:textId="249F745A" w:rsidR="00012E7D" w:rsidRPr="00BC358E" w:rsidRDefault="00C45F86" w:rsidP="00012E7D">
            <w:pPr>
              <w:rPr>
                <w:rFonts w:eastAsia="等线"/>
                <w:lang w:eastAsia="zh-CN"/>
              </w:rPr>
            </w:pPr>
            <w:r>
              <w:rPr>
                <w:rFonts w:eastAsia="等线" w:hint="eastAsia"/>
                <w:lang w:eastAsia="zh-CN"/>
              </w:rPr>
              <w:t>F</w:t>
            </w:r>
            <w:r>
              <w:rPr>
                <w:rFonts w:eastAsia="等线"/>
                <w:lang w:eastAsia="zh-CN"/>
              </w:rPr>
              <w:t>ine with the proposal</w:t>
            </w:r>
          </w:p>
        </w:tc>
      </w:tr>
      <w:tr w:rsidR="005B34B5" w:rsidRPr="00C57CB5" w14:paraId="7EE8B08C" w14:textId="77777777" w:rsidTr="001943BA">
        <w:tc>
          <w:tcPr>
            <w:tcW w:w="1939" w:type="dxa"/>
          </w:tcPr>
          <w:p w14:paraId="09B344B1" w14:textId="7735998E" w:rsidR="005B34B5" w:rsidRPr="00C57CB5" w:rsidRDefault="005B34B5" w:rsidP="005B34B5">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91" w:type="dxa"/>
          </w:tcPr>
          <w:p w14:paraId="3D5EF4F8" w14:textId="5E50C51C" w:rsidR="005B34B5" w:rsidRPr="00C57CB5" w:rsidRDefault="005B34B5" w:rsidP="005B34B5">
            <w:r>
              <w:rPr>
                <w:rFonts w:eastAsia="等线" w:hint="eastAsia"/>
                <w:lang w:eastAsia="zh-CN"/>
              </w:rPr>
              <w:t>F</w:t>
            </w:r>
            <w:r>
              <w:rPr>
                <w:rFonts w:eastAsia="等线"/>
                <w:lang w:eastAsia="zh-CN"/>
              </w:rPr>
              <w:t>ine</w:t>
            </w:r>
          </w:p>
        </w:tc>
      </w:tr>
      <w:tr w:rsidR="000E4197" w:rsidRPr="00C57CB5" w14:paraId="64B35321" w14:textId="77777777" w:rsidTr="001943BA">
        <w:tc>
          <w:tcPr>
            <w:tcW w:w="1939" w:type="dxa"/>
          </w:tcPr>
          <w:p w14:paraId="1F44CAC9" w14:textId="4E890782" w:rsidR="000E4197" w:rsidRDefault="000E4197" w:rsidP="005B34B5">
            <w:pPr>
              <w:rPr>
                <w:rFonts w:eastAsia="等线"/>
                <w:lang w:eastAsia="zh-CN"/>
              </w:rPr>
            </w:pPr>
            <w:r>
              <w:rPr>
                <w:rFonts w:eastAsia="等线" w:hint="eastAsia"/>
                <w:lang w:eastAsia="zh-CN"/>
              </w:rPr>
              <w:t>CATT</w:t>
            </w:r>
          </w:p>
        </w:tc>
        <w:tc>
          <w:tcPr>
            <w:tcW w:w="7691" w:type="dxa"/>
          </w:tcPr>
          <w:p w14:paraId="2D244D39" w14:textId="79F1DCFE" w:rsidR="000E4197" w:rsidRDefault="000E4197" w:rsidP="005B34B5">
            <w:pPr>
              <w:rPr>
                <w:rFonts w:eastAsia="等线"/>
                <w:lang w:eastAsia="zh-CN"/>
              </w:rPr>
            </w:pPr>
            <w:r>
              <w:rPr>
                <w:rFonts w:eastAsia="等线" w:hint="eastAsia"/>
                <w:lang w:eastAsia="zh-CN"/>
              </w:rPr>
              <w:t>Fine with the proposal</w:t>
            </w:r>
          </w:p>
        </w:tc>
      </w:tr>
      <w:tr w:rsidR="006470A1" w:rsidRPr="005126B2" w14:paraId="056B324B" w14:textId="77777777" w:rsidTr="006470A1">
        <w:tc>
          <w:tcPr>
            <w:tcW w:w="1939" w:type="dxa"/>
          </w:tcPr>
          <w:p w14:paraId="028527D7" w14:textId="77777777" w:rsidR="006470A1" w:rsidRPr="005126B2" w:rsidRDefault="006470A1" w:rsidP="001D0D2F">
            <w:pPr>
              <w:rPr>
                <w:rFonts w:eastAsia="等线"/>
                <w:lang w:eastAsia="zh-CN"/>
              </w:rPr>
            </w:pPr>
            <w:r>
              <w:rPr>
                <w:rFonts w:eastAsia="等线" w:hint="eastAsia"/>
                <w:lang w:eastAsia="zh-CN"/>
              </w:rPr>
              <w:t>S</w:t>
            </w:r>
            <w:r>
              <w:rPr>
                <w:rFonts w:eastAsia="等线"/>
                <w:lang w:eastAsia="zh-CN"/>
              </w:rPr>
              <w:t>amsung</w:t>
            </w:r>
          </w:p>
        </w:tc>
        <w:tc>
          <w:tcPr>
            <w:tcW w:w="7691" w:type="dxa"/>
          </w:tcPr>
          <w:p w14:paraId="49560E30" w14:textId="16D85638" w:rsidR="006470A1" w:rsidRPr="005126B2" w:rsidRDefault="006470A1" w:rsidP="001D0D2F">
            <w:pPr>
              <w:rPr>
                <w:rFonts w:eastAsia="等线"/>
                <w:lang w:eastAsia="zh-CN"/>
              </w:rPr>
            </w:pPr>
            <w:r>
              <w:rPr>
                <w:rFonts w:eastAsia="等线"/>
                <w:lang w:eastAsia="zh-CN"/>
              </w:rPr>
              <w:t xml:space="preserve">Although our preference is to prioritize the study on 2Rx/1Tx for FR2, we can live with the update </w:t>
            </w:r>
            <w:r w:rsidR="002E4E1F">
              <w:rPr>
                <w:rFonts w:eastAsia="等线"/>
                <w:lang w:eastAsia="zh-CN"/>
              </w:rPr>
              <w:t>proposals</w:t>
            </w:r>
            <w:r>
              <w:rPr>
                <w:rFonts w:eastAsia="等线"/>
                <w:lang w:eastAsia="zh-CN"/>
              </w:rPr>
              <w:t xml:space="preserve"> for the sake of progress. </w:t>
            </w:r>
          </w:p>
        </w:tc>
      </w:tr>
      <w:tr w:rsidR="00C34F40" w:rsidRPr="005126B2" w14:paraId="32B087FE" w14:textId="77777777" w:rsidTr="006470A1">
        <w:tc>
          <w:tcPr>
            <w:tcW w:w="1939" w:type="dxa"/>
          </w:tcPr>
          <w:p w14:paraId="3E694D4A" w14:textId="3234F4BC" w:rsidR="00C34F40" w:rsidRDefault="00C34F40" w:rsidP="00C34F40">
            <w:pPr>
              <w:rPr>
                <w:rFonts w:eastAsia="等线"/>
                <w:lang w:eastAsia="zh-CN"/>
              </w:rPr>
            </w:pPr>
            <w:r>
              <w:rPr>
                <w:rFonts w:eastAsia="Yu Mincho" w:hint="eastAsia"/>
                <w:lang w:eastAsia="ja-JP"/>
              </w:rPr>
              <w:t>DOCOMO</w:t>
            </w:r>
          </w:p>
        </w:tc>
        <w:tc>
          <w:tcPr>
            <w:tcW w:w="7691" w:type="dxa"/>
          </w:tcPr>
          <w:p w14:paraId="68C6EE4A" w14:textId="349DA4E4" w:rsidR="00C34F40" w:rsidRDefault="00C34F40" w:rsidP="00C34F40">
            <w:pPr>
              <w:rPr>
                <w:rFonts w:eastAsia="等线"/>
                <w:lang w:eastAsia="zh-CN"/>
              </w:rPr>
            </w:pPr>
            <w:r>
              <w:rPr>
                <w:rFonts w:eastAsia="Yu Mincho" w:hint="eastAsia"/>
                <w:lang w:eastAsia="ja-JP"/>
              </w:rPr>
              <w:t>Agree with the proposal</w:t>
            </w:r>
          </w:p>
        </w:tc>
      </w:tr>
      <w:tr w:rsidR="00A91136" w14:paraId="6E5D228F" w14:textId="77777777" w:rsidTr="00A91136">
        <w:tc>
          <w:tcPr>
            <w:tcW w:w="1939" w:type="dxa"/>
          </w:tcPr>
          <w:p w14:paraId="1CD14D43" w14:textId="77777777" w:rsidR="00A91136" w:rsidRDefault="00A91136" w:rsidP="006D79A9">
            <w:pPr>
              <w:rPr>
                <w:rFonts w:eastAsia="Yu Mincho" w:hint="eastAsia"/>
                <w:lang w:eastAsia="ja-JP"/>
              </w:rPr>
            </w:pPr>
            <w:r>
              <w:rPr>
                <w:rFonts w:eastAsia="Yu Mincho"/>
                <w:lang w:eastAsia="ja-JP"/>
              </w:rPr>
              <w:t>Lenovo, Motorola Mobility</w:t>
            </w:r>
          </w:p>
        </w:tc>
        <w:tc>
          <w:tcPr>
            <w:tcW w:w="7691" w:type="dxa"/>
          </w:tcPr>
          <w:p w14:paraId="248DC8CD" w14:textId="77777777" w:rsidR="00A91136" w:rsidRDefault="00A91136" w:rsidP="006D79A9">
            <w:pPr>
              <w:rPr>
                <w:rFonts w:eastAsia="Yu Mincho" w:hint="eastAsia"/>
                <w:lang w:eastAsia="ja-JP"/>
              </w:rPr>
            </w:pPr>
            <w:r>
              <w:rPr>
                <w:rFonts w:eastAsia="Yu Mincho"/>
                <w:lang w:eastAsia="ja-JP"/>
              </w:rPr>
              <w:t>Fine with the proposal</w:t>
            </w:r>
          </w:p>
        </w:tc>
      </w:tr>
    </w:tbl>
    <w:p w14:paraId="3E6E6C07" w14:textId="77777777" w:rsidR="007B02BC" w:rsidRPr="006470A1" w:rsidRDefault="007B02BC"/>
    <w:p w14:paraId="11BEB839" w14:textId="3FC9DEA0" w:rsidR="00573F30" w:rsidRDefault="00573F30">
      <w:r w:rsidRPr="006304C1">
        <w:t xml:space="preserve">For Proposal 22a, </w:t>
      </w:r>
      <w:r w:rsidR="006304C1">
        <w:t>some comments in Section 9 in [3]</w:t>
      </w:r>
      <w:r w:rsidR="00703F10">
        <w:t xml:space="preserve"> preferred to revert the wording to an earlier version of the proposal, and some comments suggested that there needs to be some limit to how large the reduced antenna efficiency </w:t>
      </w:r>
      <w:r w:rsidR="00703F10">
        <w:lastRenderedPageBreak/>
        <w:t xml:space="preserve">can be allowed to be. The proposal has been updated to take this into account. Other comments </w:t>
      </w:r>
      <w:r w:rsidR="00314682">
        <w:t>proposed</w:t>
      </w:r>
      <w:r w:rsidR="00703F10">
        <w:t xml:space="preserve"> other wordings or </w:t>
      </w:r>
      <w:r w:rsidR="00314682">
        <w:t xml:space="preserve">argued that the proposal is out of the </w:t>
      </w:r>
      <w:proofErr w:type="spellStart"/>
      <w:r w:rsidR="006F4F70">
        <w:t>RedCap</w:t>
      </w:r>
      <w:proofErr w:type="spellEnd"/>
      <w:r w:rsidR="006F4F70">
        <w:t xml:space="preserve"> </w:t>
      </w:r>
      <w:r w:rsidR="00314682">
        <w:t>SI</w:t>
      </w:r>
      <w:r w:rsidR="006F4F70">
        <w:t xml:space="preserve"> </w:t>
      </w:r>
      <w:r w:rsidR="00314682">
        <w:t>scope</w:t>
      </w:r>
      <w:r w:rsidR="006F4F70">
        <w:t xml:space="preserve"> and that it e.g. better handled in the </w:t>
      </w:r>
      <w:proofErr w:type="spellStart"/>
      <w:r w:rsidR="006F4F70">
        <w:t>Cov</w:t>
      </w:r>
      <w:proofErr w:type="spellEnd"/>
      <w:r w:rsidR="006F4F70">
        <w:t xml:space="preserve">. </w:t>
      </w:r>
      <w:proofErr w:type="spellStart"/>
      <w:r w:rsidR="006F4F70">
        <w:t>Enh</w:t>
      </w:r>
      <w:proofErr w:type="spellEnd"/>
      <w:r w:rsidR="006F4F70">
        <w:t>. SI.</w:t>
      </w:r>
    </w:p>
    <w:p w14:paraId="7BE2C3A5" w14:textId="2D332275" w:rsidR="000E4175" w:rsidRDefault="00573F30">
      <w:r w:rsidRPr="006D0E5B">
        <w:rPr>
          <w:b/>
          <w:bCs/>
          <w:highlight w:val="yellow"/>
        </w:rPr>
        <w:t>Proposal 22a</w:t>
      </w:r>
      <w:r w:rsidRPr="006D0E5B">
        <w:rPr>
          <w:b/>
          <w:bCs/>
        </w:rPr>
        <w:t>:</w:t>
      </w:r>
      <w:r w:rsidRPr="00A37D77">
        <w:t xml:space="preserve"> For FR1, potential reduced antenna </w:t>
      </w:r>
      <w:del w:id="40" w:author="Johan Bergman" w:date="2020-06-08T06:24:00Z">
        <w:r w:rsidRPr="00A37D77" w:rsidDel="001062FF">
          <w:delText xml:space="preserve">radiation </w:delText>
        </w:r>
      </w:del>
      <w:r w:rsidRPr="00A37D77">
        <w:t>efficiency due to device size limitations for wearables</w:t>
      </w:r>
      <w:ins w:id="41" w:author="Johan Bergman" w:date="2020-06-08T06:26:00Z">
        <w:r w:rsidR="000E4175">
          <w:t xml:space="preserve"> is assumed to be limited to [x] dB (where </w:t>
        </w:r>
      </w:ins>
      <w:ins w:id="42" w:author="Johan Bergman" w:date="2020-06-08T06:27:00Z">
        <w:r w:rsidR="000E4175">
          <w:t>x is FFS) and</w:t>
        </w:r>
      </w:ins>
      <w:r w:rsidRPr="00A37D77">
        <w:t xml:space="preserve"> can be </w:t>
      </w:r>
      <w:del w:id="43" w:author="Johan Bergman" w:date="2020-06-08T06:25:00Z">
        <w:r w:rsidDel="001062FF">
          <w:delText>reported</w:delText>
        </w:r>
      </w:del>
      <w:ins w:id="44" w:author="Johan Bergman" w:date="2020-06-08T06:25:00Z">
        <w:r w:rsidR="001062FF">
          <w:t>reflected</w:t>
        </w:r>
      </w:ins>
      <w:r w:rsidRPr="00A37D77">
        <w:t xml:space="preserve"> as part of the antenna gains in the coverage analysis.</w:t>
      </w:r>
    </w:p>
    <w:tbl>
      <w:tblPr>
        <w:tblStyle w:val="TableGrid"/>
        <w:tblW w:w="0" w:type="auto"/>
        <w:tblLook w:val="04A0" w:firstRow="1" w:lastRow="0" w:firstColumn="1" w:lastColumn="0" w:noHBand="0" w:noVBand="1"/>
      </w:tblPr>
      <w:tblGrid>
        <w:gridCol w:w="1939"/>
        <w:gridCol w:w="7691"/>
      </w:tblGrid>
      <w:tr w:rsidR="007B02BC" w:rsidRPr="00C57CB5" w14:paraId="11BFC3F9" w14:textId="77777777" w:rsidTr="001943BA">
        <w:tc>
          <w:tcPr>
            <w:tcW w:w="1939" w:type="dxa"/>
            <w:shd w:val="clear" w:color="auto" w:fill="D9D9D9" w:themeFill="background1" w:themeFillShade="D9"/>
          </w:tcPr>
          <w:p w14:paraId="4DC9A613"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4BF504A3" w14:textId="77777777" w:rsidR="007B02BC" w:rsidRPr="00C57CB5" w:rsidRDefault="007B02BC" w:rsidP="00B13113">
            <w:pPr>
              <w:rPr>
                <w:b/>
                <w:bCs/>
              </w:rPr>
            </w:pPr>
            <w:r w:rsidRPr="00C57CB5">
              <w:rPr>
                <w:b/>
                <w:bCs/>
              </w:rPr>
              <w:t>Comments</w:t>
            </w:r>
          </w:p>
        </w:tc>
      </w:tr>
      <w:tr w:rsidR="007B02BC" w:rsidRPr="00C57CB5" w14:paraId="56121B00" w14:textId="77777777" w:rsidTr="001943BA">
        <w:tc>
          <w:tcPr>
            <w:tcW w:w="1939" w:type="dxa"/>
          </w:tcPr>
          <w:p w14:paraId="04CDEA5F" w14:textId="0F1A91B2" w:rsidR="007B02BC" w:rsidRPr="00C57CB5" w:rsidRDefault="00F77633" w:rsidP="00B13113">
            <w:r>
              <w:t>Qualcomm</w:t>
            </w:r>
          </w:p>
        </w:tc>
        <w:tc>
          <w:tcPr>
            <w:tcW w:w="7691" w:type="dxa"/>
          </w:tcPr>
          <w:p w14:paraId="6AA4F9DA" w14:textId="0FBD6D29" w:rsidR="007B02BC" w:rsidRPr="00C57CB5" w:rsidRDefault="00F77633" w:rsidP="00B13113">
            <w:r>
              <w:t>We are fine with this proposal.</w:t>
            </w:r>
          </w:p>
        </w:tc>
      </w:tr>
      <w:tr w:rsidR="00B25E44" w:rsidRPr="00C57CB5" w14:paraId="3C72FEFE" w14:textId="77777777" w:rsidTr="001943BA">
        <w:tc>
          <w:tcPr>
            <w:tcW w:w="1939" w:type="dxa"/>
          </w:tcPr>
          <w:p w14:paraId="0FA2C40B" w14:textId="075CD0A5" w:rsidR="00B25E44" w:rsidRPr="00C57CB5" w:rsidRDefault="00B25E44" w:rsidP="00B25E44">
            <w:r>
              <w:t>Ericsson</w:t>
            </w:r>
          </w:p>
        </w:tc>
        <w:tc>
          <w:tcPr>
            <w:tcW w:w="7691" w:type="dxa"/>
          </w:tcPr>
          <w:p w14:paraId="724782D4" w14:textId="0EBCEC43" w:rsidR="00B25E44" w:rsidRPr="00C57CB5" w:rsidRDefault="00B25E44" w:rsidP="00B25E44">
            <w:r>
              <w:t>We are fine with the revised proposal. We prefer “antenna efficiency” to “antenna radiation efficiency” because the former term covers additional aspects beyond radiation efficiency and covers both TX and RX aspects, as pointed out by Sony in [3].</w:t>
            </w:r>
          </w:p>
        </w:tc>
      </w:tr>
      <w:tr w:rsidR="00B25E44" w:rsidRPr="00C57CB5" w14:paraId="4D130716" w14:textId="77777777" w:rsidTr="001943BA">
        <w:tc>
          <w:tcPr>
            <w:tcW w:w="1939" w:type="dxa"/>
          </w:tcPr>
          <w:p w14:paraId="22AD3968" w14:textId="1E00C6BC" w:rsidR="00B25E44" w:rsidRPr="00C57CB5" w:rsidRDefault="00FA5DF9" w:rsidP="00B25E44">
            <w:proofErr w:type="spellStart"/>
            <w:r>
              <w:t>ZTE,Sanechips</w:t>
            </w:r>
            <w:proofErr w:type="spellEnd"/>
          </w:p>
        </w:tc>
        <w:tc>
          <w:tcPr>
            <w:tcW w:w="7691" w:type="dxa"/>
          </w:tcPr>
          <w:p w14:paraId="6A800A2B" w14:textId="766D30AD" w:rsidR="00B25E44" w:rsidRPr="00387C8E" w:rsidRDefault="00FA5DF9" w:rsidP="00B25E44">
            <w:pPr>
              <w:spacing w:line="254" w:lineRule="auto"/>
            </w:pPr>
            <w:r>
              <w:t>OK with the revised proposal.</w:t>
            </w:r>
            <w:r w:rsidR="00B22FF3">
              <w:t xml:space="preserve"> Assum</w:t>
            </w:r>
            <w:r w:rsidR="006F4CD9">
              <w:t>e separate value of x for TX /</w:t>
            </w:r>
            <w:r w:rsidR="00B22FF3">
              <w:t xml:space="preserve"> RX.</w:t>
            </w:r>
          </w:p>
        </w:tc>
      </w:tr>
      <w:tr w:rsidR="001943BA" w:rsidRPr="00C57CB5" w14:paraId="49453453" w14:textId="77777777" w:rsidTr="001943BA">
        <w:tc>
          <w:tcPr>
            <w:tcW w:w="1939" w:type="dxa"/>
          </w:tcPr>
          <w:p w14:paraId="6E03AD4F" w14:textId="71E0B1BE" w:rsidR="001943BA" w:rsidRPr="00C57CB5" w:rsidRDefault="001943BA" w:rsidP="001943BA">
            <w:r>
              <w:t>Intel</w:t>
            </w:r>
          </w:p>
        </w:tc>
        <w:tc>
          <w:tcPr>
            <w:tcW w:w="7691" w:type="dxa"/>
          </w:tcPr>
          <w:p w14:paraId="1E1C9322" w14:textId="6B497961" w:rsidR="001943BA" w:rsidRPr="00C57CB5" w:rsidRDefault="00C1408B" w:rsidP="001943BA">
            <w:r>
              <w:t>Fine with the revised proposal.</w:t>
            </w:r>
          </w:p>
        </w:tc>
      </w:tr>
      <w:tr w:rsidR="00006945" w:rsidRPr="00C57CB5" w14:paraId="6AEF1DDE" w14:textId="77777777" w:rsidTr="001943BA">
        <w:tc>
          <w:tcPr>
            <w:tcW w:w="1939" w:type="dxa"/>
          </w:tcPr>
          <w:p w14:paraId="7EF53E19" w14:textId="38AB68B5" w:rsidR="00006945" w:rsidRPr="00C57CB5" w:rsidRDefault="00006945" w:rsidP="00006945">
            <w:r>
              <w:t>Sierra Wireless</w:t>
            </w:r>
          </w:p>
        </w:tc>
        <w:tc>
          <w:tcPr>
            <w:tcW w:w="7691" w:type="dxa"/>
          </w:tcPr>
          <w:p w14:paraId="215C3F24" w14:textId="22DCBF0C" w:rsidR="00006945" w:rsidRPr="00C57CB5" w:rsidRDefault="00006945" w:rsidP="00006945">
            <w:r>
              <w:t>Agree with proposal</w:t>
            </w:r>
          </w:p>
        </w:tc>
      </w:tr>
      <w:tr w:rsidR="00006945" w:rsidRPr="00C57CB5" w14:paraId="05F09252" w14:textId="77777777" w:rsidTr="001943BA">
        <w:tc>
          <w:tcPr>
            <w:tcW w:w="1939" w:type="dxa"/>
          </w:tcPr>
          <w:p w14:paraId="7259CD06" w14:textId="55E35CCA" w:rsidR="00006945" w:rsidRPr="00C45F86" w:rsidRDefault="00C45F86" w:rsidP="00006945">
            <w:pPr>
              <w:rPr>
                <w:rFonts w:eastAsia="等线"/>
                <w:lang w:eastAsia="zh-CN"/>
              </w:rPr>
            </w:pPr>
            <w:r>
              <w:rPr>
                <w:rFonts w:eastAsia="等线" w:hint="eastAsia"/>
                <w:lang w:eastAsia="zh-CN"/>
              </w:rPr>
              <w:t>v</w:t>
            </w:r>
            <w:r>
              <w:rPr>
                <w:rFonts w:eastAsia="等线"/>
                <w:lang w:eastAsia="zh-CN"/>
              </w:rPr>
              <w:t>ivo</w:t>
            </w:r>
          </w:p>
        </w:tc>
        <w:tc>
          <w:tcPr>
            <w:tcW w:w="7691" w:type="dxa"/>
          </w:tcPr>
          <w:p w14:paraId="7A1B5749" w14:textId="4685DC84" w:rsidR="00006945" w:rsidRPr="00C45F86" w:rsidRDefault="00C45F86" w:rsidP="00006945">
            <w:pPr>
              <w:rPr>
                <w:rFonts w:eastAsia="等线"/>
                <w:lang w:eastAsia="zh-CN"/>
              </w:rPr>
            </w:pPr>
            <w:r>
              <w:rPr>
                <w:rFonts w:eastAsia="等线" w:hint="eastAsia"/>
                <w:lang w:eastAsia="zh-CN"/>
              </w:rPr>
              <w:t>F</w:t>
            </w:r>
            <w:r>
              <w:rPr>
                <w:rFonts w:eastAsia="等线"/>
                <w:lang w:eastAsia="zh-CN"/>
              </w:rPr>
              <w:t>ine with the proposal</w:t>
            </w:r>
          </w:p>
        </w:tc>
      </w:tr>
      <w:tr w:rsidR="005B34B5" w:rsidRPr="00C57CB5" w14:paraId="47057A19" w14:textId="77777777" w:rsidTr="001943BA">
        <w:tc>
          <w:tcPr>
            <w:tcW w:w="1939" w:type="dxa"/>
          </w:tcPr>
          <w:p w14:paraId="7929FE92" w14:textId="18AAD565" w:rsidR="005B34B5" w:rsidRPr="00C57CB5" w:rsidRDefault="005B34B5" w:rsidP="005B34B5">
            <w:pPr>
              <w:jc w:val="cente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91" w:type="dxa"/>
          </w:tcPr>
          <w:p w14:paraId="6CC9489F" w14:textId="77777777" w:rsidR="005B34B5" w:rsidRDefault="005B34B5" w:rsidP="005B34B5">
            <w:pPr>
              <w:rPr>
                <w:rFonts w:eastAsia="等线"/>
                <w:lang w:eastAsia="zh-CN"/>
              </w:rPr>
            </w:pPr>
            <w:r>
              <w:rPr>
                <w:rFonts w:eastAsia="等线"/>
                <w:lang w:eastAsia="zh-CN"/>
              </w:rPr>
              <w:t xml:space="preserve">As commented before, the antenna efficiency is a bit too general resulting in unclear scope of study. Antenna radiation efficiency is defined and applied to both transmission and reception in evaluations so can be kept with clarification (e.g. add “UE transmitter and/or receiver”). </w:t>
            </w:r>
          </w:p>
          <w:p w14:paraId="00F4002A" w14:textId="77777777" w:rsidR="005B34B5" w:rsidRPr="008C6AD2" w:rsidRDefault="005B34B5" w:rsidP="005B34B5">
            <w:pPr>
              <w:rPr>
                <w:rFonts w:eastAsia="等线"/>
                <w:lang w:eastAsia="zh-CN"/>
              </w:rPr>
            </w:pPr>
            <w:r>
              <w:rPr>
                <w:rFonts w:eastAsia="等线"/>
                <w:lang w:eastAsia="zh-CN"/>
              </w:rPr>
              <w:t>Regarding “reflected” or “reported, the intention is for companies to clearly report how much antenna radiation efficiency is assumed in the evaluations, otherwise its impact on coverage reduction is not accurately evaluated. The wording “reflected” implies that single value of antenna gain is reported for a mix of antenna radiation efficiency [x] dB and nominal UE antenna gain. We don’t prefer this mix, but could be OK with a further note:</w:t>
            </w:r>
          </w:p>
          <w:p w14:paraId="2BB6FD3D" w14:textId="77777777" w:rsidR="005B34B5" w:rsidRDefault="005B34B5" w:rsidP="005B34B5">
            <w:pPr>
              <w:ind w:leftChars="100" w:left="200"/>
            </w:pPr>
            <w:r w:rsidRPr="00A37D77">
              <w:t xml:space="preserve">For FR1, potential reduced antenna </w:t>
            </w:r>
            <w:r w:rsidRPr="00792C3D">
              <w:rPr>
                <w:color w:val="FF0000"/>
              </w:rPr>
              <w:t xml:space="preserve">radiation </w:t>
            </w:r>
            <w:r w:rsidRPr="00A37D77">
              <w:t>efficiency due to device size limitations for wearables</w:t>
            </w:r>
            <w:r>
              <w:t xml:space="preserve"> is assumed to be limited to [x] dB (where x is FFS</w:t>
            </w:r>
            <w:r w:rsidRPr="008C6AD2">
              <w:rPr>
                <w:color w:val="FF0000"/>
              </w:rPr>
              <w:t>, e.g. can be 0</w:t>
            </w:r>
            <w:r>
              <w:t>) and</w:t>
            </w:r>
            <w:r w:rsidRPr="00622069">
              <w:t xml:space="preserve"> can b</w:t>
            </w:r>
            <w:r w:rsidRPr="00A37D77">
              <w:t xml:space="preserve">e </w:t>
            </w:r>
            <w:r>
              <w:t>reflected</w:t>
            </w:r>
            <w:r w:rsidRPr="00A37D77">
              <w:t xml:space="preserve"> as part of the antenna gains </w:t>
            </w:r>
            <w:r w:rsidRPr="00792C3D">
              <w:rPr>
                <w:color w:val="FF0000"/>
              </w:rPr>
              <w:t xml:space="preserve">of UE transmitter and/or receiver </w:t>
            </w:r>
            <w:r w:rsidRPr="00A37D77">
              <w:t>in the coverage analysis.</w:t>
            </w:r>
          </w:p>
          <w:p w14:paraId="5B181C60" w14:textId="261DC68F" w:rsidR="005B34B5" w:rsidRPr="00C57CB5" w:rsidRDefault="005B34B5" w:rsidP="005B34B5">
            <w:pPr>
              <w:pStyle w:val="ListParagraph"/>
              <w:numPr>
                <w:ilvl w:val="0"/>
                <w:numId w:val="5"/>
              </w:numPr>
            </w:pPr>
            <w:r w:rsidRPr="005B34B5">
              <w:rPr>
                <w:color w:val="FF0000"/>
              </w:rPr>
              <w:t>Note: Nominal UE antenna gain is assumed as 0 dBi when antenna radiation efficiency is reflected in the reported antenna gain.</w:t>
            </w:r>
          </w:p>
        </w:tc>
      </w:tr>
      <w:tr w:rsidR="00D55367" w:rsidRPr="00C57CB5" w14:paraId="71C154BE" w14:textId="77777777" w:rsidTr="001943BA">
        <w:tc>
          <w:tcPr>
            <w:tcW w:w="1939" w:type="dxa"/>
          </w:tcPr>
          <w:p w14:paraId="09EDEF3C" w14:textId="20DCFFB3" w:rsidR="00D55367" w:rsidRDefault="00D55367" w:rsidP="005B34B5">
            <w:pPr>
              <w:jc w:val="center"/>
              <w:rPr>
                <w:rFonts w:eastAsia="等线"/>
                <w:lang w:eastAsia="zh-CN"/>
              </w:rPr>
            </w:pPr>
            <w:r>
              <w:rPr>
                <w:rFonts w:eastAsia="等线" w:hint="eastAsia"/>
                <w:lang w:eastAsia="zh-CN"/>
              </w:rPr>
              <w:t>CATT</w:t>
            </w:r>
          </w:p>
        </w:tc>
        <w:tc>
          <w:tcPr>
            <w:tcW w:w="7691" w:type="dxa"/>
          </w:tcPr>
          <w:p w14:paraId="07FF8C98" w14:textId="3D2A7D1E" w:rsidR="00D55367" w:rsidRDefault="00D55367" w:rsidP="00811E28">
            <w:pPr>
              <w:rPr>
                <w:rFonts w:eastAsia="等线"/>
                <w:lang w:eastAsia="zh-CN"/>
              </w:rPr>
            </w:pPr>
            <w:r>
              <w:rPr>
                <w:rFonts w:eastAsia="等线" w:hint="eastAsia"/>
                <w:lang w:eastAsia="zh-CN"/>
              </w:rPr>
              <w:t>Fine with the proposal.</w:t>
            </w:r>
          </w:p>
        </w:tc>
      </w:tr>
      <w:tr w:rsidR="006470A1" w:rsidRPr="005E349B" w14:paraId="3A066A60" w14:textId="77777777" w:rsidTr="006470A1">
        <w:tc>
          <w:tcPr>
            <w:tcW w:w="1939" w:type="dxa"/>
          </w:tcPr>
          <w:p w14:paraId="158AE7CD" w14:textId="77777777" w:rsidR="006470A1" w:rsidRPr="005E349B" w:rsidRDefault="006470A1" w:rsidP="001D0D2F">
            <w:pPr>
              <w:rPr>
                <w:rFonts w:eastAsia="等线"/>
                <w:lang w:eastAsia="zh-CN"/>
              </w:rPr>
            </w:pPr>
            <w:r>
              <w:rPr>
                <w:rFonts w:eastAsia="等线" w:hint="eastAsia"/>
                <w:lang w:eastAsia="zh-CN"/>
              </w:rPr>
              <w:t>S</w:t>
            </w:r>
            <w:r>
              <w:rPr>
                <w:rFonts w:eastAsia="等线"/>
                <w:lang w:eastAsia="zh-CN"/>
              </w:rPr>
              <w:t>amsung</w:t>
            </w:r>
          </w:p>
        </w:tc>
        <w:tc>
          <w:tcPr>
            <w:tcW w:w="7691" w:type="dxa"/>
          </w:tcPr>
          <w:p w14:paraId="0CEB4D70" w14:textId="77777777" w:rsidR="006470A1" w:rsidRPr="005E349B" w:rsidRDefault="006470A1" w:rsidP="001D0D2F">
            <w:pPr>
              <w:rPr>
                <w:rFonts w:eastAsia="等线"/>
                <w:lang w:eastAsia="zh-CN"/>
              </w:rPr>
            </w:pPr>
            <w:r>
              <w:rPr>
                <w:rFonts w:eastAsia="等线" w:hint="eastAsia"/>
                <w:lang w:eastAsia="zh-CN"/>
              </w:rPr>
              <w:t>o</w:t>
            </w:r>
            <w:r>
              <w:rPr>
                <w:rFonts w:eastAsia="等线"/>
                <w:lang w:eastAsia="zh-CN"/>
              </w:rPr>
              <w:t>k</w:t>
            </w:r>
          </w:p>
        </w:tc>
      </w:tr>
      <w:tr w:rsidR="006F119F" w:rsidRPr="005E349B" w14:paraId="5FC1BC2D" w14:textId="77777777" w:rsidTr="006470A1">
        <w:tc>
          <w:tcPr>
            <w:tcW w:w="1939" w:type="dxa"/>
          </w:tcPr>
          <w:p w14:paraId="7C6BC001" w14:textId="5A9C2036" w:rsidR="006F119F" w:rsidRDefault="006F119F" w:rsidP="006F119F">
            <w:pPr>
              <w:rPr>
                <w:rFonts w:eastAsia="等线"/>
                <w:lang w:eastAsia="zh-CN"/>
              </w:rPr>
            </w:pPr>
            <w:r>
              <w:rPr>
                <w:rFonts w:eastAsia="Yu Mincho" w:hint="eastAsia"/>
                <w:lang w:eastAsia="ja-JP"/>
              </w:rPr>
              <w:t>DOCOMO</w:t>
            </w:r>
          </w:p>
        </w:tc>
        <w:tc>
          <w:tcPr>
            <w:tcW w:w="7691" w:type="dxa"/>
          </w:tcPr>
          <w:p w14:paraId="4CB1E597" w14:textId="328C8EC3" w:rsidR="006F119F" w:rsidRDefault="006F119F" w:rsidP="006F119F">
            <w:pPr>
              <w:rPr>
                <w:rFonts w:eastAsia="等线"/>
                <w:lang w:eastAsia="zh-CN"/>
              </w:rPr>
            </w:pPr>
            <w:r>
              <w:rPr>
                <w:rFonts w:eastAsia="Yu Mincho" w:hint="eastAsia"/>
                <w:lang w:eastAsia="ja-JP"/>
              </w:rPr>
              <w:t>Agree with the proposal</w:t>
            </w:r>
          </w:p>
        </w:tc>
      </w:tr>
      <w:tr w:rsidR="00A91136" w14:paraId="0E016EC2" w14:textId="77777777" w:rsidTr="00A91136">
        <w:tc>
          <w:tcPr>
            <w:tcW w:w="1939" w:type="dxa"/>
          </w:tcPr>
          <w:p w14:paraId="0603A9BC" w14:textId="77777777" w:rsidR="00A91136" w:rsidRDefault="00A91136" w:rsidP="006D79A9">
            <w:pPr>
              <w:rPr>
                <w:rFonts w:eastAsia="Yu Mincho" w:hint="eastAsia"/>
                <w:lang w:eastAsia="ja-JP"/>
              </w:rPr>
            </w:pPr>
            <w:r>
              <w:rPr>
                <w:rFonts w:eastAsia="Yu Mincho"/>
                <w:lang w:eastAsia="ja-JP"/>
              </w:rPr>
              <w:t>Lenovo, Motorola Mobility</w:t>
            </w:r>
          </w:p>
        </w:tc>
        <w:tc>
          <w:tcPr>
            <w:tcW w:w="7691" w:type="dxa"/>
          </w:tcPr>
          <w:p w14:paraId="5593466C" w14:textId="77777777" w:rsidR="00A91136" w:rsidRDefault="00A91136" w:rsidP="006D79A9">
            <w:pPr>
              <w:rPr>
                <w:rFonts w:eastAsia="Yu Mincho" w:hint="eastAsia"/>
                <w:lang w:eastAsia="ja-JP"/>
              </w:rPr>
            </w:pPr>
            <w:r>
              <w:rPr>
                <w:rFonts w:eastAsia="Yu Mincho"/>
                <w:lang w:eastAsia="ja-JP"/>
              </w:rPr>
              <w:t>Fine with the proposal</w:t>
            </w:r>
          </w:p>
        </w:tc>
      </w:tr>
    </w:tbl>
    <w:p w14:paraId="3C09395F" w14:textId="77777777" w:rsidR="00FF67D2" w:rsidRPr="007E65E4" w:rsidRDefault="00FF67D2"/>
    <w:p w14:paraId="26DAF099" w14:textId="77777777" w:rsidR="00010432" w:rsidRPr="00083E08" w:rsidRDefault="002703F5">
      <w:pPr>
        <w:pStyle w:val="Heading2"/>
      </w:pPr>
      <w:bookmarkStart w:id="45" w:name="_Toc40490522"/>
      <w:bookmarkStart w:id="46" w:name="_Toc42034920"/>
      <w:bookmarkStart w:id="47" w:name="_Toc42476882"/>
      <w:r w:rsidRPr="00083E08">
        <w:t>7.4</w:t>
      </w:r>
      <w:r w:rsidRPr="00083E08">
        <w:tab/>
        <w:t>Half-duplex FDD operation</w:t>
      </w:r>
      <w:bookmarkEnd w:id="45"/>
      <w:bookmarkEnd w:id="46"/>
      <w:bookmarkEnd w:id="47"/>
    </w:p>
    <w:p w14:paraId="1D21A5F7" w14:textId="62C750A4" w:rsidR="0035522E" w:rsidRPr="0035522E" w:rsidRDefault="0035522E" w:rsidP="009402E0">
      <w:pPr>
        <w:rPr>
          <w:szCs w:val="22"/>
          <w:lang w:val="en-US"/>
        </w:rPr>
      </w:pPr>
      <w:r>
        <w:rPr>
          <w:szCs w:val="22"/>
          <w:lang w:val="en-US"/>
        </w:rPr>
        <w:t xml:space="preserve">Based on some comments in </w:t>
      </w:r>
      <w:r w:rsidR="00A1397C">
        <w:rPr>
          <w:szCs w:val="22"/>
          <w:lang w:val="en-US"/>
        </w:rPr>
        <w:t xml:space="preserve">Section 9 in </w:t>
      </w:r>
      <w:r>
        <w:rPr>
          <w:szCs w:val="22"/>
          <w:lang w:val="en-US"/>
        </w:rPr>
        <w:t>[3], it seems that although some aspects of the guard times for HD-FDD operation should probably be discussed in RAN4, it should be possible for RAN1 to do</w:t>
      </w:r>
      <w:r w:rsidR="006703FF">
        <w:rPr>
          <w:szCs w:val="22"/>
          <w:lang w:val="en-US"/>
        </w:rPr>
        <w:t xml:space="preserve"> </w:t>
      </w:r>
      <w:r w:rsidR="00461BD2">
        <w:rPr>
          <w:szCs w:val="22"/>
          <w:lang w:val="en-US"/>
        </w:rPr>
        <w:t>some</w:t>
      </w:r>
      <w:r>
        <w:rPr>
          <w:szCs w:val="22"/>
          <w:lang w:val="en-US"/>
        </w:rPr>
        <w:t xml:space="preserve"> initial cost/complexity analysis</w:t>
      </w:r>
      <w:r w:rsidR="0080280B">
        <w:rPr>
          <w:szCs w:val="22"/>
          <w:lang w:val="en-US"/>
        </w:rPr>
        <w:t>, as was done in the LTE MTC SI for TR 36.888.</w:t>
      </w:r>
    </w:p>
    <w:p w14:paraId="0C850114" w14:textId="515F3259" w:rsidR="007B02BC" w:rsidRDefault="001C5ABB" w:rsidP="009402E0">
      <w:pPr>
        <w:rPr>
          <w:szCs w:val="22"/>
          <w:lang w:val="en-US"/>
        </w:rPr>
      </w:pPr>
      <w:r w:rsidRPr="006D0E5B">
        <w:rPr>
          <w:b/>
          <w:bCs/>
          <w:szCs w:val="22"/>
          <w:highlight w:val="yellow"/>
          <w:lang w:val="en-US"/>
        </w:rPr>
        <w:t>Proposal 26</w:t>
      </w:r>
      <w:r w:rsidRPr="006D0E5B">
        <w:rPr>
          <w:b/>
          <w:bCs/>
          <w:szCs w:val="22"/>
          <w:lang w:val="en-US"/>
        </w:rPr>
        <w:t>:</w:t>
      </w:r>
      <w:r w:rsidRPr="007E65E4">
        <w:rPr>
          <w:szCs w:val="22"/>
          <w:lang w:val="en-US"/>
        </w:rPr>
        <w:t xml:space="preserve"> Study HD-FDD operation Type A and Type B, where study of Type A is prioritized.</w:t>
      </w:r>
    </w:p>
    <w:tbl>
      <w:tblPr>
        <w:tblStyle w:val="TableGrid"/>
        <w:tblW w:w="0" w:type="auto"/>
        <w:tblLook w:val="04A0" w:firstRow="1" w:lastRow="0" w:firstColumn="1" w:lastColumn="0" w:noHBand="0" w:noVBand="1"/>
      </w:tblPr>
      <w:tblGrid>
        <w:gridCol w:w="1939"/>
        <w:gridCol w:w="7691"/>
      </w:tblGrid>
      <w:tr w:rsidR="007B02BC" w:rsidRPr="00C57CB5" w14:paraId="544107FC" w14:textId="77777777" w:rsidTr="00C1408B">
        <w:tc>
          <w:tcPr>
            <w:tcW w:w="1939" w:type="dxa"/>
            <w:shd w:val="clear" w:color="auto" w:fill="D9D9D9" w:themeFill="background1" w:themeFillShade="D9"/>
          </w:tcPr>
          <w:p w14:paraId="0A70461F" w14:textId="77777777" w:rsidR="007B02BC" w:rsidRPr="00C57CB5" w:rsidRDefault="007B02BC" w:rsidP="00B13113">
            <w:pPr>
              <w:rPr>
                <w:b/>
                <w:bCs/>
              </w:rPr>
            </w:pPr>
            <w:r w:rsidRPr="00C57CB5">
              <w:rPr>
                <w:b/>
                <w:bCs/>
              </w:rPr>
              <w:t>Company</w:t>
            </w:r>
          </w:p>
        </w:tc>
        <w:tc>
          <w:tcPr>
            <w:tcW w:w="7691" w:type="dxa"/>
            <w:shd w:val="clear" w:color="auto" w:fill="D9D9D9" w:themeFill="background1" w:themeFillShade="D9"/>
          </w:tcPr>
          <w:p w14:paraId="103ECCBC" w14:textId="77777777" w:rsidR="007B02BC" w:rsidRPr="00C57CB5" w:rsidRDefault="007B02BC" w:rsidP="00B13113">
            <w:pPr>
              <w:rPr>
                <w:b/>
                <w:bCs/>
              </w:rPr>
            </w:pPr>
            <w:r w:rsidRPr="00C57CB5">
              <w:rPr>
                <w:b/>
                <w:bCs/>
              </w:rPr>
              <w:t>Comments</w:t>
            </w:r>
          </w:p>
        </w:tc>
      </w:tr>
      <w:tr w:rsidR="007B02BC" w:rsidRPr="00C57CB5" w14:paraId="25EDE785" w14:textId="77777777" w:rsidTr="00C1408B">
        <w:tc>
          <w:tcPr>
            <w:tcW w:w="1939" w:type="dxa"/>
            <w:vAlign w:val="center"/>
          </w:tcPr>
          <w:p w14:paraId="5DDC3785" w14:textId="0A141B46" w:rsidR="007B02BC" w:rsidRPr="00C57CB5" w:rsidRDefault="00F77633" w:rsidP="00B13113">
            <w:r>
              <w:lastRenderedPageBreak/>
              <w:t>Qualcomm</w:t>
            </w:r>
          </w:p>
        </w:tc>
        <w:tc>
          <w:tcPr>
            <w:tcW w:w="7691" w:type="dxa"/>
          </w:tcPr>
          <w:p w14:paraId="0E7A741E" w14:textId="78E57586" w:rsidR="00DF7ED7" w:rsidRDefault="00DF7ED7" w:rsidP="00DF7ED7">
            <w:r>
              <w:t xml:space="preserve">We think the HD-FDD operation for </w:t>
            </w:r>
            <w:proofErr w:type="spellStart"/>
            <w:r>
              <w:t>RedCap</w:t>
            </w:r>
            <w:proofErr w:type="spellEnd"/>
            <w:r>
              <w:t xml:space="preserve"> UE can be studied in RAN1, and RAN1 can assume specific DL-to-UL switching time and UL-to-DL switching time based on previous 3GPP studies for LTE HD-FDD</w:t>
            </w:r>
            <w:r w:rsidR="00E67BC6">
              <w:t>.</w:t>
            </w:r>
          </w:p>
          <w:p w14:paraId="0AC56B48" w14:textId="3E3136A6" w:rsidR="00DF7ED7" w:rsidRDefault="00DF7ED7" w:rsidP="00DF7ED7">
            <w:r>
              <w:t>Therefore, we suggest the following changes to Proposals 26:</w:t>
            </w:r>
          </w:p>
          <w:p w14:paraId="644AD583" w14:textId="52B16E77" w:rsidR="007B02BC" w:rsidRPr="00E67BC6" w:rsidRDefault="00DF7ED7" w:rsidP="00DF7ED7">
            <w:pPr>
              <w:rPr>
                <w:b/>
                <w:bCs/>
              </w:rPr>
            </w:pPr>
            <w:r w:rsidRPr="00E67BC6">
              <w:rPr>
                <w:b/>
                <w:bCs/>
              </w:rPr>
              <w:t xml:space="preserve">Proposal 26: Study HD-FDD operation Type A and Type B </w:t>
            </w:r>
            <w:r w:rsidRPr="00E67BC6">
              <w:rPr>
                <w:b/>
                <w:bCs/>
                <w:color w:val="FF0000"/>
              </w:rPr>
              <w:t>in RAN1</w:t>
            </w:r>
            <w:r w:rsidRPr="00E67BC6">
              <w:rPr>
                <w:b/>
                <w:bCs/>
              </w:rPr>
              <w:t>, where study of Type A is prioritized.</w:t>
            </w:r>
          </w:p>
        </w:tc>
      </w:tr>
      <w:tr w:rsidR="00B25E44" w:rsidRPr="00C57CB5" w14:paraId="26D0D7C3" w14:textId="77777777" w:rsidTr="00C1408B">
        <w:tc>
          <w:tcPr>
            <w:tcW w:w="1939" w:type="dxa"/>
          </w:tcPr>
          <w:p w14:paraId="32D7A67E" w14:textId="0D9FA722" w:rsidR="00B25E44" w:rsidRPr="00C57CB5" w:rsidRDefault="00B25E44" w:rsidP="00B25E44">
            <w:r>
              <w:t>Ericsson</w:t>
            </w:r>
          </w:p>
        </w:tc>
        <w:tc>
          <w:tcPr>
            <w:tcW w:w="7691" w:type="dxa"/>
          </w:tcPr>
          <w:p w14:paraId="161B0D10" w14:textId="40DB6D89" w:rsidR="00B25E44" w:rsidRPr="00C57CB5" w:rsidRDefault="00B25E44" w:rsidP="00B25E44">
            <w:r>
              <w:t>Support proposal 26.</w:t>
            </w:r>
          </w:p>
        </w:tc>
      </w:tr>
      <w:tr w:rsidR="00B25E44" w:rsidRPr="00C57CB5" w14:paraId="784C05D8" w14:textId="77777777" w:rsidTr="00C1408B">
        <w:tc>
          <w:tcPr>
            <w:tcW w:w="1939" w:type="dxa"/>
          </w:tcPr>
          <w:p w14:paraId="34F2091D" w14:textId="5E347887" w:rsidR="00B25E44" w:rsidRPr="00C57CB5" w:rsidRDefault="00FA5DF9" w:rsidP="00B25E44">
            <w:proofErr w:type="spellStart"/>
            <w:r>
              <w:t>ZTE,Sanechips</w:t>
            </w:r>
            <w:proofErr w:type="spellEnd"/>
          </w:p>
        </w:tc>
        <w:tc>
          <w:tcPr>
            <w:tcW w:w="7691" w:type="dxa"/>
          </w:tcPr>
          <w:p w14:paraId="44547CFE" w14:textId="5CF50CA6" w:rsidR="00B25E44" w:rsidRPr="00387C8E" w:rsidRDefault="00D04EB9" w:rsidP="00B25E44">
            <w:pPr>
              <w:spacing w:line="254" w:lineRule="auto"/>
            </w:pPr>
            <w:r>
              <w:t>Support.</w:t>
            </w:r>
          </w:p>
        </w:tc>
      </w:tr>
      <w:tr w:rsidR="00C1408B" w:rsidRPr="00C57CB5" w14:paraId="72707CBF" w14:textId="77777777" w:rsidTr="00C1408B">
        <w:tc>
          <w:tcPr>
            <w:tcW w:w="1939" w:type="dxa"/>
          </w:tcPr>
          <w:p w14:paraId="17892D0D" w14:textId="498AF5A2" w:rsidR="00C1408B" w:rsidRPr="00C57CB5" w:rsidRDefault="00C1408B" w:rsidP="00C1408B">
            <w:r>
              <w:t>Intel</w:t>
            </w:r>
          </w:p>
        </w:tc>
        <w:tc>
          <w:tcPr>
            <w:tcW w:w="7691" w:type="dxa"/>
          </w:tcPr>
          <w:p w14:paraId="04920FB0" w14:textId="023FD200" w:rsidR="00C1408B" w:rsidRPr="00C57CB5" w:rsidRDefault="00C1408B" w:rsidP="00C1408B">
            <w:r>
              <w:t>Fine with the proposal</w:t>
            </w:r>
            <w:r w:rsidR="00EC13E0">
              <w:t xml:space="preserve"> as is</w:t>
            </w:r>
            <w:r>
              <w:t>.</w:t>
            </w:r>
          </w:p>
        </w:tc>
      </w:tr>
      <w:tr w:rsidR="00006945" w:rsidRPr="00C57CB5" w14:paraId="134F2163" w14:textId="77777777" w:rsidTr="00C1408B">
        <w:tc>
          <w:tcPr>
            <w:tcW w:w="1939" w:type="dxa"/>
          </w:tcPr>
          <w:p w14:paraId="606E92DC" w14:textId="54C80B06" w:rsidR="00006945" w:rsidRPr="00C57CB5" w:rsidRDefault="00006945" w:rsidP="00006945">
            <w:r>
              <w:t>Sierra Wireless</w:t>
            </w:r>
          </w:p>
        </w:tc>
        <w:tc>
          <w:tcPr>
            <w:tcW w:w="7691" w:type="dxa"/>
          </w:tcPr>
          <w:p w14:paraId="0D04FC49" w14:textId="195BD859" w:rsidR="00006945" w:rsidRPr="00C57CB5" w:rsidRDefault="00006945" w:rsidP="00006945">
            <w:r>
              <w:t>Agree with proposal</w:t>
            </w:r>
          </w:p>
        </w:tc>
      </w:tr>
      <w:tr w:rsidR="00006945" w:rsidRPr="00C57CB5" w14:paraId="14444C0B" w14:textId="77777777" w:rsidTr="00C1408B">
        <w:tc>
          <w:tcPr>
            <w:tcW w:w="1939" w:type="dxa"/>
          </w:tcPr>
          <w:p w14:paraId="5DC09487" w14:textId="4FA0E710" w:rsidR="00006945" w:rsidRPr="00C45F86" w:rsidRDefault="00C45F86" w:rsidP="00006945">
            <w:pPr>
              <w:rPr>
                <w:rFonts w:eastAsia="等线"/>
                <w:lang w:eastAsia="zh-CN"/>
              </w:rPr>
            </w:pPr>
            <w:r>
              <w:rPr>
                <w:rFonts w:eastAsia="等线" w:hint="eastAsia"/>
                <w:lang w:eastAsia="zh-CN"/>
              </w:rPr>
              <w:t>v</w:t>
            </w:r>
            <w:r>
              <w:rPr>
                <w:rFonts w:eastAsia="等线"/>
                <w:lang w:eastAsia="zh-CN"/>
              </w:rPr>
              <w:t>ivo</w:t>
            </w:r>
          </w:p>
        </w:tc>
        <w:tc>
          <w:tcPr>
            <w:tcW w:w="7691" w:type="dxa"/>
          </w:tcPr>
          <w:p w14:paraId="400ED669" w14:textId="7C2E46DC" w:rsidR="00006945" w:rsidRPr="00C45F86" w:rsidRDefault="00C45F86" w:rsidP="00006945">
            <w:pPr>
              <w:rPr>
                <w:rFonts w:eastAsia="等线"/>
                <w:lang w:eastAsia="zh-CN"/>
              </w:rPr>
            </w:pPr>
            <w:r>
              <w:rPr>
                <w:rFonts w:eastAsia="等线" w:hint="eastAsia"/>
                <w:lang w:eastAsia="zh-CN"/>
              </w:rPr>
              <w:t>F</w:t>
            </w:r>
            <w:r>
              <w:rPr>
                <w:rFonts w:eastAsia="等线"/>
                <w:lang w:eastAsia="zh-CN"/>
              </w:rPr>
              <w:t>ine with the proposal</w:t>
            </w:r>
          </w:p>
        </w:tc>
      </w:tr>
      <w:tr w:rsidR="005B34B5" w:rsidRPr="00C57CB5" w14:paraId="483A8A07" w14:textId="77777777" w:rsidTr="00C1408B">
        <w:tc>
          <w:tcPr>
            <w:tcW w:w="1939" w:type="dxa"/>
          </w:tcPr>
          <w:p w14:paraId="1B2609EE" w14:textId="1B9D6B38" w:rsidR="005B34B5" w:rsidRPr="00C57CB5" w:rsidRDefault="005B34B5" w:rsidP="005B34B5">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91" w:type="dxa"/>
          </w:tcPr>
          <w:p w14:paraId="1D57B153" w14:textId="0126F733" w:rsidR="005B34B5" w:rsidRPr="00C57CB5" w:rsidRDefault="005B34B5" w:rsidP="005B34B5">
            <w:r>
              <w:rPr>
                <w:rFonts w:eastAsia="等线" w:hint="eastAsia"/>
                <w:lang w:eastAsia="zh-CN"/>
              </w:rPr>
              <w:t>F</w:t>
            </w:r>
            <w:r>
              <w:rPr>
                <w:rFonts w:eastAsia="等线"/>
                <w:lang w:eastAsia="zh-CN"/>
              </w:rPr>
              <w:t>ine with the proposal. But we don’t feel the switching time can be arbitrarily determined by RAN1 now.</w:t>
            </w:r>
          </w:p>
        </w:tc>
      </w:tr>
      <w:tr w:rsidR="00D55367" w:rsidRPr="00C57CB5" w14:paraId="308326C1" w14:textId="77777777" w:rsidTr="00C1408B">
        <w:tc>
          <w:tcPr>
            <w:tcW w:w="1939" w:type="dxa"/>
          </w:tcPr>
          <w:p w14:paraId="1DADC871" w14:textId="32728C16" w:rsidR="00D55367" w:rsidRDefault="00D55367" w:rsidP="005B34B5">
            <w:pPr>
              <w:rPr>
                <w:rFonts w:eastAsia="等线"/>
                <w:lang w:eastAsia="zh-CN"/>
              </w:rPr>
            </w:pPr>
            <w:r>
              <w:rPr>
                <w:rFonts w:eastAsia="等线" w:hint="eastAsia"/>
                <w:lang w:eastAsia="zh-CN"/>
              </w:rPr>
              <w:t>CATT</w:t>
            </w:r>
          </w:p>
        </w:tc>
        <w:tc>
          <w:tcPr>
            <w:tcW w:w="7691" w:type="dxa"/>
          </w:tcPr>
          <w:p w14:paraId="2EEF61AE" w14:textId="6F74F6E4" w:rsidR="00D55367" w:rsidRDefault="00D55367" w:rsidP="005B34B5">
            <w:pPr>
              <w:rPr>
                <w:rFonts w:eastAsia="等线"/>
                <w:lang w:eastAsia="zh-CN"/>
              </w:rPr>
            </w:pPr>
            <w:r>
              <w:rPr>
                <w:rFonts w:eastAsia="等线" w:hint="eastAsia"/>
                <w:lang w:eastAsia="zh-CN"/>
              </w:rPr>
              <w:t>Fine with the proposal</w:t>
            </w:r>
          </w:p>
        </w:tc>
      </w:tr>
      <w:tr w:rsidR="006470A1" w:rsidRPr="005E349B" w14:paraId="6C61428C" w14:textId="77777777" w:rsidTr="006470A1">
        <w:tc>
          <w:tcPr>
            <w:tcW w:w="1939" w:type="dxa"/>
          </w:tcPr>
          <w:p w14:paraId="30CE7AED" w14:textId="77777777" w:rsidR="006470A1" w:rsidRPr="005E349B" w:rsidRDefault="006470A1" w:rsidP="001D0D2F">
            <w:pPr>
              <w:rPr>
                <w:rFonts w:eastAsia="等线"/>
                <w:lang w:eastAsia="zh-CN"/>
              </w:rPr>
            </w:pPr>
            <w:r>
              <w:rPr>
                <w:rFonts w:eastAsia="等线" w:hint="eastAsia"/>
                <w:lang w:eastAsia="zh-CN"/>
              </w:rPr>
              <w:t>S</w:t>
            </w:r>
            <w:r>
              <w:rPr>
                <w:rFonts w:eastAsia="等线"/>
                <w:lang w:eastAsia="zh-CN"/>
              </w:rPr>
              <w:t>amsung</w:t>
            </w:r>
          </w:p>
        </w:tc>
        <w:tc>
          <w:tcPr>
            <w:tcW w:w="7691" w:type="dxa"/>
          </w:tcPr>
          <w:p w14:paraId="7C4EA0F3" w14:textId="77777777" w:rsidR="006470A1" w:rsidRDefault="006470A1" w:rsidP="001D0D2F">
            <w:pPr>
              <w:rPr>
                <w:rFonts w:eastAsia="等线"/>
                <w:lang w:eastAsia="zh-CN"/>
              </w:rPr>
            </w:pPr>
            <w:r>
              <w:rPr>
                <w:rFonts w:eastAsia="等线"/>
                <w:lang w:eastAsia="zh-CN"/>
              </w:rPr>
              <w:t xml:space="preserve">Ok in general. Some clarifications on definition of Type A and Type B HD-FDD are suggested: </w:t>
            </w:r>
          </w:p>
          <w:p w14:paraId="548E2654" w14:textId="65385C7D" w:rsidR="006470A1" w:rsidRPr="008317A6" w:rsidRDefault="006470A1" w:rsidP="001D0D2F">
            <w:pPr>
              <w:rPr>
                <w:szCs w:val="22"/>
                <w:lang w:val="en-US"/>
              </w:rPr>
            </w:pPr>
            <w:r w:rsidRPr="006D0E5B">
              <w:rPr>
                <w:b/>
                <w:bCs/>
                <w:szCs w:val="22"/>
                <w:highlight w:val="yellow"/>
                <w:lang w:val="en-US"/>
              </w:rPr>
              <w:t>Proposal 26</w:t>
            </w:r>
            <w:r w:rsidRPr="006D0E5B">
              <w:rPr>
                <w:b/>
                <w:bCs/>
                <w:szCs w:val="22"/>
                <w:lang w:val="en-US"/>
              </w:rPr>
              <w:t>:</w:t>
            </w:r>
            <w:r w:rsidRPr="007E65E4">
              <w:rPr>
                <w:szCs w:val="22"/>
                <w:lang w:val="en-US"/>
              </w:rPr>
              <w:t xml:space="preserve"> Study HD-FDD operation Type A and Type B</w:t>
            </w:r>
            <w:r>
              <w:rPr>
                <w:szCs w:val="22"/>
                <w:lang w:val="en-US"/>
              </w:rPr>
              <w:t xml:space="preserve"> </w:t>
            </w:r>
            <w:r w:rsidRPr="00FB4129">
              <w:rPr>
                <w:color w:val="FF0000"/>
                <w:szCs w:val="22"/>
                <w:lang w:val="en-US"/>
              </w:rPr>
              <w:t>as defined in LTE</w:t>
            </w:r>
            <w:r>
              <w:rPr>
                <w:color w:val="FF0000"/>
                <w:szCs w:val="22"/>
                <w:lang w:val="en-US"/>
              </w:rPr>
              <w:t xml:space="preserve"> MTC</w:t>
            </w:r>
            <w:r w:rsidRPr="007E65E4">
              <w:rPr>
                <w:szCs w:val="22"/>
                <w:lang w:val="en-US"/>
              </w:rPr>
              <w:t>, where study of Type A is prioritized.</w:t>
            </w:r>
          </w:p>
        </w:tc>
      </w:tr>
      <w:tr w:rsidR="006F119F" w:rsidRPr="005E349B" w14:paraId="487521B0" w14:textId="77777777" w:rsidTr="006470A1">
        <w:tc>
          <w:tcPr>
            <w:tcW w:w="1939" w:type="dxa"/>
          </w:tcPr>
          <w:p w14:paraId="0D433397" w14:textId="039C7E9C" w:rsidR="006F119F" w:rsidRDefault="006F119F" w:rsidP="006F119F">
            <w:pPr>
              <w:rPr>
                <w:rFonts w:eastAsia="等线"/>
                <w:lang w:eastAsia="zh-CN"/>
              </w:rPr>
            </w:pPr>
            <w:r>
              <w:rPr>
                <w:rFonts w:eastAsia="Yu Mincho" w:hint="eastAsia"/>
                <w:lang w:eastAsia="ja-JP"/>
              </w:rPr>
              <w:t>DOCOMO</w:t>
            </w:r>
          </w:p>
        </w:tc>
        <w:tc>
          <w:tcPr>
            <w:tcW w:w="7691" w:type="dxa"/>
          </w:tcPr>
          <w:p w14:paraId="661ED8EE" w14:textId="25B1C8D7" w:rsidR="006F119F" w:rsidRDefault="006F119F" w:rsidP="006F119F">
            <w:pPr>
              <w:rPr>
                <w:rFonts w:eastAsia="等线"/>
                <w:lang w:eastAsia="zh-CN"/>
              </w:rPr>
            </w:pPr>
            <w:r>
              <w:rPr>
                <w:rFonts w:eastAsia="Yu Mincho" w:hint="eastAsia"/>
                <w:lang w:eastAsia="ja-JP"/>
              </w:rPr>
              <w:t>Agree with the proposal</w:t>
            </w:r>
          </w:p>
        </w:tc>
      </w:tr>
      <w:tr w:rsidR="00A91136" w14:paraId="5BCDA076" w14:textId="77777777" w:rsidTr="00A91136">
        <w:tc>
          <w:tcPr>
            <w:tcW w:w="1939" w:type="dxa"/>
          </w:tcPr>
          <w:p w14:paraId="6802D3ED" w14:textId="77777777" w:rsidR="00A91136" w:rsidRDefault="00A91136" w:rsidP="006D79A9">
            <w:pPr>
              <w:rPr>
                <w:rFonts w:eastAsia="Yu Mincho" w:hint="eastAsia"/>
                <w:lang w:eastAsia="ja-JP"/>
              </w:rPr>
            </w:pPr>
            <w:r>
              <w:rPr>
                <w:rFonts w:eastAsia="Yu Mincho"/>
                <w:lang w:eastAsia="ja-JP"/>
              </w:rPr>
              <w:t>Lenovo, Motorola Mobility</w:t>
            </w:r>
          </w:p>
        </w:tc>
        <w:tc>
          <w:tcPr>
            <w:tcW w:w="7691" w:type="dxa"/>
          </w:tcPr>
          <w:p w14:paraId="4F8927ED" w14:textId="2B91B702" w:rsidR="00A91136" w:rsidRPr="009A69C1" w:rsidRDefault="00A91136" w:rsidP="006D79A9">
            <w:pPr>
              <w:rPr>
                <w:rFonts w:eastAsia="Yu Mincho" w:hint="eastAsia"/>
                <w:lang w:val="en-US" w:eastAsia="ja-JP"/>
              </w:rPr>
            </w:pPr>
            <w:r>
              <w:rPr>
                <w:rFonts w:eastAsia="Yu Mincho"/>
                <w:lang w:eastAsia="ja-JP"/>
              </w:rPr>
              <w:t>Fine with the proposal. One thing noticed is that as defined in 36.306, the LTE Cat.1bis UEs support type A operation type. Therefore, with this proposal</w:t>
            </w:r>
            <w:r w:rsidR="009A69C1">
              <w:rPr>
                <w:rFonts w:eastAsia="Yu Mincho"/>
                <w:lang w:eastAsia="ja-JP"/>
              </w:rPr>
              <w:t xml:space="preserve"> 26</w:t>
            </w:r>
            <w:bookmarkStart w:id="48" w:name="_GoBack"/>
            <w:bookmarkEnd w:id="48"/>
            <w:r>
              <w:rPr>
                <w:rFonts w:eastAsia="Yu Mincho"/>
                <w:lang w:eastAsia="ja-JP"/>
              </w:rPr>
              <w:t>, it</w:t>
            </w:r>
            <w:r w:rsidR="009A69C1">
              <w:rPr>
                <w:rFonts w:eastAsia="Yu Mincho"/>
                <w:lang w:eastAsia="ja-JP"/>
              </w:rPr>
              <w:t xml:space="preserve"> comes to the question again how to interpret the SID note that </w:t>
            </w:r>
            <w:proofErr w:type="spellStart"/>
            <w:r w:rsidR="009A69C1">
              <w:rPr>
                <w:rFonts w:eastAsia="Yu Mincho"/>
                <w:lang w:eastAsia="ja-JP"/>
              </w:rPr>
              <w:t>RedCap</w:t>
            </w:r>
            <w:proofErr w:type="spellEnd"/>
            <w:r w:rsidR="009A69C1">
              <w:rPr>
                <w:rFonts w:eastAsia="Yu Mincho"/>
                <w:lang w:eastAsia="ja-JP"/>
              </w:rPr>
              <w:t xml:space="preserve"> UE capability shall be no less than </w:t>
            </w:r>
            <w:r w:rsidR="009A69C1">
              <w:rPr>
                <w:rFonts w:eastAsia="Yu Mincho"/>
                <w:lang w:val="en-US" w:eastAsia="ja-JP"/>
              </w:rPr>
              <w:t xml:space="preserve">Cat.1bis. </w:t>
            </w:r>
          </w:p>
        </w:tc>
      </w:tr>
    </w:tbl>
    <w:p w14:paraId="79544C3A" w14:textId="13699DF6" w:rsidR="00CE206E" w:rsidRPr="006470A1" w:rsidRDefault="00CE206E" w:rsidP="00E40FEB">
      <w:pPr>
        <w:rPr>
          <w:szCs w:val="22"/>
        </w:rPr>
      </w:pPr>
    </w:p>
    <w:p w14:paraId="5362391C" w14:textId="77777777" w:rsidR="00CE206E" w:rsidRDefault="00CE206E" w:rsidP="00CE206E">
      <w:pPr>
        <w:pStyle w:val="Heading1"/>
      </w:pPr>
      <w:bookmarkStart w:id="49" w:name="_Toc42476889"/>
      <w:r>
        <w:t>References</w:t>
      </w:r>
      <w:bookmarkEnd w:id="49"/>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1183F" w14:textId="77777777" w:rsidR="001D25B4" w:rsidRDefault="001D25B4" w:rsidP="00581A60">
      <w:pPr>
        <w:spacing w:after="0"/>
      </w:pPr>
      <w:r>
        <w:separator/>
      </w:r>
    </w:p>
  </w:endnote>
  <w:endnote w:type="continuationSeparator" w:id="0">
    <w:p w14:paraId="4B216B3E" w14:textId="77777777" w:rsidR="001D25B4" w:rsidRDefault="001D25B4"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6052C" w14:textId="77777777" w:rsidR="001D25B4" w:rsidRDefault="001D25B4" w:rsidP="00581A60">
      <w:pPr>
        <w:spacing w:after="0"/>
      </w:pPr>
      <w:r>
        <w:separator/>
      </w:r>
    </w:p>
  </w:footnote>
  <w:footnote w:type="continuationSeparator" w:id="0">
    <w:p w14:paraId="55C61A7D" w14:textId="77777777" w:rsidR="001D25B4" w:rsidRDefault="001D25B4"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5DE54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A27768C"/>
    <w:multiLevelType w:val="hybridMultilevel"/>
    <w:tmpl w:val="436855B2"/>
    <w:lvl w:ilvl="0" w:tplc="019E848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80411C"/>
    <w:multiLevelType w:val="hybridMultilevel"/>
    <w:tmpl w:val="A8C63A06"/>
    <w:lvl w:ilvl="0" w:tplc="0D445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DF06405"/>
    <w:multiLevelType w:val="hybridMultilevel"/>
    <w:tmpl w:val="DE562548"/>
    <w:lvl w:ilvl="0" w:tplc="04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2FFB"/>
    <w:rsid w:val="00004FC7"/>
    <w:rsid w:val="00006945"/>
    <w:rsid w:val="00007CB5"/>
    <w:rsid w:val="00010432"/>
    <w:rsid w:val="00010B91"/>
    <w:rsid w:val="000124B6"/>
    <w:rsid w:val="00012E7D"/>
    <w:rsid w:val="0001519A"/>
    <w:rsid w:val="0001767F"/>
    <w:rsid w:val="00021CFE"/>
    <w:rsid w:val="000237CC"/>
    <w:rsid w:val="00031756"/>
    <w:rsid w:val="00031788"/>
    <w:rsid w:val="00042D81"/>
    <w:rsid w:val="00044D17"/>
    <w:rsid w:val="00045AC9"/>
    <w:rsid w:val="00052516"/>
    <w:rsid w:val="00056187"/>
    <w:rsid w:val="0006312E"/>
    <w:rsid w:val="00067243"/>
    <w:rsid w:val="00072115"/>
    <w:rsid w:val="000725FA"/>
    <w:rsid w:val="00081EEB"/>
    <w:rsid w:val="000831C2"/>
    <w:rsid w:val="0008361C"/>
    <w:rsid w:val="00083E08"/>
    <w:rsid w:val="00084C69"/>
    <w:rsid w:val="00084C82"/>
    <w:rsid w:val="000851B6"/>
    <w:rsid w:val="000853F9"/>
    <w:rsid w:val="00085D3E"/>
    <w:rsid w:val="000920E9"/>
    <w:rsid w:val="0009280B"/>
    <w:rsid w:val="00095B50"/>
    <w:rsid w:val="000A256F"/>
    <w:rsid w:val="000A2812"/>
    <w:rsid w:val="000A39FB"/>
    <w:rsid w:val="000A415F"/>
    <w:rsid w:val="000A46C0"/>
    <w:rsid w:val="000A596E"/>
    <w:rsid w:val="000A678E"/>
    <w:rsid w:val="000B204F"/>
    <w:rsid w:val="000B2B72"/>
    <w:rsid w:val="000B53DA"/>
    <w:rsid w:val="000B5877"/>
    <w:rsid w:val="000B7157"/>
    <w:rsid w:val="000B7DCE"/>
    <w:rsid w:val="000C01E9"/>
    <w:rsid w:val="000C1520"/>
    <w:rsid w:val="000C2B2C"/>
    <w:rsid w:val="000C3259"/>
    <w:rsid w:val="000C516B"/>
    <w:rsid w:val="000C6D95"/>
    <w:rsid w:val="000C6E7B"/>
    <w:rsid w:val="000C7FC0"/>
    <w:rsid w:val="000D0789"/>
    <w:rsid w:val="000D10A1"/>
    <w:rsid w:val="000D53E3"/>
    <w:rsid w:val="000D5893"/>
    <w:rsid w:val="000D7169"/>
    <w:rsid w:val="000E1B0E"/>
    <w:rsid w:val="000E4175"/>
    <w:rsid w:val="000E4197"/>
    <w:rsid w:val="000E4A6F"/>
    <w:rsid w:val="000E5B54"/>
    <w:rsid w:val="000E703D"/>
    <w:rsid w:val="000F4D8E"/>
    <w:rsid w:val="000F5FD0"/>
    <w:rsid w:val="000F7A4D"/>
    <w:rsid w:val="000F7D08"/>
    <w:rsid w:val="00100121"/>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854"/>
    <w:rsid w:val="00134AD5"/>
    <w:rsid w:val="00134B5F"/>
    <w:rsid w:val="00141983"/>
    <w:rsid w:val="00142922"/>
    <w:rsid w:val="00142EE1"/>
    <w:rsid w:val="00143BD8"/>
    <w:rsid w:val="0014413F"/>
    <w:rsid w:val="00144324"/>
    <w:rsid w:val="00146869"/>
    <w:rsid w:val="0015329C"/>
    <w:rsid w:val="001536AC"/>
    <w:rsid w:val="00156DE7"/>
    <w:rsid w:val="00157EA2"/>
    <w:rsid w:val="00160386"/>
    <w:rsid w:val="00160CDC"/>
    <w:rsid w:val="0016309F"/>
    <w:rsid w:val="00167122"/>
    <w:rsid w:val="00167C0A"/>
    <w:rsid w:val="00167CA6"/>
    <w:rsid w:val="00170B41"/>
    <w:rsid w:val="001755A3"/>
    <w:rsid w:val="00176286"/>
    <w:rsid w:val="00176F9E"/>
    <w:rsid w:val="00177AF1"/>
    <w:rsid w:val="001814F5"/>
    <w:rsid w:val="00181AD0"/>
    <w:rsid w:val="001842FD"/>
    <w:rsid w:val="00186EDA"/>
    <w:rsid w:val="0018716B"/>
    <w:rsid w:val="001905E1"/>
    <w:rsid w:val="001922D8"/>
    <w:rsid w:val="0019416E"/>
    <w:rsid w:val="001943BA"/>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2486"/>
    <w:rsid w:val="001C5618"/>
    <w:rsid w:val="001C5ABB"/>
    <w:rsid w:val="001D101B"/>
    <w:rsid w:val="001D25B4"/>
    <w:rsid w:val="001D4C00"/>
    <w:rsid w:val="001D563F"/>
    <w:rsid w:val="001D5739"/>
    <w:rsid w:val="001E0E86"/>
    <w:rsid w:val="001E2AEF"/>
    <w:rsid w:val="001E323E"/>
    <w:rsid w:val="001E3701"/>
    <w:rsid w:val="001E5519"/>
    <w:rsid w:val="001E682D"/>
    <w:rsid w:val="001F1E9D"/>
    <w:rsid w:val="001F1FCA"/>
    <w:rsid w:val="001F2355"/>
    <w:rsid w:val="001F46CB"/>
    <w:rsid w:val="002114D9"/>
    <w:rsid w:val="002135FA"/>
    <w:rsid w:val="00215E41"/>
    <w:rsid w:val="002166FA"/>
    <w:rsid w:val="00220B78"/>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76F4"/>
    <w:rsid w:val="002514C7"/>
    <w:rsid w:val="00251CC1"/>
    <w:rsid w:val="002520EC"/>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8063D"/>
    <w:rsid w:val="002816EF"/>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2132"/>
    <w:rsid w:val="002A2733"/>
    <w:rsid w:val="002A3E30"/>
    <w:rsid w:val="002A4371"/>
    <w:rsid w:val="002B10FC"/>
    <w:rsid w:val="002B2D64"/>
    <w:rsid w:val="002B3B89"/>
    <w:rsid w:val="002B5389"/>
    <w:rsid w:val="002B6FC8"/>
    <w:rsid w:val="002B75D4"/>
    <w:rsid w:val="002C071D"/>
    <w:rsid w:val="002C71D3"/>
    <w:rsid w:val="002D2BAD"/>
    <w:rsid w:val="002D32E3"/>
    <w:rsid w:val="002D7402"/>
    <w:rsid w:val="002D7AB9"/>
    <w:rsid w:val="002E03F3"/>
    <w:rsid w:val="002E0615"/>
    <w:rsid w:val="002E2D53"/>
    <w:rsid w:val="002E4E1F"/>
    <w:rsid w:val="002E557D"/>
    <w:rsid w:val="002E6880"/>
    <w:rsid w:val="002E774E"/>
    <w:rsid w:val="002F02C4"/>
    <w:rsid w:val="002F09E2"/>
    <w:rsid w:val="002F1E12"/>
    <w:rsid w:val="002F33D3"/>
    <w:rsid w:val="002F381A"/>
    <w:rsid w:val="002F5A59"/>
    <w:rsid w:val="002F7D43"/>
    <w:rsid w:val="00300421"/>
    <w:rsid w:val="00304945"/>
    <w:rsid w:val="003051ED"/>
    <w:rsid w:val="0030528B"/>
    <w:rsid w:val="00306868"/>
    <w:rsid w:val="00314682"/>
    <w:rsid w:val="003167D4"/>
    <w:rsid w:val="00323DEC"/>
    <w:rsid w:val="0032427D"/>
    <w:rsid w:val="003274BB"/>
    <w:rsid w:val="00327BD4"/>
    <w:rsid w:val="0033505E"/>
    <w:rsid w:val="003356C5"/>
    <w:rsid w:val="00337C2D"/>
    <w:rsid w:val="00340BFC"/>
    <w:rsid w:val="00341716"/>
    <w:rsid w:val="00343166"/>
    <w:rsid w:val="00344562"/>
    <w:rsid w:val="00344815"/>
    <w:rsid w:val="0034584D"/>
    <w:rsid w:val="00346AEC"/>
    <w:rsid w:val="0034769C"/>
    <w:rsid w:val="00354204"/>
    <w:rsid w:val="00355022"/>
    <w:rsid w:val="0035522E"/>
    <w:rsid w:val="00355324"/>
    <w:rsid w:val="0035753D"/>
    <w:rsid w:val="00362FC6"/>
    <w:rsid w:val="00363FFB"/>
    <w:rsid w:val="00366814"/>
    <w:rsid w:val="0037030D"/>
    <w:rsid w:val="00372019"/>
    <w:rsid w:val="00372288"/>
    <w:rsid w:val="00374231"/>
    <w:rsid w:val="0037740D"/>
    <w:rsid w:val="003779B1"/>
    <w:rsid w:val="00380DD8"/>
    <w:rsid w:val="00384EA2"/>
    <w:rsid w:val="00385CA6"/>
    <w:rsid w:val="00386EBF"/>
    <w:rsid w:val="00387C8E"/>
    <w:rsid w:val="00391022"/>
    <w:rsid w:val="00393BE6"/>
    <w:rsid w:val="00397297"/>
    <w:rsid w:val="003A2ED1"/>
    <w:rsid w:val="003A3151"/>
    <w:rsid w:val="003A5F73"/>
    <w:rsid w:val="003B4C7F"/>
    <w:rsid w:val="003B56D4"/>
    <w:rsid w:val="003B73B1"/>
    <w:rsid w:val="003B79A2"/>
    <w:rsid w:val="003C0FD8"/>
    <w:rsid w:val="003C5C43"/>
    <w:rsid w:val="003C5CDA"/>
    <w:rsid w:val="003C7443"/>
    <w:rsid w:val="003D2F60"/>
    <w:rsid w:val="003D5CC0"/>
    <w:rsid w:val="003D70B6"/>
    <w:rsid w:val="003D7364"/>
    <w:rsid w:val="003D7372"/>
    <w:rsid w:val="003E1E3D"/>
    <w:rsid w:val="003E383E"/>
    <w:rsid w:val="003E48E0"/>
    <w:rsid w:val="003E522B"/>
    <w:rsid w:val="003F59E6"/>
    <w:rsid w:val="003F6705"/>
    <w:rsid w:val="003F7C94"/>
    <w:rsid w:val="00401BF3"/>
    <w:rsid w:val="0040281A"/>
    <w:rsid w:val="004053C3"/>
    <w:rsid w:val="0040753F"/>
    <w:rsid w:val="0041009E"/>
    <w:rsid w:val="0041099E"/>
    <w:rsid w:val="0041219D"/>
    <w:rsid w:val="004134B0"/>
    <w:rsid w:val="004150DB"/>
    <w:rsid w:val="00415480"/>
    <w:rsid w:val="004159C7"/>
    <w:rsid w:val="00415AEA"/>
    <w:rsid w:val="004166C3"/>
    <w:rsid w:val="0042310C"/>
    <w:rsid w:val="00423C6B"/>
    <w:rsid w:val="00427C03"/>
    <w:rsid w:val="00430A5A"/>
    <w:rsid w:val="00431F54"/>
    <w:rsid w:val="0043358E"/>
    <w:rsid w:val="00437535"/>
    <w:rsid w:val="00444E99"/>
    <w:rsid w:val="0044730A"/>
    <w:rsid w:val="00450D6B"/>
    <w:rsid w:val="00454BA5"/>
    <w:rsid w:val="00454CC9"/>
    <w:rsid w:val="0045586A"/>
    <w:rsid w:val="00455BBC"/>
    <w:rsid w:val="004563A5"/>
    <w:rsid w:val="00461BD2"/>
    <w:rsid w:val="00462CC5"/>
    <w:rsid w:val="00463A3D"/>
    <w:rsid w:val="00463ACC"/>
    <w:rsid w:val="0046449D"/>
    <w:rsid w:val="00474E9A"/>
    <w:rsid w:val="0047569D"/>
    <w:rsid w:val="00475DE9"/>
    <w:rsid w:val="004764F6"/>
    <w:rsid w:val="0047722C"/>
    <w:rsid w:val="00481088"/>
    <w:rsid w:val="00483E3B"/>
    <w:rsid w:val="00484869"/>
    <w:rsid w:val="0048518E"/>
    <w:rsid w:val="0048794C"/>
    <w:rsid w:val="0049195F"/>
    <w:rsid w:val="00492050"/>
    <w:rsid w:val="004932CF"/>
    <w:rsid w:val="00497D97"/>
    <w:rsid w:val="004A0902"/>
    <w:rsid w:val="004A0A00"/>
    <w:rsid w:val="004A4010"/>
    <w:rsid w:val="004A48B8"/>
    <w:rsid w:val="004A4CBF"/>
    <w:rsid w:val="004A4E4F"/>
    <w:rsid w:val="004A4EFC"/>
    <w:rsid w:val="004A73F2"/>
    <w:rsid w:val="004B2BE4"/>
    <w:rsid w:val="004B5F27"/>
    <w:rsid w:val="004C1860"/>
    <w:rsid w:val="004C433D"/>
    <w:rsid w:val="004C767B"/>
    <w:rsid w:val="004D0B86"/>
    <w:rsid w:val="004D12AB"/>
    <w:rsid w:val="004D24DA"/>
    <w:rsid w:val="004D3BA2"/>
    <w:rsid w:val="004D4274"/>
    <w:rsid w:val="004D5CBB"/>
    <w:rsid w:val="004D68E8"/>
    <w:rsid w:val="004D74B9"/>
    <w:rsid w:val="004E1C4F"/>
    <w:rsid w:val="004E61CD"/>
    <w:rsid w:val="004E6BCB"/>
    <w:rsid w:val="004E736B"/>
    <w:rsid w:val="004E781E"/>
    <w:rsid w:val="004F0B50"/>
    <w:rsid w:val="004F1538"/>
    <w:rsid w:val="004F2B62"/>
    <w:rsid w:val="004F303A"/>
    <w:rsid w:val="004F5F6A"/>
    <w:rsid w:val="004F63CF"/>
    <w:rsid w:val="005007A5"/>
    <w:rsid w:val="00502046"/>
    <w:rsid w:val="005033B2"/>
    <w:rsid w:val="00503551"/>
    <w:rsid w:val="0050405E"/>
    <w:rsid w:val="00504A9F"/>
    <w:rsid w:val="00507423"/>
    <w:rsid w:val="0050772A"/>
    <w:rsid w:val="00513516"/>
    <w:rsid w:val="00514D14"/>
    <w:rsid w:val="005152B5"/>
    <w:rsid w:val="00520F2D"/>
    <w:rsid w:val="005255A3"/>
    <w:rsid w:val="0053034A"/>
    <w:rsid w:val="00530817"/>
    <w:rsid w:val="005318B5"/>
    <w:rsid w:val="00534900"/>
    <w:rsid w:val="00536CF0"/>
    <w:rsid w:val="00540376"/>
    <w:rsid w:val="005440DB"/>
    <w:rsid w:val="00544D9D"/>
    <w:rsid w:val="00552401"/>
    <w:rsid w:val="005544C5"/>
    <w:rsid w:val="00560EAD"/>
    <w:rsid w:val="00562704"/>
    <w:rsid w:val="00563CF5"/>
    <w:rsid w:val="005648D5"/>
    <w:rsid w:val="0056699F"/>
    <w:rsid w:val="00570BF7"/>
    <w:rsid w:val="005712C4"/>
    <w:rsid w:val="00571A4B"/>
    <w:rsid w:val="00573D8B"/>
    <w:rsid w:val="00573F30"/>
    <w:rsid w:val="005815DD"/>
    <w:rsid w:val="00581A60"/>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34B5"/>
    <w:rsid w:val="005B4209"/>
    <w:rsid w:val="005B44DF"/>
    <w:rsid w:val="005B4734"/>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1DDD"/>
    <w:rsid w:val="005F42B5"/>
    <w:rsid w:val="005F4FBC"/>
    <w:rsid w:val="005F5388"/>
    <w:rsid w:val="005F7439"/>
    <w:rsid w:val="005F7A92"/>
    <w:rsid w:val="005F7BF4"/>
    <w:rsid w:val="00605770"/>
    <w:rsid w:val="00607B0C"/>
    <w:rsid w:val="00614252"/>
    <w:rsid w:val="00614FAB"/>
    <w:rsid w:val="006154D5"/>
    <w:rsid w:val="00616890"/>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4D87"/>
    <w:rsid w:val="00635132"/>
    <w:rsid w:val="00640BCA"/>
    <w:rsid w:val="00642D62"/>
    <w:rsid w:val="00643B34"/>
    <w:rsid w:val="00645909"/>
    <w:rsid w:val="006470A1"/>
    <w:rsid w:val="00647454"/>
    <w:rsid w:val="00647F89"/>
    <w:rsid w:val="00650A6A"/>
    <w:rsid w:val="0066249B"/>
    <w:rsid w:val="006670BC"/>
    <w:rsid w:val="006678EC"/>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F4C"/>
    <w:rsid w:val="006C68FD"/>
    <w:rsid w:val="006D0E5B"/>
    <w:rsid w:val="006D16C8"/>
    <w:rsid w:val="006E0282"/>
    <w:rsid w:val="006E112B"/>
    <w:rsid w:val="006E3773"/>
    <w:rsid w:val="006E4205"/>
    <w:rsid w:val="006E5C9E"/>
    <w:rsid w:val="006F1176"/>
    <w:rsid w:val="006F119F"/>
    <w:rsid w:val="006F2328"/>
    <w:rsid w:val="006F4CD9"/>
    <w:rsid w:val="006F4F70"/>
    <w:rsid w:val="006F520E"/>
    <w:rsid w:val="006F7205"/>
    <w:rsid w:val="007016B1"/>
    <w:rsid w:val="00703F10"/>
    <w:rsid w:val="0071271F"/>
    <w:rsid w:val="007127BE"/>
    <w:rsid w:val="00712C58"/>
    <w:rsid w:val="00721741"/>
    <w:rsid w:val="007227CE"/>
    <w:rsid w:val="00725FBD"/>
    <w:rsid w:val="00727CB9"/>
    <w:rsid w:val="007318D4"/>
    <w:rsid w:val="007345DF"/>
    <w:rsid w:val="0073622A"/>
    <w:rsid w:val="00736C59"/>
    <w:rsid w:val="007401FC"/>
    <w:rsid w:val="0074052E"/>
    <w:rsid w:val="00742383"/>
    <w:rsid w:val="00745DE3"/>
    <w:rsid w:val="00746FB9"/>
    <w:rsid w:val="007509E6"/>
    <w:rsid w:val="00751577"/>
    <w:rsid w:val="00751CC7"/>
    <w:rsid w:val="00751E83"/>
    <w:rsid w:val="0075288F"/>
    <w:rsid w:val="00755450"/>
    <w:rsid w:val="0075635B"/>
    <w:rsid w:val="00757225"/>
    <w:rsid w:val="00757AB1"/>
    <w:rsid w:val="00760491"/>
    <w:rsid w:val="00763CB8"/>
    <w:rsid w:val="007655C2"/>
    <w:rsid w:val="00765B11"/>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7D2D"/>
    <w:rsid w:val="007909D3"/>
    <w:rsid w:val="007929D3"/>
    <w:rsid w:val="0079410F"/>
    <w:rsid w:val="0079500C"/>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58A"/>
    <w:rsid w:val="007D065E"/>
    <w:rsid w:val="007D2CEB"/>
    <w:rsid w:val="007D3A6D"/>
    <w:rsid w:val="007D3AA7"/>
    <w:rsid w:val="007D4633"/>
    <w:rsid w:val="007D7242"/>
    <w:rsid w:val="007D764F"/>
    <w:rsid w:val="007E26F5"/>
    <w:rsid w:val="007E2CA4"/>
    <w:rsid w:val="007E65E4"/>
    <w:rsid w:val="007E6926"/>
    <w:rsid w:val="007E6B2D"/>
    <w:rsid w:val="007F0C27"/>
    <w:rsid w:val="007F1BA7"/>
    <w:rsid w:val="007F2571"/>
    <w:rsid w:val="007F673B"/>
    <w:rsid w:val="0080022C"/>
    <w:rsid w:val="0080139E"/>
    <w:rsid w:val="008023B7"/>
    <w:rsid w:val="008023EE"/>
    <w:rsid w:val="0080280B"/>
    <w:rsid w:val="008028F4"/>
    <w:rsid w:val="008058E1"/>
    <w:rsid w:val="00807310"/>
    <w:rsid w:val="0081065C"/>
    <w:rsid w:val="0081075A"/>
    <w:rsid w:val="0081080E"/>
    <w:rsid w:val="00811007"/>
    <w:rsid w:val="00811E28"/>
    <w:rsid w:val="00814F5E"/>
    <w:rsid w:val="008171A7"/>
    <w:rsid w:val="00822296"/>
    <w:rsid w:val="00822371"/>
    <w:rsid w:val="00823AC5"/>
    <w:rsid w:val="008249D1"/>
    <w:rsid w:val="00825F83"/>
    <w:rsid w:val="00827E05"/>
    <w:rsid w:val="008317A6"/>
    <w:rsid w:val="00831ED6"/>
    <w:rsid w:val="00832202"/>
    <w:rsid w:val="0085060F"/>
    <w:rsid w:val="00850C67"/>
    <w:rsid w:val="008536B0"/>
    <w:rsid w:val="00854536"/>
    <w:rsid w:val="00854F03"/>
    <w:rsid w:val="00855258"/>
    <w:rsid w:val="0085610E"/>
    <w:rsid w:val="0086167C"/>
    <w:rsid w:val="00863410"/>
    <w:rsid w:val="008638B3"/>
    <w:rsid w:val="00864890"/>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512C"/>
    <w:rsid w:val="00896C26"/>
    <w:rsid w:val="008A0009"/>
    <w:rsid w:val="008A04B2"/>
    <w:rsid w:val="008A1648"/>
    <w:rsid w:val="008A1A2E"/>
    <w:rsid w:val="008A3897"/>
    <w:rsid w:val="008A4EB6"/>
    <w:rsid w:val="008A4F55"/>
    <w:rsid w:val="008A50CF"/>
    <w:rsid w:val="008A592C"/>
    <w:rsid w:val="008A5A7D"/>
    <w:rsid w:val="008B0096"/>
    <w:rsid w:val="008B2DE5"/>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A34"/>
    <w:rsid w:val="00953EAE"/>
    <w:rsid w:val="00954A9D"/>
    <w:rsid w:val="00957038"/>
    <w:rsid w:val="009574C0"/>
    <w:rsid w:val="00960D99"/>
    <w:rsid w:val="00962854"/>
    <w:rsid w:val="00970525"/>
    <w:rsid w:val="00970A51"/>
    <w:rsid w:val="00972FFA"/>
    <w:rsid w:val="00981B8E"/>
    <w:rsid w:val="00981FCB"/>
    <w:rsid w:val="00983BFD"/>
    <w:rsid w:val="009854E7"/>
    <w:rsid w:val="009870B6"/>
    <w:rsid w:val="00996563"/>
    <w:rsid w:val="00996F94"/>
    <w:rsid w:val="009A0D2D"/>
    <w:rsid w:val="009A169F"/>
    <w:rsid w:val="009A188F"/>
    <w:rsid w:val="009A2117"/>
    <w:rsid w:val="009A69C1"/>
    <w:rsid w:val="009A79F2"/>
    <w:rsid w:val="009A7F38"/>
    <w:rsid w:val="009B1494"/>
    <w:rsid w:val="009B16CA"/>
    <w:rsid w:val="009B389A"/>
    <w:rsid w:val="009B42D2"/>
    <w:rsid w:val="009B565C"/>
    <w:rsid w:val="009C08BD"/>
    <w:rsid w:val="009C17FB"/>
    <w:rsid w:val="009C34B8"/>
    <w:rsid w:val="009C39B9"/>
    <w:rsid w:val="009C4E4B"/>
    <w:rsid w:val="009D34EA"/>
    <w:rsid w:val="009D53AE"/>
    <w:rsid w:val="009D7528"/>
    <w:rsid w:val="009E0341"/>
    <w:rsid w:val="009E191C"/>
    <w:rsid w:val="009E27F6"/>
    <w:rsid w:val="009E3018"/>
    <w:rsid w:val="009E3EDD"/>
    <w:rsid w:val="009E55F4"/>
    <w:rsid w:val="009E785A"/>
    <w:rsid w:val="009F608B"/>
    <w:rsid w:val="009F681C"/>
    <w:rsid w:val="009F7B99"/>
    <w:rsid w:val="00A00242"/>
    <w:rsid w:val="00A002BE"/>
    <w:rsid w:val="00A00A4D"/>
    <w:rsid w:val="00A021A6"/>
    <w:rsid w:val="00A0394B"/>
    <w:rsid w:val="00A04016"/>
    <w:rsid w:val="00A04997"/>
    <w:rsid w:val="00A0511D"/>
    <w:rsid w:val="00A06110"/>
    <w:rsid w:val="00A06A53"/>
    <w:rsid w:val="00A10143"/>
    <w:rsid w:val="00A12CC7"/>
    <w:rsid w:val="00A131ED"/>
    <w:rsid w:val="00A1361F"/>
    <w:rsid w:val="00A1397C"/>
    <w:rsid w:val="00A149CE"/>
    <w:rsid w:val="00A16E16"/>
    <w:rsid w:val="00A17380"/>
    <w:rsid w:val="00A17F0E"/>
    <w:rsid w:val="00A222A6"/>
    <w:rsid w:val="00A311FF"/>
    <w:rsid w:val="00A32744"/>
    <w:rsid w:val="00A349CE"/>
    <w:rsid w:val="00A37D77"/>
    <w:rsid w:val="00A449A8"/>
    <w:rsid w:val="00A44A95"/>
    <w:rsid w:val="00A456E6"/>
    <w:rsid w:val="00A501CB"/>
    <w:rsid w:val="00A50A95"/>
    <w:rsid w:val="00A56111"/>
    <w:rsid w:val="00A57279"/>
    <w:rsid w:val="00A613DF"/>
    <w:rsid w:val="00A620D8"/>
    <w:rsid w:val="00A628DE"/>
    <w:rsid w:val="00A65074"/>
    <w:rsid w:val="00A70611"/>
    <w:rsid w:val="00A71B05"/>
    <w:rsid w:val="00A75A68"/>
    <w:rsid w:val="00A75BEA"/>
    <w:rsid w:val="00A76797"/>
    <w:rsid w:val="00A81501"/>
    <w:rsid w:val="00A85E55"/>
    <w:rsid w:val="00A87191"/>
    <w:rsid w:val="00A87493"/>
    <w:rsid w:val="00A91136"/>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762E"/>
    <w:rsid w:val="00AE26F5"/>
    <w:rsid w:val="00AE6205"/>
    <w:rsid w:val="00AF0431"/>
    <w:rsid w:val="00AF1F79"/>
    <w:rsid w:val="00AF3924"/>
    <w:rsid w:val="00AF472E"/>
    <w:rsid w:val="00AF5E56"/>
    <w:rsid w:val="00B01C6D"/>
    <w:rsid w:val="00B02294"/>
    <w:rsid w:val="00B02B0E"/>
    <w:rsid w:val="00B037A2"/>
    <w:rsid w:val="00B06263"/>
    <w:rsid w:val="00B07846"/>
    <w:rsid w:val="00B144E3"/>
    <w:rsid w:val="00B14712"/>
    <w:rsid w:val="00B1507F"/>
    <w:rsid w:val="00B1668F"/>
    <w:rsid w:val="00B17CF6"/>
    <w:rsid w:val="00B21C98"/>
    <w:rsid w:val="00B22E2C"/>
    <w:rsid w:val="00B22FF3"/>
    <w:rsid w:val="00B24070"/>
    <w:rsid w:val="00B24CA9"/>
    <w:rsid w:val="00B25E44"/>
    <w:rsid w:val="00B33D28"/>
    <w:rsid w:val="00B35CAC"/>
    <w:rsid w:val="00B360C3"/>
    <w:rsid w:val="00B40205"/>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56AF"/>
    <w:rsid w:val="00B9234A"/>
    <w:rsid w:val="00B962C0"/>
    <w:rsid w:val="00B96302"/>
    <w:rsid w:val="00B9637A"/>
    <w:rsid w:val="00BA07E6"/>
    <w:rsid w:val="00BA09D5"/>
    <w:rsid w:val="00BA2A73"/>
    <w:rsid w:val="00BA41D4"/>
    <w:rsid w:val="00BA5CCD"/>
    <w:rsid w:val="00BB4CCE"/>
    <w:rsid w:val="00BB7AD3"/>
    <w:rsid w:val="00BC01F1"/>
    <w:rsid w:val="00BC358E"/>
    <w:rsid w:val="00BC436C"/>
    <w:rsid w:val="00BC5F4D"/>
    <w:rsid w:val="00BD0AAF"/>
    <w:rsid w:val="00BD0C6F"/>
    <w:rsid w:val="00BD0E9C"/>
    <w:rsid w:val="00BD11BB"/>
    <w:rsid w:val="00BD57EC"/>
    <w:rsid w:val="00BD7EF0"/>
    <w:rsid w:val="00BE0A7B"/>
    <w:rsid w:val="00BE190E"/>
    <w:rsid w:val="00BE6A4D"/>
    <w:rsid w:val="00BF0B77"/>
    <w:rsid w:val="00BF1AC6"/>
    <w:rsid w:val="00BF3C3D"/>
    <w:rsid w:val="00BF5150"/>
    <w:rsid w:val="00C00D1F"/>
    <w:rsid w:val="00C033EA"/>
    <w:rsid w:val="00C035B8"/>
    <w:rsid w:val="00C041B4"/>
    <w:rsid w:val="00C07D68"/>
    <w:rsid w:val="00C12DB5"/>
    <w:rsid w:val="00C132CD"/>
    <w:rsid w:val="00C13F1C"/>
    <w:rsid w:val="00C1408B"/>
    <w:rsid w:val="00C15EE2"/>
    <w:rsid w:val="00C2423E"/>
    <w:rsid w:val="00C249BE"/>
    <w:rsid w:val="00C304B4"/>
    <w:rsid w:val="00C30E98"/>
    <w:rsid w:val="00C30F38"/>
    <w:rsid w:val="00C3240D"/>
    <w:rsid w:val="00C32438"/>
    <w:rsid w:val="00C33C8C"/>
    <w:rsid w:val="00C34F40"/>
    <w:rsid w:val="00C36118"/>
    <w:rsid w:val="00C36973"/>
    <w:rsid w:val="00C406F9"/>
    <w:rsid w:val="00C41C3B"/>
    <w:rsid w:val="00C444F1"/>
    <w:rsid w:val="00C44B9D"/>
    <w:rsid w:val="00C45F86"/>
    <w:rsid w:val="00C467A6"/>
    <w:rsid w:val="00C507D3"/>
    <w:rsid w:val="00C52F4F"/>
    <w:rsid w:val="00C536BF"/>
    <w:rsid w:val="00C54CF9"/>
    <w:rsid w:val="00C57977"/>
    <w:rsid w:val="00C57AFD"/>
    <w:rsid w:val="00C60821"/>
    <w:rsid w:val="00C61D86"/>
    <w:rsid w:val="00C61DB4"/>
    <w:rsid w:val="00C627C1"/>
    <w:rsid w:val="00C65942"/>
    <w:rsid w:val="00C66FA3"/>
    <w:rsid w:val="00C67C01"/>
    <w:rsid w:val="00C70395"/>
    <w:rsid w:val="00C715ED"/>
    <w:rsid w:val="00C73829"/>
    <w:rsid w:val="00C73CE5"/>
    <w:rsid w:val="00C744BF"/>
    <w:rsid w:val="00C74CFB"/>
    <w:rsid w:val="00C75FAE"/>
    <w:rsid w:val="00C76B02"/>
    <w:rsid w:val="00C8102F"/>
    <w:rsid w:val="00C917D9"/>
    <w:rsid w:val="00C929D8"/>
    <w:rsid w:val="00C92CEE"/>
    <w:rsid w:val="00CA01B9"/>
    <w:rsid w:val="00CA221D"/>
    <w:rsid w:val="00CA484C"/>
    <w:rsid w:val="00CA4DF3"/>
    <w:rsid w:val="00CA596D"/>
    <w:rsid w:val="00CA715D"/>
    <w:rsid w:val="00CB0143"/>
    <w:rsid w:val="00CB1D58"/>
    <w:rsid w:val="00CB7A9F"/>
    <w:rsid w:val="00CC0266"/>
    <w:rsid w:val="00CC09C8"/>
    <w:rsid w:val="00CC3B59"/>
    <w:rsid w:val="00CC5067"/>
    <w:rsid w:val="00CD0EFD"/>
    <w:rsid w:val="00CD2117"/>
    <w:rsid w:val="00CD2DD4"/>
    <w:rsid w:val="00CD46A3"/>
    <w:rsid w:val="00CD5596"/>
    <w:rsid w:val="00CE0F84"/>
    <w:rsid w:val="00CE206E"/>
    <w:rsid w:val="00CE5BED"/>
    <w:rsid w:val="00CE7275"/>
    <w:rsid w:val="00CE763A"/>
    <w:rsid w:val="00CE7F98"/>
    <w:rsid w:val="00CF0CD3"/>
    <w:rsid w:val="00CF3172"/>
    <w:rsid w:val="00CF50BD"/>
    <w:rsid w:val="00CF6E1A"/>
    <w:rsid w:val="00D00AE7"/>
    <w:rsid w:val="00D03870"/>
    <w:rsid w:val="00D03CCE"/>
    <w:rsid w:val="00D04EB9"/>
    <w:rsid w:val="00D0790E"/>
    <w:rsid w:val="00D104EC"/>
    <w:rsid w:val="00D1227E"/>
    <w:rsid w:val="00D13F6C"/>
    <w:rsid w:val="00D14049"/>
    <w:rsid w:val="00D15A21"/>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356B"/>
    <w:rsid w:val="00D44B85"/>
    <w:rsid w:val="00D45854"/>
    <w:rsid w:val="00D465FA"/>
    <w:rsid w:val="00D505E0"/>
    <w:rsid w:val="00D53D6B"/>
    <w:rsid w:val="00D548D1"/>
    <w:rsid w:val="00D55367"/>
    <w:rsid w:val="00D55A52"/>
    <w:rsid w:val="00D56805"/>
    <w:rsid w:val="00D6117F"/>
    <w:rsid w:val="00D63AEA"/>
    <w:rsid w:val="00D6521A"/>
    <w:rsid w:val="00D65460"/>
    <w:rsid w:val="00D66875"/>
    <w:rsid w:val="00D67372"/>
    <w:rsid w:val="00D67A9E"/>
    <w:rsid w:val="00D67CEE"/>
    <w:rsid w:val="00D700DD"/>
    <w:rsid w:val="00D8263C"/>
    <w:rsid w:val="00D8398E"/>
    <w:rsid w:val="00D8526A"/>
    <w:rsid w:val="00D927BA"/>
    <w:rsid w:val="00D93B3E"/>
    <w:rsid w:val="00D95048"/>
    <w:rsid w:val="00D9717C"/>
    <w:rsid w:val="00DA09B5"/>
    <w:rsid w:val="00DA360A"/>
    <w:rsid w:val="00DA502C"/>
    <w:rsid w:val="00DA7FAF"/>
    <w:rsid w:val="00DB4077"/>
    <w:rsid w:val="00DB4279"/>
    <w:rsid w:val="00DB7499"/>
    <w:rsid w:val="00DC0327"/>
    <w:rsid w:val="00DC1727"/>
    <w:rsid w:val="00DC26AF"/>
    <w:rsid w:val="00DC2D0F"/>
    <w:rsid w:val="00DC2F73"/>
    <w:rsid w:val="00DC5BBF"/>
    <w:rsid w:val="00DC6D71"/>
    <w:rsid w:val="00DD6E95"/>
    <w:rsid w:val="00DE081C"/>
    <w:rsid w:val="00DE0F4A"/>
    <w:rsid w:val="00DF0395"/>
    <w:rsid w:val="00DF0645"/>
    <w:rsid w:val="00DF6736"/>
    <w:rsid w:val="00DF6C7C"/>
    <w:rsid w:val="00DF6D0B"/>
    <w:rsid w:val="00DF7ED7"/>
    <w:rsid w:val="00E0152B"/>
    <w:rsid w:val="00E0504D"/>
    <w:rsid w:val="00E07E96"/>
    <w:rsid w:val="00E12D94"/>
    <w:rsid w:val="00E1644C"/>
    <w:rsid w:val="00E22105"/>
    <w:rsid w:val="00E23BA3"/>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67BC6"/>
    <w:rsid w:val="00E70E3A"/>
    <w:rsid w:val="00E72E68"/>
    <w:rsid w:val="00E73AB2"/>
    <w:rsid w:val="00E75AD5"/>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3F1B"/>
    <w:rsid w:val="00EA6828"/>
    <w:rsid w:val="00EB16BC"/>
    <w:rsid w:val="00EB41A3"/>
    <w:rsid w:val="00EB5B67"/>
    <w:rsid w:val="00EB7378"/>
    <w:rsid w:val="00EB78EA"/>
    <w:rsid w:val="00EC13E0"/>
    <w:rsid w:val="00EC35AB"/>
    <w:rsid w:val="00EC510F"/>
    <w:rsid w:val="00EC5797"/>
    <w:rsid w:val="00ED15A8"/>
    <w:rsid w:val="00ED19D2"/>
    <w:rsid w:val="00ED5FD2"/>
    <w:rsid w:val="00ED781D"/>
    <w:rsid w:val="00EE1FE6"/>
    <w:rsid w:val="00EE3A7E"/>
    <w:rsid w:val="00EE3C20"/>
    <w:rsid w:val="00EE4CFF"/>
    <w:rsid w:val="00EF0A62"/>
    <w:rsid w:val="00EF425C"/>
    <w:rsid w:val="00F01BC0"/>
    <w:rsid w:val="00F03638"/>
    <w:rsid w:val="00F041E9"/>
    <w:rsid w:val="00F0484A"/>
    <w:rsid w:val="00F04D2A"/>
    <w:rsid w:val="00F05288"/>
    <w:rsid w:val="00F059FE"/>
    <w:rsid w:val="00F06C98"/>
    <w:rsid w:val="00F1045C"/>
    <w:rsid w:val="00F1089E"/>
    <w:rsid w:val="00F11B7B"/>
    <w:rsid w:val="00F11C7B"/>
    <w:rsid w:val="00F20661"/>
    <w:rsid w:val="00F20919"/>
    <w:rsid w:val="00F22272"/>
    <w:rsid w:val="00F22C9B"/>
    <w:rsid w:val="00F25B91"/>
    <w:rsid w:val="00F304C1"/>
    <w:rsid w:val="00F30C0D"/>
    <w:rsid w:val="00F31876"/>
    <w:rsid w:val="00F33BB7"/>
    <w:rsid w:val="00F41518"/>
    <w:rsid w:val="00F42C89"/>
    <w:rsid w:val="00F43344"/>
    <w:rsid w:val="00F4391C"/>
    <w:rsid w:val="00F500F5"/>
    <w:rsid w:val="00F51BF5"/>
    <w:rsid w:val="00F54D77"/>
    <w:rsid w:val="00F575C4"/>
    <w:rsid w:val="00F61C59"/>
    <w:rsid w:val="00F6306C"/>
    <w:rsid w:val="00F63D18"/>
    <w:rsid w:val="00F732C7"/>
    <w:rsid w:val="00F73B93"/>
    <w:rsid w:val="00F754AD"/>
    <w:rsid w:val="00F75691"/>
    <w:rsid w:val="00F77633"/>
    <w:rsid w:val="00F81FEB"/>
    <w:rsid w:val="00F82DEF"/>
    <w:rsid w:val="00F84039"/>
    <w:rsid w:val="00F8485E"/>
    <w:rsid w:val="00F85228"/>
    <w:rsid w:val="00F87254"/>
    <w:rsid w:val="00F90759"/>
    <w:rsid w:val="00F91CB1"/>
    <w:rsid w:val="00F9334F"/>
    <w:rsid w:val="00F93C25"/>
    <w:rsid w:val="00F95522"/>
    <w:rsid w:val="00F95662"/>
    <w:rsid w:val="00F96823"/>
    <w:rsid w:val="00FA08A0"/>
    <w:rsid w:val="00FA101D"/>
    <w:rsid w:val="00FA2AA2"/>
    <w:rsid w:val="00FA5CB2"/>
    <w:rsid w:val="00FA5DF9"/>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44D5"/>
    <w:rsid w:val="00FE47FF"/>
    <w:rsid w:val="00FE5851"/>
    <w:rsid w:val="00FE6679"/>
    <w:rsid w:val="00FE6942"/>
    <w:rsid w:val="00FE6CC6"/>
    <w:rsid w:val="00FE7D42"/>
    <w:rsid w:val="00FF0054"/>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FF810B8A-6CD8-4287-B357-301511BD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ListBullet">
    <w:name w:val="List Bullet"/>
    <w:basedOn w:val="Normal"/>
    <w:unhideWhenUsed/>
    <w:rsid w:val="00143BD8"/>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2.xml><?xml version="1.0" encoding="utf-8"?>
<ds:datastoreItem xmlns:ds="http://schemas.openxmlformats.org/officeDocument/2006/customXml" ds:itemID="{5F2EAF4F-6516-4E9A-9E3C-9C1C46206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961E7B-1239-4C6D-89AD-D096D8BDF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2041</Words>
  <Characters>11638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Yuantao YT18 Zhang</cp:lastModifiedBy>
  <cp:revision>2</cp:revision>
  <dcterms:created xsi:type="dcterms:W3CDTF">2020-06-09T09:03:00Z</dcterms:created>
  <dcterms:modified xsi:type="dcterms:W3CDTF">2020-06-09T09:03:00Z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(2)APMhOh3EfQlNBB5Dn2x7qmc+NZv+hRyrvL6nFQCMdOCWL9dlAEYypkCtZFS6K5v4/HxHM/Mx
LwIil6qp2UCmHA72WqMa1im8ofK+oh32bOqdBqivpCsBvTfLEAiLXwTabuLfCTz2M4vrSiUM
FVcIePtiuAt0hV+ZUscdvIfVP6L2dml2WP5yxmgy6PpijJSzBjCsAxhEiKOF2maRobd76mhM
IiDpO/ThJHGWgVpqRH</vt:lpwstr>
  </property>
  <property fmtid="{D5CDD505-2E9C-101B-9397-08002B2CF9AE}" pid="5" name="_2015_ms_pID_7253431">
    <vt:lpwstr>+Olwzi4qe0Lwd477rfXIbp0qaXn+3VI+C5oSJ8fZsJXfjpGwIgaTcK
80nwAP7iLjcYexJSXTAZPBbttEpoaKms5278Y/3R/BZbYe7SLOz6EMiYOkoeZcRkFMiFgq6S
8j0w9nnz1+5YGU15vk9FUFx0Z955UgvzyxeN+6igoO3uTIlYzpknm3jdqSCOhsGdEYIsphA9
PQ2FwNCH5+mT8+1u</vt:lpwstr>
  </property>
  <property fmtid="{D5CDD505-2E9C-101B-9397-08002B2CF9AE}" pid="6" name="TitusGUID">
    <vt:lpwstr>2847e769-94ad-40c8-889e-d5982ec793dd</vt:lpwstr>
  </property>
  <property fmtid="{D5CDD505-2E9C-101B-9397-08002B2CF9AE}" pid="7" name="CTP_TimeStamp">
    <vt:lpwstr>2020-06-08 21:52:13Z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CTPClassification">
    <vt:lpwstr>CTP_NT</vt:lpwstr>
  </property>
</Properties>
</file>