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071885D3"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6"/>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6"/>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6"/>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6"/>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6"/>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6"/>
        <w:numPr>
          <w:ilvl w:val="1"/>
          <w:numId w:val="2"/>
        </w:numPr>
        <w:rPr>
          <w:sz w:val="20"/>
          <w:szCs w:val="22"/>
        </w:rPr>
      </w:pPr>
      <w:r>
        <w:rPr>
          <w:sz w:val="20"/>
          <w:szCs w:val="22"/>
        </w:rPr>
        <w:t>Proposals 16, 17, 18, 19, 20</w:t>
      </w:r>
    </w:p>
    <w:p w14:paraId="110BD4D9" w14:textId="4B9336C0" w:rsidR="0081075A" w:rsidRDefault="0081075A" w:rsidP="00387C8E">
      <w:pPr>
        <w:pStyle w:val="a6"/>
        <w:numPr>
          <w:ilvl w:val="0"/>
          <w:numId w:val="2"/>
        </w:numPr>
        <w:rPr>
          <w:sz w:val="20"/>
          <w:szCs w:val="22"/>
        </w:rPr>
      </w:pPr>
      <w:r>
        <w:rPr>
          <w:sz w:val="20"/>
          <w:szCs w:val="22"/>
        </w:rPr>
        <w:t>Low priority:</w:t>
      </w:r>
    </w:p>
    <w:p w14:paraId="62FCA768" w14:textId="69C9378A" w:rsidR="0081075A" w:rsidRDefault="00504A9F" w:rsidP="00387C8E">
      <w:pPr>
        <w:pStyle w:val="a6"/>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1"/>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6"/>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6"/>
        <w:numPr>
          <w:ilvl w:val="0"/>
          <w:numId w:val="1"/>
        </w:numPr>
        <w:rPr>
          <w:sz w:val="20"/>
          <w:szCs w:val="22"/>
        </w:rPr>
      </w:pPr>
      <w:r w:rsidRPr="007E65E4">
        <w:rPr>
          <w:sz w:val="20"/>
          <w:szCs w:val="22"/>
        </w:rPr>
        <w:t>Single RAT</w:t>
      </w:r>
    </w:p>
    <w:p w14:paraId="2D01A475" w14:textId="695BBF58" w:rsidR="00E34D0F" w:rsidRPr="007E65E4" w:rsidRDefault="00E34D0F">
      <w:pPr>
        <w:pStyle w:val="a6"/>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6"/>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6"/>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6"/>
        <w:numPr>
          <w:ilvl w:val="1"/>
          <w:numId w:val="1"/>
        </w:numPr>
        <w:rPr>
          <w:sz w:val="20"/>
          <w:szCs w:val="22"/>
        </w:rPr>
      </w:pPr>
      <w:r w:rsidRPr="007E65E4">
        <w:rPr>
          <w:sz w:val="20"/>
          <w:szCs w:val="22"/>
        </w:rPr>
        <w:t>FR2: Single band</w:t>
      </w:r>
    </w:p>
    <w:p w14:paraId="26FB017B" w14:textId="77777777" w:rsidR="00010432" w:rsidRPr="007E65E4" w:rsidRDefault="002703F5">
      <w:pPr>
        <w:pStyle w:val="a6"/>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6"/>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6"/>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6"/>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6"/>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6"/>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6"/>
        <w:numPr>
          <w:ilvl w:val="0"/>
          <w:numId w:val="1"/>
        </w:numPr>
        <w:rPr>
          <w:sz w:val="20"/>
          <w:szCs w:val="22"/>
        </w:rPr>
      </w:pPr>
      <w:r w:rsidRPr="007E65E4">
        <w:rPr>
          <w:sz w:val="20"/>
          <w:szCs w:val="22"/>
          <w:lang w:val="en-US"/>
        </w:rPr>
        <w:t>Antennas:</w:t>
      </w:r>
    </w:p>
    <w:p w14:paraId="09934881" w14:textId="77777777" w:rsidR="00010432" w:rsidRPr="007E65E4" w:rsidRDefault="002703F5">
      <w:pPr>
        <w:pStyle w:val="a6"/>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6"/>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6"/>
        <w:numPr>
          <w:ilvl w:val="0"/>
          <w:numId w:val="1"/>
        </w:numPr>
        <w:rPr>
          <w:sz w:val="20"/>
          <w:szCs w:val="22"/>
        </w:rPr>
      </w:pPr>
      <w:r w:rsidRPr="007E65E4">
        <w:rPr>
          <w:sz w:val="20"/>
          <w:szCs w:val="22"/>
        </w:rPr>
        <w:t>Power class: PC3</w:t>
      </w:r>
    </w:p>
    <w:p w14:paraId="3A34EBEF" w14:textId="77777777" w:rsidR="00010432" w:rsidRPr="007E65E4" w:rsidRDefault="002703F5">
      <w:pPr>
        <w:pStyle w:val="a6"/>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6"/>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6"/>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6"/>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6"/>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6"/>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6"/>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6"/>
        <w:numPr>
          <w:ilvl w:val="0"/>
          <w:numId w:val="1"/>
        </w:numPr>
        <w:rPr>
          <w:sz w:val="20"/>
          <w:szCs w:val="20"/>
          <w:lang w:val="en-US"/>
        </w:rPr>
      </w:pPr>
      <w:r w:rsidRPr="007E65E4">
        <w:rPr>
          <w:sz w:val="20"/>
          <w:szCs w:val="20"/>
          <w:lang w:val="en-US"/>
        </w:rPr>
        <w:t>Access: Direct DL/UL access between UE and gNB</w:t>
      </w:r>
    </w:p>
    <w:tbl>
      <w:tblPr>
        <w:tblStyle w:val="af1"/>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lastRenderedPageBreak/>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a6"/>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nderstand there could be different views on the band reference. However, considering the existing (wide) support of multi-bands, the potential popular deployment scenarios in future, as well as the spirit of consideration of a limited sets of NR RedCap devices, there might be a possibility that multi-band could be the baseline capability in practical when the feature is to be launched in market. From UE vendor point of view HiSilicon has a preference to see how much we could of</w:t>
            </w:r>
            <w:r w:rsidRPr="00622069">
              <w:rPr>
                <w:rFonts w:eastAsia="等线"/>
                <w:lang w:eastAsia="zh-CN"/>
              </w:rPr>
              <w:t>fer as a UE with reduced capability with support of multi-bands, compared with eMBB UEs with support of multi-bands</w:t>
            </w:r>
            <w:r>
              <w:rPr>
                <w:rFonts w:eastAsia="等线"/>
                <w:lang w:eastAsia="zh-CN"/>
              </w:rPr>
              <w:t>.</w:t>
            </w:r>
          </w:p>
          <w:p w14:paraId="2BBC9DA8" w14:textId="37E49DE2" w:rsidR="005B34B5" w:rsidRDefault="005B34B5" w:rsidP="005B34B5">
            <w:pPr>
              <w:rPr>
                <w:rFonts w:eastAsia="等线" w:hint="eastAsia"/>
                <w:lang w:eastAsia="zh-CN"/>
              </w:rPr>
            </w:pPr>
            <w:r>
              <w:rPr>
                <w:rFonts w:eastAsia="等线"/>
                <w:lang w:eastAsia="zh-CN"/>
              </w:rPr>
              <w:t xml:space="preserve">Perhaps a minor change could be removal of “optional” for “FR1: Multiple bands (details FFS)”, as it is already with FFSed details (similar to what Sierra Wireless indicated for multi-band). </w:t>
            </w:r>
            <w:bookmarkStart w:id="32" w:name="_GoBack"/>
            <w:bookmarkEnd w:id="32"/>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bl>
    <w:p w14:paraId="2CC816E2" w14:textId="77777777" w:rsidR="00FF67D2" w:rsidRPr="00FF67D2" w:rsidRDefault="00FF67D2" w:rsidP="00FF67D2">
      <w:pPr>
        <w:rPr>
          <w:lang w:val="en-US"/>
        </w:rPr>
      </w:pPr>
    </w:p>
    <w:p w14:paraId="4FCCDBB6" w14:textId="044EADA1" w:rsidR="00010432" w:rsidRPr="00083E08" w:rsidRDefault="002703F5">
      <w:pPr>
        <w:pStyle w:val="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1"/>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lastRenderedPageBreak/>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lastRenderedPageBreak/>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af1"/>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uawei, HiSilicon</w:t>
            </w:r>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6"/>
              <w:numPr>
                <w:ilvl w:val="0"/>
                <w:numId w:val="5"/>
              </w:numPr>
            </w:pPr>
            <w:r w:rsidRPr="005B34B5">
              <w:rPr>
                <w:color w:val="FF0000"/>
              </w:rPr>
              <w:t>Note: Nominal UE antenna gain is assumed as 0 dBi when antenna radiation efficiency is reflected in the reported antenna gain.</w:t>
            </w:r>
          </w:p>
        </w:tc>
      </w:tr>
    </w:tbl>
    <w:p w14:paraId="3C09395F" w14:textId="77777777" w:rsidR="00FF67D2" w:rsidRPr="007E65E4" w:rsidRDefault="00FF67D2"/>
    <w:p w14:paraId="26DAF099" w14:textId="77777777" w:rsidR="00010432" w:rsidRPr="00083E08" w:rsidRDefault="002703F5">
      <w:pPr>
        <w:pStyle w:val="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lastRenderedPageBreak/>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1"/>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901F8" w14:textId="77777777" w:rsidR="00C61DB4" w:rsidRDefault="00C61DB4" w:rsidP="00581A60">
      <w:pPr>
        <w:spacing w:after="0"/>
      </w:pPr>
      <w:r>
        <w:separator/>
      </w:r>
    </w:p>
  </w:endnote>
  <w:endnote w:type="continuationSeparator" w:id="0">
    <w:p w14:paraId="0FCCBE90" w14:textId="77777777" w:rsidR="00C61DB4" w:rsidRDefault="00C61DB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54655" w14:textId="77777777" w:rsidR="00C61DB4" w:rsidRDefault="00C61DB4" w:rsidP="00581A60">
      <w:pPr>
        <w:spacing w:after="0"/>
      </w:pPr>
      <w:r>
        <w:separator/>
      </w:r>
    </w:p>
  </w:footnote>
  <w:footnote w:type="continuationSeparator" w:id="0">
    <w:p w14:paraId="7F3C8278" w14:textId="77777777" w:rsidR="00C61DB4" w:rsidRDefault="00C61DB4"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7A56F-2F3D-4B77-9E81-F51AD94C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WangYi</cp:lastModifiedBy>
  <cp:revision>2</cp:revision>
  <dcterms:created xsi:type="dcterms:W3CDTF">2020-06-09T01:35:00Z</dcterms:created>
  <dcterms:modified xsi:type="dcterms:W3CDTF">2020-06-09T01:35:00Z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