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AF4EF" w14:textId="071885D3" w:rsidR="00010432" w:rsidRPr="0042310C" w:rsidRDefault="002703F5">
      <w:pPr>
        <w:pStyle w:val="Header"/>
        <w:tabs>
          <w:tab w:val="right" w:pos="9498"/>
        </w:tabs>
        <w:rPr>
          <w:rFonts w:cs="Arial"/>
          <w:bCs/>
          <w:sz w:val="22"/>
        </w:rPr>
      </w:pPr>
      <w:r w:rsidRPr="0042310C">
        <w:rPr>
          <w:rFonts w:cs="Arial"/>
          <w:bCs/>
          <w:sz w:val="22"/>
        </w:rPr>
        <w:t>3GPP TSG-RAN WG1 Meeting #101-e</w:t>
      </w:r>
      <w:r w:rsidRPr="0042310C">
        <w:rPr>
          <w:rFonts w:cs="Arial"/>
          <w:bCs/>
          <w:sz w:val="22"/>
        </w:rPr>
        <w:tab/>
        <w:t>Tdoc R1-</w:t>
      </w:r>
      <w:r w:rsidR="0022558A" w:rsidRPr="0022558A">
        <w:rPr>
          <w:rFonts w:cs="Arial"/>
          <w:bCs/>
          <w:sz w:val="22"/>
        </w:rPr>
        <w:t>20</w:t>
      </w:r>
      <w:r w:rsidR="00177AF1">
        <w:rPr>
          <w:rFonts w:cs="Arial"/>
          <w:bCs/>
          <w:sz w:val="22"/>
        </w:rPr>
        <w:t>xxxxx</w:t>
      </w:r>
    </w:p>
    <w:p w14:paraId="07932A07" w14:textId="77777777" w:rsidR="00010432" w:rsidRPr="00C66FA3" w:rsidRDefault="002703F5">
      <w:pPr>
        <w:pStyle w:val="Header"/>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C66FA3" w:rsidRDefault="002703F5">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8.3</w:t>
      </w:r>
      <w:r w:rsidRPr="00C66FA3">
        <w:rPr>
          <w:rFonts w:ascii="Arial" w:hAnsi="Arial" w:cs="Arial"/>
          <w:b/>
        </w:rPr>
        <w:br/>
      </w:r>
    </w:p>
    <w:p w14:paraId="67E68DD0" w14:textId="015EE402" w:rsidR="00010432" w:rsidRPr="00C66FA3" w:rsidRDefault="002703F5">
      <w:pPr>
        <w:spacing w:after="60"/>
        <w:ind w:left="1985" w:hanging="1985"/>
        <w:rPr>
          <w:rFonts w:ascii="Arial" w:hAnsi="Arial" w:cs="Arial"/>
          <w:b/>
        </w:rPr>
      </w:pPr>
      <w:r w:rsidRPr="00C66FA3">
        <w:rPr>
          <w:rFonts w:ascii="Arial" w:hAnsi="Arial" w:cs="Arial"/>
          <w:b/>
        </w:rPr>
        <w:t>Title:</w:t>
      </w:r>
      <w:r w:rsidRPr="00C66FA3">
        <w:rPr>
          <w:rFonts w:ascii="Arial" w:hAnsi="Arial" w:cs="Arial"/>
          <w:b/>
        </w:rPr>
        <w:tab/>
        <w:t xml:space="preserve">Email discussion </w:t>
      </w:r>
      <w:r w:rsidR="00C61D86" w:rsidRPr="00C66FA3">
        <w:rPr>
          <w:rFonts w:ascii="Arial" w:hAnsi="Arial" w:cs="Arial"/>
          <w:b/>
        </w:rPr>
        <w:t>summary #</w:t>
      </w:r>
      <w:r w:rsidR="002B5389">
        <w:rPr>
          <w:rFonts w:ascii="Arial" w:hAnsi="Arial" w:cs="Arial"/>
          <w:b/>
        </w:rPr>
        <w:t>3</w:t>
      </w:r>
      <w:r w:rsidR="00C61D86" w:rsidRPr="00C66FA3">
        <w:rPr>
          <w:rFonts w:ascii="Arial" w:hAnsi="Arial" w:cs="Arial"/>
          <w:b/>
        </w:rPr>
        <w:t xml:space="preserve"> </w:t>
      </w:r>
      <w:r w:rsidRPr="00C66FA3">
        <w:rPr>
          <w:rFonts w:ascii="Arial" w:hAnsi="Arial" w:cs="Arial"/>
          <w:b/>
        </w:rPr>
        <w:t>for Study on support of reduced capability NR devices</w:t>
      </w:r>
      <w:r w:rsidR="00F8485E">
        <w:rPr>
          <w:rFonts w:ascii="Arial" w:hAnsi="Arial" w:cs="Arial"/>
          <w:b/>
        </w:rPr>
        <w:t xml:space="preserve"> (Step 1: High priority proposals)</w:t>
      </w:r>
      <w:r w:rsidRPr="00C66FA3">
        <w:rPr>
          <w:rFonts w:ascii="Arial" w:hAnsi="Arial" w:cs="Arial"/>
          <w:b/>
        </w:rPr>
        <w:br/>
      </w:r>
    </w:p>
    <w:p w14:paraId="12DB61C5" w14:textId="77777777" w:rsidR="00010432" w:rsidRPr="00C66FA3" w:rsidRDefault="002703F5">
      <w:pPr>
        <w:spacing w:after="60"/>
        <w:ind w:left="1985" w:hanging="1985"/>
        <w:rPr>
          <w:rFonts w:ascii="Arial" w:hAnsi="Arial" w:cs="Arial"/>
          <w:b/>
        </w:rPr>
      </w:pPr>
      <w:r w:rsidRPr="00C66FA3">
        <w:rPr>
          <w:rFonts w:ascii="Arial" w:hAnsi="Arial" w:cs="Arial"/>
          <w:b/>
        </w:rPr>
        <w:t>Source:</w:t>
      </w:r>
      <w:r w:rsidRPr="00C66FA3">
        <w:rPr>
          <w:rFonts w:ascii="Arial" w:hAnsi="Arial" w:cs="Arial"/>
          <w:b/>
        </w:rPr>
        <w:tab/>
        <w:t>Rapporteur (Ericsson)</w:t>
      </w:r>
      <w:r w:rsidRPr="00C66FA3">
        <w:rPr>
          <w:rFonts w:ascii="Arial" w:hAnsi="Arial" w:cs="Arial"/>
          <w:b/>
        </w:rPr>
        <w:br/>
      </w:r>
    </w:p>
    <w:p w14:paraId="05428A0D" w14:textId="77777777" w:rsidR="00010432" w:rsidRPr="00C66FA3" w:rsidRDefault="002703F5">
      <w:pPr>
        <w:spacing w:after="60"/>
        <w:ind w:left="1985" w:hanging="1985"/>
        <w:rPr>
          <w:rFonts w:ascii="Arial" w:hAnsi="Arial" w:cs="Arial"/>
          <w:b/>
        </w:rPr>
      </w:pPr>
      <w:r w:rsidRPr="00C66FA3">
        <w:rPr>
          <w:rFonts w:ascii="Arial" w:hAnsi="Arial" w:cs="Arial"/>
          <w:b/>
        </w:rPr>
        <w:t>Document for:</w:t>
      </w:r>
      <w:r w:rsidRPr="00C66FA3">
        <w:rPr>
          <w:rFonts w:ascii="Arial" w:hAnsi="Arial" w:cs="Arial"/>
          <w:b/>
        </w:rPr>
        <w:tab/>
        <w:t>Discussion, Decision</w:t>
      </w:r>
    </w:p>
    <w:p w14:paraId="45500C18" w14:textId="1BBD8766" w:rsidR="00010432" w:rsidRDefault="00010432">
      <w:bookmarkStart w:id="0" w:name="tableOfContents"/>
      <w:bookmarkStart w:id="1" w:name="page11"/>
      <w:bookmarkEnd w:id="0"/>
      <w:bookmarkEnd w:id="1"/>
    </w:p>
    <w:p w14:paraId="2AECD0CF" w14:textId="77777777" w:rsidR="00010432" w:rsidRDefault="002703F5">
      <w:pPr>
        <w:pStyle w:val="Heading1"/>
      </w:pPr>
      <w:bookmarkStart w:id="2" w:name="foreword"/>
      <w:bookmarkStart w:id="3" w:name="scope"/>
      <w:bookmarkStart w:id="4" w:name="_Toc42034909"/>
      <w:bookmarkStart w:id="5" w:name="_Toc42476872"/>
      <w:bookmarkEnd w:id="2"/>
      <w:bookmarkEnd w:id="3"/>
      <w:r>
        <w:t>1</w:t>
      </w:r>
      <w:r>
        <w:tab/>
        <w:t>Introduction</w:t>
      </w:r>
      <w:bookmarkEnd w:id="4"/>
      <w:bookmarkEnd w:id="5"/>
    </w:p>
    <w:p w14:paraId="5C075960" w14:textId="427BC29F" w:rsidR="0035753D" w:rsidRDefault="00FD04AC">
      <w:r>
        <w:t xml:space="preserve">This document captures the discussion in RAN1#101e post-meeting email discussion </w:t>
      </w:r>
      <w:r w:rsidRPr="00FD04AC">
        <w:t>[101-e-Post-NR-RedCap]</w:t>
      </w:r>
      <w:r w:rsidR="00186EDA">
        <w:t>, which follows an</w:t>
      </w:r>
      <w:r w:rsidR="002D2BAD">
        <w:t xml:space="preserve"> email discussion [101-e-NR-RedCap-01] held </w:t>
      </w:r>
      <w:r w:rsidR="00186EDA">
        <w:t xml:space="preserve">during RAN1#101e </w:t>
      </w:r>
      <w:r w:rsidR="002D2BAD">
        <w:t xml:space="preserve">for the study item “Study on support of reduced capability NR devices” [1]. </w:t>
      </w:r>
      <w:r w:rsidR="00397297">
        <w:t>Both these</w:t>
      </w:r>
      <w:r w:rsidR="002D2BAD">
        <w:t xml:space="preserve"> email discussion</w:t>
      </w:r>
      <w:r w:rsidR="00B07846">
        <w:t>s</w:t>
      </w:r>
      <w:r w:rsidR="002D2BAD">
        <w:t xml:space="preserve"> focus on high-level topics and evaluation assumptions necessary to facilitate next step’s more concrete analysis and evaluations.</w:t>
      </w:r>
      <w:r w:rsidR="00141983">
        <w:t xml:space="preserve"> For further background, see</w:t>
      </w:r>
      <w:r w:rsidR="001B311B">
        <w:t xml:space="preserve"> email discussion summary for the first email discussion in </w:t>
      </w:r>
      <w:r w:rsidR="00141983">
        <w:t>[3].</w:t>
      </w:r>
    </w:p>
    <w:p w14:paraId="6035A8E6" w14:textId="3C3D8F0E" w:rsidR="00FD04AC" w:rsidRDefault="002E2D53">
      <w:r>
        <w:t xml:space="preserve">In </w:t>
      </w:r>
      <w:r w:rsidR="007A0DFA">
        <w:t>this</w:t>
      </w:r>
      <w:r w:rsidR="00FD04AC">
        <w:t xml:space="preserve"> post-meeting email discussion </w:t>
      </w:r>
      <w:r w:rsidR="00FD04AC" w:rsidRPr="00FD04AC">
        <w:t>[101-e-Post-NR-RedCap]</w:t>
      </w:r>
      <w:r>
        <w:t xml:space="preserve">, the initial focus is </w:t>
      </w:r>
      <w:r w:rsidRPr="004A73F2">
        <w:rPr>
          <w:highlight w:val="yellow"/>
        </w:rPr>
        <w:t>High priority</w:t>
      </w:r>
      <w:r>
        <w:t xml:space="preserve"> proposals listed below:</w:t>
      </w:r>
    </w:p>
    <w:p w14:paraId="75CFA1CD" w14:textId="0469768D" w:rsidR="0081075A" w:rsidRDefault="0081075A" w:rsidP="00387C8E">
      <w:pPr>
        <w:pStyle w:val="ListParagraph"/>
        <w:numPr>
          <w:ilvl w:val="0"/>
          <w:numId w:val="2"/>
        </w:numPr>
        <w:rPr>
          <w:sz w:val="20"/>
          <w:szCs w:val="22"/>
        </w:rPr>
      </w:pPr>
      <w:r w:rsidRPr="001B2A44">
        <w:rPr>
          <w:sz w:val="20"/>
          <w:szCs w:val="22"/>
          <w:highlight w:val="yellow"/>
        </w:rPr>
        <w:t>High priority</w:t>
      </w:r>
      <w:r w:rsidR="007C1529">
        <w:rPr>
          <w:sz w:val="20"/>
          <w:szCs w:val="22"/>
        </w:rPr>
        <w:t>:</w:t>
      </w:r>
    </w:p>
    <w:p w14:paraId="2DC09826" w14:textId="629F78E6" w:rsidR="0081075A" w:rsidRPr="0081075A" w:rsidRDefault="007D764F" w:rsidP="00387C8E">
      <w:pPr>
        <w:pStyle w:val="ListParagraph"/>
        <w:numPr>
          <w:ilvl w:val="1"/>
          <w:numId w:val="2"/>
        </w:numPr>
        <w:rPr>
          <w:sz w:val="20"/>
          <w:szCs w:val="22"/>
        </w:rPr>
      </w:pPr>
      <w:r>
        <w:rPr>
          <w:sz w:val="20"/>
          <w:szCs w:val="22"/>
        </w:rPr>
        <w:t xml:space="preserve">Proposals </w:t>
      </w:r>
      <w:r w:rsidR="00DF0645">
        <w:rPr>
          <w:sz w:val="20"/>
          <w:szCs w:val="22"/>
        </w:rPr>
        <w:t xml:space="preserve">7, 9, 22, </w:t>
      </w:r>
      <w:r w:rsidR="00095B50">
        <w:rPr>
          <w:sz w:val="20"/>
          <w:szCs w:val="22"/>
        </w:rPr>
        <w:t xml:space="preserve">22a, </w:t>
      </w:r>
      <w:r w:rsidR="00DF0645">
        <w:rPr>
          <w:sz w:val="20"/>
          <w:szCs w:val="22"/>
        </w:rPr>
        <w:t>23</w:t>
      </w:r>
      <w:r w:rsidR="00C44B9D">
        <w:rPr>
          <w:sz w:val="20"/>
          <w:szCs w:val="22"/>
        </w:rPr>
        <w:t>, 26</w:t>
      </w:r>
    </w:p>
    <w:p w14:paraId="15ABFB33" w14:textId="5099C391" w:rsidR="0081075A" w:rsidRDefault="0081075A" w:rsidP="00387C8E">
      <w:pPr>
        <w:pStyle w:val="ListParagraph"/>
        <w:numPr>
          <w:ilvl w:val="0"/>
          <w:numId w:val="2"/>
        </w:numPr>
        <w:rPr>
          <w:sz w:val="20"/>
          <w:szCs w:val="22"/>
        </w:rPr>
      </w:pPr>
      <w:r w:rsidRPr="001B2A44">
        <w:rPr>
          <w:sz w:val="20"/>
          <w:szCs w:val="22"/>
          <w:highlight w:val="cyan"/>
        </w:rPr>
        <w:t>Medium priority</w:t>
      </w:r>
      <w:r>
        <w:rPr>
          <w:sz w:val="20"/>
          <w:szCs w:val="22"/>
        </w:rPr>
        <w:t>:</w:t>
      </w:r>
    </w:p>
    <w:p w14:paraId="35F082BE" w14:textId="4B179442" w:rsidR="0081075A" w:rsidRDefault="007D764F" w:rsidP="00387C8E">
      <w:pPr>
        <w:pStyle w:val="ListParagraph"/>
        <w:numPr>
          <w:ilvl w:val="1"/>
          <w:numId w:val="2"/>
        </w:numPr>
        <w:rPr>
          <w:sz w:val="20"/>
          <w:szCs w:val="22"/>
        </w:rPr>
      </w:pPr>
      <w:r>
        <w:rPr>
          <w:sz w:val="20"/>
          <w:szCs w:val="22"/>
        </w:rPr>
        <w:t xml:space="preserve">Proposals </w:t>
      </w:r>
      <w:r w:rsidR="00401BF3">
        <w:rPr>
          <w:sz w:val="20"/>
          <w:szCs w:val="22"/>
        </w:rPr>
        <w:t>14, 14a, 15</w:t>
      </w:r>
      <w:r w:rsidR="000C516B">
        <w:rPr>
          <w:sz w:val="20"/>
          <w:szCs w:val="22"/>
        </w:rPr>
        <w:t>, 21</w:t>
      </w:r>
      <w:r w:rsidR="009332EB">
        <w:rPr>
          <w:sz w:val="20"/>
          <w:szCs w:val="22"/>
        </w:rPr>
        <w:t xml:space="preserve">, </w:t>
      </w:r>
      <w:r w:rsidR="00374231">
        <w:rPr>
          <w:sz w:val="20"/>
          <w:szCs w:val="22"/>
        </w:rPr>
        <w:t>28</w:t>
      </w:r>
      <w:r w:rsidR="00327BD4">
        <w:rPr>
          <w:sz w:val="20"/>
          <w:szCs w:val="22"/>
        </w:rPr>
        <w:t>, 30</w:t>
      </w:r>
    </w:p>
    <w:p w14:paraId="7DBA369C" w14:textId="0B74CF2D" w:rsidR="00B02B0E" w:rsidRPr="00CE7F98" w:rsidRDefault="00B02B0E" w:rsidP="00387C8E">
      <w:pPr>
        <w:pStyle w:val="ListParagraph"/>
        <w:numPr>
          <w:ilvl w:val="0"/>
          <w:numId w:val="2"/>
        </w:numPr>
        <w:rPr>
          <w:sz w:val="20"/>
          <w:szCs w:val="22"/>
        </w:rPr>
      </w:pPr>
      <w:r w:rsidRPr="00CE7F98">
        <w:rPr>
          <w:sz w:val="20"/>
          <w:szCs w:val="22"/>
          <w:highlight w:val="lightGray"/>
        </w:rPr>
        <w:t>Medium priority, to be discussed after sufficient progress</w:t>
      </w:r>
      <w:r w:rsidR="007016B1" w:rsidRPr="00CE7F98">
        <w:rPr>
          <w:sz w:val="20"/>
          <w:szCs w:val="22"/>
          <w:highlight w:val="lightGray"/>
        </w:rPr>
        <w:t xml:space="preserve"> has been reached on Cov. Enh. SI assumptions</w:t>
      </w:r>
      <w:r w:rsidRPr="00CE7F98">
        <w:rPr>
          <w:sz w:val="20"/>
          <w:szCs w:val="22"/>
        </w:rPr>
        <w:t>:</w:t>
      </w:r>
    </w:p>
    <w:p w14:paraId="1106203A" w14:textId="7C281B46" w:rsidR="00B02B0E" w:rsidRDefault="00B02B0E" w:rsidP="00387C8E">
      <w:pPr>
        <w:pStyle w:val="ListParagraph"/>
        <w:numPr>
          <w:ilvl w:val="1"/>
          <w:numId w:val="2"/>
        </w:numPr>
        <w:rPr>
          <w:sz w:val="20"/>
          <w:szCs w:val="22"/>
        </w:rPr>
      </w:pPr>
      <w:r>
        <w:rPr>
          <w:sz w:val="20"/>
          <w:szCs w:val="22"/>
        </w:rPr>
        <w:t>Proposals 16, 17, 18, 19, 20</w:t>
      </w:r>
    </w:p>
    <w:p w14:paraId="110BD4D9" w14:textId="4B9336C0" w:rsidR="0081075A" w:rsidRDefault="0081075A" w:rsidP="00387C8E">
      <w:pPr>
        <w:pStyle w:val="ListParagraph"/>
        <w:numPr>
          <w:ilvl w:val="0"/>
          <w:numId w:val="2"/>
        </w:numPr>
        <w:rPr>
          <w:sz w:val="20"/>
          <w:szCs w:val="22"/>
        </w:rPr>
      </w:pPr>
      <w:r>
        <w:rPr>
          <w:sz w:val="20"/>
          <w:szCs w:val="22"/>
        </w:rPr>
        <w:t>Low priority:</w:t>
      </w:r>
    </w:p>
    <w:p w14:paraId="62FCA768" w14:textId="69C9378A" w:rsidR="0081075A" w:rsidRDefault="00504A9F" w:rsidP="00387C8E">
      <w:pPr>
        <w:pStyle w:val="ListParagraph"/>
        <w:numPr>
          <w:ilvl w:val="1"/>
          <w:numId w:val="2"/>
        </w:numPr>
        <w:rPr>
          <w:sz w:val="20"/>
          <w:szCs w:val="22"/>
        </w:rPr>
      </w:pPr>
      <w:r>
        <w:rPr>
          <w:sz w:val="20"/>
          <w:szCs w:val="22"/>
        </w:rPr>
        <w:t xml:space="preserve">Proposals 0, </w:t>
      </w:r>
      <w:r w:rsidR="000B7157">
        <w:rPr>
          <w:sz w:val="20"/>
          <w:szCs w:val="22"/>
        </w:rPr>
        <w:t xml:space="preserve">1, </w:t>
      </w:r>
      <w:r>
        <w:rPr>
          <w:sz w:val="20"/>
          <w:szCs w:val="22"/>
        </w:rPr>
        <w:t>3, 6, 12, 13, 24a, 25a, 27, 29, 32</w:t>
      </w:r>
    </w:p>
    <w:p w14:paraId="528109AD" w14:textId="6130AED0" w:rsidR="00A628DE" w:rsidRPr="00A628DE" w:rsidRDefault="009D34EA" w:rsidP="00A628DE">
      <w:pPr>
        <w:rPr>
          <w:szCs w:val="22"/>
        </w:rPr>
      </w:pPr>
      <w:r>
        <w:rPr>
          <w:szCs w:val="22"/>
        </w:rPr>
        <w:t xml:space="preserve">This document deals with the </w:t>
      </w:r>
      <w:r w:rsidRPr="004A73F2">
        <w:rPr>
          <w:szCs w:val="22"/>
          <w:highlight w:val="yellow"/>
        </w:rPr>
        <w:t>High priority</w:t>
      </w:r>
      <w:r>
        <w:rPr>
          <w:szCs w:val="22"/>
        </w:rPr>
        <w:t xml:space="preserve"> proposals</w:t>
      </w:r>
      <w:r w:rsidR="006800BC">
        <w:rPr>
          <w:szCs w:val="22"/>
        </w:rPr>
        <w:t xml:space="preserve">, which have been updated to address the concerns expressed in </w:t>
      </w:r>
      <w:r w:rsidR="00A1397C">
        <w:rPr>
          <w:szCs w:val="22"/>
        </w:rPr>
        <w:t xml:space="preserve">Section 9 in </w:t>
      </w:r>
      <w:r w:rsidR="006800BC">
        <w:rPr>
          <w:szCs w:val="22"/>
        </w:rPr>
        <w:t xml:space="preserve">[3]. </w:t>
      </w:r>
      <w:r w:rsidR="001922D8">
        <w:rPr>
          <w:szCs w:val="22"/>
        </w:rPr>
        <w:t>The full list of proposals can be found in [3].</w:t>
      </w:r>
      <w:r>
        <w:rPr>
          <w:szCs w:val="22"/>
        </w:rPr>
        <w:t xml:space="preserve"> </w:t>
      </w:r>
      <w:r w:rsidR="006800BC">
        <w:rPr>
          <w:szCs w:val="22"/>
        </w:rPr>
        <w:t>The fact that</w:t>
      </w:r>
      <w:r w:rsidR="007B5E98">
        <w:rPr>
          <w:szCs w:val="22"/>
        </w:rPr>
        <w:t xml:space="preserve"> </w:t>
      </w:r>
      <w:r w:rsidR="00A628DE">
        <w:rPr>
          <w:szCs w:val="22"/>
        </w:rPr>
        <w:t xml:space="preserve">a proposal is listed with lower priority </w:t>
      </w:r>
      <w:r w:rsidR="00D35D55">
        <w:rPr>
          <w:szCs w:val="22"/>
        </w:rPr>
        <w:t xml:space="preserve">in </w:t>
      </w:r>
      <w:r>
        <w:rPr>
          <w:szCs w:val="22"/>
        </w:rPr>
        <w:t xml:space="preserve">this </w:t>
      </w:r>
      <w:r w:rsidR="00D35D55">
        <w:rPr>
          <w:szCs w:val="22"/>
        </w:rPr>
        <w:t xml:space="preserve">email discussion </w:t>
      </w:r>
      <w:r w:rsidR="00A628DE">
        <w:rPr>
          <w:szCs w:val="22"/>
        </w:rPr>
        <w:t xml:space="preserve">should not be interpreted as a suggestion that </w:t>
      </w:r>
      <w:r w:rsidR="00530817">
        <w:rPr>
          <w:szCs w:val="22"/>
        </w:rPr>
        <w:t>it</w:t>
      </w:r>
      <w:r w:rsidR="00A628DE">
        <w:rPr>
          <w:szCs w:val="22"/>
        </w:rPr>
        <w:t xml:space="preserve"> will have lower priority in future meetings.</w:t>
      </w:r>
    </w:p>
    <w:p w14:paraId="0274AA8E" w14:textId="5967BCB3" w:rsidR="00010432" w:rsidRPr="00083E08" w:rsidRDefault="002703F5">
      <w:pPr>
        <w:pStyle w:val="Heading1"/>
      </w:pPr>
      <w:bookmarkStart w:id="6" w:name="references"/>
      <w:bookmarkStart w:id="7" w:name="definitions"/>
      <w:bookmarkStart w:id="8" w:name="clause4"/>
      <w:bookmarkStart w:id="9" w:name="_Toc42034911"/>
      <w:bookmarkStart w:id="10" w:name="_Toc42476874"/>
      <w:bookmarkEnd w:id="6"/>
      <w:bookmarkEnd w:id="7"/>
      <w:bookmarkEnd w:id="8"/>
      <w:r w:rsidRPr="00083E08">
        <w:t>6</w:t>
      </w:r>
      <w:r w:rsidRPr="00083E08">
        <w:tab/>
        <w:t>Evaluation methodology</w:t>
      </w:r>
      <w:bookmarkEnd w:id="9"/>
      <w:bookmarkEnd w:id="10"/>
    </w:p>
    <w:p w14:paraId="50BFBC29" w14:textId="77777777" w:rsidR="00010432" w:rsidRPr="00083E08" w:rsidRDefault="002703F5">
      <w:pPr>
        <w:pStyle w:val="Heading2"/>
      </w:pPr>
      <w:bookmarkStart w:id="11" w:name="_Toc42034912"/>
      <w:bookmarkStart w:id="12" w:name="_Toc42476875"/>
      <w:r w:rsidRPr="00083E08">
        <w:t>6.1</w:t>
      </w:r>
      <w:r w:rsidRPr="00083E08">
        <w:tab/>
        <w:t>Evaluation methodology for UE complexity reduction</w:t>
      </w:r>
      <w:bookmarkEnd w:id="11"/>
      <w:bookmarkEnd w:id="12"/>
    </w:p>
    <w:p w14:paraId="4333D723" w14:textId="4775F38D" w:rsidR="005D5506" w:rsidRPr="00FC6E42" w:rsidRDefault="007C4562" w:rsidP="00FC6E42">
      <w:r>
        <w:t>For Proposal 7,</w:t>
      </w:r>
      <w:r w:rsidR="00FC6E42">
        <w:t xml:space="preserve"> one</w:t>
      </w:r>
      <w:r w:rsidR="00A1397C" w:rsidRPr="00FC6E42">
        <w:rPr>
          <w:szCs w:val="22"/>
        </w:rPr>
        <w:t xml:space="preserve"> of the comments in Section 9 in [3]</w:t>
      </w:r>
      <w:r w:rsidR="009213AF" w:rsidRPr="00FC6E42">
        <w:rPr>
          <w:szCs w:val="22"/>
        </w:rPr>
        <w:t xml:space="preserve"> suggested that the words “</w:t>
      </w:r>
      <w:r w:rsidR="009213AF" w:rsidRPr="00FC6E42">
        <w:rPr>
          <w:i/>
          <w:iCs/>
          <w:szCs w:val="22"/>
        </w:rPr>
        <w:t>only if obvious benefits observed</w:t>
      </w:r>
      <w:r w:rsidR="009213AF" w:rsidRPr="00FC6E42">
        <w:rPr>
          <w:szCs w:val="22"/>
        </w:rPr>
        <w:t>” are added at the end of Proposal 7. Here it is proposed to add “</w:t>
      </w:r>
      <w:r w:rsidR="009213AF" w:rsidRPr="00FC6E42">
        <w:rPr>
          <w:i/>
          <w:iCs/>
          <w:szCs w:val="22"/>
        </w:rPr>
        <w:t>if found beneficial</w:t>
      </w:r>
      <w:r w:rsidR="009213AF" w:rsidRPr="00FC6E42">
        <w:rPr>
          <w:szCs w:val="22"/>
        </w:rPr>
        <w:t>” as a compromise.</w:t>
      </w:r>
    </w:p>
    <w:p w14:paraId="1AECCEDC" w14:textId="3111EE09" w:rsidR="00010432" w:rsidRDefault="002703F5">
      <w:r w:rsidRPr="006D0E5B">
        <w:rPr>
          <w:b/>
          <w:bCs/>
          <w:highlight w:val="yellow"/>
        </w:rPr>
        <w:t>Proposal 7</w:t>
      </w:r>
      <w:r w:rsidRPr="006D0E5B">
        <w:rPr>
          <w:b/>
          <w:bCs/>
        </w:rPr>
        <w:t>:</w:t>
      </w:r>
      <w:r w:rsidRPr="007E65E4">
        <w:t xml:space="preserve"> </w:t>
      </w:r>
      <w:r w:rsidR="004A4E4F" w:rsidRPr="007E65E4">
        <w:t>C</w:t>
      </w:r>
      <w:r w:rsidRPr="007E65E4">
        <w:t xml:space="preserve">ost/complexity breakdowns </w:t>
      </w:r>
      <w:r w:rsidR="004A4E4F" w:rsidRPr="007E65E4">
        <w:t xml:space="preserve">can be separate </w:t>
      </w:r>
      <w:r w:rsidRPr="007E65E4">
        <w:t>for FR1 and FR2</w:t>
      </w:r>
      <w:ins w:id="13" w:author="Johan Bergman" w:date="2020-06-08T04:41:00Z">
        <w:r w:rsidR="00120344">
          <w:t xml:space="preserve"> </w:t>
        </w:r>
      </w:ins>
      <w:ins w:id="14" w:author="Johan Bergman" w:date="2020-06-08T04:45:00Z">
        <w:r w:rsidR="00FE6942" w:rsidRPr="00FE6942">
          <w:t xml:space="preserve">if </w:t>
        </w:r>
      </w:ins>
      <w:ins w:id="15" w:author="Johan Bergman" w:date="2020-06-08T04:57:00Z">
        <w:r w:rsidR="00167CA6">
          <w:t>found</w:t>
        </w:r>
      </w:ins>
      <w:ins w:id="16" w:author="Johan Bergman" w:date="2020-06-08T04:45:00Z">
        <w:r w:rsidR="00FE6942" w:rsidRPr="00FE6942">
          <w:t xml:space="preserve"> benefi</w:t>
        </w:r>
      </w:ins>
      <w:ins w:id="17" w:author="Johan Bergman" w:date="2020-06-08T04:57:00Z">
        <w:r w:rsidR="00167CA6">
          <w:t>cial</w:t>
        </w:r>
      </w:ins>
      <w:r w:rsidRPr="007E65E4">
        <w:t>.</w:t>
      </w:r>
    </w:p>
    <w:tbl>
      <w:tblPr>
        <w:tblStyle w:val="TableGrid"/>
        <w:tblW w:w="0" w:type="auto"/>
        <w:tblLook w:val="04A0" w:firstRow="1" w:lastRow="0" w:firstColumn="1" w:lastColumn="0" w:noHBand="0" w:noVBand="1"/>
      </w:tblPr>
      <w:tblGrid>
        <w:gridCol w:w="1939"/>
        <w:gridCol w:w="7691"/>
      </w:tblGrid>
      <w:tr w:rsidR="00EA6828" w:rsidRPr="00C57CB5" w14:paraId="03BD0B24" w14:textId="77777777" w:rsidTr="00B13113">
        <w:tc>
          <w:tcPr>
            <w:tcW w:w="1939" w:type="dxa"/>
            <w:shd w:val="clear" w:color="auto" w:fill="D9D9D9" w:themeFill="background1" w:themeFillShade="D9"/>
          </w:tcPr>
          <w:p w14:paraId="5EEBFBFB" w14:textId="77777777" w:rsidR="00EA6828" w:rsidRPr="00C57CB5" w:rsidRDefault="00EA6828" w:rsidP="00B13113">
            <w:pPr>
              <w:rPr>
                <w:b/>
                <w:bCs/>
              </w:rPr>
            </w:pPr>
            <w:r w:rsidRPr="00C57CB5">
              <w:rPr>
                <w:b/>
                <w:bCs/>
              </w:rPr>
              <w:t>Company</w:t>
            </w:r>
          </w:p>
        </w:tc>
        <w:tc>
          <w:tcPr>
            <w:tcW w:w="7692" w:type="dxa"/>
            <w:shd w:val="clear" w:color="auto" w:fill="D9D9D9" w:themeFill="background1" w:themeFillShade="D9"/>
          </w:tcPr>
          <w:p w14:paraId="1E2EC80B" w14:textId="77777777" w:rsidR="00EA6828" w:rsidRPr="00C57CB5" w:rsidRDefault="00EA6828" w:rsidP="00B13113">
            <w:pPr>
              <w:rPr>
                <w:b/>
                <w:bCs/>
              </w:rPr>
            </w:pPr>
            <w:r w:rsidRPr="00C57CB5">
              <w:rPr>
                <w:b/>
                <w:bCs/>
              </w:rPr>
              <w:t>Comments</w:t>
            </w:r>
          </w:p>
        </w:tc>
      </w:tr>
      <w:tr w:rsidR="00EA6828" w:rsidRPr="00C57CB5" w14:paraId="1E34351F" w14:textId="77777777" w:rsidTr="00B13113">
        <w:tc>
          <w:tcPr>
            <w:tcW w:w="1939" w:type="dxa"/>
          </w:tcPr>
          <w:p w14:paraId="06611FF3" w14:textId="6F56BAC9" w:rsidR="00EA6828" w:rsidRPr="00C57CB5" w:rsidRDefault="005033B2" w:rsidP="00B13113">
            <w:r>
              <w:t>Qualcomm</w:t>
            </w:r>
          </w:p>
        </w:tc>
        <w:tc>
          <w:tcPr>
            <w:tcW w:w="7692" w:type="dxa"/>
          </w:tcPr>
          <w:p w14:paraId="571365C6" w14:textId="54DA951A" w:rsidR="00EA6828" w:rsidRPr="00C57CB5" w:rsidRDefault="00F54D77" w:rsidP="00B13113">
            <w:r>
              <w:t>We are fine with this proposal.</w:t>
            </w:r>
          </w:p>
        </w:tc>
      </w:tr>
      <w:tr w:rsidR="00B25E44" w:rsidRPr="00C57CB5" w14:paraId="4FCC50FC" w14:textId="77777777" w:rsidTr="00B13113">
        <w:tc>
          <w:tcPr>
            <w:tcW w:w="1939" w:type="dxa"/>
          </w:tcPr>
          <w:p w14:paraId="53E6B815" w14:textId="1771A61D" w:rsidR="00B25E44" w:rsidRPr="00C57CB5" w:rsidRDefault="00B25E44" w:rsidP="00B25E44">
            <w:r>
              <w:t>Ericsson</w:t>
            </w:r>
          </w:p>
        </w:tc>
        <w:tc>
          <w:tcPr>
            <w:tcW w:w="7692" w:type="dxa"/>
          </w:tcPr>
          <w:p w14:paraId="5530E4F4" w14:textId="7DFE6925" w:rsidR="00B25E44" w:rsidRPr="00C57CB5" w:rsidRDefault="00B25E44" w:rsidP="00B25E44">
            <w:r>
              <w:t>Support proposal 7 (with or without revision).</w:t>
            </w:r>
          </w:p>
        </w:tc>
      </w:tr>
      <w:tr w:rsidR="00B25E44" w:rsidRPr="00C57CB5" w14:paraId="67FCEE15" w14:textId="77777777" w:rsidTr="00B13113">
        <w:tc>
          <w:tcPr>
            <w:tcW w:w="1939" w:type="dxa"/>
          </w:tcPr>
          <w:p w14:paraId="6C4BC669" w14:textId="0A228F52" w:rsidR="00B25E44" w:rsidRPr="00C57CB5" w:rsidRDefault="00393BE6" w:rsidP="00B25E44">
            <w:r>
              <w:t>ZTE,Sanechips</w:t>
            </w:r>
          </w:p>
        </w:tc>
        <w:tc>
          <w:tcPr>
            <w:tcW w:w="7692" w:type="dxa"/>
          </w:tcPr>
          <w:p w14:paraId="32079571" w14:textId="36CAB50F" w:rsidR="00B25E44" w:rsidRPr="00387C8E" w:rsidRDefault="00393BE6" w:rsidP="00B25E44">
            <w:pPr>
              <w:spacing w:line="254" w:lineRule="auto"/>
            </w:pPr>
            <w:r>
              <w:t>OK.</w:t>
            </w:r>
          </w:p>
        </w:tc>
      </w:tr>
      <w:tr w:rsidR="00B25E44" w:rsidRPr="00C57CB5" w14:paraId="2475787C" w14:textId="77777777" w:rsidTr="00B13113">
        <w:tc>
          <w:tcPr>
            <w:tcW w:w="1939" w:type="dxa"/>
          </w:tcPr>
          <w:p w14:paraId="6D469A41" w14:textId="6524E093" w:rsidR="00B25E44" w:rsidRPr="00C57CB5" w:rsidRDefault="001943BA" w:rsidP="00B25E44">
            <w:r>
              <w:t>Intel</w:t>
            </w:r>
          </w:p>
        </w:tc>
        <w:tc>
          <w:tcPr>
            <w:tcW w:w="7692" w:type="dxa"/>
          </w:tcPr>
          <w:p w14:paraId="4898AEC4" w14:textId="784E62D8" w:rsidR="00B25E44" w:rsidRPr="00C57CB5" w:rsidRDefault="001943BA" w:rsidP="00B25E44">
            <w:r>
              <w:t>Fine with the proposal.</w:t>
            </w:r>
          </w:p>
        </w:tc>
      </w:tr>
      <w:tr w:rsidR="00B25E44" w:rsidRPr="00C57CB5" w14:paraId="74D9785C" w14:textId="77777777" w:rsidTr="00B13113">
        <w:tc>
          <w:tcPr>
            <w:tcW w:w="1939" w:type="dxa"/>
          </w:tcPr>
          <w:p w14:paraId="499BFA5F" w14:textId="77777777" w:rsidR="00B25E44" w:rsidRPr="00C57CB5" w:rsidRDefault="00B25E44" w:rsidP="00B25E44"/>
        </w:tc>
        <w:tc>
          <w:tcPr>
            <w:tcW w:w="7692" w:type="dxa"/>
          </w:tcPr>
          <w:p w14:paraId="7FE0F9BB" w14:textId="77777777" w:rsidR="00B25E44" w:rsidRPr="00C57CB5" w:rsidRDefault="00B25E44" w:rsidP="00B25E44"/>
        </w:tc>
      </w:tr>
      <w:tr w:rsidR="00B25E44" w:rsidRPr="00C57CB5" w14:paraId="0B011770" w14:textId="77777777" w:rsidTr="00B13113">
        <w:tc>
          <w:tcPr>
            <w:tcW w:w="1939" w:type="dxa"/>
          </w:tcPr>
          <w:p w14:paraId="55EB6452" w14:textId="77777777" w:rsidR="00B25E44" w:rsidRPr="00C57CB5" w:rsidRDefault="00B25E44" w:rsidP="00B25E44"/>
        </w:tc>
        <w:tc>
          <w:tcPr>
            <w:tcW w:w="7692" w:type="dxa"/>
          </w:tcPr>
          <w:p w14:paraId="42748437" w14:textId="77777777" w:rsidR="00B25E44" w:rsidRPr="00C57CB5" w:rsidRDefault="00B25E44" w:rsidP="00B25E44"/>
        </w:tc>
      </w:tr>
      <w:tr w:rsidR="00B25E44" w:rsidRPr="00C57CB5" w14:paraId="73B91621" w14:textId="77777777" w:rsidTr="00B13113">
        <w:tc>
          <w:tcPr>
            <w:tcW w:w="1939" w:type="dxa"/>
          </w:tcPr>
          <w:p w14:paraId="43ECD4EA" w14:textId="77777777" w:rsidR="00B25E44" w:rsidRPr="00C57CB5" w:rsidRDefault="00B25E44" w:rsidP="00B25E44"/>
        </w:tc>
        <w:tc>
          <w:tcPr>
            <w:tcW w:w="7692" w:type="dxa"/>
          </w:tcPr>
          <w:p w14:paraId="6FB0FBCF" w14:textId="77777777" w:rsidR="00B25E44" w:rsidRPr="00C57CB5" w:rsidRDefault="00B25E44" w:rsidP="00B25E44"/>
        </w:tc>
      </w:tr>
    </w:tbl>
    <w:p w14:paraId="17E59E06" w14:textId="77777777" w:rsidR="00EA6828" w:rsidRDefault="00EA6828"/>
    <w:p w14:paraId="582B992D" w14:textId="7590C621" w:rsidR="00A81501" w:rsidRPr="00922FD1" w:rsidRDefault="007C4562" w:rsidP="00922FD1">
      <w:r>
        <w:t>For Proposal 9,</w:t>
      </w:r>
      <w:r w:rsidR="00922FD1">
        <w:t xml:space="preserve"> o</w:t>
      </w:r>
      <w:r w:rsidR="00AB2E21" w:rsidRPr="00922FD1">
        <w:t xml:space="preserve">ne comment </w:t>
      </w:r>
      <w:r w:rsidR="00240242">
        <w:t xml:space="preserve">in Section 9 in [3] </w:t>
      </w:r>
      <w:r w:rsidR="00AB2E21" w:rsidRPr="00922FD1">
        <w:t>requested that it is clarified that the purpose is to consider the simplest NR device defined in Rel-15/16 that can support the targeted use cases. This is also the understanding of the Rapporteur, and it is in line with how the reference LTE modem was defined in TR 36.888 for the LTE MTC SI</w:t>
      </w:r>
      <w:r w:rsidR="00A00A4D" w:rsidRPr="00922FD1">
        <w:t xml:space="preserve"> (where Cat-1 was chosen as the reference LTE modem even though LTE devices available on the market at the time were typically significantly more advanced than Cat-1).</w:t>
      </w:r>
    </w:p>
    <w:p w14:paraId="030A5448" w14:textId="77777777" w:rsidR="00A81501" w:rsidRPr="00922FD1" w:rsidRDefault="009F681C" w:rsidP="00922FD1">
      <w:r w:rsidRPr="00922FD1">
        <w:t>One comment proposed to clarify that the reference NR device is “</w:t>
      </w:r>
      <w:r w:rsidRPr="00922FD1">
        <w:rPr>
          <w:i/>
          <w:iCs/>
        </w:rPr>
        <w:t>for evaluation of complexity reduction</w:t>
      </w:r>
      <w:r w:rsidRPr="00922FD1">
        <w:t>”.</w:t>
      </w:r>
      <w:r w:rsidR="008C4316" w:rsidRPr="00922FD1">
        <w:t xml:space="preserve"> The proposal has been updated</w:t>
      </w:r>
      <w:r w:rsidR="00C917D9" w:rsidRPr="00922FD1">
        <w:t xml:space="preserve"> accordingly</w:t>
      </w:r>
      <w:r w:rsidR="008C4316" w:rsidRPr="00922FD1">
        <w:t>.</w:t>
      </w:r>
    </w:p>
    <w:p w14:paraId="1BD6DBD5" w14:textId="77777777" w:rsidR="00A81501" w:rsidRPr="00922FD1" w:rsidRDefault="000D10A1" w:rsidP="00922FD1">
      <w:r w:rsidRPr="00922FD1">
        <w:t xml:space="preserve">Other comments concern to what extent the reference NR device needs to support all mandatory features, and whether it needs to support 4Rx in FR1 bands </w:t>
      </w:r>
      <w:r w:rsidRPr="00922FD1">
        <w:rPr>
          <w:lang w:val="en-US"/>
        </w:rPr>
        <w:t>{n7, n38, n41, n77, n78, n79</w:t>
      </w:r>
      <w:r w:rsidRPr="00922FD1">
        <w:t>}. The Rapporteur suggests leaving the proposal as is.</w:t>
      </w:r>
    </w:p>
    <w:p w14:paraId="6EA9CBAF" w14:textId="77777777" w:rsidR="00A81501" w:rsidRPr="00922FD1" w:rsidRDefault="00437535" w:rsidP="00922FD1">
      <w:r w:rsidRPr="00922FD1">
        <w:t>Several comments concern multi-band support. Since the expressed views are opposite, and the current proposal tries to strike a balance between opposing views, the Rapporteur suggests trying again to agree the current proposal.</w:t>
      </w:r>
    </w:p>
    <w:p w14:paraId="0C2EA2A2" w14:textId="77777777" w:rsidR="00A81501" w:rsidRPr="00922FD1" w:rsidRDefault="00614FAB" w:rsidP="00922FD1">
      <w:r w:rsidRPr="00922FD1">
        <w:t>T</w:t>
      </w:r>
      <w:r w:rsidR="007C4562" w:rsidRPr="00922FD1">
        <w:t>hree comments proposed to include not only FD-FDD but also TDD among the duplex bands for the FR1 reference NR device.</w:t>
      </w:r>
      <w:r w:rsidR="004764F6" w:rsidRPr="00922FD1">
        <w:t xml:space="preserve"> TDD has been added below.</w:t>
      </w:r>
    </w:p>
    <w:p w14:paraId="22BCBF54" w14:textId="49DE3895" w:rsidR="00881B51" w:rsidRPr="00922FD1" w:rsidRDefault="00881B51" w:rsidP="00922FD1">
      <w:r w:rsidRPr="00922FD1">
        <w:t xml:space="preserve">One comment suggests clarifying what MCS tables should be supported by the reference NR device. </w:t>
      </w:r>
      <w:r w:rsidR="00751CC7">
        <w:t xml:space="preserve">The proposal has been updated with </w:t>
      </w:r>
      <w:r w:rsidR="00944AA5">
        <w:t xml:space="preserve">proposed </w:t>
      </w:r>
      <w:r w:rsidR="00751CC7">
        <w:t>MCS tables.</w:t>
      </w:r>
    </w:p>
    <w:p w14:paraId="04F5FF66" w14:textId="2B80D96C" w:rsidR="00010432" w:rsidRPr="007E65E4" w:rsidRDefault="002703F5">
      <w:r w:rsidRPr="006D0E5B">
        <w:rPr>
          <w:b/>
          <w:bCs/>
          <w:highlight w:val="yellow"/>
        </w:rPr>
        <w:t>Proposal 9</w:t>
      </w:r>
      <w:r w:rsidRPr="006D0E5B">
        <w:rPr>
          <w:b/>
          <w:bCs/>
        </w:rPr>
        <w:t>:</w:t>
      </w:r>
      <w:r w:rsidRPr="007E65E4">
        <w:t xml:space="preserve"> The reference NR device</w:t>
      </w:r>
      <w:ins w:id="18" w:author="Johan Bergman" w:date="2020-06-08T04:39:00Z">
        <w:r w:rsidR="00FF6F18">
          <w:t xml:space="preserve"> for evaluation of cost/complexity reduction</w:t>
        </w:r>
      </w:ins>
      <w:r w:rsidRPr="007E65E4">
        <w:t xml:space="preserve"> supports the following:</w:t>
      </w:r>
    </w:p>
    <w:p w14:paraId="6C5396D6" w14:textId="77777777" w:rsidR="00010432" w:rsidRPr="007E65E4" w:rsidRDefault="002703F5">
      <w:pPr>
        <w:pStyle w:val="ListParagraph"/>
        <w:numPr>
          <w:ilvl w:val="0"/>
          <w:numId w:val="1"/>
        </w:numPr>
        <w:rPr>
          <w:sz w:val="20"/>
          <w:szCs w:val="22"/>
          <w:lang w:val="en-US"/>
        </w:rPr>
      </w:pPr>
      <w:r w:rsidRPr="007E65E4">
        <w:rPr>
          <w:sz w:val="20"/>
          <w:szCs w:val="22"/>
          <w:lang w:val="en-US"/>
        </w:rPr>
        <w:t>All mandatory Rel-15 features (with or without capability signaling)</w:t>
      </w:r>
    </w:p>
    <w:p w14:paraId="5DCE8514" w14:textId="77777777" w:rsidR="00010432" w:rsidRPr="007E65E4" w:rsidRDefault="002703F5">
      <w:pPr>
        <w:pStyle w:val="ListParagraph"/>
        <w:numPr>
          <w:ilvl w:val="0"/>
          <w:numId w:val="1"/>
        </w:numPr>
        <w:rPr>
          <w:sz w:val="20"/>
          <w:szCs w:val="22"/>
        </w:rPr>
      </w:pPr>
      <w:r w:rsidRPr="007E65E4">
        <w:rPr>
          <w:sz w:val="20"/>
          <w:szCs w:val="22"/>
        </w:rPr>
        <w:t>Single RAT</w:t>
      </w:r>
    </w:p>
    <w:p w14:paraId="2D01A475" w14:textId="695BBF58" w:rsidR="00E34D0F" w:rsidRPr="007E65E4" w:rsidRDefault="00E34D0F">
      <w:pPr>
        <w:pStyle w:val="ListParagraph"/>
        <w:numPr>
          <w:ilvl w:val="0"/>
          <w:numId w:val="1"/>
        </w:numPr>
        <w:rPr>
          <w:sz w:val="20"/>
          <w:szCs w:val="22"/>
        </w:rPr>
      </w:pPr>
      <w:r w:rsidRPr="007E65E4">
        <w:rPr>
          <w:sz w:val="20"/>
          <w:szCs w:val="22"/>
        </w:rPr>
        <w:t>Band support:</w:t>
      </w:r>
    </w:p>
    <w:p w14:paraId="5ABD3181" w14:textId="312C11E1" w:rsidR="00E34D0F" w:rsidRPr="007E65E4" w:rsidRDefault="008A50CF" w:rsidP="00E34D0F">
      <w:pPr>
        <w:pStyle w:val="ListParagraph"/>
        <w:numPr>
          <w:ilvl w:val="1"/>
          <w:numId w:val="1"/>
        </w:numPr>
        <w:rPr>
          <w:sz w:val="20"/>
          <w:szCs w:val="22"/>
        </w:rPr>
      </w:pPr>
      <w:r w:rsidRPr="007E65E4">
        <w:rPr>
          <w:sz w:val="20"/>
          <w:szCs w:val="22"/>
        </w:rPr>
        <w:t xml:space="preserve">FR1: </w:t>
      </w:r>
      <w:r w:rsidR="002703F5" w:rsidRPr="007E65E4">
        <w:rPr>
          <w:sz w:val="20"/>
          <w:szCs w:val="22"/>
        </w:rPr>
        <w:t>Single band</w:t>
      </w:r>
    </w:p>
    <w:p w14:paraId="03A82DCE" w14:textId="2902CFEC" w:rsidR="008A50CF" w:rsidRPr="007E65E4" w:rsidRDefault="008A50CF" w:rsidP="00E34D0F">
      <w:pPr>
        <w:pStyle w:val="ListParagraph"/>
        <w:numPr>
          <w:ilvl w:val="1"/>
          <w:numId w:val="1"/>
        </w:numPr>
        <w:rPr>
          <w:sz w:val="20"/>
          <w:szCs w:val="22"/>
        </w:rPr>
      </w:pPr>
      <w:r w:rsidRPr="007E65E4">
        <w:rPr>
          <w:sz w:val="20"/>
          <w:szCs w:val="22"/>
        </w:rPr>
        <w:t>FR1: Multiple bands (optional, details FFS)</w:t>
      </w:r>
    </w:p>
    <w:p w14:paraId="56D43B7D" w14:textId="10E1FBC0" w:rsidR="00010432" w:rsidRPr="007E65E4" w:rsidRDefault="008A50CF" w:rsidP="00E34D0F">
      <w:pPr>
        <w:pStyle w:val="ListParagraph"/>
        <w:numPr>
          <w:ilvl w:val="1"/>
          <w:numId w:val="1"/>
        </w:numPr>
        <w:rPr>
          <w:sz w:val="20"/>
          <w:szCs w:val="22"/>
        </w:rPr>
      </w:pPr>
      <w:r w:rsidRPr="007E65E4">
        <w:rPr>
          <w:sz w:val="20"/>
          <w:szCs w:val="22"/>
        </w:rPr>
        <w:t>FR2: Single band</w:t>
      </w:r>
    </w:p>
    <w:p w14:paraId="26FB017B" w14:textId="77777777" w:rsidR="00010432" w:rsidRPr="007E65E4" w:rsidRDefault="002703F5">
      <w:pPr>
        <w:pStyle w:val="ListParagraph"/>
        <w:numPr>
          <w:ilvl w:val="0"/>
          <w:numId w:val="1"/>
        </w:numPr>
        <w:rPr>
          <w:sz w:val="20"/>
          <w:szCs w:val="22"/>
        </w:rPr>
      </w:pPr>
      <w:r w:rsidRPr="007E65E4">
        <w:rPr>
          <w:sz w:val="20"/>
          <w:szCs w:val="22"/>
          <w:lang w:val="en-US"/>
        </w:rPr>
        <w:t>Maximum bandwidth:</w:t>
      </w:r>
    </w:p>
    <w:p w14:paraId="067481B6" w14:textId="77777777" w:rsidR="00010432" w:rsidRPr="007E65E4" w:rsidRDefault="002703F5">
      <w:pPr>
        <w:pStyle w:val="ListParagraph"/>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3EA0D52B" w14:textId="77777777" w:rsidR="00010432" w:rsidRPr="007E65E4" w:rsidRDefault="002703F5">
      <w:pPr>
        <w:pStyle w:val="ListParagraph"/>
        <w:numPr>
          <w:ilvl w:val="1"/>
          <w:numId w:val="1"/>
        </w:numPr>
        <w:rPr>
          <w:sz w:val="20"/>
          <w:szCs w:val="22"/>
          <w:lang w:val="en-US"/>
        </w:rPr>
      </w:pPr>
      <w:r w:rsidRPr="007E65E4">
        <w:rPr>
          <w:sz w:val="20"/>
          <w:szCs w:val="22"/>
          <w:lang w:val="en-GB"/>
        </w:rPr>
        <w:t>For FR2:</w:t>
      </w:r>
      <w:r w:rsidRPr="007E65E4">
        <w:rPr>
          <w:sz w:val="20"/>
          <w:szCs w:val="22"/>
          <w:lang w:val="en-US"/>
        </w:rPr>
        <w:t xml:space="preserve"> 200 MHz </w:t>
      </w:r>
      <w:r w:rsidRPr="007E65E4">
        <w:rPr>
          <w:sz w:val="20"/>
          <w:szCs w:val="22"/>
          <w:lang w:val="en-GB"/>
        </w:rPr>
        <w:t>for DL and UL</w:t>
      </w:r>
    </w:p>
    <w:p w14:paraId="3B1EB959" w14:textId="77777777" w:rsidR="00010432" w:rsidRPr="007E65E4" w:rsidRDefault="002703F5">
      <w:pPr>
        <w:pStyle w:val="ListParagraph"/>
        <w:numPr>
          <w:ilvl w:val="0"/>
          <w:numId w:val="1"/>
        </w:numPr>
        <w:rPr>
          <w:sz w:val="20"/>
          <w:szCs w:val="22"/>
        </w:rPr>
      </w:pPr>
      <w:r w:rsidRPr="007E65E4">
        <w:rPr>
          <w:sz w:val="20"/>
          <w:szCs w:val="22"/>
          <w:lang w:val="en-US"/>
        </w:rPr>
        <w:t>Duplex mode:</w:t>
      </w:r>
    </w:p>
    <w:p w14:paraId="24B9664C" w14:textId="3529FEBF" w:rsidR="00010432" w:rsidRPr="007E65E4" w:rsidRDefault="002703F5">
      <w:pPr>
        <w:pStyle w:val="ListParagraph"/>
        <w:numPr>
          <w:ilvl w:val="1"/>
          <w:numId w:val="1"/>
        </w:numPr>
        <w:rPr>
          <w:sz w:val="20"/>
          <w:szCs w:val="22"/>
        </w:rPr>
      </w:pPr>
      <w:r w:rsidRPr="007E65E4">
        <w:rPr>
          <w:sz w:val="20"/>
          <w:szCs w:val="22"/>
        </w:rPr>
        <w:t>For FR1:</w:t>
      </w:r>
      <w:r w:rsidRPr="007E65E4">
        <w:rPr>
          <w:sz w:val="20"/>
          <w:szCs w:val="22"/>
          <w:lang w:val="en-US"/>
        </w:rPr>
        <w:t xml:space="preserve"> FD-FDD</w:t>
      </w:r>
      <w:ins w:id="19" w:author="Johan Bergman" w:date="2020-06-08T05:36:00Z">
        <w:r w:rsidR="007C4562">
          <w:rPr>
            <w:sz w:val="20"/>
            <w:szCs w:val="22"/>
            <w:lang w:val="en-US"/>
          </w:rPr>
          <w:t>, TDD</w:t>
        </w:r>
      </w:ins>
    </w:p>
    <w:p w14:paraId="779638B7" w14:textId="77777777" w:rsidR="00010432" w:rsidRPr="007E65E4" w:rsidRDefault="002703F5">
      <w:pPr>
        <w:pStyle w:val="ListParagraph"/>
        <w:numPr>
          <w:ilvl w:val="1"/>
          <w:numId w:val="1"/>
        </w:numPr>
        <w:rPr>
          <w:sz w:val="20"/>
          <w:szCs w:val="22"/>
          <w:lang w:val="en-US"/>
        </w:rPr>
      </w:pPr>
      <w:r w:rsidRPr="007E65E4">
        <w:rPr>
          <w:sz w:val="20"/>
          <w:szCs w:val="22"/>
        </w:rPr>
        <w:t>For FR2:</w:t>
      </w:r>
      <w:r w:rsidRPr="007E65E4">
        <w:rPr>
          <w:sz w:val="20"/>
          <w:szCs w:val="22"/>
          <w:lang w:val="en-US"/>
        </w:rPr>
        <w:t xml:space="preserve"> TDD</w:t>
      </w:r>
    </w:p>
    <w:p w14:paraId="590AACC8" w14:textId="77777777" w:rsidR="00010432" w:rsidRPr="007E65E4" w:rsidRDefault="002703F5">
      <w:pPr>
        <w:pStyle w:val="ListParagraph"/>
        <w:numPr>
          <w:ilvl w:val="0"/>
          <w:numId w:val="1"/>
        </w:numPr>
        <w:rPr>
          <w:sz w:val="20"/>
          <w:szCs w:val="22"/>
        </w:rPr>
      </w:pPr>
      <w:r w:rsidRPr="007E65E4">
        <w:rPr>
          <w:sz w:val="20"/>
          <w:szCs w:val="22"/>
          <w:lang w:val="en-US"/>
        </w:rPr>
        <w:t>Antennas:</w:t>
      </w:r>
    </w:p>
    <w:p w14:paraId="09934881" w14:textId="77777777" w:rsidR="00010432" w:rsidRPr="007E65E4" w:rsidRDefault="002703F5">
      <w:pPr>
        <w:pStyle w:val="ListParagraph"/>
        <w:numPr>
          <w:ilvl w:val="1"/>
          <w:numId w:val="1"/>
        </w:numPr>
        <w:rPr>
          <w:sz w:val="20"/>
          <w:szCs w:val="22"/>
          <w:lang w:val="en-GB"/>
        </w:rPr>
      </w:pPr>
      <w:r w:rsidRPr="007E65E4">
        <w:rPr>
          <w:sz w:val="20"/>
          <w:szCs w:val="22"/>
          <w:lang w:val="en-GB"/>
        </w:rPr>
        <w:t>For</w:t>
      </w:r>
      <w:r w:rsidRPr="007E65E4">
        <w:rPr>
          <w:sz w:val="20"/>
          <w:szCs w:val="22"/>
          <w:lang w:val="en-US"/>
        </w:rPr>
        <w:t xml:space="preserve"> FR1 bands {n7, n38, n41, n77, n78, n79</w:t>
      </w:r>
      <w:r w:rsidRPr="007E65E4">
        <w:rPr>
          <w:sz w:val="20"/>
          <w:szCs w:val="22"/>
          <w:lang w:val="en-GB"/>
        </w:rPr>
        <w:t>}: 4Rx/1Tx</w:t>
      </w:r>
    </w:p>
    <w:p w14:paraId="72513A27" w14:textId="77777777" w:rsidR="00010432" w:rsidRPr="007E65E4" w:rsidRDefault="002703F5">
      <w:pPr>
        <w:pStyle w:val="ListParagraph"/>
        <w:numPr>
          <w:ilvl w:val="1"/>
          <w:numId w:val="1"/>
        </w:numPr>
        <w:rPr>
          <w:sz w:val="20"/>
          <w:szCs w:val="22"/>
          <w:lang w:val="en-US"/>
        </w:rPr>
      </w:pPr>
      <w:r w:rsidRPr="007E65E4">
        <w:rPr>
          <w:sz w:val="20"/>
          <w:szCs w:val="22"/>
          <w:lang w:val="en-GB"/>
        </w:rPr>
        <w:t>For</w:t>
      </w:r>
      <w:r w:rsidRPr="007E65E4">
        <w:rPr>
          <w:sz w:val="20"/>
          <w:szCs w:val="22"/>
          <w:lang w:val="en-US"/>
        </w:rPr>
        <w:t xml:space="preserve"> all other FR1/FR2 bands</w:t>
      </w:r>
      <w:r w:rsidRPr="007E65E4">
        <w:rPr>
          <w:sz w:val="20"/>
          <w:szCs w:val="22"/>
          <w:lang w:val="en-GB"/>
        </w:rPr>
        <w:t>: 2Rx/1Tx</w:t>
      </w:r>
    </w:p>
    <w:p w14:paraId="3130DA56" w14:textId="77777777" w:rsidR="00010432" w:rsidRPr="007E65E4" w:rsidRDefault="002703F5">
      <w:pPr>
        <w:pStyle w:val="ListParagraph"/>
        <w:numPr>
          <w:ilvl w:val="0"/>
          <w:numId w:val="1"/>
        </w:numPr>
        <w:rPr>
          <w:sz w:val="20"/>
          <w:szCs w:val="22"/>
        </w:rPr>
      </w:pPr>
      <w:r w:rsidRPr="007E65E4">
        <w:rPr>
          <w:sz w:val="20"/>
          <w:szCs w:val="22"/>
        </w:rPr>
        <w:t>Power class: PC3</w:t>
      </w:r>
    </w:p>
    <w:p w14:paraId="3A34EBEF" w14:textId="77777777" w:rsidR="00010432" w:rsidRPr="007E65E4" w:rsidRDefault="002703F5">
      <w:pPr>
        <w:pStyle w:val="ListParagraph"/>
        <w:numPr>
          <w:ilvl w:val="0"/>
          <w:numId w:val="1"/>
        </w:numPr>
        <w:rPr>
          <w:sz w:val="20"/>
          <w:szCs w:val="22"/>
        </w:rPr>
      </w:pPr>
      <w:r w:rsidRPr="007E65E4">
        <w:rPr>
          <w:sz w:val="20"/>
          <w:szCs w:val="22"/>
        </w:rPr>
        <w:t>Processing time: Capability 1</w:t>
      </w:r>
    </w:p>
    <w:p w14:paraId="40263294" w14:textId="77777777" w:rsidR="00124C5E" w:rsidRPr="007E65E4" w:rsidRDefault="002703F5">
      <w:pPr>
        <w:pStyle w:val="ListParagraph"/>
        <w:numPr>
          <w:ilvl w:val="0"/>
          <w:numId w:val="1"/>
        </w:numPr>
        <w:rPr>
          <w:sz w:val="20"/>
          <w:szCs w:val="22"/>
          <w:lang w:val="en-US"/>
        </w:rPr>
      </w:pPr>
      <w:r w:rsidRPr="007E65E4">
        <w:rPr>
          <w:sz w:val="20"/>
          <w:szCs w:val="22"/>
          <w:lang w:val="en-US"/>
        </w:rPr>
        <w:t xml:space="preserve">Modulation: </w:t>
      </w:r>
    </w:p>
    <w:p w14:paraId="1B4C0FBC" w14:textId="03599FA8" w:rsidR="00010432" w:rsidRPr="007E65E4" w:rsidRDefault="00124C5E" w:rsidP="00124C5E">
      <w:pPr>
        <w:pStyle w:val="ListParagraph"/>
        <w:numPr>
          <w:ilvl w:val="1"/>
          <w:numId w:val="1"/>
        </w:numPr>
        <w:rPr>
          <w:sz w:val="20"/>
          <w:szCs w:val="22"/>
          <w:lang w:val="en-US"/>
        </w:rPr>
      </w:pPr>
      <w:r w:rsidRPr="007E65E4">
        <w:rPr>
          <w:sz w:val="20"/>
          <w:szCs w:val="22"/>
          <w:lang w:val="en-US"/>
        </w:rPr>
        <w:t xml:space="preserve">For FR1: </w:t>
      </w:r>
      <w:r w:rsidR="002703F5" w:rsidRPr="007E65E4">
        <w:rPr>
          <w:sz w:val="20"/>
          <w:szCs w:val="22"/>
          <w:lang w:val="en-US"/>
        </w:rPr>
        <w:t xml:space="preserve">QPSK to </w:t>
      </w:r>
      <w:r w:rsidR="00366814" w:rsidRPr="007E65E4">
        <w:rPr>
          <w:sz w:val="20"/>
          <w:szCs w:val="22"/>
          <w:lang w:val="en-US"/>
        </w:rPr>
        <w:t>256</w:t>
      </w:r>
      <w:r w:rsidR="002703F5" w:rsidRPr="007E65E4">
        <w:rPr>
          <w:sz w:val="20"/>
          <w:szCs w:val="22"/>
          <w:lang w:val="en-US"/>
        </w:rPr>
        <w:t xml:space="preserve">QAM </w:t>
      </w:r>
      <w:r w:rsidR="002703F5" w:rsidRPr="007E65E4">
        <w:rPr>
          <w:sz w:val="20"/>
          <w:szCs w:val="22"/>
          <w:lang w:val="en-GB"/>
        </w:rPr>
        <w:t>for</w:t>
      </w:r>
      <w:r w:rsidR="002703F5" w:rsidRPr="007E65E4">
        <w:rPr>
          <w:sz w:val="20"/>
          <w:szCs w:val="22"/>
          <w:lang w:val="en-US"/>
        </w:rPr>
        <w:t xml:space="preserve"> DL</w:t>
      </w:r>
      <w:r w:rsidRPr="007E65E4">
        <w:rPr>
          <w:sz w:val="20"/>
          <w:szCs w:val="22"/>
          <w:lang w:val="en-US"/>
        </w:rPr>
        <w:t>,</w:t>
      </w:r>
      <w:r w:rsidR="002703F5" w:rsidRPr="007E65E4">
        <w:rPr>
          <w:sz w:val="20"/>
          <w:szCs w:val="22"/>
          <w:lang w:val="en-US"/>
        </w:rPr>
        <w:t xml:space="preserve"> and </w:t>
      </w:r>
      <w:r w:rsidRPr="007E65E4">
        <w:rPr>
          <w:sz w:val="20"/>
          <w:szCs w:val="22"/>
          <w:lang w:val="en-US"/>
        </w:rPr>
        <w:t xml:space="preserve">QPSK to 64QAM for </w:t>
      </w:r>
      <w:r w:rsidR="002703F5" w:rsidRPr="007E65E4">
        <w:rPr>
          <w:sz w:val="20"/>
          <w:szCs w:val="22"/>
          <w:lang w:val="en-US"/>
        </w:rPr>
        <w:t>UL</w:t>
      </w:r>
    </w:p>
    <w:p w14:paraId="7C004D91" w14:textId="2A0DD5EB" w:rsidR="00124C5E" w:rsidRPr="007E65E4" w:rsidRDefault="00124C5E" w:rsidP="00124C5E">
      <w:pPr>
        <w:pStyle w:val="ListParagraph"/>
        <w:numPr>
          <w:ilvl w:val="1"/>
          <w:numId w:val="1"/>
        </w:numPr>
        <w:rPr>
          <w:sz w:val="20"/>
          <w:szCs w:val="22"/>
          <w:lang w:val="en-US"/>
        </w:rPr>
      </w:pPr>
      <w:r w:rsidRPr="007E65E4">
        <w:rPr>
          <w:sz w:val="20"/>
          <w:szCs w:val="22"/>
          <w:lang w:val="en-US"/>
        </w:rPr>
        <w:t xml:space="preserve">For FR2: QPSK to 64QAM </w:t>
      </w:r>
      <w:r w:rsidRPr="007E65E4">
        <w:rPr>
          <w:sz w:val="20"/>
          <w:szCs w:val="22"/>
          <w:lang w:val="en-GB"/>
        </w:rPr>
        <w:t>for</w:t>
      </w:r>
      <w:r w:rsidRPr="007E65E4">
        <w:rPr>
          <w:sz w:val="20"/>
          <w:szCs w:val="22"/>
          <w:lang w:val="en-US"/>
        </w:rPr>
        <w:t xml:space="preserve"> DL, and QPSK to 64QAM for UL</w:t>
      </w:r>
    </w:p>
    <w:p w14:paraId="47C89F7C" w14:textId="550E0E64" w:rsidR="0048518E" w:rsidRDefault="0048518E" w:rsidP="0048518E">
      <w:pPr>
        <w:pStyle w:val="ListParagraph"/>
        <w:numPr>
          <w:ilvl w:val="0"/>
          <w:numId w:val="1"/>
        </w:numPr>
        <w:rPr>
          <w:ins w:id="20" w:author="Johan Bergman" w:date="2020-06-08T06:10:00Z"/>
          <w:sz w:val="20"/>
          <w:szCs w:val="20"/>
          <w:lang w:val="en-US"/>
        </w:rPr>
      </w:pPr>
      <w:ins w:id="21" w:author="Johan Bergman" w:date="2020-06-08T06:10:00Z">
        <w:r>
          <w:rPr>
            <w:sz w:val="20"/>
            <w:szCs w:val="20"/>
            <w:lang w:val="en-US"/>
          </w:rPr>
          <w:t>MCS table:</w:t>
        </w:r>
      </w:ins>
    </w:p>
    <w:p w14:paraId="769B33D5" w14:textId="23933EC1" w:rsidR="0048518E" w:rsidRDefault="0048518E" w:rsidP="0048518E">
      <w:pPr>
        <w:pStyle w:val="ListParagraph"/>
        <w:numPr>
          <w:ilvl w:val="1"/>
          <w:numId w:val="1"/>
        </w:numPr>
        <w:rPr>
          <w:ins w:id="22" w:author="Johan Bergman" w:date="2020-06-08T06:10:00Z"/>
          <w:sz w:val="20"/>
          <w:szCs w:val="20"/>
          <w:lang w:val="en-US"/>
        </w:rPr>
      </w:pPr>
      <w:ins w:id="23" w:author="Johan Bergman" w:date="2020-06-08T06:10:00Z">
        <w:r>
          <w:rPr>
            <w:sz w:val="20"/>
            <w:szCs w:val="20"/>
            <w:lang w:val="en-US"/>
          </w:rPr>
          <w:t xml:space="preserve">For FR1: </w:t>
        </w:r>
      </w:ins>
      <w:ins w:id="24" w:author="Johan Bergman" w:date="2020-06-08T06:48:00Z">
        <w:r w:rsidR="006233CE">
          <w:rPr>
            <w:sz w:val="20"/>
            <w:szCs w:val="20"/>
            <w:lang w:val="en-US"/>
          </w:rPr>
          <w:t xml:space="preserve">38.214 </w:t>
        </w:r>
      </w:ins>
      <w:ins w:id="25" w:author="Johan Bergman" w:date="2020-06-08T06:10:00Z">
        <w:r w:rsidRPr="0048518E">
          <w:rPr>
            <w:sz w:val="20"/>
            <w:szCs w:val="20"/>
            <w:lang w:val="en-US"/>
          </w:rPr>
          <w:t>Table 5.1.3.1-2</w:t>
        </w:r>
      </w:ins>
      <w:ins w:id="26" w:author="Johan Bergman" w:date="2020-06-08T06:49:00Z">
        <w:r w:rsidR="006233CE">
          <w:rPr>
            <w:sz w:val="20"/>
            <w:szCs w:val="20"/>
            <w:lang w:val="en-US"/>
          </w:rPr>
          <w:t xml:space="preserve"> for DL, and 38.214 </w:t>
        </w:r>
        <w:r w:rsidR="006233CE" w:rsidRPr="0048518E">
          <w:rPr>
            <w:sz w:val="20"/>
            <w:szCs w:val="20"/>
            <w:lang w:val="en-US"/>
          </w:rPr>
          <w:t>Table 6.1.4.1-1</w:t>
        </w:r>
        <w:r w:rsidR="006233CE">
          <w:rPr>
            <w:sz w:val="20"/>
            <w:szCs w:val="20"/>
            <w:lang w:val="en-US"/>
          </w:rPr>
          <w:t xml:space="preserve"> for UL</w:t>
        </w:r>
      </w:ins>
    </w:p>
    <w:p w14:paraId="33EF6B2E" w14:textId="366520BD" w:rsidR="00582890" w:rsidRPr="006233CE" w:rsidRDefault="0048518E" w:rsidP="006233CE">
      <w:pPr>
        <w:pStyle w:val="ListParagraph"/>
        <w:numPr>
          <w:ilvl w:val="1"/>
          <w:numId w:val="1"/>
        </w:numPr>
        <w:rPr>
          <w:ins w:id="27" w:author="Johan Bergman" w:date="2020-06-08T06:11:00Z"/>
          <w:sz w:val="20"/>
          <w:szCs w:val="20"/>
          <w:lang w:val="en-US"/>
        </w:rPr>
      </w:pPr>
      <w:ins w:id="28" w:author="Johan Bergman" w:date="2020-06-08T06:10:00Z">
        <w:r>
          <w:rPr>
            <w:sz w:val="20"/>
            <w:szCs w:val="20"/>
            <w:lang w:val="en-US"/>
          </w:rPr>
          <w:t xml:space="preserve">For FR2: </w:t>
        </w:r>
      </w:ins>
      <w:ins w:id="29" w:author="Johan Bergman" w:date="2020-06-08T06:48:00Z">
        <w:r w:rsidR="006233CE">
          <w:rPr>
            <w:sz w:val="20"/>
            <w:szCs w:val="20"/>
            <w:lang w:val="en-US"/>
          </w:rPr>
          <w:t xml:space="preserve">38.214 </w:t>
        </w:r>
      </w:ins>
      <w:ins w:id="30" w:author="Johan Bergman" w:date="2020-06-08T06:10:00Z">
        <w:r w:rsidRPr="0048518E">
          <w:rPr>
            <w:sz w:val="20"/>
            <w:szCs w:val="20"/>
            <w:lang w:val="en-US"/>
          </w:rPr>
          <w:t>Table 5.1.3.1-1</w:t>
        </w:r>
      </w:ins>
      <w:ins w:id="31" w:author="Johan Bergman" w:date="2020-06-08T06:49:00Z">
        <w:r w:rsidR="006233CE">
          <w:rPr>
            <w:sz w:val="20"/>
            <w:szCs w:val="20"/>
            <w:lang w:val="en-US"/>
          </w:rPr>
          <w:t xml:space="preserve"> for DL, and 38.214 </w:t>
        </w:r>
        <w:r w:rsidR="006233CE" w:rsidRPr="0048518E">
          <w:rPr>
            <w:sz w:val="20"/>
            <w:szCs w:val="20"/>
            <w:lang w:val="en-US"/>
          </w:rPr>
          <w:t>Table 6.1.4.1-1</w:t>
        </w:r>
        <w:r w:rsidR="006233CE">
          <w:rPr>
            <w:sz w:val="20"/>
            <w:szCs w:val="20"/>
            <w:lang w:val="en-US"/>
          </w:rPr>
          <w:t xml:space="preserve"> for UL</w:t>
        </w:r>
      </w:ins>
    </w:p>
    <w:p w14:paraId="52FE73C0" w14:textId="0E02811A" w:rsidR="00387C8E" w:rsidRPr="00387C8E" w:rsidRDefault="002703F5" w:rsidP="00387C8E">
      <w:pPr>
        <w:pStyle w:val="ListParagraph"/>
        <w:numPr>
          <w:ilvl w:val="0"/>
          <w:numId w:val="1"/>
        </w:numPr>
        <w:rPr>
          <w:sz w:val="20"/>
          <w:szCs w:val="20"/>
          <w:lang w:val="en-US"/>
        </w:rPr>
      </w:pPr>
      <w:r w:rsidRPr="007E65E4">
        <w:rPr>
          <w:sz w:val="20"/>
          <w:szCs w:val="20"/>
          <w:lang w:val="en-US"/>
        </w:rPr>
        <w:t>Access: Direct DL/UL access between UE and gNB</w:t>
      </w:r>
    </w:p>
    <w:tbl>
      <w:tblPr>
        <w:tblStyle w:val="TableGrid"/>
        <w:tblW w:w="0" w:type="auto"/>
        <w:tblLook w:val="04A0" w:firstRow="1" w:lastRow="0" w:firstColumn="1" w:lastColumn="0" w:noHBand="0" w:noVBand="1"/>
      </w:tblPr>
      <w:tblGrid>
        <w:gridCol w:w="1939"/>
        <w:gridCol w:w="7691"/>
      </w:tblGrid>
      <w:tr w:rsidR="00387C8E" w:rsidRPr="00C57CB5" w14:paraId="60D7E7A8" w14:textId="77777777" w:rsidTr="001943BA">
        <w:tc>
          <w:tcPr>
            <w:tcW w:w="1939" w:type="dxa"/>
            <w:shd w:val="clear" w:color="auto" w:fill="D9D9D9" w:themeFill="background1" w:themeFillShade="D9"/>
          </w:tcPr>
          <w:p w14:paraId="01CF7FBB" w14:textId="77777777" w:rsidR="00387C8E" w:rsidRPr="00C57CB5" w:rsidRDefault="00387C8E" w:rsidP="00B13113">
            <w:pPr>
              <w:rPr>
                <w:b/>
                <w:bCs/>
              </w:rPr>
            </w:pPr>
            <w:r w:rsidRPr="00C57CB5">
              <w:rPr>
                <w:b/>
                <w:bCs/>
              </w:rPr>
              <w:t>Company</w:t>
            </w:r>
          </w:p>
        </w:tc>
        <w:tc>
          <w:tcPr>
            <w:tcW w:w="7691" w:type="dxa"/>
            <w:shd w:val="clear" w:color="auto" w:fill="D9D9D9" w:themeFill="background1" w:themeFillShade="D9"/>
          </w:tcPr>
          <w:p w14:paraId="1063D465" w14:textId="77777777" w:rsidR="00387C8E" w:rsidRPr="00C57CB5" w:rsidRDefault="00387C8E" w:rsidP="00B13113">
            <w:pPr>
              <w:rPr>
                <w:b/>
                <w:bCs/>
              </w:rPr>
            </w:pPr>
            <w:r w:rsidRPr="00C57CB5">
              <w:rPr>
                <w:b/>
                <w:bCs/>
              </w:rPr>
              <w:t>Comments</w:t>
            </w:r>
          </w:p>
        </w:tc>
      </w:tr>
      <w:tr w:rsidR="00387C8E" w:rsidRPr="00C57CB5" w14:paraId="4260775F" w14:textId="77777777" w:rsidTr="001943BA">
        <w:tc>
          <w:tcPr>
            <w:tcW w:w="1939" w:type="dxa"/>
          </w:tcPr>
          <w:p w14:paraId="55DEF504" w14:textId="43968FE1" w:rsidR="00387C8E" w:rsidRPr="00C57CB5" w:rsidRDefault="00F77633" w:rsidP="00B13113">
            <w:r>
              <w:t>Qualcomm</w:t>
            </w:r>
          </w:p>
        </w:tc>
        <w:tc>
          <w:tcPr>
            <w:tcW w:w="7691" w:type="dxa"/>
          </w:tcPr>
          <w:p w14:paraId="656A8440" w14:textId="05536F04" w:rsidR="00387C8E" w:rsidRPr="00C57CB5" w:rsidRDefault="00F77633" w:rsidP="00B13113">
            <w:r>
              <w:t>We are fine with this proposal.</w:t>
            </w:r>
          </w:p>
        </w:tc>
      </w:tr>
      <w:tr w:rsidR="00B25E44" w:rsidRPr="00C57CB5" w14:paraId="3EC1CC6C" w14:textId="77777777" w:rsidTr="001943BA">
        <w:tc>
          <w:tcPr>
            <w:tcW w:w="1939" w:type="dxa"/>
          </w:tcPr>
          <w:p w14:paraId="09D0557A" w14:textId="7398A343" w:rsidR="00B25E44" w:rsidRPr="00C57CB5" w:rsidRDefault="00B25E44" w:rsidP="00B25E44">
            <w:r>
              <w:t>Ericsson</w:t>
            </w:r>
          </w:p>
        </w:tc>
        <w:tc>
          <w:tcPr>
            <w:tcW w:w="7691" w:type="dxa"/>
          </w:tcPr>
          <w:p w14:paraId="221C9D0D" w14:textId="41BC3960" w:rsidR="00B25E44" w:rsidRPr="00C57CB5" w:rsidRDefault="00B25E44" w:rsidP="00B25E44">
            <w:r>
              <w:t>Support proposal 9 (with or without revisions).</w:t>
            </w:r>
          </w:p>
        </w:tc>
      </w:tr>
      <w:tr w:rsidR="00B25E44" w:rsidRPr="00C57CB5" w14:paraId="06C888BC" w14:textId="77777777" w:rsidTr="001943BA">
        <w:tc>
          <w:tcPr>
            <w:tcW w:w="1939" w:type="dxa"/>
          </w:tcPr>
          <w:p w14:paraId="2BCC16C3" w14:textId="65073F0F" w:rsidR="00B25E44" w:rsidRPr="00C57CB5" w:rsidRDefault="00393BE6" w:rsidP="00B25E44">
            <w:r>
              <w:t>ZTE,Sanechips</w:t>
            </w:r>
          </w:p>
        </w:tc>
        <w:tc>
          <w:tcPr>
            <w:tcW w:w="7691" w:type="dxa"/>
          </w:tcPr>
          <w:p w14:paraId="2AD9F63F" w14:textId="52AC6BB0" w:rsidR="00B25E44" w:rsidRPr="00387C8E" w:rsidRDefault="00B22FF3" w:rsidP="00B25E44">
            <w:pPr>
              <w:spacing w:line="254" w:lineRule="auto"/>
            </w:pPr>
            <w:r>
              <w:t>OK.</w:t>
            </w:r>
          </w:p>
        </w:tc>
      </w:tr>
      <w:tr w:rsidR="001943BA" w:rsidRPr="00C57CB5" w14:paraId="73882074" w14:textId="77777777" w:rsidTr="001943BA">
        <w:tc>
          <w:tcPr>
            <w:tcW w:w="1939" w:type="dxa"/>
          </w:tcPr>
          <w:p w14:paraId="56325077" w14:textId="3CAFDF4F" w:rsidR="001943BA" w:rsidRPr="00C57CB5" w:rsidRDefault="001943BA" w:rsidP="001943BA">
            <w:r>
              <w:lastRenderedPageBreak/>
              <w:t>Intel</w:t>
            </w:r>
          </w:p>
        </w:tc>
        <w:tc>
          <w:tcPr>
            <w:tcW w:w="7691" w:type="dxa"/>
          </w:tcPr>
          <w:p w14:paraId="26E32827" w14:textId="4216A05B" w:rsidR="001943BA" w:rsidRPr="00C57CB5" w:rsidRDefault="001943BA" w:rsidP="001943BA">
            <w:r>
              <w:t>Fine with the proposal.</w:t>
            </w:r>
          </w:p>
        </w:tc>
      </w:tr>
      <w:tr w:rsidR="00B25E44" w:rsidRPr="00C57CB5" w14:paraId="0829F85F" w14:textId="77777777" w:rsidTr="001943BA">
        <w:tc>
          <w:tcPr>
            <w:tcW w:w="1939" w:type="dxa"/>
          </w:tcPr>
          <w:p w14:paraId="4851FC80" w14:textId="44AF1542" w:rsidR="00B25E44" w:rsidRPr="00C57CB5" w:rsidRDefault="00B25E44" w:rsidP="00B25E44"/>
        </w:tc>
        <w:tc>
          <w:tcPr>
            <w:tcW w:w="7691" w:type="dxa"/>
          </w:tcPr>
          <w:p w14:paraId="0C5085CE" w14:textId="62F0A321" w:rsidR="00B25E44" w:rsidRPr="00C57CB5" w:rsidRDefault="00B25E44" w:rsidP="00B25E44"/>
        </w:tc>
      </w:tr>
      <w:tr w:rsidR="00B25E44" w:rsidRPr="00C57CB5" w14:paraId="4B3FC0C3" w14:textId="77777777" w:rsidTr="001943BA">
        <w:tc>
          <w:tcPr>
            <w:tcW w:w="1939" w:type="dxa"/>
          </w:tcPr>
          <w:p w14:paraId="4D2A0165" w14:textId="1466C5EF" w:rsidR="00B25E44" w:rsidRPr="00C57CB5" w:rsidRDefault="00B25E44" w:rsidP="00B25E44"/>
        </w:tc>
        <w:tc>
          <w:tcPr>
            <w:tcW w:w="7691" w:type="dxa"/>
          </w:tcPr>
          <w:p w14:paraId="4EBD324E" w14:textId="77777777" w:rsidR="00B25E44" w:rsidRPr="00C57CB5" w:rsidRDefault="00B25E44" w:rsidP="00B25E44"/>
        </w:tc>
      </w:tr>
      <w:tr w:rsidR="00B25E44" w:rsidRPr="00C57CB5" w14:paraId="5A5A8A8B" w14:textId="77777777" w:rsidTr="001943BA">
        <w:tc>
          <w:tcPr>
            <w:tcW w:w="1939" w:type="dxa"/>
          </w:tcPr>
          <w:p w14:paraId="67D2DE4A" w14:textId="0EE2179B" w:rsidR="00B25E44" w:rsidRPr="00C57CB5" w:rsidRDefault="00B25E44" w:rsidP="00B25E44"/>
        </w:tc>
        <w:tc>
          <w:tcPr>
            <w:tcW w:w="7691" w:type="dxa"/>
          </w:tcPr>
          <w:p w14:paraId="1FA6BAD7" w14:textId="45C41839" w:rsidR="00B25E44" w:rsidRPr="00C57CB5" w:rsidRDefault="00B25E44" w:rsidP="00B25E44"/>
        </w:tc>
      </w:tr>
    </w:tbl>
    <w:p w14:paraId="2CC816E2" w14:textId="77777777" w:rsidR="00FF67D2" w:rsidRPr="00FF67D2" w:rsidRDefault="00FF67D2" w:rsidP="00FF67D2">
      <w:pPr>
        <w:rPr>
          <w:lang w:val="en-US"/>
        </w:rPr>
      </w:pPr>
    </w:p>
    <w:p w14:paraId="4FCCDBB6" w14:textId="044EADA1" w:rsidR="00010432" w:rsidRPr="00083E08" w:rsidRDefault="002703F5">
      <w:pPr>
        <w:pStyle w:val="Heading1"/>
      </w:pPr>
      <w:bookmarkStart w:id="32" w:name="_Toc40490510"/>
      <w:bookmarkStart w:id="33" w:name="_Toc42034916"/>
      <w:bookmarkStart w:id="34" w:name="_Toc42476879"/>
      <w:r w:rsidRPr="00083E08">
        <w:t>7</w:t>
      </w:r>
      <w:r w:rsidRPr="00083E08">
        <w:tab/>
        <w:t>UE complexity reduction features</w:t>
      </w:r>
      <w:bookmarkEnd w:id="32"/>
      <w:bookmarkEnd w:id="33"/>
      <w:bookmarkEnd w:id="34"/>
    </w:p>
    <w:p w14:paraId="30A74FAC" w14:textId="77777777" w:rsidR="00010432" w:rsidRPr="00083E08" w:rsidRDefault="002703F5">
      <w:pPr>
        <w:pStyle w:val="Heading2"/>
      </w:pPr>
      <w:bookmarkStart w:id="35" w:name="_Toc40490512"/>
      <w:bookmarkStart w:id="36" w:name="_Toc42034918"/>
      <w:bookmarkStart w:id="37" w:name="_Toc42476880"/>
      <w:r w:rsidRPr="00083E08">
        <w:t>7.2</w:t>
      </w:r>
      <w:r w:rsidRPr="00083E08">
        <w:tab/>
        <w:t>Reduced number of UE Rx/Tx antennas</w:t>
      </w:r>
      <w:bookmarkEnd w:id="35"/>
      <w:bookmarkEnd w:id="36"/>
      <w:bookmarkEnd w:id="37"/>
    </w:p>
    <w:p w14:paraId="53448306" w14:textId="35501F40" w:rsidR="00E501DB" w:rsidRPr="00E501DB" w:rsidRDefault="00E501DB">
      <w:r>
        <w:t>It seems from the concerns expressed in</w:t>
      </w:r>
      <w:r w:rsidR="00056187">
        <w:t xml:space="preserve"> Section 9 in</w:t>
      </w:r>
      <w:r>
        <w:t xml:space="preserve"> [3] that not all companies are comfortable giving different priorities to different antenna configurations</w:t>
      </w:r>
      <w:r w:rsidR="001A1F12">
        <w:t xml:space="preserve">, </w:t>
      </w:r>
      <w:r w:rsidR="008A4F55">
        <w:t>and</w:t>
      </w:r>
      <w:r w:rsidR="001A1F12">
        <w:t xml:space="preserve"> that there may be a wish to align the wording in Proposals 22 and 23.</w:t>
      </w:r>
      <w:r w:rsidR="006C07D1">
        <w:t xml:space="preserve"> Proposal 23 has been updated to take this into account.</w:t>
      </w:r>
    </w:p>
    <w:p w14:paraId="4556D0D5" w14:textId="65B0B74F" w:rsidR="00A311FF" w:rsidRPr="007E65E4" w:rsidRDefault="002703F5">
      <w:r w:rsidRPr="006D0E5B">
        <w:rPr>
          <w:b/>
          <w:bCs/>
          <w:highlight w:val="yellow"/>
        </w:rPr>
        <w:t>Proposal 22</w:t>
      </w:r>
      <w:r w:rsidRPr="006D0E5B">
        <w:rPr>
          <w:b/>
          <w:bCs/>
        </w:rPr>
        <w:t>:</w:t>
      </w:r>
      <w:r w:rsidRPr="007E65E4">
        <w:t xml:space="preserve"> For FR1, study two antenna configurations for RedCap UEs, namely 1Rx/1Tx and 2Rx/1Tx.</w:t>
      </w:r>
    </w:p>
    <w:p w14:paraId="7F28634E" w14:textId="71B0411C" w:rsidR="00FF67D2" w:rsidRDefault="002703F5">
      <w:r w:rsidRPr="006D0E5B">
        <w:rPr>
          <w:b/>
          <w:bCs/>
          <w:highlight w:val="yellow"/>
        </w:rPr>
        <w:t>Proposal 23</w:t>
      </w:r>
      <w:r w:rsidRPr="006D0E5B">
        <w:rPr>
          <w:b/>
          <w:bCs/>
        </w:rPr>
        <w:t>:</w:t>
      </w:r>
      <w:r w:rsidRPr="007E65E4">
        <w:t xml:space="preserve"> For FR2, study two antenna configurations for RedCap UEs, namely 1Rx/1Tx and 2Rx/1Tx</w:t>
      </w:r>
      <w:del w:id="38" w:author="Johan Bergman" w:date="2020-06-08T04:43:00Z">
        <w:r w:rsidR="00E24A2D" w:rsidRPr="007E65E4" w:rsidDel="009C34B8">
          <w:delText xml:space="preserve">, where study of </w:delText>
        </w:r>
        <w:r w:rsidR="005C41A2" w:rsidRPr="007E65E4" w:rsidDel="009C34B8">
          <w:delText>2</w:delText>
        </w:r>
        <w:r w:rsidR="00E24A2D" w:rsidRPr="007E65E4" w:rsidDel="009C34B8">
          <w:delText xml:space="preserve">Rx/1Tx </w:delText>
        </w:r>
        <w:r w:rsidR="00D67A9E" w:rsidRPr="007E65E4" w:rsidDel="009C34B8">
          <w:delText>is prioritized</w:delText>
        </w:r>
      </w:del>
      <w:r w:rsidRPr="007E65E4">
        <w:t>.</w:t>
      </w:r>
    </w:p>
    <w:tbl>
      <w:tblPr>
        <w:tblStyle w:val="TableGrid"/>
        <w:tblW w:w="0" w:type="auto"/>
        <w:tblLook w:val="04A0" w:firstRow="1" w:lastRow="0" w:firstColumn="1" w:lastColumn="0" w:noHBand="0" w:noVBand="1"/>
      </w:tblPr>
      <w:tblGrid>
        <w:gridCol w:w="1939"/>
        <w:gridCol w:w="7691"/>
      </w:tblGrid>
      <w:tr w:rsidR="007B02BC" w:rsidRPr="00C57CB5" w14:paraId="3133A72D" w14:textId="77777777" w:rsidTr="001943BA">
        <w:tc>
          <w:tcPr>
            <w:tcW w:w="1939" w:type="dxa"/>
            <w:shd w:val="clear" w:color="auto" w:fill="D9D9D9" w:themeFill="background1" w:themeFillShade="D9"/>
          </w:tcPr>
          <w:p w14:paraId="0FDAC4BA" w14:textId="77777777" w:rsidR="007B02BC" w:rsidRPr="00C57CB5" w:rsidRDefault="007B02BC" w:rsidP="00B13113">
            <w:pPr>
              <w:rPr>
                <w:b/>
                <w:bCs/>
              </w:rPr>
            </w:pPr>
            <w:r w:rsidRPr="00C57CB5">
              <w:rPr>
                <w:b/>
                <w:bCs/>
              </w:rPr>
              <w:t>Company</w:t>
            </w:r>
          </w:p>
        </w:tc>
        <w:tc>
          <w:tcPr>
            <w:tcW w:w="7691" w:type="dxa"/>
            <w:shd w:val="clear" w:color="auto" w:fill="D9D9D9" w:themeFill="background1" w:themeFillShade="D9"/>
          </w:tcPr>
          <w:p w14:paraId="56B9CE7E" w14:textId="77777777" w:rsidR="007B02BC" w:rsidRPr="00C57CB5" w:rsidRDefault="007B02BC" w:rsidP="00B13113">
            <w:pPr>
              <w:rPr>
                <w:b/>
                <w:bCs/>
              </w:rPr>
            </w:pPr>
            <w:r w:rsidRPr="00C57CB5">
              <w:rPr>
                <w:b/>
                <w:bCs/>
              </w:rPr>
              <w:t>Comments</w:t>
            </w:r>
          </w:p>
        </w:tc>
      </w:tr>
      <w:tr w:rsidR="007B02BC" w:rsidRPr="00C57CB5" w14:paraId="26F17C7D" w14:textId="77777777" w:rsidTr="001943BA">
        <w:tc>
          <w:tcPr>
            <w:tcW w:w="1939" w:type="dxa"/>
          </w:tcPr>
          <w:p w14:paraId="25A12884" w14:textId="11D62FDC" w:rsidR="007B02BC" w:rsidRPr="00C57CB5" w:rsidRDefault="00F77633" w:rsidP="00B13113">
            <w:r>
              <w:t>Qualcomm</w:t>
            </w:r>
          </w:p>
        </w:tc>
        <w:tc>
          <w:tcPr>
            <w:tcW w:w="7691" w:type="dxa"/>
          </w:tcPr>
          <w:p w14:paraId="329C0827" w14:textId="232C1E8E" w:rsidR="007B02BC" w:rsidRPr="00C57CB5" w:rsidRDefault="00F77633" w:rsidP="00B13113">
            <w:r>
              <w:t>Proposals 22 and 23 look good to us.</w:t>
            </w:r>
          </w:p>
        </w:tc>
      </w:tr>
      <w:tr w:rsidR="00B25E44" w:rsidRPr="00C57CB5" w14:paraId="4D695DC0" w14:textId="77777777" w:rsidTr="001943BA">
        <w:tc>
          <w:tcPr>
            <w:tcW w:w="1939" w:type="dxa"/>
          </w:tcPr>
          <w:p w14:paraId="1941835B" w14:textId="6760F85C" w:rsidR="00B25E44" w:rsidRPr="00C57CB5" w:rsidRDefault="00B25E44" w:rsidP="00B25E44">
            <w:r>
              <w:t>Ericsson</w:t>
            </w:r>
          </w:p>
        </w:tc>
        <w:tc>
          <w:tcPr>
            <w:tcW w:w="7691" w:type="dxa"/>
          </w:tcPr>
          <w:p w14:paraId="0E24D185" w14:textId="77777777" w:rsidR="00B25E44" w:rsidRDefault="00B25E44" w:rsidP="00B25E44">
            <w:r>
              <w:t>Support proposal 22.</w:t>
            </w:r>
          </w:p>
          <w:p w14:paraId="0158F987" w14:textId="3586849A" w:rsidR="00B25E44" w:rsidRPr="00C57CB5" w:rsidRDefault="00B25E44" w:rsidP="00B25E44">
            <w:r>
              <w:t>Support proposal 23 (with or without revision).</w:t>
            </w:r>
          </w:p>
        </w:tc>
      </w:tr>
      <w:tr w:rsidR="00B25E44" w:rsidRPr="00C57CB5" w14:paraId="755EC1CC" w14:textId="77777777" w:rsidTr="001943BA">
        <w:tc>
          <w:tcPr>
            <w:tcW w:w="1939" w:type="dxa"/>
          </w:tcPr>
          <w:p w14:paraId="5E3E60F2" w14:textId="3950A5EF" w:rsidR="00B25E44" w:rsidRPr="00C57CB5" w:rsidRDefault="004166C3" w:rsidP="00B25E44">
            <w:r>
              <w:t>ZTE,Sanechips</w:t>
            </w:r>
          </w:p>
        </w:tc>
        <w:tc>
          <w:tcPr>
            <w:tcW w:w="7691" w:type="dxa"/>
          </w:tcPr>
          <w:p w14:paraId="1A1A132F" w14:textId="49431D05" w:rsidR="00B25E44" w:rsidRPr="00387C8E" w:rsidRDefault="00B22FF3" w:rsidP="00B25E44">
            <w:pPr>
              <w:spacing w:line="254" w:lineRule="auto"/>
            </w:pPr>
            <w:r>
              <w:t>Support both.</w:t>
            </w:r>
          </w:p>
        </w:tc>
      </w:tr>
      <w:tr w:rsidR="001943BA" w:rsidRPr="00C57CB5" w14:paraId="7CF89BAA" w14:textId="77777777" w:rsidTr="001943BA">
        <w:tc>
          <w:tcPr>
            <w:tcW w:w="1939" w:type="dxa"/>
          </w:tcPr>
          <w:p w14:paraId="4F3D9323" w14:textId="3044F4E5" w:rsidR="001943BA" w:rsidRPr="00C57CB5" w:rsidRDefault="001943BA" w:rsidP="001943BA">
            <w:r>
              <w:t>Intel</w:t>
            </w:r>
          </w:p>
        </w:tc>
        <w:tc>
          <w:tcPr>
            <w:tcW w:w="7691" w:type="dxa"/>
          </w:tcPr>
          <w:p w14:paraId="08429271" w14:textId="4820077C" w:rsidR="001943BA" w:rsidRPr="00C57CB5" w:rsidRDefault="001943BA" w:rsidP="001943BA">
            <w:r>
              <w:t>Fine with the proposal</w:t>
            </w:r>
            <w:r>
              <w:t>s</w:t>
            </w:r>
            <w:r>
              <w:t>.</w:t>
            </w:r>
          </w:p>
        </w:tc>
      </w:tr>
      <w:tr w:rsidR="00B25E44" w:rsidRPr="00C57CB5" w14:paraId="2F07747D" w14:textId="77777777" w:rsidTr="001943BA">
        <w:tc>
          <w:tcPr>
            <w:tcW w:w="1939" w:type="dxa"/>
          </w:tcPr>
          <w:p w14:paraId="6878C5D0" w14:textId="77777777" w:rsidR="00B25E44" w:rsidRPr="00C57CB5" w:rsidRDefault="00B25E44" w:rsidP="00B25E44"/>
        </w:tc>
        <w:tc>
          <w:tcPr>
            <w:tcW w:w="7691" w:type="dxa"/>
          </w:tcPr>
          <w:p w14:paraId="7C499C8B" w14:textId="77777777" w:rsidR="00B25E44" w:rsidRPr="00C57CB5" w:rsidRDefault="00B25E44" w:rsidP="00B25E44"/>
        </w:tc>
      </w:tr>
      <w:tr w:rsidR="00B25E44" w:rsidRPr="00C57CB5" w14:paraId="7BD0860B" w14:textId="77777777" w:rsidTr="001943BA">
        <w:tc>
          <w:tcPr>
            <w:tcW w:w="1939" w:type="dxa"/>
          </w:tcPr>
          <w:p w14:paraId="4C0C99C7" w14:textId="77777777" w:rsidR="00B25E44" w:rsidRPr="00C57CB5" w:rsidRDefault="00B25E44" w:rsidP="00B25E44"/>
        </w:tc>
        <w:tc>
          <w:tcPr>
            <w:tcW w:w="7691" w:type="dxa"/>
          </w:tcPr>
          <w:p w14:paraId="1A74543E" w14:textId="77777777" w:rsidR="00B25E44" w:rsidRPr="00C57CB5" w:rsidRDefault="00B25E44" w:rsidP="00B25E44"/>
        </w:tc>
      </w:tr>
      <w:tr w:rsidR="00B25E44" w:rsidRPr="00C57CB5" w14:paraId="7EE8B08C" w14:textId="77777777" w:rsidTr="001943BA">
        <w:tc>
          <w:tcPr>
            <w:tcW w:w="1939" w:type="dxa"/>
          </w:tcPr>
          <w:p w14:paraId="09B344B1" w14:textId="77777777" w:rsidR="00B25E44" w:rsidRPr="00C57CB5" w:rsidRDefault="00B25E44" w:rsidP="00B25E44"/>
        </w:tc>
        <w:tc>
          <w:tcPr>
            <w:tcW w:w="7691" w:type="dxa"/>
          </w:tcPr>
          <w:p w14:paraId="3D5EF4F8" w14:textId="77777777" w:rsidR="00B25E44" w:rsidRPr="00C57CB5" w:rsidRDefault="00B25E44" w:rsidP="00B25E44"/>
        </w:tc>
      </w:tr>
    </w:tbl>
    <w:p w14:paraId="3E6E6C07" w14:textId="77777777" w:rsidR="007B02BC" w:rsidRDefault="007B02BC"/>
    <w:p w14:paraId="11BEB839" w14:textId="3FC9DEA0" w:rsidR="00573F30" w:rsidRDefault="00573F30">
      <w:r w:rsidRPr="006304C1">
        <w:t xml:space="preserve">For Proposal 22a, </w:t>
      </w:r>
      <w:r w:rsidR="006304C1">
        <w:t>some comments in Section 9 in [3]</w:t>
      </w:r>
      <w:r w:rsidR="00703F10">
        <w:t xml:space="preserve"> preferred to revert the wording to an earlier version of the proposal, and some comments suggested that there needs to be some limit to how large the reduced antenna efficiency can be allowed to be. The proposal has been updated to take this into account. Other comments </w:t>
      </w:r>
      <w:r w:rsidR="00314682">
        <w:t>proposed</w:t>
      </w:r>
      <w:r w:rsidR="00703F10">
        <w:t xml:space="preserve"> other wordings or </w:t>
      </w:r>
      <w:r w:rsidR="00314682">
        <w:t xml:space="preserve">argued that the proposal is out of the </w:t>
      </w:r>
      <w:r w:rsidR="006F4F70">
        <w:t xml:space="preserve">RedCap </w:t>
      </w:r>
      <w:r w:rsidR="00314682">
        <w:t>SI</w:t>
      </w:r>
      <w:r w:rsidR="006F4F70">
        <w:t xml:space="preserve"> </w:t>
      </w:r>
      <w:r w:rsidR="00314682">
        <w:t>scope</w:t>
      </w:r>
      <w:r w:rsidR="006F4F70">
        <w:t xml:space="preserve"> and that it e.g. better handled in the Cov. Enh. SI.</w:t>
      </w:r>
    </w:p>
    <w:p w14:paraId="7BE2C3A5" w14:textId="2D332275" w:rsidR="000E4175" w:rsidRDefault="00573F30">
      <w:r w:rsidRPr="006D0E5B">
        <w:rPr>
          <w:b/>
          <w:bCs/>
          <w:highlight w:val="yellow"/>
        </w:rPr>
        <w:t>Proposal 22a</w:t>
      </w:r>
      <w:r w:rsidRPr="006D0E5B">
        <w:rPr>
          <w:b/>
          <w:bCs/>
        </w:rPr>
        <w:t>:</w:t>
      </w:r>
      <w:r w:rsidRPr="00A37D77">
        <w:t xml:space="preserve"> For FR1, potential reduced antenna </w:t>
      </w:r>
      <w:del w:id="39" w:author="Johan Bergman" w:date="2020-06-08T06:24:00Z">
        <w:r w:rsidRPr="00A37D77" w:rsidDel="001062FF">
          <w:delText xml:space="preserve">radiation </w:delText>
        </w:r>
      </w:del>
      <w:r w:rsidRPr="00A37D77">
        <w:t>efficiency due to device size limitations for wearables</w:t>
      </w:r>
      <w:ins w:id="40" w:author="Johan Bergman" w:date="2020-06-08T06:26:00Z">
        <w:r w:rsidR="000E4175">
          <w:t xml:space="preserve"> is assumed to be limited to [x] dB (where </w:t>
        </w:r>
      </w:ins>
      <w:ins w:id="41" w:author="Johan Bergman" w:date="2020-06-08T06:27:00Z">
        <w:r w:rsidR="000E4175">
          <w:t>x is FFS) and</w:t>
        </w:r>
      </w:ins>
      <w:r w:rsidRPr="00A37D77">
        <w:t xml:space="preserve"> can be </w:t>
      </w:r>
      <w:del w:id="42" w:author="Johan Bergman" w:date="2020-06-08T06:25:00Z">
        <w:r w:rsidDel="001062FF">
          <w:delText>reported</w:delText>
        </w:r>
      </w:del>
      <w:ins w:id="43" w:author="Johan Bergman" w:date="2020-06-08T06:25:00Z">
        <w:r w:rsidR="001062FF">
          <w:t>reflected</w:t>
        </w:r>
      </w:ins>
      <w:r w:rsidRPr="00A37D77">
        <w:t xml:space="preserve"> as part of the antenna gains in the coverage analysis.</w:t>
      </w:r>
    </w:p>
    <w:tbl>
      <w:tblPr>
        <w:tblStyle w:val="TableGrid"/>
        <w:tblW w:w="0" w:type="auto"/>
        <w:tblLook w:val="04A0" w:firstRow="1" w:lastRow="0" w:firstColumn="1" w:lastColumn="0" w:noHBand="0" w:noVBand="1"/>
      </w:tblPr>
      <w:tblGrid>
        <w:gridCol w:w="1939"/>
        <w:gridCol w:w="7691"/>
      </w:tblGrid>
      <w:tr w:rsidR="007B02BC" w:rsidRPr="00C57CB5" w14:paraId="11BFC3F9" w14:textId="77777777" w:rsidTr="001943BA">
        <w:tc>
          <w:tcPr>
            <w:tcW w:w="1939" w:type="dxa"/>
            <w:shd w:val="clear" w:color="auto" w:fill="D9D9D9" w:themeFill="background1" w:themeFillShade="D9"/>
          </w:tcPr>
          <w:p w14:paraId="4DC9A613" w14:textId="77777777" w:rsidR="007B02BC" w:rsidRPr="00C57CB5" w:rsidRDefault="007B02BC" w:rsidP="00B13113">
            <w:pPr>
              <w:rPr>
                <w:b/>
                <w:bCs/>
              </w:rPr>
            </w:pPr>
            <w:r w:rsidRPr="00C57CB5">
              <w:rPr>
                <w:b/>
                <w:bCs/>
              </w:rPr>
              <w:t>Company</w:t>
            </w:r>
          </w:p>
        </w:tc>
        <w:tc>
          <w:tcPr>
            <w:tcW w:w="7691" w:type="dxa"/>
            <w:shd w:val="clear" w:color="auto" w:fill="D9D9D9" w:themeFill="background1" w:themeFillShade="D9"/>
          </w:tcPr>
          <w:p w14:paraId="4BF504A3" w14:textId="77777777" w:rsidR="007B02BC" w:rsidRPr="00C57CB5" w:rsidRDefault="007B02BC" w:rsidP="00B13113">
            <w:pPr>
              <w:rPr>
                <w:b/>
                <w:bCs/>
              </w:rPr>
            </w:pPr>
            <w:r w:rsidRPr="00C57CB5">
              <w:rPr>
                <w:b/>
                <w:bCs/>
              </w:rPr>
              <w:t>Comments</w:t>
            </w:r>
          </w:p>
        </w:tc>
      </w:tr>
      <w:tr w:rsidR="007B02BC" w:rsidRPr="00C57CB5" w14:paraId="56121B00" w14:textId="77777777" w:rsidTr="001943BA">
        <w:tc>
          <w:tcPr>
            <w:tcW w:w="1939" w:type="dxa"/>
          </w:tcPr>
          <w:p w14:paraId="04CDEA5F" w14:textId="0F1A91B2" w:rsidR="007B02BC" w:rsidRPr="00C57CB5" w:rsidRDefault="00F77633" w:rsidP="00B13113">
            <w:r>
              <w:t>Qualcomm</w:t>
            </w:r>
          </w:p>
        </w:tc>
        <w:tc>
          <w:tcPr>
            <w:tcW w:w="7691" w:type="dxa"/>
          </w:tcPr>
          <w:p w14:paraId="6AA4F9DA" w14:textId="0FBD6D29" w:rsidR="007B02BC" w:rsidRPr="00C57CB5" w:rsidRDefault="00F77633" w:rsidP="00B13113">
            <w:r>
              <w:t>We are fine with this proposal.</w:t>
            </w:r>
          </w:p>
        </w:tc>
      </w:tr>
      <w:tr w:rsidR="00B25E44" w:rsidRPr="00C57CB5" w14:paraId="3C72FEFE" w14:textId="77777777" w:rsidTr="001943BA">
        <w:tc>
          <w:tcPr>
            <w:tcW w:w="1939" w:type="dxa"/>
          </w:tcPr>
          <w:p w14:paraId="0FA2C40B" w14:textId="075CD0A5" w:rsidR="00B25E44" w:rsidRPr="00C57CB5" w:rsidRDefault="00B25E44" w:rsidP="00B25E44">
            <w:r>
              <w:t>Ericsson</w:t>
            </w:r>
          </w:p>
        </w:tc>
        <w:tc>
          <w:tcPr>
            <w:tcW w:w="7691" w:type="dxa"/>
          </w:tcPr>
          <w:p w14:paraId="724782D4" w14:textId="0EBCEC43" w:rsidR="00B25E44" w:rsidRPr="00C57CB5" w:rsidRDefault="00B25E44" w:rsidP="00B25E44">
            <w:r>
              <w:t>We are fine with the revised proposal. We prefer “antenna efficiency” to “antenna radiation efficiency” because the former term covers additional aspects beyond radiation efficiency and covers both TX and RX aspects, as pointed out by Sony in [3].</w:t>
            </w:r>
          </w:p>
        </w:tc>
      </w:tr>
      <w:tr w:rsidR="00B25E44" w:rsidRPr="00C57CB5" w14:paraId="4D130716" w14:textId="77777777" w:rsidTr="001943BA">
        <w:tc>
          <w:tcPr>
            <w:tcW w:w="1939" w:type="dxa"/>
          </w:tcPr>
          <w:p w14:paraId="22AD3968" w14:textId="1E00C6BC" w:rsidR="00B25E44" w:rsidRPr="00C57CB5" w:rsidRDefault="00FA5DF9" w:rsidP="00B25E44">
            <w:r>
              <w:t>ZTE,Sanechips</w:t>
            </w:r>
          </w:p>
        </w:tc>
        <w:tc>
          <w:tcPr>
            <w:tcW w:w="7691" w:type="dxa"/>
          </w:tcPr>
          <w:p w14:paraId="6A800A2B" w14:textId="766D30AD" w:rsidR="00B25E44" w:rsidRPr="00387C8E" w:rsidRDefault="00FA5DF9" w:rsidP="00B25E44">
            <w:pPr>
              <w:spacing w:line="254" w:lineRule="auto"/>
            </w:pPr>
            <w:r>
              <w:t>OK with the revised proposal.</w:t>
            </w:r>
            <w:r w:rsidR="00B22FF3">
              <w:t xml:space="preserve"> Assum</w:t>
            </w:r>
            <w:r w:rsidR="006F4CD9">
              <w:t>e separate value of x for TX /</w:t>
            </w:r>
            <w:r w:rsidR="00B22FF3">
              <w:t xml:space="preserve"> RX.</w:t>
            </w:r>
          </w:p>
        </w:tc>
      </w:tr>
      <w:tr w:rsidR="001943BA" w:rsidRPr="00C57CB5" w14:paraId="49453453" w14:textId="77777777" w:rsidTr="001943BA">
        <w:tc>
          <w:tcPr>
            <w:tcW w:w="1939" w:type="dxa"/>
          </w:tcPr>
          <w:p w14:paraId="6E03AD4F" w14:textId="71E0B1BE" w:rsidR="001943BA" w:rsidRPr="00C57CB5" w:rsidRDefault="001943BA" w:rsidP="001943BA">
            <w:r>
              <w:t>Intel</w:t>
            </w:r>
          </w:p>
        </w:tc>
        <w:tc>
          <w:tcPr>
            <w:tcW w:w="7691" w:type="dxa"/>
          </w:tcPr>
          <w:p w14:paraId="1E1C9322" w14:textId="6B497961" w:rsidR="001943BA" w:rsidRPr="00C57CB5" w:rsidRDefault="00C1408B" w:rsidP="001943BA">
            <w:r>
              <w:t>Fine with the revised proposal.</w:t>
            </w:r>
          </w:p>
        </w:tc>
      </w:tr>
      <w:tr w:rsidR="00B25E44" w:rsidRPr="00C57CB5" w14:paraId="6AEF1DDE" w14:textId="77777777" w:rsidTr="001943BA">
        <w:tc>
          <w:tcPr>
            <w:tcW w:w="1939" w:type="dxa"/>
          </w:tcPr>
          <w:p w14:paraId="7EF53E19" w14:textId="77777777" w:rsidR="00B25E44" w:rsidRPr="00C57CB5" w:rsidRDefault="00B25E44" w:rsidP="00B25E44"/>
        </w:tc>
        <w:tc>
          <w:tcPr>
            <w:tcW w:w="7691" w:type="dxa"/>
          </w:tcPr>
          <w:p w14:paraId="215C3F24" w14:textId="77777777" w:rsidR="00B25E44" w:rsidRPr="00C57CB5" w:rsidRDefault="00B25E44" w:rsidP="00B25E44"/>
        </w:tc>
      </w:tr>
      <w:tr w:rsidR="00B25E44" w:rsidRPr="00C57CB5" w14:paraId="05F09252" w14:textId="77777777" w:rsidTr="001943BA">
        <w:tc>
          <w:tcPr>
            <w:tcW w:w="1939" w:type="dxa"/>
          </w:tcPr>
          <w:p w14:paraId="7259CD06" w14:textId="77777777" w:rsidR="00B25E44" w:rsidRPr="00C57CB5" w:rsidRDefault="00B25E44" w:rsidP="00B25E44"/>
        </w:tc>
        <w:tc>
          <w:tcPr>
            <w:tcW w:w="7691" w:type="dxa"/>
          </w:tcPr>
          <w:p w14:paraId="7A1B5749" w14:textId="77777777" w:rsidR="00B25E44" w:rsidRPr="00C57CB5" w:rsidRDefault="00B25E44" w:rsidP="00B25E44"/>
        </w:tc>
      </w:tr>
      <w:tr w:rsidR="00B25E44" w:rsidRPr="00C57CB5" w14:paraId="47057A19" w14:textId="77777777" w:rsidTr="001943BA">
        <w:tc>
          <w:tcPr>
            <w:tcW w:w="1939" w:type="dxa"/>
          </w:tcPr>
          <w:p w14:paraId="7929FE92" w14:textId="77777777" w:rsidR="00B25E44" w:rsidRPr="00C57CB5" w:rsidRDefault="00B25E44" w:rsidP="00B25E44"/>
        </w:tc>
        <w:tc>
          <w:tcPr>
            <w:tcW w:w="7691" w:type="dxa"/>
          </w:tcPr>
          <w:p w14:paraId="5B181C60" w14:textId="77777777" w:rsidR="00B25E44" w:rsidRPr="00C57CB5" w:rsidRDefault="00B25E44" w:rsidP="00B25E44"/>
        </w:tc>
      </w:tr>
    </w:tbl>
    <w:p w14:paraId="3C09395F" w14:textId="77777777" w:rsidR="00FF67D2" w:rsidRPr="007E65E4" w:rsidRDefault="00FF67D2"/>
    <w:p w14:paraId="26DAF099" w14:textId="77777777" w:rsidR="00010432" w:rsidRPr="00083E08" w:rsidRDefault="002703F5">
      <w:pPr>
        <w:pStyle w:val="Heading2"/>
      </w:pPr>
      <w:bookmarkStart w:id="44" w:name="_Toc40490522"/>
      <w:bookmarkStart w:id="45" w:name="_Toc42034920"/>
      <w:bookmarkStart w:id="46" w:name="_Toc42476882"/>
      <w:r w:rsidRPr="00083E08">
        <w:t>7.4</w:t>
      </w:r>
      <w:r w:rsidRPr="00083E08">
        <w:tab/>
        <w:t>Half-duplex FDD operation</w:t>
      </w:r>
      <w:bookmarkEnd w:id="44"/>
      <w:bookmarkEnd w:id="45"/>
      <w:bookmarkEnd w:id="46"/>
    </w:p>
    <w:p w14:paraId="1D21A5F7" w14:textId="62C750A4" w:rsidR="0035522E" w:rsidRPr="0035522E" w:rsidRDefault="0035522E" w:rsidP="009402E0">
      <w:pPr>
        <w:rPr>
          <w:szCs w:val="22"/>
          <w:lang w:val="en-US"/>
        </w:rPr>
      </w:pPr>
      <w:r>
        <w:rPr>
          <w:szCs w:val="22"/>
          <w:lang w:val="en-US"/>
        </w:rPr>
        <w:t xml:space="preserve">Based on some comments in </w:t>
      </w:r>
      <w:r w:rsidR="00A1397C">
        <w:rPr>
          <w:szCs w:val="22"/>
          <w:lang w:val="en-US"/>
        </w:rPr>
        <w:t xml:space="preserve">Section 9 in </w:t>
      </w:r>
      <w:r>
        <w:rPr>
          <w:szCs w:val="22"/>
          <w:lang w:val="en-US"/>
        </w:rPr>
        <w:t>[3], it seems that although some aspects of the guard times for HD-FDD operation should probably be discussed in RAN4, it should be possible for RAN1 to do</w:t>
      </w:r>
      <w:r w:rsidR="006703FF">
        <w:rPr>
          <w:szCs w:val="22"/>
          <w:lang w:val="en-US"/>
        </w:rPr>
        <w:t xml:space="preserve"> </w:t>
      </w:r>
      <w:r w:rsidR="00461BD2">
        <w:rPr>
          <w:szCs w:val="22"/>
          <w:lang w:val="en-US"/>
        </w:rPr>
        <w:t>some</w:t>
      </w:r>
      <w:r>
        <w:rPr>
          <w:szCs w:val="22"/>
          <w:lang w:val="en-US"/>
        </w:rPr>
        <w:t xml:space="preserve"> initial cost/complexity analysis</w:t>
      </w:r>
      <w:r w:rsidR="0080280B">
        <w:rPr>
          <w:szCs w:val="22"/>
          <w:lang w:val="en-US"/>
        </w:rPr>
        <w:t>, as was done in the LTE MTC SI for TR 36.888.</w:t>
      </w:r>
    </w:p>
    <w:p w14:paraId="0C850114" w14:textId="515F3259" w:rsidR="007B02BC" w:rsidRDefault="001C5ABB" w:rsidP="009402E0">
      <w:pPr>
        <w:rPr>
          <w:szCs w:val="22"/>
          <w:lang w:val="en-US"/>
        </w:rPr>
      </w:pPr>
      <w:r w:rsidRPr="006D0E5B">
        <w:rPr>
          <w:b/>
          <w:bCs/>
          <w:szCs w:val="22"/>
          <w:highlight w:val="yellow"/>
          <w:lang w:val="en-US"/>
        </w:rPr>
        <w:t>Proposal 26</w:t>
      </w:r>
      <w:r w:rsidRPr="006D0E5B">
        <w:rPr>
          <w:b/>
          <w:bCs/>
          <w:szCs w:val="22"/>
          <w:lang w:val="en-US"/>
        </w:rPr>
        <w:t>:</w:t>
      </w:r>
      <w:r w:rsidRPr="007E65E4">
        <w:rPr>
          <w:szCs w:val="22"/>
          <w:lang w:val="en-US"/>
        </w:rPr>
        <w:t xml:space="preserve"> Study HD-FDD operation Type A and Type B, where study of Type A is prioritized.</w:t>
      </w:r>
    </w:p>
    <w:tbl>
      <w:tblPr>
        <w:tblStyle w:val="TableGrid"/>
        <w:tblW w:w="0" w:type="auto"/>
        <w:tblLook w:val="04A0" w:firstRow="1" w:lastRow="0" w:firstColumn="1" w:lastColumn="0" w:noHBand="0" w:noVBand="1"/>
      </w:tblPr>
      <w:tblGrid>
        <w:gridCol w:w="1939"/>
        <w:gridCol w:w="7691"/>
      </w:tblGrid>
      <w:tr w:rsidR="007B02BC" w:rsidRPr="00C57CB5" w14:paraId="544107FC" w14:textId="77777777" w:rsidTr="00C1408B">
        <w:tc>
          <w:tcPr>
            <w:tcW w:w="1939" w:type="dxa"/>
            <w:shd w:val="clear" w:color="auto" w:fill="D9D9D9" w:themeFill="background1" w:themeFillShade="D9"/>
          </w:tcPr>
          <w:p w14:paraId="0A70461F" w14:textId="77777777" w:rsidR="007B02BC" w:rsidRPr="00C57CB5" w:rsidRDefault="007B02BC" w:rsidP="00B13113">
            <w:pPr>
              <w:rPr>
                <w:b/>
                <w:bCs/>
              </w:rPr>
            </w:pPr>
            <w:r w:rsidRPr="00C57CB5">
              <w:rPr>
                <w:b/>
                <w:bCs/>
              </w:rPr>
              <w:t>Company</w:t>
            </w:r>
          </w:p>
        </w:tc>
        <w:tc>
          <w:tcPr>
            <w:tcW w:w="7691" w:type="dxa"/>
            <w:shd w:val="clear" w:color="auto" w:fill="D9D9D9" w:themeFill="background1" w:themeFillShade="D9"/>
          </w:tcPr>
          <w:p w14:paraId="103ECCBC" w14:textId="77777777" w:rsidR="007B02BC" w:rsidRPr="00C57CB5" w:rsidRDefault="007B02BC" w:rsidP="00B13113">
            <w:pPr>
              <w:rPr>
                <w:b/>
                <w:bCs/>
              </w:rPr>
            </w:pPr>
            <w:r w:rsidRPr="00C57CB5">
              <w:rPr>
                <w:b/>
                <w:bCs/>
              </w:rPr>
              <w:t>Comments</w:t>
            </w:r>
          </w:p>
        </w:tc>
      </w:tr>
      <w:tr w:rsidR="007B02BC" w:rsidRPr="00C57CB5" w14:paraId="25EDE785" w14:textId="77777777" w:rsidTr="00C1408B">
        <w:tc>
          <w:tcPr>
            <w:tcW w:w="1939" w:type="dxa"/>
            <w:vAlign w:val="center"/>
          </w:tcPr>
          <w:p w14:paraId="5DDC3785" w14:textId="0A141B46" w:rsidR="007B02BC" w:rsidRPr="00C57CB5" w:rsidRDefault="00F77633" w:rsidP="00B13113">
            <w:r>
              <w:t>Qualcomm</w:t>
            </w:r>
          </w:p>
        </w:tc>
        <w:tc>
          <w:tcPr>
            <w:tcW w:w="7691" w:type="dxa"/>
          </w:tcPr>
          <w:p w14:paraId="0E7A741E" w14:textId="78E57586" w:rsidR="00DF7ED7" w:rsidRDefault="00DF7ED7" w:rsidP="00DF7ED7">
            <w:r>
              <w:t>We think the HD-FDD operation for RedCap UE can be studied in RAN1, and RAN1 can assume specific DL-to-UL switching time and UL-to-DL switching time based on previous 3GPP studies for LTE HD-FDD</w:t>
            </w:r>
            <w:r w:rsidR="00E67BC6">
              <w:t>.</w:t>
            </w:r>
          </w:p>
          <w:p w14:paraId="0AC56B48" w14:textId="3E3136A6" w:rsidR="00DF7ED7" w:rsidRDefault="00DF7ED7" w:rsidP="00DF7ED7">
            <w:r>
              <w:t>Therefore, we suggest the following changes to Proposals 26:</w:t>
            </w:r>
          </w:p>
          <w:p w14:paraId="644AD583" w14:textId="52B16E77" w:rsidR="007B02BC" w:rsidRPr="00E67BC6" w:rsidRDefault="00DF7ED7" w:rsidP="00DF7ED7">
            <w:pPr>
              <w:rPr>
                <w:b/>
                <w:bCs/>
              </w:rPr>
            </w:pPr>
            <w:r w:rsidRPr="00E67BC6">
              <w:rPr>
                <w:b/>
                <w:bCs/>
              </w:rPr>
              <w:t xml:space="preserve">Proposal 26: Study HD-FDD operation Type A and Type B </w:t>
            </w:r>
            <w:r w:rsidRPr="00E67BC6">
              <w:rPr>
                <w:b/>
                <w:bCs/>
                <w:color w:val="FF0000"/>
              </w:rPr>
              <w:t>in RAN1</w:t>
            </w:r>
            <w:r w:rsidRPr="00E67BC6">
              <w:rPr>
                <w:b/>
                <w:bCs/>
              </w:rPr>
              <w:t>, where study of Type A is prioritized.</w:t>
            </w:r>
          </w:p>
        </w:tc>
      </w:tr>
      <w:tr w:rsidR="00B25E44" w:rsidRPr="00C57CB5" w14:paraId="26D0D7C3" w14:textId="77777777" w:rsidTr="00C1408B">
        <w:tc>
          <w:tcPr>
            <w:tcW w:w="1939" w:type="dxa"/>
          </w:tcPr>
          <w:p w14:paraId="32D7A67E" w14:textId="0D9FA722" w:rsidR="00B25E44" w:rsidRPr="00C57CB5" w:rsidRDefault="00B25E44" w:rsidP="00B25E44">
            <w:r>
              <w:t>Ericsson</w:t>
            </w:r>
          </w:p>
        </w:tc>
        <w:tc>
          <w:tcPr>
            <w:tcW w:w="7691" w:type="dxa"/>
          </w:tcPr>
          <w:p w14:paraId="161B0D10" w14:textId="40DB6D89" w:rsidR="00B25E44" w:rsidRPr="00C57CB5" w:rsidRDefault="00B25E44" w:rsidP="00B25E44">
            <w:r>
              <w:t>Support proposal 26.</w:t>
            </w:r>
          </w:p>
        </w:tc>
      </w:tr>
      <w:tr w:rsidR="00B25E44" w:rsidRPr="00C57CB5" w14:paraId="784C05D8" w14:textId="77777777" w:rsidTr="00C1408B">
        <w:tc>
          <w:tcPr>
            <w:tcW w:w="1939" w:type="dxa"/>
          </w:tcPr>
          <w:p w14:paraId="34F2091D" w14:textId="5E347887" w:rsidR="00B25E44" w:rsidRPr="00C57CB5" w:rsidRDefault="00FA5DF9" w:rsidP="00B25E44">
            <w:r>
              <w:t>ZTE,Sanechips</w:t>
            </w:r>
          </w:p>
        </w:tc>
        <w:tc>
          <w:tcPr>
            <w:tcW w:w="7691" w:type="dxa"/>
          </w:tcPr>
          <w:p w14:paraId="44547CFE" w14:textId="5CF50CA6" w:rsidR="00B25E44" w:rsidRPr="00387C8E" w:rsidRDefault="00D04EB9" w:rsidP="00B25E44">
            <w:pPr>
              <w:spacing w:line="254" w:lineRule="auto"/>
            </w:pPr>
            <w:r>
              <w:t>Support.</w:t>
            </w:r>
          </w:p>
        </w:tc>
      </w:tr>
      <w:tr w:rsidR="00C1408B" w:rsidRPr="00C57CB5" w14:paraId="72707CBF" w14:textId="77777777" w:rsidTr="00C1408B">
        <w:tc>
          <w:tcPr>
            <w:tcW w:w="1939" w:type="dxa"/>
          </w:tcPr>
          <w:p w14:paraId="17892D0D" w14:textId="498AF5A2" w:rsidR="00C1408B" w:rsidRPr="00C57CB5" w:rsidRDefault="00C1408B" w:rsidP="00C1408B">
            <w:r>
              <w:t>Intel</w:t>
            </w:r>
          </w:p>
        </w:tc>
        <w:tc>
          <w:tcPr>
            <w:tcW w:w="7691" w:type="dxa"/>
          </w:tcPr>
          <w:p w14:paraId="04920FB0" w14:textId="023FD200" w:rsidR="00C1408B" w:rsidRPr="00C57CB5" w:rsidRDefault="00C1408B" w:rsidP="00C1408B">
            <w:r>
              <w:t>Fine with the proposal</w:t>
            </w:r>
            <w:r w:rsidR="00EC13E0">
              <w:t xml:space="preserve"> as is</w:t>
            </w:r>
            <w:bookmarkStart w:id="47" w:name="_GoBack"/>
            <w:bookmarkEnd w:id="47"/>
            <w:r>
              <w:t>.</w:t>
            </w:r>
          </w:p>
        </w:tc>
      </w:tr>
      <w:tr w:rsidR="00B25E44" w:rsidRPr="00C57CB5" w14:paraId="134F2163" w14:textId="77777777" w:rsidTr="00C1408B">
        <w:tc>
          <w:tcPr>
            <w:tcW w:w="1939" w:type="dxa"/>
          </w:tcPr>
          <w:p w14:paraId="606E92DC" w14:textId="77777777" w:rsidR="00B25E44" w:rsidRPr="00C57CB5" w:rsidRDefault="00B25E44" w:rsidP="00B25E44"/>
        </w:tc>
        <w:tc>
          <w:tcPr>
            <w:tcW w:w="7691" w:type="dxa"/>
          </w:tcPr>
          <w:p w14:paraId="0D04FC49" w14:textId="77777777" w:rsidR="00B25E44" w:rsidRPr="00C57CB5" w:rsidRDefault="00B25E44" w:rsidP="00B25E44"/>
        </w:tc>
      </w:tr>
      <w:tr w:rsidR="00B25E44" w:rsidRPr="00C57CB5" w14:paraId="14444C0B" w14:textId="77777777" w:rsidTr="00C1408B">
        <w:tc>
          <w:tcPr>
            <w:tcW w:w="1939" w:type="dxa"/>
          </w:tcPr>
          <w:p w14:paraId="5DC09487" w14:textId="77777777" w:rsidR="00B25E44" w:rsidRPr="00C57CB5" w:rsidRDefault="00B25E44" w:rsidP="00B25E44"/>
        </w:tc>
        <w:tc>
          <w:tcPr>
            <w:tcW w:w="7691" w:type="dxa"/>
          </w:tcPr>
          <w:p w14:paraId="400ED669" w14:textId="77777777" w:rsidR="00B25E44" w:rsidRPr="00C57CB5" w:rsidRDefault="00B25E44" w:rsidP="00B25E44"/>
        </w:tc>
      </w:tr>
      <w:tr w:rsidR="00B25E44" w:rsidRPr="00C57CB5" w14:paraId="483A8A07" w14:textId="77777777" w:rsidTr="00C1408B">
        <w:tc>
          <w:tcPr>
            <w:tcW w:w="1939" w:type="dxa"/>
          </w:tcPr>
          <w:p w14:paraId="1B2609EE" w14:textId="77777777" w:rsidR="00B25E44" w:rsidRPr="00C57CB5" w:rsidRDefault="00B25E44" w:rsidP="00B25E44"/>
        </w:tc>
        <w:tc>
          <w:tcPr>
            <w:tcW w:w="7691" w:type="dxa"/>
          </w:tcPr>
          <w:p w14:paraId="1D57B153" w14:textId="77777777" w:rsidR="00B25E44" w:rsidRPr="00C57CB5" w:rsidRDefault="00B25E44" w:rsidP="00B25E44"/>
        </w:tc>
      </w:tr>
    </w:tbl>
    <w:p w14:paraId="79544C3A" w14:textId="13699DF6" w:rsidR="00CE206E" w:rsidRPr="00B8174F" w:rsidRDefault="00CE206E" w:rsidP="00E40FEB">
      <w:pPr>
        <w:rPr>
          <w:szCs w:val="22"/>
          <w:lang w:val="en-US"/>
        </w:rPr>
      </w:pPr>
    </w:p>
    <w:p w14:paraId="5362391C" w14:textId="77777777" w:rsidR="00CE206E" w:rsidRDefault="00CE206E" w:rsidP="00CE206E">
      <w:pPr>
        <w:pStyle w:val="Heading1"/>
      </w:pPr>
      <w:bookmarkStart w:id="48" w:name="_Toc42476889"/>
      <w:r>
        <w:t>References</w:t>
      </w:r>
      <w:bookmarkEnd w:id="48"/>
    </w:p>
    <w:p w14:paraId="7A35DAC8" w14:textId="77777777" w:rsidR="00CE206E" w:rsidRDefault="00CE206E" w:rsidP="00CE206E">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14:paraId="38070FF2" w14:textId="1949B870" w:rsidR="0035753D" w:rsidRDefault="00CE206E" w:rsidP="0035753D">
      <w:pPr>
        <w:ind w:left="567" w:hanging="567"/>
        <w:rPr>
          <w:lang w:val="en-US"/>
        </w:rPr>
      </w:pPr>
      <w:r>
        <w:t>[2]</w:t>
      </w:r>
      <w:r>
        <w:tab/>
      </w:r>
      <w:r>
        <w:tab/>
      </w:r>
      <w:hyperlink r:id="rId12">
        <w:r w:rsidR="0035753D">
          <w:rPr>
            <w:rStyle w:val="InternetLink"/>
            <w:color w:val="auto"/>
          </w:rPr>
          <w:t>R1-2004731</w:t>
        </w:r>
      </w:hyperlink>
      <w:r>
        <w:rPr>
          <w:lang w:val="en-US"/>
        </w:rPr>
        <w:t>, “</w:t>
      </w:r>
      <w:r w:rsidR="0035753D" w:rsidRPr="0035753D">
        <w:rPr>
          <w:lang w:val="en-US"/>
        </w:rPr>
        <w:t>Email discussion for Study on support of reduced capability NR devices</w:t>
      </w:r>
      <w:r>
        <w:rPr>
          <w:lang w:val="en-US"/>
        </w:rPr>
        <w:t>”, Rapporteur (Ericsson)</w:t>
      </w:r>
    </w:p>
    <w:p w14:paraId="3C355882" w14:textId="7267DCF4" w:rsidR="00E3385D" w:rsidRPr="0035753D" w:rsidRDefault="00E3385D" w:rsidP="0035753D">
      <w:pPr>
        <w:ind w:left="567" w:hanging="567"/>
        <w:rPr>
          <w:lang w:val="en-US"/>
        </w:rPr>
      </w:pPr>
      <w:r>
        <w:rPr>
          <w:lang w:val="en-US"/>
        </w:rPr>
        <w:t>[3]</w:t>
      </w:r>
      <w:r>
        <w:rPr>
          <w:lang w:val="en-US"/>
        </w:rPr>
        <w:tab/>
      </w:r>
      <w:hyperlink r:id="rId13">
        <w:r>
          <w:rPr>
            <w:rStyle w:val="InternetLink"/>
            <w:color w:val="auto"/>
          </w:rPr>
          <w:t>R1-2005048</w:t>
        </w:r>
      </w:hyperlink>
      <w:r>
        <w:rPr>
          <w:lang w:val="en-US"/>
        </w:rPr>
        <w:t>, “</w:t>
      </w:r>
      <w:r w:rsidRPr="0035753D">
        <w:rPr>
          <w:lang w:val="en-US"/>
        </w:rPr>
        <w:t>Email discussion</w:t>
      </w:r>
      <w:r>
        <w:rPr>
          <w:lang w:val="en-US"/>
        </w:rPr>
        <w:t xml:space="preserve"> summary #2</w:t>
      </w:r>
      <w:r w:rsidRPr="0035753D">
        <w:rPr>
          <w:lang w:val="en-US"/>
        </w:rPr>
        <w:t xml:space="preserve"> for Study on support of reduced capability NR devices</w:t>
      </w:r>
      <w:r>
        <w:rPr>
          <w:lang w:val="en-US"/>
        </w:rPr>
        <w:t>”, Rapporteur (Ericsson)</w:t>
      </w:r>
    </w:p>
    <w:sectPr w:rsidR="00E3385D" w:rsidRPr="0035753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41E0C9" w14:textId="77777777" w:rsidR="00745DE3" w:rsidRDefault="00745DE3" w:rsidP="00581A60">
      <w:pPr>
        <w:spacing w:after="0"/>
      </w:pPr>
      <w:r>
        <w:separator/>
      </w:r>
    </w:p>
  </w:endnote>
  <w:endnote w:type="continuationSeparator" w:id="0">
    <w:p w14:paraId="0FD4E906" w14:textId="77777777" w:rsidR="00745DE3" w:rsidRDefault="00745DE3"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1DA2E" w14:textId="77777777" w:rsidR="00745DE3" w:rsidRDefault="00745DE3" w:rsidP="00581A60">
      <w:pPr>
        <w:spacing w:after="0"/>
      </w:pPr>
      <w:r>
        <w:separator/>
      </w:r>
    </w:p>
  </w:footnote>
  <w:footnote w:type="continuationSeparator" w:id="0">
    <w:p w14:paraId="06DB1979" w14:textId="77777777" w:rsidR="00745DE3" w:rsidRDefault="00745DE3" w:rsidP="00581A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doNotDisplayPageBoundaries/>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2FFB"/>
    <w:rsid w:val="00004FC7"/>
    <w:rsid w:val="00007CB5"/>
    <w:rsid w:val="00010432"/>
    <w:rsid w:val="00010B91"/>
    <w:rsid w:val="000124B6"/>
    <w:rsid w:val="0001519A"/>
    <w:rsid w:val="0001767F"/>
    <w:rsid w:val="00021CFE"/>
    <w:rsid w:val="000237CC"/>
    <w:rsid w:val="00031756"/>
    <w:rsid w:val="00031788"/>
    <w:rsid w:val="00042D81"/>
    <w:rsid w:val="00044D17"/>
    <w:rsid w:val="00045AC9"/>
    <w:rsid w:val="00052516"/>
    <w:rsid w:val="00056187"/>
    <w:rsid w:val="0006312E"/>
    <w:rsid w:val="00067243"/>
    <w:rsid w:val="00072115"/>
    <w:rsid w:val="000725FA"/>
    <w:rsid w:val="00081EEB"/>
    <w:rsid w:val="000831C2"/>
    <w:rsid w:val="0008361C"/>
    <w:rsid w:val="00083E08"/>
    <w:rsid w:val="00084C69"/>
    <w:rsid w:val="00084C82"/>
    <w:rsid w:val="000851B6"/>
    <w:rsid w:val="000853F9"/>
    <w:rsid w:val="00085D3E"/>
    <w:rsid w:val="000920E9"/>
    <w:rsid w:val="0009280B"/>
    <w:rsid w:val="00095B50"/>
    <w:rsid w:val="000A256F"/>
    <w:rsid w:val="000A2812"/>
    <w:rsid w:val="000A39FB"/>
    <w:rsid w:val="000A415F"/>
    <w:rsid w:val="000A46C0"/>
    <w:rsid w:val="000A596E"/>
    <w:rsid w:val="000A678E"/>
    <w:rsid w:val="000B204F"/>
    <w:rsid w:val="000B2B72"/>
    <w:rsid w:val="000B53DA"/>
    <w:rsid w:val="000B5877"/>
    <w:rsid w:val="000B7157"/>
    <w:rsid w:val="000B7DCE"/>
    <w:rsid w:val="000C01E9"/>
    <w:rsid w:val="000C1520"/>
    <w:rsid w:val="000C2B2C"/>
    <w:rsid w:val="000C3259"/>
    <w:rsid w:val="000C516B"/>
    <w:rsid w:val="000C6D95"/>
    <w:rsid w:val="000C6E7B"/>
    <w:rsid w:val="000C7FC0"/>
    <w:rsid w:val="000D0789"/>
    <w:rsid w:val="000D10A1"/>
    <w:rsid w:val="000D53E3"/>
    <w:rsid w:val="000D5893"/>
    <w:rsid w:val="000D7169"/>
    <w:rsid w:val="000E1B0E"/>
    <w:rsid w:val="000E4175"/>
    <w:rsid w:val="000E4A6F"/>
    <w:rsid w:val="000E5B54"/>
    <w:rsid w:val="000E703D"/>
    <w:rsid w:val="000F4D8E"/>
    <w:rsid w:val="000F5FD0"/>
    <w:rsid w:val="000F7A4D"/>
    <w:rsid w:val="000F7D08"/>
    <w:rsid w:val="00100121"/>
    <w:rsid w:val="00103581"/>
    <w:rsid w:val="00103601"/>
    <w:rsid w:val="00105BC3"/>
    <w:rsid w:val="001062FF"/>
    <w:rsid w:val="00107046"/>
    <w:rsid w:val="001110FA"/>
    <w:rsid w:val="0011313C"/>
    <w:rsid w:val="001149A3"/>
    <w:rsid w:val="00116147"/>
    <w:rsid w:val="001166A0"/>
    <w:rsid w:val="00120031"/>
    <w:rsid w:val="00120344"/>
    <w:rsid w:val="0012260B"/>
    <w:rsid w:val="00122680"/>
    <w:rsid w:val="0012497B"/>
    <w:rsid w:val="00124C5E"/>
    <w:rsid w:val="00125C89"/>
    <w:rsid w:val="00125D71"/>
    <w:rsid w:val="00130854"/>
    <w:rsid w:val="00134AD5"/>
    <w:rsid w:val="00134B5F"/>
    <w:rsid w:val="00141983"/>
    <w:rsid w:val="00142922"/>
    <w:rsid w:val="00142EE1"/>
    <w:rsid w:val="0014413F"/>
    <w:rsid w:val="00144324"/>
    <w:rsid w:val="00146869"/>
    <w:rsid w:val="0015329C"/>
    <w:rsid w:val="001536AC"/>
    <w:rsid w:val="00156DE7"/>
    <w:rsid w:val="00157EA2"/>
    <w:rsid w:val="00160386"/>
    <w:rsid w:val="00160CDC"/>
    <w:rsid w:val="00167122"/>
    <w:rsid w:val="00167C0A"/>
    <w:rsid w:val="00167CA6"/>
    <w:rsid w:val="00170B41"/>
    <w:rsid w:val="001755A3"/>
    <w:rsid w:val="00176286"/>
    <w:rsid w:val="00176F9E"/>
    <w:rsid w:val="00177AF1"/>
    <w:rsid w:val="001814F5"/>
    <w:rsid w:val="00181AD0"/>
    <w:rsid w:val="001842FD"/>
    <w:rsid w:val="00186EDA"/>
    <w:rsid w:val="0018716B"/>
    <w:rsid w:val="001905E1"/>
    <w:rsid w:val="001922D8"/>
    <w:rsid w:val="0019416E"/>
    <w:rsid w:val="001943BA"/>
    <w:rsid w:val="00197B40"/>
    <w:rsid w:val="001A1F12"/>
    <w:rsid w:val="001A3E46"/>
    <w:rsid w:val="001A67EE"/>
    <w:rsid w:val="001A75A9"/>
    <w:rsid w:val="001A7AC8"/>
    <w:rsid w:val="001B0CA0"/>
    <w:rsid w:val="001B19D7"/>
    <w:rsid w:val="001B1BF9"/>
    <w:rsid w:val="001B2A44"/>
    <w:rsid w:val="001B3070"/>
    <w:rsid w:val="001B311B"/>
    <w:rsid w:val="001B3992"/>
    <w:rsid w:val="001B3D24"/>
    <w:rsid w:val="001B5DB0"/>
    <w:rsid w:val="001C07F5"/>
    <w:rsid w:val="001C2486"/>
    <w:rsid w:val="001C5618"/>
    <w:rsid w:val="001C5ABB"/>
    <w:rsid w:val="001D101B"/>
    <w:rsid w:val="001D4C00"/>
    <w:rsid w:val="001D563F"/>
    <w:rsid w:val="001D5739"/>
    <w:rsid w:val="001E0E86"/>
    <w:rsid w:val="001E2AEF"/>
    <w:rsid w:val="001E323E"/>
    <w:rsid w:val="001E3701"/>
    <w:rsid w:val="001E5519"/>
    <w:rsid w:val="001E682D"/>
    <w:rsid w:val="001F1E9D"/>
    <w:rsid w:val="001F1FCA"/>
    <w:rsid w:val="001F2355"/>
    <w:rsid w:val="001F46CB"/>
    <w:rsid w:val="002114D9"/>
    <w:rsid w:val="002135FA"/>
    <w:rsid w:val="00215E41"/>
    <w:rsid w:val="002166FA"/>
    <w:rsid w:val="00220B78"/>
    <w:rsid w:val="00221812"/>
    <w:rsid w:val="00221BC6"/>
    <w:rsid w:val="0022558A"/>
    <w:rsid w:val="00227875"/>
    <w:rsid w:val="0023340A"/>
    <w:rsid w:val="00234F65"/>
    <w:rsid w:val="002359E7"/>
    <w:rsid w:val="00235B6A"/>
    <w:rsid w:val="00235C55"/>
    <w:rsid w:val="0023691C"/>
    <w:rsid w:val="00240242"/>
    <w:rsid w:val="00240DBD"/>
    <w:rsid w:val="0024197E"/>
    <w:rsid w:val="00241B46"/>
    <w:rsid w:val="00242BFE"/>
    <w:rsid w:val="002476F4"/>
    <w:rsid w:val="002514C7"/>
    <w:rsid w:val="00251CC1"/>
    <w:rsid w:val="002520EC"/>
    <w:rsid w:val="00252F59"/>
    <w:rsid w:val="00252F71"/>
    <w:rsid w:val="00252FE4"/>
    <w:rsid w:val="00254118"/>
    <w:rsid w:val="0025568E"/>
    <w:rsid w:val="00260439"/>
    <w:rsid w:val="00261B56"/>
    <w:rsid w:val="00262825"/>
    <w:rsid w:val="002656C6"/>
    <w:rsid w:val="0026629C"/>
    <w:rsid w:val="002669DA"/>
    <w:rsid w:val="002669E4"/>
    <w:rsid w:val="002703F5"/>
    <w:rsid w:val="00270B04"/>
    <w:rsid w:val="00273528"/>
    <w:rsid w:val="0028063D"/>
    <w:rsid w:val="002816EF"/>
    <w:rsid w:val="002829DC"/>
    <w:rsid w:val="002847CD"/>
    <w:rsid w:val="00284863"/>
    <w:rsid w:val="0028529F"/>
    <w:rsid w:val="0028546A"/>
    <w:rsid w:val="00286D76"/>
    <w:rsid w:val="00292420"/>
    <w:rsid w:val="0029303E"/>
    <w:rsid w:val="00295D49"/>
    <w:rsid w:val="002963A1"/>
    <w:rsid w:val="00297636"/>
    <w:rsid w:val="002977E3"/>
    <w:rsid w:val="002A0388"/>
    <w:rsid w:val="002A0BFB"/>
    <w:rsid w:val="002A0D2B"/>
    <w:rsid w:val="002A1753"/>
    <w:rsid w:val="002A2132"/>
    <w:rsid w:val="002A2733"/>
    <w:rsid w:val="002A3E30"/>
    <w:rsid w:val="002A4371"/>
    <w:rsid w:val="002B10FC"/>
    <w:rsid w:val="002B2D64"/>
    <w:rsid w:val="002B3B89"/>
    <w:rsid w:val="002B5389"/>
    <w:rsid w:val="002B6FC8"/>
    <w:rsid w:val="002B75D4"/>
    <w:rsid w:val="002C071D"/>
    <w:rsid w:val="002C71D3"/>
    <w:rsid w:val="002D2BAD"/>
    <w:rsid w:val="002D32E3"/>
    <w:rsid w:val="002D7402"/>
    <w:rsid w:val="002D7AB9"/>
    <w:rsid w:val="002E03F3"/>
    <w:rsid w:val="002E0615"/>
    <w:rsid w:val="002E2D53"/>
    <w:rsid w:val="002E557D"/>
    <w:rsid w:val="002E6880"/>
    <w:rsid w:val="002E774E"/>
    <w:rsid w:val="002F02C4"/>
    <w:rsid w:val="002F09E2"/>
    <w:rsid w:val="002F1E12"/>
    <w:rsid w:val="002F33D3"/>
    <w:rsid w:val="002F381A"/>
    <w:rsid w:val="002F5A59"/>
    <w:rsid w:val="002F7D43"/>
    <w:rsid w:val="00300421"/>
    <w:rsid w:val="00304945"/>
    <w:rsid w:val="003051ED"/>
    <w:rsid w:val="0030528B"/>
    <w:rsid w:val="00306868"/>
    <w:rsid w:val="00314682"/>
    <w:rsid w:val="003167D4"/>
    <w:rsid w:val="00323DEC"/>
    <w:rsid w:val="0032427D"/>
    <w:rsid w:val="003274BB"/>
    <w:rsid w:val="00327BD4"/>
    <w:rsid w:val="0033505E"/>
    <w:rsid w:val="003356C5"/>
    <w:rsid w:val="00337C2D"/>
    <w:rsid w:val="00340BFC"/>
    <w:rsid w:val="00341716"/>
    <w:rsid w:val="00343166"/>
    <w:rsid w:val="00344562"/>
    <w:rsid w:val="00344815"/>
    <w:rsid w:val="0034584D"/>
    <w:rsid w:val="00346AEC"/>
    <w:rsid w:val="0034769C"/>
    <w:rsid w:val="00354204"/>
    <w:rsid w:val="00355022"/>
    <w:rsid w:val="0035522E"/>
    <w:rsid w:val="00355324"/>
    <w:rsid w:val="0035753D"/>
    <w:rsid w:val="00362FC6"/>
    <w:rsid w:val="00363FFB"/>
    <w:rsid w:val="00366814"/>
    <w:rsid w:val="0037030D"/>
    <w:rsid w:val="00372019"/>
    <w:rsid w:val="00372288"/>
    <w:rsid w:val="00374231"/>
    <w:rsid w:val="0037740D"/>
    <w:rsid w:val="003779B1"/>
    <w:rsid w:val="00380DD8"/>
    <w:rsid w:val="00384EA2"/>
    <w:rsid w:val="00385CA6"/>
    <w:rsid w:val="00386EBF"/>
    <w:rsid w:val="00387C8E"/>
    <w:rsid w:val="00391022"/>
    <w:rsid w:val="00393BE6"/>
    <w:rsid w:val="00397297"/>
    <w:rsid w:val="003A2ED1"/>
    <w:rsid w:val="003A3151"/>
    <w:rsid w:val="003A5F73"/>
    <w:rsid w:val="003B4C7F"/>
    <w:rsid w:val="003B56D4"/>
    <w:rsid w:val="003B73B1"/>
    <w:rsid w:val="003B79A2"/>
    <w:rsid w:val="003C0FD8"/>
    <w:rsid w:val="003C5C43"/>
    <w:rsid w:val="003C5CDA"/>
    <w:rsid w:val="003C7443"/>
    <w:rsid w:val="003D2F60"/>
    <w:rsid w:val="003D5CC0"/>
    <w:rsid w:val="003D70B6"/>
    <w:rsid w:val="003D7364"/>
    <w:rsid w:val="003D7372"/>
    <w:rsid w:val="003E1E3D"/>
    <w:rsid w:val="003E383E"/>
    <w:rsid w:val="003E48E0"/>
    <w:rsid w:val="003E522B"/>
    <w:rsid w:val="003F59E6"/>
    <w:rsid w:val="003F6705"/>
    <w:rsid w:val="003F7C94"/>
    <w:rsid w:val="00401BF3"/>
    <w:rsid w:val="0040281A"/>
    <w:rsid w:val="004053C3"/>
    <w:rsid w:val="0040753F"/>
    <w:rsid w:val="0041009E"/>
    <w:rsid w:val="0041099E"/>
    <w:rsid w:val="0041219D"/>
    <w:rsid w:val="004134B0"/>
    <w:rsid w:val="004150DB"/>
    <w:rsid w:val="00415480"/>
    <w:rsid w:val="004159C7"/>
    <w:rsid w:val="00415AEA"/>
    <w:rsid w:val="004166C3"/>
    <w:rsid w:val="0042310C"/>
    <w:rsid w:val="00423C6B"/>
    <w:rsid w:val="00427C03"/>
    <w:rsid w:val="00430A5A"/>
    <w:rsid w:val="00431F54"/>
    <w:rsid w:val="0043358E"/>
    <w:rsid w:val="00437535"/>
    <w:rsid w:val="00444E99"/>
    <w:rsid w:val="0044730A"/>
    <w:rsid w:val="00450D6B"/>
    <w:rsid w:val="00454BA5"/>
    <w:rsid w:val="00454CC9"/>
    <w:rsid w:val="0045586A"/>
    <w:rsid w:val="00455BBC"/>
    <w:rsid w:val="004563A5"/>
    <w:rsid w:val="00461BD2"/>
    <w:rsid w:val="00462CC5"/>
    <w:rsid w:val="00463A3D"/>
    <w:rsid w:val="00463ACC"/>
    <w:rsid w:val="0046449D"/>
    <w:rsid w:val="00474E9A"/>
    <w:rsid w:val="0047569D"/>
    <w:rsid w:val="00475DE9"/>
    <w:rsid w:val="004764F6"/>
    <w:rsid w:val="0047722C"/>
    <w:rsid w:val="00481088"/>
    <w:rsid w:val="00483E3B"/>
    <w:rsid w:val="00484869"/>
    <w:rsid w:val="0048518E"/>
    <w:rsid w:val="0048794C"/>
    <w:rsid w:val="0049195F"/>
    <w:rsid w:val="00492050"/>
    <w:rsid w:val="004932CF"/>
    <w:rsid w:val="00497D97"/>
    <w:rsid w:val="004A0902"/>
    <w:rsid w:val="004A0A00"/>
    <w:rsid w:val="004A4010"/>
    <w:rsid w:val="004A48B8"/>
    <w:rsid w:val="004A4CBF"/>
    <w:rsid w:val="004A4E4F"/>
    <w:rsid w:val="004A4EFC"/>
    <w:rsid w:val="004A73F2"/>
    <w:rsid w:val="004B2BE4"/>
    <w:rsid w:val="004B5F27"/>
    <w:rsid w:val="004C1860"/>
    <w:rsid w:val="004C433D"/>
    <w:rsid w:val="004C767B"/>
    <w:rsid w:val="004D0B86"/>
    <w:rsid w:val="004D12AB"/>
    <w:rsid w:val="004D24DA"/>
    <w:rsid w:val="004D3BA2"/>
    <w:rsid w:val="004D4274"/>
    <w:rsid w:val="004D5CBB"/>
    <w:rsid w:val="004D68E8"/>
    <w:rsid w:val="004D74B9"/>
    <w:rsid w:val="004E1C4F"/>
    <w:rsid w:val="004E61CD"/>
    <w:rsid w:val="004E6BCB"/>
    <w:rsid w:val="004E736B"/>
    <w:rsid w:val="004E781E"/>
    <w:rsid w:val="004F0B50"/>
    <w:rsid w:val="004F1538"/>
    <w:rsid w:val="004F2B62"/>
    <w:rsid w:val="004F303A"/>
    <w:rsid w:val="004F5F6A"/>
    <w:rsid w:val="004F63CF"/>
    <w:rsid w:val="005007A5"/>
    <w:rsid w:val="00502046"/>
    <w:rsid w:val="005033B2"/>
    <w:rsid w:val="00503551"/>
    <w:rsid w:val="0050405E"/>
    <w:rsid w:val="00504A9F"/>
    <w:rsid w:val="00507423"/>
    <w:rsid w:val="0050772A"/>
    <w:rsid w:val="00513516"/>
    <w:rsid w:val="00514D14"/>
    <w:rsid w:val="005152B5"/>
    <w:rsid w:val="00520F2D"/>
    <w:rsid w:val="005255A3"/>
    <w:rsid w:val="0053034A"/>
    <w:rsid w:val="00530817"/>
    <w:rsid w:val="005318B5"/>
    <w:rsid w:val="00534900"/>
    <w:rsid w:val="00536CF0"/>
    <w:rsid w:val="00540376"/>
    <w:rsid w:val="005440DB"/>
    <w:rsid w:val="00544D9D"/>
    <w:rsid w:val="00552401"/>
    <w:rsid w:val="005544C5"/>
    <w:rsid w:val="00560EAD"/>
    <w:rsid w:val="00562704"/>
    <w:rsid w:val="00563CF5"/>
    <w:rsid w:val="005648D5"/>
    <w:rsid w:val="0056699F"/>
    <w:rsid w:val="00570BF7"/>
    <w:rsid w:val="005712C4"/>
    <w:rsid w:val="00571A4B"/>
    <w:rsid w:val="00573D8B"/>
    <w:rsid w:val="00573F30"/>
    <w:rsid w:val="005815DD"/>
    <w:rsid w:val="00581A60"/>
    <w:rsid w:val="00582890"/>
    <w:rsid w:val="00583105"/>
    <w:rsid w:val="005841D9"/>
    <w:rsid w:val="0058536C"/>
    <w:rsid w:val="00586141"/>
    <w:rsid w:val="00590DDD"/>
    <w:rsid w:val="00591B65"/>
    <w:rsid w:val="00593685"/>
    <w:rsid w:val="00596D52"/>
    <w:rsid w:val="00596FA0"/>
    <w:rsid w:val="005A21FF"/>
    <w:rsid w:val="005A2DA5"/>
    <w:rsid w:val="005A41DD"/>
    <w:rsid w:val="005A7B07"/>
    <w:rsid w:val="005B1187"/>
    <w:rsid w:val="005B229F"/>
    <w:rsid w:val="005B4209"/>
    <w:rsid w:val="005B44DF"/>
    <w:rsid w:val="005B4734"/>
    <w:rsid w:val="005C0315"/>
    <w:rsid w:val="005C09DB"/>
    <w:rsid w:val="005C0BFC"/>
    <w:rsid w:val="005C3C44"/>
    <w:rsid w:val="005C41A2"/>
    <w:rsid w:val="005C5B7E"/>
    <w:rsid w:val="005C7F26"/>
    <w:rsid w:val="005D0F8D"/>
    <w:rsid w:val="005D1456"/>
    <w:rsid w:val="005D2459"/>
    <w:rsid w:val="005D5506"/>
    <w:rsid w:val="005D5DA7"/>
    <w:rsid w:val="005E0EE3"/>
    <w:rsid w:val="005E3F54"/>
    <w:rsid w:val="005E405B"/>
    <w:rsid w:val="005E41B6"/>
    <w:rsid w:val="005E5496"/>
    <w:rsid w:val="005F05A3"/>
    <w:rsid w:val="005F1DDD"/>
    <w:rsid w:val="005F42B5"/>
    <w:rsid w:val="005F4FBC"/>
    <w:rsid w:val="005F5388"/>
    <w:rsid w:val="005F7439"/>
    <w:rsid w:val="005F7A92"/>
    <w:rsid w:val="005F7BF4"/>
    <w:rsid w:val="00605770"/>
    <w:rsid w:val="00607B0C"/>
    <w:rsid w:val="00614252"/>
    <w:rsid w:val="00614FAB"/>
    <w:rsid w:val="006154D5"/>
    <w:rsid w:val="00616890"/>
    <w:rsid w:val="0062091C"/>
    <w:rsid w:val="0062180D"/>
    <w:rsid w:val="006225C7"/>
    <w:rsid w:val="00622F5B"/>
    <w:rsid w:val="006233CE"/>
    <w:rsid w:val="006257C7"/>
    <w:rsid w:val="00625C0C"/>
    <w:rsid w:val="00627454"/>
    <w:rsid w:val="006304C1"/>
    <w:rsid w:val="0063081F"/>
    <w:rsid w:val="006316C6"/>
    <w:rsid w:val="006319AD"/>
    <w:rsid w:val="006330F5"/>
    <w:rsid w:val="00633C5B"/>
    <w:rsid w:val="00633F13"/>
    <w:rsid w:val="00634D87"/>
    <w:rsid w:val="00635132"/>
    <w:rsid w:val="00640BCA"/>
    <w:rsid w:val="00642D62"/>
    <w:rsid w:val="00643B34"/>
    <w:rsid w:val="00645909"/>
    <w:rsid w:val="00647454"/>
    <w:rsid w:val="00647F89"/>
    <w:rsid w:val="00650A6A"/>
    <w:rsid w:val="0066249B"/>
    <w:rsid w:val="006670BC"/>
    <w:rsid w:val="006678EC"/>
    <w:rsid w:val="006703FF"/>
    <w:rsid w:val="00671B82"/>
    <w:rsid w:val="0067311B"/>
    <w:rsid w:val="00673E75"/>
    <w:rsid w:val="00674294"/>
    <w:rsid w:val="00674FCA"/>
    <w:rsid w:val="00676105"/>
    <w:rsid w:val="0067720F"/>
    <w:rsid w:val="006800BC"/>
    <w:rsid w:val="00680799"/>
    <w:rsid w:val="00680F94"/>
    <w:rsid w:val="00681979"/>
    <w:rsid w:val="0068267A"/>
    <w:rsid w:val="00683492"/>
    <w:rsid w:val="006914FC"/>
    <w:rsid w:val="006944DE"/>
    <w:rsid w:val="00694976"/>
    <w:rsid w:val="006A0C06"/>
    <w:rsid w:val="006A1235"/>
    <w:rsid w:val="006A1B76"/>
    <w:rsid w:val="006A3CB3"/>
    <w:rsid w:val="006A4A31"/>
    <w:rsid w:val="006A64AC"/>
    <w:rsid w:val="006B214D"/>
    <w:rsid w:val="006B34BA"/>
    <w:rsid w:val="006B40E0"/>
    <w:rsid w:val="006B4DD6"/>
    <w:rsid w:val="006C052A"/>
    <w:rsid w:val="006C07D1"/>
    <w:rsid w:val="006C2C4B"/>
    <w:rsid w:val="006C367A"/>
    <w:rsid w:val="006C39C3"/>
    <w:rsid w:val="006C514A"/>
    <w:rsid w:val="006C5540"/>
    <w:rsid w:val="006C5F4C"/>
    <w:rsid w:val="006C68FD"/>
    <w:rsid w:val="006D0E5B"/>
    <w:rsid w:val="006D16C8"/>
    <w:rsid w:val="006E0282"/>
    <w:rsid w:val="006E112B"/>
    <w:rsid w:val="006E3773"/>
    <w:rsid w:val="006E4205"/>
    <w:rsid w:val="006E5C9E"/>
    <w:rsid w:val="006F1176"/>
    <w:rsid w:val="006F2328"/>
    <w:rsid w:val="006F4CD9"/>
    <w:rsid w:val="006F4F70"/>
    <w:rsid w:val="006F520E"/>
    <w:rsid w:val="006F7205"/>
    <w:rsid w:val="007016B1"/>
    <w:rsid w:val="00703F10"/>
    <w:rsid w:val="0071271F"/>
    <w:rsid w:val="007127BE"/>
    <w:rsid w:val="00712C58"/>
    <w:rsid w:val="00721741"/>
    <w:rsid w:val="007227CE"/>
    <w:rsid w:val="00725FBD"/>
    <w:rsid w:val="00727CB9"/>
    <w:rsid w:val="007318D4"/>
    <w:rsid w:val="007345DF"/>
    <w:rsid w:val="0073622A"/>
    <w:rsid w:val="00736C59"/>
    <w:rsid w:val="007401FC"/>
    <w:rsid w:val="0074052E"/>
    <w:rsid w:val="00742383"/>
    <w:rsid w:val="00745DE3"/>
    <w:rsid w:val="00746FB9"/>
    <w:rsid w:val="007509E6"/>
    <w:rsid w:val="00751577"/>
    <w:rsid w:val="00751CC7"/>
    <w:rsid w:val="00751E83"/>
    <w:rsid w:val="0075288F"/>
    <w:rsid w:val="00755450"/>
    <w:rsid w:val="0075635B"/>
    <w:rsid w:val="00757225"/>
    <w:rsid w:val="00757AB1"/>
    <w:rsid w:val="00760491"/>
    <w:rsid w:val="00763CB8"/>
    <w:rsid w:val="007655C2"/>
    <w:rsid w:val="00765B11"/>
    <w:rsid w:val="00766C1B"/>
    <w:rsid w:val="00767A28"/>
    <w:rsid w:val="007712B1"/>
    <w:rsid w:val="00771EC3"/>
    <w:rsid w:val="007724ED"/>
    <w:rsid w:val="007728D8"/>
    <w:rsid w:val="00774D00"/>
    <w:rsid w:val="00775E5A"/>
    <w:rsid w:val="0077671C"/>
    <w:rsid w:val="00783112"/>
    <w:rsid w:val="007849A5"/>
    <w:rsid w:val="0078526B"/>
    <w:rsid w:val="00785EB7"/>
    <w:rsid w:val="007866CE"/>
    <w:rsid w:val="00787D2D"/>
    <w:rsid w:val="007909D3"/>
    <w:rsid w:val="007929D3"/>
    <w:rsid w:val="0079410F"/>
    <w:rsid w:val="0079500C"/>
    <w:rsid w:val="007A0518"/>
    <w:rsid w:val="007A08E3"/>
    <w:rsid w:val="007A0DFA"/>
    <w:rsid w:val="007A0EBD"/>
    <w:rsid w:val="007A1783"/>
    <w:rsid w:val="007A1817"/>
    <w:rsid w:val="007A44C2"/>
    <w:rsid w:val="007A6E2B"/>
    <w:rsid w:val="007A6EA3"/>
    <w:rsid w:val="007B02BC"/>
    <w:rsid w:val="007B56A2"/>
    <w:rsid w:val="007B5E98"/>
    <w:rsid w:val="007B7907"/>
    <w:rsid w:val="007C1529"/>
    <w:rsid w:val="007C3E07"/>
    <w:rsid w:val="007C4562"/>
    <w:rsid w:val="007D065E"/>
    <w:rsid w:val="007D2CEB"/>
    <w:rsid w:val="007D3A6D"/>
    <w:rsid w:val="007D3AA7"/>
    <w:rsid w:val="007D4633"/>
    <w:rsid w:val="007D7242"/>
    <w:rsid w:val="007D764F"/>
    <w:rsid w:val="007E26F5"/>
    <w:rsid w:val="007E2CA4"/>
    <w:rsid w:val="007E65E4"/>
    <w:rsid w:val="007E6926"/>
    <w:rsid w:val="007E6B2D"/>
    <w:rsid w:val="007F0C27"/>
    <w:rsid w:val="007F1BA7"/>
    <w:rsid w:val="007F2571"/>
    <w:rsid w:val="007F673B"/>
    <w:rsid w:val="0080022C"/>
    <w:rsid w:val="0080139E"/>
    <w:rsid w:val="008023B7"/>
    <w:rsid w:val="008023EE"/>
    <w:rsid w:val="0080280B"/>
    <w:rsid w:val="008028F4"/>
    <w:rsid w:val="008058E1"/>
    <w:rsid w:val="00807310"/>
    <w:rsid w:val="0081065C"/>
    <w:rsid w:val="0081075A"/>
    <w:rsid w:val="0081080E"/>
    <w:rsid w:val="00811007"/>
    <w:rsid w:val="00814F5E"/>
    <w:rsid w:val="008171A7"/>
    <w:rsid w:val="00822296"/>
    <w:rsid w:val="00822371"/>
    <w:rsid w:val="00823AC5"/>
    <w:rsid w:val="008249D1"/>
    <w:rsid w:val="00825F83"/>
    <w:rsid w:val="00827E05"/>
    <w:rsid w:val="00831ED6"/>
    <w:rsid w:val="00832202"/>
    <w:rsid w:val="0085060F"/>
    <w:rsid w:val="00850C67"/>
    <w:rsid w:val="008536B0"/>
    <w:rsid w:val="00854536"/>
    <w:rsid w:val="00854F03"/>
    <w:rsid w:val="00855258"/>
    <w:rsid w:val="0085610E"/>
    <w:rsid w:val="0086167C"/>
    <w:rsid w:val="00863410"/>
    <w:rsid w:val="008638B3"/>
    <w:rsid w:val="00864890"/>
    <w:rsid w:val="00870353"/>
    <w:rsid w:val="008755CD"/>
    <w:rsid w:val="00877E34"/>
    <w:rsid w:val="00880FF0"/>
    <w:rsid w:val="00881B51"/>
    <w:rsid w:val="00881F57"/>
    <w:rsid w:val="00882693"/>
    <w:rsid w:val="00882F05"/>
    <w:rsid w:val="0088315C"/>
    <w:rsid w:val="008839CB"/>
    <w:rsid w:val="00884435"/>
    <w:rsid w:val="00885564"/>
    <w:rsid w:val="00886F8E"/>
    <w:rsid w:val="00891BCA"/>
    <w:rsid w:val="0089292A"/>
    <w:rsid w:val="00896C26"/>
    <w:rsid w:val="008A0009"/>
    <w:rsid w:val="008A04B2"/>
    <w:rsid w:val="008A1648"/>
    <w:rsid w:val="008A1A2E"/>
    <w:rsid w:val="008A3897"/>
    <w:rsid w:val="008A4EB6"/>
    <w:rsid w:val="008A4F55"/>
    <w:rsid w:val="008A50CF"/>
    <w:rsid w:val="008A5A7D"/>
    <w:rsid w:val="008B0096"/>
    <w:rsid w:val="008B2DE5"/>
    <w:rsid w:val="008B6B71"/>
    <w:rsid w:val="008C4316"/>
    <w:rsid w:val="008C4EE2"/>
    <w:rsid w:val="008D1D8F"/>
    <w:rsid w:val="008D5708"/>
    <w:rsid w:val="008D6277"/>
    <w:rsid w:val="008D6352"/>
    <w:rsid w:val="008E05DD"/>
    <w:rsid w:val="008E0D01"/>
    <w:rsid w:val="008E17CB"/>
    <w:rsid w:val="008E2474"/>
    <w:rsid w:val="008E2E42"/>
    <w:rsid w:val="008E7407"/>
    <w:rsid w:val="008F2315"/>
    <w:rsid w:val="008F46BC"/>
    <w:rsid w:val="008F60AC"/>
    <w:rsid w:val="008F7861"/>
    <w:rsid w:val="008F7FF7"/>
    <w:rsid w:val="009014C0"/>
    <w:rsid w:val="00902FAC"/>
    <w:rsid w:val="009105F0"/>
    <w:rsid w:val="00911EFE"/>
    <w:rsid w:val="009146A3"/>
    <w:rsid w:val="009213AF"/>
    <w:rsid w:val="009226FD"/>
    <w:rsid w:val="00922FD1"/>
    <w:rsid w:val="009332EB"/>
    <w:rsid w:val="00933756"/>
    <w:rsid w:val="00935757"/>
    <w:rsid w:val="00936D15"/>
    <w:rsid w:val="009374F6"/>
    <w:rsid w:val="00937653"/>
    <w:rsid w:val="00940031"/>
    <w:rsid w:val="009402E0"/>
    <w:rsid w:val="00944AA5"/>
    <w:rsid w:val="009450DF"/>
    <w:rsid w:val="00945B59"/>
    <w:rsid w:val="00945E32"/>
    <w:rsid w:val="00952B4D"/>
    <w:rsid w:val="009535DA"/>
    <w:rsid w:val="00953A34"/>
    <w:rsid w:val="00953EAE"/>
    <w:rsid w:val="00954A9D"/>
    <w:rsid w:val="00957038"/>
    <w:rsid w:val="009574C0"/>
    <w:rsid w:val="00960D99"/>
    <w:rsid w:val="00962854"/>
    <w:rsid w:val="00970525"/>
    <w:rsid w:val="00970A51"/>
    <w:rsid w:val="00972FFA"/>
    <w:rsid w:val="00981B8E"/>
    <w:rsid w:val="00981FCB"/>
    <w:rsid w:val="00983BFD"/>
    <w:rsid w:val="009854E7"/>
    <w:rsid w:val="009870B6"/>
    <w:rsid w:val="00996563"/>
    <w:rsid w:val="00996F94"/>
    <w:rsid w:val="009A0D2D"/>
    <w:rsid w:val="009A169F"/>
    <w:rsid w:val="009A188F"/>
    <w:rsid w:val="009A2117"/>
    <w:rsid w:val="009A79F2"/>
    <w:rsid w:val="009A7F38"/>
    <w:rsid w:val="009B1494"/>
    <w:rsid w:val="009B16CA"/>
    <w:rsid w:val="009B389A"/>
    <w:rsid w:val="009B42D2"/>
    <w:rsid w:val="009C08BD"/>
    <w:rsid w:val="009C17FB"/>
    <w:rsid w:val="009C34B8"/>
    <w:rsid w:val="009C39B9"/>
    <w:rsid w:val="009C4E4B"/>
    <w:rsid w:val="009D34EA"/>
    <w:rsid w:val="009D53AE"/>
    <w:rsid w:val="009D7528"/>
    <w:rsid w:val="009E0341"/>
    <w:rsid w:val="009E191C"/>
    <w:rsid w:val="009E27F6"/>
    <w:rsid w:val="009E3018"/>
    <w:rsid w:val="009E3EDD"/>
    <w:rsid w:val="009E55F4"/>
    <w:rsid w:val="009E785A"/>
    <w:rsid w:val="009F608B"/>
    <w:rsid w:val="009F681C"/>
    <w:rsid w:val="009F7B99"/>
    <w:rsid w:val="00A00242"/>
    <w:rsid w:val="00A002BE"/>
    <w:rsid w:val="00A00A4D"/>
    <w:rsid w:val="00A021A6"/>
    <w:rsid w:val="00A0394B"/>
    <w:rsid w:val="00A04016"/>
    <w:rsid w:val="00A04997"/>
    <w:rsid w:val="00A0511D"/>
    <w:rsid w:val="00A06110"/>
    <w:rsid w:val="00A06A53"/>
    <w:rsid w:val="00A10143"/>
    <w:rsid w:val="00A12CC7"/>
    <w:rsid w:val="00A131ED"/>
    <w:rsid w:val="00A1361F"/>
    <w:rsid w:val="00A1397C"/>
    <w:rsid w:val="00A149CE"/>
    <w:rsid w:val="00A16E16"/>
    <w:rsid w:val="00A17380"/>
    <w:rsid w:val="00A17F0E"/>
    <w:rsid w:val="00A222A6"/>
    <w:rsid w:val="00A311FF"/>
    <w:rsid w:val="00A32744"/>
    <w:rsid w:val="00A349CE"/>
    <w:rsid w:val="00A37D77"/>
    <w:rsid w:val="00A449A8"/>
    <w:rsid w:val="00A44A95"/>
    <w:rsid w:val="00A456E6"/>
    <w:rsid w:val="00A501CB"/>
    <w:rsid w:val="00A50A95"/>
    <w:rsid w:val="00A56111"/>
    <w:rsid w:val="00A57279"/>
    <w:rsid w:val="00A613DF"/>
    <w:rsid w:val="00A620D8"/>
    <w:rsid w:val="00A628DE"/>
    <w:rsid w:val="00A65074"/>
    <w:rsid w:val="00A70611"/>
    <w:rsid w:val="00A71B05"/>
    <w:rsid w:val="00A75A68"/>
    <w:rsid w:val="00A75BEA"/>
    <w:rsid w:val="00A76797"/>
    <w:rsid w:val="00A81501"/>
    <w:rsid w:val="00A85E55"/>
    <w:rsid w:val="00A87191"/>
    <w:rsid w:val="00A87493"/>
    <w:rsid w:val="00A93DDE"/>
    <w:rsid w:val="00A96314"/>
    <w:rsid w:val="00A96E18"/>
    <w:rsid w:val="00A97A26"/>
    <w:rsid w:val="00AA3FAA"/>
    <w:rsid w:val="00AA4ABA"/>
    <w:rsid w:val="00AA5AE7"/>
    <w:rsid w:val="00AA6B74"/>
    <w:rsid w:val="00AA7255"/>
    <w:rsid w:val="00AB052A"/>
    <w:rsid w:val="00AB2C08"/>
    <w:rsid w:val="00AB2E21"/>
    <w:rsid w:val="00AB4DF2"/>
    <w:rsid w:val="00AB6C18"/>
    <w:rsid w:val="00AC4EAD"/>
    <w:rsid w:val="00AC4FD1"/>
    <w:rsid w:val="00AC5911"/>
    <w:rsid w:val="00AD00CF"/>
    <w:rsid w:val="00AD0169"/>
    <w:rsid w:val="00AD1B90"/>
    <w:rsid w:val="00AD762E"/>
    <w:rsid w:val="00AE26F5"/>
    <w:rsid w:val="00AE6205"/>
    <w:rsid w:val="00AF1F79"/>
    <w:rsid w:val="00AF3924"/>
    <w:rsid w:val="00AF472E"/>
    <w:rsid w:val="00AF5E56"/>
    <w:rsid w:val="00B01C6D"/>
    <w:rsid w:val="00B02294"/>
    <w:rsid w:val="00B02B0E"/>
    <w:rsid w:val="00B06263"/>
    <w:rsid w:val="00B07846"/>
    <w:rsid w:val="00B144E3"/>
    <w:rsid w:val="00B14712"/>
    <w:rsid w:val="00B1507F"/>
    <w:rsid w:val="00B1668F"/>
    <w:rsid w:val="00B17CF6"/>
    <w:rsid w:val="00B21C98"/>
    <w:rsid w:val="00B22E2C"/>
    <w:rsid w:val="00B22FF3"/>
    <w:rsid w:val="00B24070"/>
    <w:rsid w:val="00B24CA9"/>
    <w:rsid w:val="00B25E44"/>
    <w:rsid w:val="00B33D28"/>
    <w:rsid w:val="00B35CAC"/>
    <w:rsid w:val="00B360C3"/>
    <w:rsid w:val="00B40205"/>
    <w:rsid w:val="00B4142F"/>
    <w:rsid w:val="00B418B5"/>
    <w:rsid w:val="00B42D5C"/>
    <w:rsid w:val="00B42E72"/>
    <w:rsid w:val="00B432E1"/>
    <w:rsid w:val="00B44CC8"/>
    <w:rsid w:val="00B46405"/>
    <w:rsid w:val="00B47AD7"/>
    <w:rsid w:val="00B50DA5"/>
    <w:rsid w:val="00B56426"/>
    <w:rsid w:val="00B60A4B"/>
    <w:rsid w:val="00B637C0"/>
    <w:rsid w:val="00B643B1"/>
    <w:rsid w:val="00B649C8"/>
    <w:rsid w:val="00B672CD"/>
    <w:rsid w:val="00B72006"/>
    <w:rsid w:val="00B72380"/>
    <w:rsid w:val="00B72747"/>
    <w:rsid w:val="00B74535"/>
    <w:rsid w:val="00B755DC"/>
    <w:rsid w:val="00B75F70"/>
    <w:rsid w:val="00B8050B"/>
    <w:rsid w:val="00B8115D"/>
    <w:rsid w:val="00B8174F"/>
    <w:rsid w:val="00B818DA"/>
    <w:rsid w:val="00B83269"/>
    <w:rsid w:val="00B856AF"/>
    <w:rsid w:val="00B9234A"/>
    <w:rsid w:val="00B962C0"/>
    <w:rsid w:val="00B96302"/>
    <w:rsid w:val="00B9637A"/>
    <w:rsid w:val="00BA07E6"/>
    <w:rsid w:val="00BA09D5"/>
    <w:rsid w:val="00BA2A73"/>
    <w:rsid w:val="00BA41D4"/>
    <w:rsid w:val="00BA5CCD"/>
    <w:rsid w:val="00BB4CCE"/>
    <w:rsid w:val="00BB7AD3"/>
    <w:rsid w:val="00BC01F1"/>
    <w:rsid w:val="00BC436C"/>
    <w:rsid w:val="00BC5F4D"/>
    <w:rsid w:val="00BD0AAF"/>
    <w:rsid w:val="00BD0C6F"/>
    <w:rsid w:val="00BD0E9C"/>
    <w:rsid w:val="00BD11BB"/>
    <w:rsid w:val="00BD57EC"/>
    <w:rsid w:val="00BD7EF0"/>
    <w:rsid w:val="00BE0A7B"/>
    <w:rsid w:val="00BE190E"/>
    <w:rsid w:val="00BE6A4D"/>
    <w:rsid w:val="00BF0B77"/>
    <w:rsid w:val="00BF1AC6"/>
    <w:rsid w:val="00BF3C3D"/>
    <w:rsid w:val="00BF5150"/>
    <w:rsid w:val="00C00D1F"/>
    <w:rsid w:val="00C033EA"/>
    <w:rsid w:val="00C035B8"/>
    <w:rsid w:val="00C041B4"/>
    <w:rsid w:val="00C07D68"/>
    <w:rsid w:val="00C12DB5"/>
    <w:rsid w:val="00C132CD"/>
    <w:rsid w:val="00C13F1C"/>
    <w:rsid w:val="00C1408B"/>
    <w:rsid w:val="00C15EE2"/>
    <w:rsid w:val="00C2423E"/>
    <w:rsid w:val="00C249BE"/>
    <w:rsid w:val="00C304B4"/>
    <w:rsid w:val="00C30E98"/>
    <w:rsid w:val="00C30F38"/>
    <w:rsid w:val="00C3240D"/>
    <w:rsid w:val="00C32438"/>
    <w:rsid w:val="00C33C8C"/>
    <w:rsid w:val="00C36118"/>
    <w:rsid w:val="00C406F9"/>
    <w:rsid w:val="00C41C3B"/>
    <w:rsid w:val="00C444F1"/>
    <w:rsid w:val="00C44B9D"/>
    <w:rsid w:val="00C467A6"/>
    <w:rsid w:val="00C507D3"/>
    <w:rsid w:val="00C52F4F"/>
    <w:rsid w:val="00C536BF"/>
    <w:rsid w:val="00C54CF9"/>
    <w:rsid w:val="00C57977"/>
    <w:rsid w:val="00C57AFD"/>
    <w:rsid w:val="00C60821"/>
    <w:rsid w:val="00C61D86"/>
    <w:rsid w:val="00C627C1"/>
    <w:rsid w:val="00C65942"/>
    <w:rsid w:val="00C66FA3"/>
    <w:rsid w:val="00C67C01"/>
    <w:rsid w:val="00C70395"/>
    <w:rsid w:val="00C715ED"/>
    <w:rsid w:val="00C73829"/>
    <w:rsid w:val="00C73CE5"/>
    <w:rsid w:val="00C744BF"/>
    <w:rsid w:val="00C74CFB"/>
    <w:rsid w:val="00C75FAE"/>
    <w:rsid w:val="00C76B02"/>
    <w:rsid w:val="00C8102F"/>
    <w:rsid w:val="00C917D9"/>
    <w:rsid w:val="00C929D8"/>
    <w:rsid w:val="00C92CEE"/>
    <w:rsid w:val="00CA01B9"/>
    <w:rsid w:val="00CA221D"/>
    <w:rsid w:val="00CA484C"/>
    <w:rsid w:val="00CA4DF3"/>
    <w:rsid w:val="00CA596D"/>
    <w:rsid w:val="00CA715D"/>
    <w:rsid w:val="00CB0143"/>
    <w:rsid w:val="00CB1D58"/>
    <w:rsid w:val="00CB7A9F"/>
    <w:rsid w:val="00CC0266"/>
    <w:rsid w:val="00CC09C8"/>
    <w:rsid w:val="00CC3B59"/>
    <w:rsid w:val="00CC5067"/>
    <w:rsid w:val="00CD0EFD"/>
    <w:rsid w:val="00CD2117"/>
    <w:rsid w:val="00CD2DD4"/>
    <w:rsid w:val="00CD46A3"/>
    <w:rsid w:val="00CD5596"/>
    <w:rsid w:val="00CE0F84"/>
    <w:rsid w:val="00CE206E"/>
    <w:rsid w:val="00CE5BED"/>
    <w:rsid w:val="00CE7275"/>
    <w:rsid w:val="00CE763A"/>
    <w:rsid w:val="00CE7F98"/>
    <w:rsid w:val="00CF0CD3"/>
    <w:rsid w:val="00CF3172"/>
    <w:rsid w:val="00CF50BD"/>
    <w:rsid w:val="00CF6E1A"/>
    <w:rsid w:val="00D03870"/>
    <w:rsid w:val="00D03CCE"/>
    <w:rsid w:val="00D04EB9"/>
    <w:rsid w:val="00D0790E"/>
    <w:rsid w:val="00D104EC"/>
    <w:rsid w:val="00D1227E"/>
    <w:rsid w:val="00D13F6C"/>
    <w:rsid w:val="00D14049"/>
    <w:rsid w:val="00D15A21"/>
    <w:rsid w:val="00D1675A"/>
    <w:rsid w:val="00D17394"/>
    <w:rsid w:val="00D17A6F"/>
    <w:rsid w:val="00D17ADC"/>
    <w:rsid w:val="00D2257E"/>
    <w:rsid w:val="00D2308D"/>
    <w:rsid w:val="00D25113"/>
    <w:rsid w:val="00D25C6A"/>
    <w:rsid w:val="00D26AC3"/>
    <w:rsid w:val="00D30B21"/>
    <w:rsid w:val="00D334E0"/>
    <w:rsid w:val="00D34A63"/>
    <w:rsid w:val="00D35D55"/>
    <w:rsid w:val="00D4008D"/>
    <w:rsid w:val="00D4142B"/>
    <w:rsid w:val="00D4356B"/>
    <w:rsid w:val="00D44B85"/>
    <w:rsid w:val="00D45854"/>
    <w:rsid w:val="00D465FA"/>
    <w:rsid w:val="00D505E0"/>
    <w:rsid w:val="00D53D6B"/>
    <w:rsid w:val="00D548D1"/>
    <w:rsid w:val="00D55A52"/>
    <w:rsid w:val="00D56805"/>
    <w:rsid w:val="00D6117F"/>
    <w:rsid w:val="00D63AEA"/>
    <w:rsid w:val="00D6521A"/>
    <w:rsid w:val="00D65460"/>
    <w:rsid w:val="00D66875"/>
    <w:rsid w:val="00D67372"/>
    <w:rsid w:val="00D67A9E"/>
    <w:rsid w:val="00D67CEE"/>
    <w:rsid w:val="00D700DD"/>
    <w:rsid w:val="00D8263C"/>
    <w:rsid w:val="00D8398E"/>
    <w:rsid w:val="00D8526A"/>
    <w:rsid w:val="00D927BA"/>
    <w:rsid w:val="00D93B3E"/>
    <w:rsid w:val="00D95048"/>
    <w:rsid w:val="00DA09B5"/>
    <w:rsid w:val="00DA360A"/>
    <w:rsid w:val="00DA502C"/>
    <w:rsid w:val="00DA7FAF"/>
    <w:rsid w:val="00DB4077"/>
    <w:rsid w:val="00DB4279"/>
    <w:rsid w:val="00DB7499"/>
    <w:rsid w:val="00DC0327"/>
    <w:rsid w:val="00DC1727"/>
    <w:rsid w:val="00DC26AF"/>
    <w:rsid w:val="00DC2D0F"/>
    <w:rsid w:val="00DC2F73"/>
    <w:rsid w:val="00DC5BBF"/>
    <w:rsid w:val="00DC6D71"/>
    <w:rsid w:val="00DD6E95"/>
    <w:rsid w:val="00DE081C"/>
    <w:rsid w:val="00DE0F4A"/>
    <w:rsid w:val="00DF0395"/>
    <w:rsid w:val="00DF0645"/>
    <w:rsid w:val="00DF6736"/>
    <w:rsid w:val="00DF6C7C"/>
    <w:rsid w:val="00DF6D0B"/>
    <w:rsid w:val="00DF7ED7"/>
    <w:rsid w:val="00E0152B"/>
    <w:rsid w:val="00E0504D"/>
    <w:rsid w:val="00E07E96"/>
    <w:rsid w:val="00E12D94"/>
    <w:rsid w:val="00E1644C"/>
    <w:rsid w:val="00E22105"/>
    <w:rsid w:val="00E23BA3"/>
    <w:rsid w:val="00E24A2D"/>
    <w:rsid w:val="00E24DD9"/>
    <w:rsid w:val="00E3385D"/>
    <w:rsid w:val="00E34D0F"/>
    <w:rsid w:val="00E364A5"/>
    <w:rsid w:val="00E40FEB"/>
    <w:rsid w:val="00E422F9"/>
    <w:rsid w:val="00E43A60"/>
    <w:rsid w:val="00E44584"/>
    <w:rsid w:val="00E45811"/>
    <w:rsid w:val="00E46E37"/>
    <w:rsid w:val="00E501DB"/>
    <w:rsid w:val="00E545BA"/>
    <w:rsid w:val="00E55B22"/>
    <w:rsid w:val="00E572EE"/>
    <w:rsid w:val="00E61033"/>
    <w:rsid w:val="00E618E5"/>
    <w:rsid w:val="00E651A7"/>
    <w:rsid w:val="00E67BC6"/>
    <w:rsid w:val="00E70E3A"/>
    <w:rsid w:val="00E72E68"/>
    <w:rsid w:val="00E73AB2"/>
    <w:rsid w:val="00E75AD5"/>
    <w:rsid w:val="00E77C90"/>
    <w:rsid w:val="00E8103B"/>
    <w:rsid w:val="00E81252"/>
    <w:rsid w:val="00E81397"/>
    <w:rsid w:val="00E829B2"/>
    <w:rsid w:val="00E832B9"/>
    <w:rsid w:val="00E85D5A"/>
    <w:rsid w:val="00E9133D"/>
    <w:rsid w:val="00E941EA"/>
    <w:rsid w:val="00E94A9B"/>
    <w:rsid w:val="00E957C7"/>
    <w:rsid w:val="00E959E8"/>
    <w:rsid w:val="00EA11DF"/>
    <w:rsid w:val="00EA129C"/>
    <w:rsid w:val="00EA3F1B"/>
    <w:rsid w:val="00EA6828"/>
    <w:rsid w:val="00EB16BC"/>
    <w:rsid w:val="00EB41A3"/>
    <w:rsid w:val="00EB5B67"/>
    <w:rsid w:val="00EB7378"/>
    <w:rsid w:val="00EB78EA"/>
    <w:rsid w:val="00EC13E0"/>
    <w:rsid w:val="00EC35AB"/>
    <w:rsid w:val="00EC510F"/>
    <w:rsid w:val="00EC5797"/>
    <w:rsid w:val="00ED15A8"/>
    <w:rsid w:val="00ED19D2"/>
    <w:rsid w:val="00ED5FD2"/>
    <w:rsid w:val="00ED781D"/>
    <w:rsid w:val="00EE1FE6"/>
    <w:rsid w:val="00EE3A7E"/>
    <w:rsid w:val="00EE3C20"/>
    <w:rsid w:val="00EE4CFF"/>
    <w:rsid w:val="00EF0A62"/>
    <w:rsid w:val="00EF425C"/>
    <w:rsid w:val="00F01BC0"/>
    <w:rsid w:val="00F03638"/>
    <w:rsid w:val="00F041E9"/>
    <w:rsid w:val="00F0484A"/>
    <w:rsid w:val="00F04D2A"/>
    <w:rsid w:val="00F05288"/>
    <w:rsid w:val="00F059FE"/>
    <w:rsid w:val="00F06C98"/>
    <w:rsid w:val="00F1045C"/>
    <w:rsid w:val="00F1089E"/>
    <w:rsid w:val="00F11B7B"/>
    <w:rsid w:val="00F11C7B"/>
    <w:rsid w:val="00F20661"/>
    <w:rsid w:val="00F20919"/>
    <w:rsid w:val="00F22272"/>
    <w:rsid w:val="00F22C9B"/>
    <w:rsid w:val="00F25B91"/>
    <w:rsid w:val="00F304C1"/>
    <w:rsid w:val="00F30C0D"/>
    <w:rsid w:val="00F31876"/>
    <w:rsid w:val="00F33BB7"/>
    <w:rsid w:val="00F41518"/>
    <w:rsid w:val="00F42C89"/>
    <w:rsid w:val="00F43344"/>
    <w:rsid w:val="00F4391C"/>
    <w:rsid w:val="00F500F5"/>
    <w:rsid w:val="00F51BF5"/>
    <w:rsid w:val="00F54D77"/>
    <w:rsid w:val="00F575C4"/>
    <w:rsid w:val="00F61C59"/>
    <w:rsid w:val="00F6306C"/>
    <w:rsid w:val="00F63D18"/>
    <w:rsid w:val="00F732C7"/>
    <w:rsid w:val="00F73B93"/>
    <w:rsid w:val="00F754AD"/>
    <w:rsid w:val="00F75691"/>
    <w:rsid w:val="00F77633"/>
    <w:rsid w:val="00F81FEB"/>
    <w:rsid w:val="00F82DEF"/>
    <w:rsid w:val="00F84039"/>
    <w:rsid w:val="00F8485E"/>
    <w:rsid w:val="00F85228"/>
    <w:rsid w:val="00F87254"/>
    <w:rsid w:val="00F90759"/>
    <w:rsid w:val="00F91CB1"/>
    <w:rsid w:val="00F9334F"/>
    <w:rsid w:val="00F93C25"/>
    <w:rsid w:val="00F95522"/>
    <w:rsid w:val="00F95662"/>
    <w:rsid w:val="00F96823"/>
    <w:rsid w:val="00FA08A0"/>
    <w:rsid w:val="00FA101D"/>
    <w:rsid w:val="00FA2AA2"/>
    <w:rsid w:val="00FA5CB2"/>
    <w:rsid w:val="00FA5DF9"/>
    <w:rsid w:val="00FA75F2"/>
    <w:rsid w:val="00FA7CC6"/>
    <w:rsid w:val="00FB0170"/>
    <w:rsid w:val="00FB265A"/>
    <w:rsid w:val="00FB57F2"/>
    <w:rsid w:val="00FB7FE6"/>
    <w:rsid w:val="00FC132C"/>
    <w:rsid w:val="00FC1B13"/>
    <w:rsid w:val="00FC6E42"/>
    <w:rsid w:val="00FD04AC"/>
    <w:rsid w:val="00FD1A42"/>
    <w:rsid w:val="00FD262B"/>
    <w:rsid w:val="00FD45F9"/>
    <w:rsid w:val="00FD6021"/>
    <w:rsid w:val="00FE02E5"/>
    <w:rsid w:val="00FE080D"/>
    <w:rsid w:val="00FE276E"/>
    <w:rsid w:val="00FE44D5"/>
    <w:rsid w:val="00FE47FF"/>
    <w:rsid w:val="00FE5851"/>
    <w:rsid w:val="00FE6679"/>
    <w:rsid w:val="00FE6942"/>
    <w:rsid w:val="00FE6CC6"/>
    <w:rsid w:val="00FE7D42"/>
    <w:rsid w:val="00FF67D2"/>
    <w:rsid w:val="00FF6F18"/>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7D6FD"/>
  <w15:docId w15:val="{87FBEAA2-2AAC-4D15-ADA5-7C5BC6FFB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13490881">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41227886">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100025439">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7107028">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6596485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0955160">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2018071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5048.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1_RL1/TSGR1_101-e/Docs/R1-2004731.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6/Docs/RP-193238.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EAF4F-6516-4E9A-9E3C-9C1C46206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1A514C-654E-4A44-8889-C964A4DBED55}">
  <ds:schemaRefs>
    <ds:schemaRef ds:uri="http://schemas.microsoft.com/sharepoint/v3/contenttype/forms"/>
  </ds:schemaRefs>
</ds:datastoreItem>
</file>

<file path=customXml/itemProps3.xml><?xml version="1.0" encoding="utf-8"?>
<ds:datastoreItem xmlns:ds="http://schemas.openxmlformats.org/officeDocument/2006/customXml" ds:itemID="{4AE6A9D7-3846-4E7F-9239-2607666FE2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9097C3-8D14-409F-9A82-8C6153D26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1282</Words>
  <Characters>6463</Characters>
  <Application>Microsoft Office Word</Application>
  <DocSecurity>0</DocSecurity>
  <Lines>192</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Chatterjee, Debdeep</cp:lastModifiedBy>
  <cp:revision>7</cp:revision>
  <dcterms:created xsi:type="dcterms:W3CDTF">2020-06-08T21:14:00Z</dcterms:created>
  <dcterms:modified xsi:type="dcterms:W3CDTF">2020-06-08T21:52:00Z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(2)APMhOh3EfQlNBB5Dn2x7qmc+NZv+hRyrvL6nFQCMdOCWL9dlAEYypkCtZFS6K5v4/HxHM/Mx
LwIil6qp2UCmHA72WqMa1im8ofK+oh32bOqdBqivpCsBvTfLEAiLXwTabuLfCTz2M4vrSiUM
FVcIePtiuAt0hV+ZUscdvIfVP6L2dml2WP5yxmgy6PpijJSzBjCsAxhEiKOF2maRobd76mhM
IiDpO/ThJHGWgVpqRH</vt:lpwstr>
  </property>
  <property fmtid="{D5CDD505-2E9C-101B-9397-08002B2CF9AE}" pid="5" name="_2015_ms_pID_7253431">
    <vt:lpwstr>+Olwzi4qe0Lwd477rfXIbp0qaXn+3VI+C5oSJ8fZsJXfjpGwIgaTcK
80nwAP7iLjcYexJSXTAZPBbttEpoaKms5278Y/3R/BZbYe7SLOz6EMiYOkoeZcRkFMiFgq6S
8j0w9nnz1+5YGU15vk9FUFx0Z955UgvzyxeN+6igoO3uTIlYzpknm3jdqSCOhsGdEYIsphA9
PQ2FwNCH5+mT8+1u</vt:lpwstr>
  </property>
  <property fmtid="{D5CDD505-2E9C-101B-9397-08002B2CF9AE}" pid="6" name="TitusGUID">
    <vt:lpwstr>2847e769-94ad-40c8-889e-d5982ec793dd</vt:lpwstr>
  </property>
  <property fmtid="{D5CDD505-2E9C-101B-9397-08002B2CF9AE}" pid="7" name="CTP_TimeStamp">
    <vt:lpwstr>2020-06-08 21:52:13Z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0x0101003C4C8F31E74DF74E8FCFF284B4431CE2</vt:lpwstr>
  </property>
  <property fmtid="{D5CDD505-2E9C-101B-9397-08002B2CF9AE}" pid="12" name="CTPClassification">
    <vt:lpwstr>CTP_NT</vt:lpwstr>
  </property>
</Properties>
</file>