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bookmarkStart w:id="0" w:name="_GoBack"/>
      <w:bookmarkEnd w:id="0"/>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1" w:name="tableOfContents"/>
      <w:bookmarkStart w:id="2" w:name="page11"/>
      <w:bookmarkEnd w:id="1"/>
      <w:bookmarkEnd w:id="2"/>
    </w:p>
    <w:p w14:paraId="2AECD0CF" w14:textId="77777777" w:rsidR="00010432" w:rsidRDefault="002703F5">
      <w:pPr>
        <w:pStyle w:val="Heading1"/>
      </w:pPr>
      <w:bookmarkStart w:id="3" w:name="foreword"/>
      <w:bookmarkStart w:id="4" w:name="scope"/>
      <w:bookmarkStart w:id="5" w:name="_Toc42034909"/>
      <w:bookmarkStart w:id="6" w:name="_Toc42476872"/>
      <w:bookmarkEnd w:id="3"/>
      <w:bookmarkEnd w:id="4"/>
      <w:r>
        <w:t>1</w:t>
      </w:r>
      <w:r>
        <w:tab/>
        <w:t>Introduction</w:t>
      </w:r>
      <w:bookmarkEnd w:id="5"/>
      <w:bookmarkEnd w:id="6"/>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7" w:name="references"/>
      <w:bookmarkStart w:id="8" w:name="definitions"/>
      <w:bookmarkStart w:id="9" w:name="clause4"/>
      <w:bookmarkStart w:id="10" w:name="_Toc42034911"/>
      <w:bookmarkStart w:id="11" w:name="_Toc42476874"/>
      <w:bookmarkEnd w:id="7"/>
      <w:bookmarkEnd w:id="8"/>
      <w:bookmarkEnd w:id="9"/>
      <w:r w:rsidRPr="00083E08">
        <w:t>6</w:t>
      </w:r>
      <w:r w:rsidRPr="00083E08">
        <w:tab/>
        <w:t>Evaluation methodology</w:t>
      </w:r>
      <w:bookmarkEnd w:id="10"/>
      <w:bookmarkEnd w:id="11"/>
    </w:p>
    <w:p w14:paraId="50BFBC29" w14:textId="77777777" w:rsidR="00010432" w:rsidRPr="00083E08" w:rsidRDefault="002703F5">
      <w:pPr>
        <w:pStyle w:val="Heading2"/>
      </w:pPr>
      <w:bookmarkStart w:id="12" w:name="_Toc42034912"/>
      <w:bookmarkStart w:id="13" w:name="_Toc42476875"/>
      <w:r w:rsidRPr="00083E08">
        <w:t>6.1</w:t>
      </w:r>
      <w:r w:rsidRPr="00083E08">
        <w:tab/>
        <w:t>Evaluation methodology for UE complexity reduction</w:t>
      </w:r>
      <w:bookmarkEnd w:id="12"/>
      <w:bookmarkEnd w:id="13"/>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4" w:author="Johan Bergman" w:date="2020-06-08T04:41:00Z">
        <w:r w:rsidR="00120344">
          <w:t xml:space="preserve"> </w:t>
        </w:r>
      </w:ins>
      <w:ins w:id="15" w:author="Johan Bergman" w:date="2020-06-08T04:45:00Z">
        <w:r w:rsidR="00FE6942" w:rsidRPr="00FE6942">
          <w:t xml:space="preserve">if </w:t>
        </w:r>
      </w:ins>
      <w:ins w:id="16" w:author="Johan Bergman" w:date="2020-06-08T04:57:00Z">
        <w:r w:rsidR="00167CA6">
          <w:t>found</w:t>
        </w:r>
      </w:ins>
      <w:ins w:id="17" w:author="Johan Bergman" w:date="2020-06-08T04:45:00Z">
        <w:r w:rsidR="00FE6942" w:rsidRPr="00FE6942">
          <w:t xml:space="preserve"> benefi</w:t>
        </w:r>
      </w:ins>
      <w:ins w:id="18"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2"/>
      </w:tblGrid>
      <w:tr w:rsidR="00EA6828" w:rsidRPr="00C57CB5" w14:paraId="03BD0B24" w14:textId="77777777" w:rsidTr="00B13113">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2"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13113">
        <w:tc>
          <w:tcPr>
            <w:tcW w:w="1939" w:type="dxa"/>
          </w:tcPr>
          <w:p w14:paraId="06611FF3" w14:textId="77777777" w:rsidR="00EA6828" w:rsidRPr="00C57CB5" w:rsidRDefault="00EA6828" w:rsidP="00B13113"/>
        </w:tc>
        <w:tc>
          <w:tcPr>
            <w:tcW w:w="7692" w:type="dxa"/>
          </w:tcPr>
          <w:p w14:paraId="571365C6" w14:textId="77777777" w:rsidR="00EA6828" w:rsidRPr="00C57CB5" w:rsidRDefault="00EA6828" w:rsidP="00B13113"/>
        </w:tc>
      </w:tr>
      <w:tr w:rsidR="00EA6828" w:rsidRPr="00C57CB5" w14:paraId="4FCC50FC" w14:textId="77777777" w:rsidTr="00B13113">
        <w:tc>
          <w:tcPr>
            <w:tcW w:w="1939" w:type="dxa"/>
          </w:tcPr>
          <w:p w14:paraId="53E6B815" w14:textId="77777777" w:rsidR="00EA6828" w:rsidRPr="00C57CB5" w:rsidRDefault="00EA6828" w:rsidP="00B13113"/>
        </w:tc>
        <w:tc>
          <w:tcPr>
            <w:tcW w:w="7692" w:type="dxa"/>
          </w:tcPr>
          <w:p w14:paraId="5530E4F4" w14:textId="77777777" w:rsidR="00EA6828" w:rsidRPr="00C57CB5" w:rsidRDefault="00EA6828" w:rsidP="00B13113"/>
        </w:tc>
      </w:tr>
      <w:tr w:rsidR="00EA6828" w:rsidRPr="00C57CB5" w14:paraId="67FCEE15" w14:textId="77777777" w:rsidTr="00B13113">
        <w:tc>
          <w:tcPr>
            <w:tcW w:w="1939" w:type="dxa"/>
          </w:tcPr>
          <w:p w14:paraId="6C4BC669" w14:textId="77777777" w:rsidR="00EA6828" w:rsidRPr="00C57CB5" w:rsidRDefault="00EA6828" w:rsidP="00B13113"/>
        </w:tc>
        <w:tc>
          <w:tcPr>
            <w:tcW w:w="7692" w:type="dxa"/>
          </w:tcPr>
          <w:p w14:paraId="32079571" w14:textId="77777777" w:rsidR="00EA6828" w:rsidRPr="00387C8E" w:rsidRDefault="00EA6828" w:rsidP="00B13113">
            <w:pPr>
              <w:spacing w:line="254" w:lineRule="auto"/>
            </w:pPr>
          </w:p>
        </w:tc>
      </w:tr>
      <w:tr w:rsidR="00EA6828" w:rsidRPr="00C57CB5" w14:paraId="2475787C" w14:textId="77777777" w:rsidTr="00B13113">
        <w:tc>
          <w:tcPr>
            <w:tcW w:w="1939" w:type="dxa"/>
          </w:tcPr>
          <w:p w14:paraId="6D469A41" w14:textId="77777777" w:rsidR="00EA6828" w:rsidRPr="00C57CB5" w:rsidRDefault="00EA6828" w:rsidP="00B13113"/>
        </w:tc>
        <w:tc>
          <w:tcPr>
            <w:tcW w:w="7692" w:type="dxa"/>
          </w:tcPr>
          <w:p w14:paraId="4898AEC4" w14:textId="77777777" w:rsidR="00EA6828" w:rsidRPr="00C57CB5" w:rsidRDefault="00EA6828" w:rsidP="00B13113"/>
        </w:tc>
      </w:tr>
      <w:tr w:rsidR="00EA6828" w:rsidRPr="00C57CB5" w14:paraId="74D9785C" w14:textId="77777777" w:rsidTr="00B13113">
        <w:tc>
          <w:tcPr>
            <w:tcW w:w="1939" w:type="dxa"/>
          </w:tcPr>
          <w:p w14:paraId="499BFA5F" w14:textId="77777777" w:rsidR="00EA6828" w:rsidRPr="00C57CB5" w:rsidRDefault="00EA6828" w:rsidP="00B13113"/>
        </w:tc>
        <w:tc>
          <w:tcPr>
            <w:tcW w:w="7692" w:type="dxa"/>
          </w:tcPr>
          <w:p w14:paraId="7FE0F9BB" w14:textId="77777777" w:rsidR="00EA6828" w:rsidRPr="00C57CB5" w:rsidRDefault="00EA6828" w:rsidP="00B13113"/>
        </w:tc>
      </w:tr>
      <w:tr w:rsidR="00EA6828" w:rsidRPr="00C57CB5" w14:paraId="0B011770" w14:textId="77777777" w:rsidTr="00B13113">
        <w:tc>
          <w:tcPr>
            <w:tcW w:w="1939" w:type="dxa"/>
          </w:tcPr>
          <w:p w14:paraId="55EB6452" w14:textId="77777777" w:rsidR="00EA6828" w:rsidRPr="00C57CB5" w:rsidRDefault="00EA6828" w:rsidP="00B13113"/>
        </w:tc>
        <w:tc>
          <w:tcPr>
            <w:tcW w:w="7692" w:type="dxa"/>
          </w:tcPr>
          <w:p w14:paraId="42748437" w14:textId="77777777" w:rsidR="00EA6828" w:rsidRPr="00C57CB5" w:rsidRDefault="00EA6828" w:rsidP="00B13113"/>
        </w:tc>
      </w:tr>
      <w:tr w:rsidR="00EA6828" w:rsidRPr="00C57CB5" w14:paraId="73B91621" w14:textId="77777777" w:rsidTr="00B13113">
        <w:tc>
          <w:tcPr>
            <w:tcW w:w="1939" w:type="dxa"/>
          </w:tcPr>
          <w:p w14:paraId="43ECD4EA" w14:textId="77777777" w:rsidR="00EA6828" w:rsidRPr="00C57CB5" w:rsidRDefault="00EA6828" w:rsidP="00B13113"/>
        </w:tc>
        <w:tc>
          <w:tcPr>
            <w:tcW w:w="7692" w:type="dxa"/>
          </w:tcPr>
          <w:p w14:paraId="6FB0FBCF" w14:textId="77777777" w:rsidR="00EA6828" w:rsidRPr="00C57CB5" w:rsidRDefault="00EA6828" w:rsidP="00B13113"/>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 xml:space="preserve">requested that it is clarified that the purpose </w:t>
      </w:r>
      <w:r w:rsidR="00AB2E21" w:rsidRPr="00922FD1">
        <w:t xml:space="preserve">is to consider the simplest NR device defined in Rel-15/16 that </w:t>
      </w:r>
      <w:r w:rsidR="00AB2E21" w:rsidRPr="00922FD1">
        <w:t>can</w:t>
      </w:r>
      <w:r w:rsidR="00AB2E21" w:rsidRPr="00922FD1">
        <w:t xml:space="preserve"> support the targeted use cases</w:t>
      </w:r>
      <w:r w:rsidR="00AB2E21" w:rsidRPr="00922FD1">
        <w:t>.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9"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20"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1" w:author="Johan Bergman" w:date="2020-06-08T06:10:00Z"/>
          <w:sz w:val="20"/>
          <w:szCs w:val="20"/>
          <w:lang w:val="en-US"/>
        </w:rPr>
      </w:pPr>
      <w:ins w:id="22"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3" w:author="Johan Bergman" w:date="2020-06-08T06:10:00Z"/>
          <w:sz w:val="20"/>
          <w:szCs w:val="20"/>
          <w:lang w:val="en-US"/>
        </w:rPr>
      </w:pPr>
      <w:ins w:id="24" w:author="Johan Bergman" w:date="2020-06-08T06:10:00Z">
        <w:r>
          <w:rPr>
            <w:sz w:val="20"/>
            <w:szCs w:val="20"/>
            <w:lang w:val="en-US"/>
          </w:rPr>
          <w:t xml:space="preserve">For FR1: </w:t>
        </w:r>
      </w:ins>
      <w:ins w:id="25" w:author="Johan Bergman" w:date="2020-06-08T06:48:00Z">
        <w:r w:rsidR="006233CE">
          <w:rPr>
            <w:sz w:val="20"/>
            <w:szCs w:val="20"/>
            <w:lang w:val="en-US"/>
          </w:rPr>
          <w:t xml:space="preserve">38.214 </w:t>
        </w:r>
      </w:ins>
      <w:ins w:id="26" w:author="Johan Bergman" w:date="2020-06-08T06:10:00Z">
        <w:r w:rsidRPr="0048518E">
          <w:rPr>
            <w:sz w:val="20"/>
            <w:szCs w:val="20"/>
            <w:lang w:val="en-US"/>
          </w:rPr>
          <w:t>Table 5.1.3.1-2</w:t>
        </w:r>
      </w:ins>
      <w:ins w:id="27" w:author="Johan Bergman" w:date="2020-06-08T06:49:00Z">
        <w:r w:rsidR="006233CE">
          <w:rPr>
            <w:sz w:val="20"/>
            <w:szCs w:val="20"/>
            <w:lang w:val="en-US"/>
          </w:rPr>
          <w:t xml:space="preserve"> for DL, and </w:t>
        </w:r>
        <w:r w:rsidR="006233CE">
          <w:rPr>
            <w:sz w:val="20"/>
            <w:szCs w:val="20"/>
            <w:lang w:val="en-US"/>
          </w:rPr>
          <w:t xml:space="preserve">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8" w:author="Johan Bergman" w:date="2020-06-08T06:11:00Z"/>
          <w:sz w:val="20"/>
          <w:szCs w:val="20"/>
          <w:lang w:val="en-US"/>
        </w:rPr>
      </w:pPr>
      <w:ins w:id="29" w:author="Johan Bergman" w:date="2020-06-08T06:10:00Z">
        <w:r>
          <w:rPr>
            <w:sz w:val="20"/>
            <w:szCs w:val="20"/>
            <w:lang w:val="en-US"/>
          </w:rPr>
          <w:t xml:space="preserve">For FR2: </w:t>
        </w:r>
      </w:ins>
      <w:ins w:id="30" w:author="Johan Bergman" w:date="2020-06-08T06:48:00Z">
        <w:r w:rsidR="006233CE">
          <w:rPr>
            <w:sz w:val="20"/>
            <w:szCs w:val="20"/>
            <w:lang w:val="en-US"/>
          </w:rPr>
          <w:t xml:space="preserve">38.214 </w:t>
        </w:r>
      </w:ins>
      <w:ins w:id="31" w:author="Johan Bergman" w:date="2020-06-08T06:10:00Z">
        <w:r w:rsidRPr="0048518E">
          <w:rPr>
            <w:sz w:val="20"/>
            <w:szCs w:val="20"/>
            <w:lang w:val="en-US"/>
          </w:rPr>
          <w:t>Table 5.1.3.1-1</w:t>
        </w:r>
      </w:ins>
      <w:ins w:id="32" w:author="Johan Bergman" w:date="2020-06-08T06:49:00Z">
        <w:r w:rsidR="006233CE">
          <w:rPr>
            <w:sz w:val="20"/>
            <w:szCs w:val="20"/>
            <w:lang w:val="en-US"/>
          </w:rPr>
          <w:t xml:space="preserve"> for DL, and </w:t>
        </w:r>
        <w:r w:rsidR="006233CE">
          <w:rPr>
            <w:sz w:val="20"/>
            <w:szCs w:val="20"/>
            <w:lang w:val="en-US"/>
          </w:rPr>
          <w:t xml:space="preserve">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Access: Direct DL/UL access between UE and gNB</w:t>
      </w:r>
    </w:p>
    <w:tbl>
      <w:tblPr>
        <w:tblStyle w:val="TableGrid"/>
        <w:tblW w:w="0" w:type="auto"/>
        <w:tblLook w:val="04A0" w:firstRow="1" w:lastRow="0" w:firstColumn="1" w:lastColumn="0" w:noHBand="0" w:noVBand="1"/>
      </w:tblPr>
      <w:tblGrid>
        <w:gridCol w:w="1939"/>
        <w:gridCol w:w="7692"/>
      </w:tblGrid>
      <w:tr w:rsidR="00387C8E" w:rsidRPr="00C57CB5" w14:paraId="60D7E7A8" w14:textId="77777777" w:rsidTr="00B13113">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t>Company</w:t>
            </w:r>
          </w:p>
        </w:tc>
        <w:tc>
          <w:tcPr>
            <w:tcW w:w="7692"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B13113">
        <w:tc>
          <w:tcPr>
            <w:tcW w:w="1939" w:type="dxa"/>
          </w:tcPr>
          <w:p w14:paraId="55DEF504" w14:textId="0467D8C9" w:rsidR="00387C8E" w:rsidRPr="00C57CB5" w:rsidRDefault="00387C8E" w:rsidP="00B13113"/>
        </w:tc>
        <w:tc>
          <w:tcPr>
            <w:tcW w:w="7692" w:type="dxa"/>
          </w:tcPr>
          <w:p w14:paraId="656A8440" w14:textId="686EF989" w:rsidR="00387C8E" w:rsidRPr="00C57CB5" w:rsidRDefault="00387C8E" w:rsidP="00B13113"/>
        </w:tc>
      </w:tr>
      <w:tr w:rsidR="00387C8E" w:rsidRPr="00C57CB5" w14:paraId="3EC1CC6C" w14:textId="77777777" w:rsidTr="00B13113">
        <w:tc>
          <w:tcPr>
            <w:tcW w:w="1939" w:type="dxa"/>
          </w:tcPr>
          <w:p w14:paraId="09D0557A" w14:textId="11E5A840" w:rsidR="00387C8E" w:rsidRPr="00C57CB5" w:rsidRDefault="00387C8E" w:rsidP="00B13113"/>
        </w:tc>
        <w:tc>
          <w:tcPr>
            <w:tcW w:w="7692" w:type="dxa"/>
          </w:tcPr>
          <w:p w14:paraId="221C9D0D" w14:textId="5A017030" w:rsidR="00387C8E" w:rsidRPr="00C57CB5" w:rsidRDefault="00387C8E" w:rsidP="00387C8E"/>
        </w:tc>
      </w:tr>
      <w:tr w:rsidR="00387C8E" w:rsidRPr="00C57CB5" w14:paraId="06C888BC" w14:textId="77777777" w:rsidTr="00B13113">
        <w:tc>
          <w:tcPr>
            <w:tcW w:w="1939" w:type="dxa"/>
          </w:tcPr>
          <w:p w14:paraId="2BCC16C3" w14:textId="2FAAAB2A" w:rsidR="00387C8E" w:rsidRPr="00C57CB5" w:rsidRDefault="00387C8E" w:rsidP="00B13113"/>
        </w:tc>
        <w:tc>
          <w:tcPr>
            <w:tcW w:w="7692" w:type="dxa"/>
          </w:tcPr>
          <w:p w14:paraId="2AD9F63F" w14:textId="3E67D031" w:rsidR="00387C8E" w:rsidRPr="00387C8E" w:rsidRDefault="00387C8E" w:rsidP="00387C8E">
            <w:pPr>
              <w:spacing w:line="254" w:lineRule="auto"/>
            </w:pPr>
          </w:p>
        </w:tc>
      </w:tr>
      <w:tr w:rsidR="00387C8E" w:rsidRPr="00C57CB5" w14:paraId="73882074" w14:textId="77777777" w:rsidTr="00B13113">
        <w:tc>
          <w:tcPr>
            <w:tcW w:w="1939" w:type="dxa"/>
          </w:tcPr>
          <w:p w14:paraId="56325077" w14:textId="1CF7A138" w:rsidR="00387C8E" w:rsidRPr="00C57CB5" w:rsidRDefault="00387C8E" w:rsidP="00B13113"/>
        </w:tc>
        <w:tc>
          <w:tcPr>
            <w:tcW w:w="7692" w:type="dxa"/>
          </w:tcPr>
          <w:p w14:paraId="26E32827" w14:textId="145506EE" w:rsidR="00387C8E" w:rsidRPr="00C57CB5" w:rsidRDefault="00387C8E" w:rsidP="00B13113"/>
        </w:tc>
      </w:tr>
      <w:tr w:rsidR="00387C8E" w:rsidRPr="00C57CB5" w14:paraId="0829F85F" w14:textId="77777777" w:rsidTr="00B13113">
        <w:tc>
          <w:tcPr>
            <w:tcW w:w="1939" w:type="dxa"/>
          </w:tcPr>
          <w:p w14:paraId="4851FC80" w14:textId="44AF1542" w:rsidR="00387C8E" w:rsidRPr="00C57CB5" w:rsidRDefault="00387C8E" w:rsidP="00B13113"/>
        </w:tc>
        <w:tc>
          <w:tcPr>
            <w:tcW w:w="7692" w:type="dxa"/>
          </w:tcPr>
          <w:p w14:paraId="0C5085CE" w14:textId="62F0A321" w:rsidR="00387C8E" w:rsidRPr="00C57CB5" w:rsidRDefault="00387C8E" w:rsidP="00B13113"/>
        </w:tc>
      </w:tr>
      <w:tr w:rsidR="00387C8E" w:rsidRPr="00C57CB5" w14:paraId="4B3FC0C3" w14:textId="77777777" w:rsidTr="00B13113">
        <w:tc>
          <w:tcPr>
            <w:tcW w:w="1939" w:type="dxa"/>
          </w:tcPr>
          <w:p w14:paraId="4D2A0165" w14:textId="1466C5EF" w:rsidR="00387C8E" w:rsidRPr="00C57CB5" w:rsidRDefault="00387C8E" w:rsidP="00B13113"/>
        </w:tc>
        <w:tc>
          <w:tcPr>
            <w:tcW w:w="7692" w:type="dxa"/>
          </w:tcPr>
          <w:p w14:paraId="4EBD324E" w14:textId="77777777" w:rsidR="00387C8E" w:rsidRPr="00C57CB5" w:rsidRDefault="00387C8E" w:rsidP="00B13113"/>
        </w:tc>
      </w:tr>
      <w:tr w:rsidR="00387C8E" w:rsidRPr="00C57CB5" w14:paraId="5A5A8A8B" w14:textId="77777777" w:rsidTr="00B13113">
        <w:tc>
          <w:tcPr>
            <w:tcW w:w="1939" w:type="dxa"/>
          </w:tcPr>
          <w:p w14:paraId="67D2DE4A" w14:textId="0EE2179B" w:rsidR="00387C8E" w:rsidRPr="00C57CB5" w:rsidRDefault="00387C8E" w:rsidP="00B13113"/>
        </w:tc>
        <w:tc>
          <w:tcPr>
            <w:tcW w:w="7692" w:type="dxa"/>
          </w:tcPr>
          <w:p w14:paraId="1FA6BAD7" w14:textId="45C41839" w:rsidR="00387C8E" w:rsidRPr="00C57CB5" w:rsidRDefault="00387C8E" w:rsidP="00B13113"/>
        </w:tc>
      </w:tr>
    </w:tbl>
    <w:p w14:paraId="2CC816E2" w14:textId="77777777" w:rsidR="00FF67D2" w:rsidRPr="00FF67D2" w:rsidRDefault="00FF67D2" w:rsidP="00FF67D2">
      <w:pPr>
        <w:rPr>
          <w:lang w:val="en-US"/>
        </w:rPr>
      </w:pPr>
    </w:p>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RedCap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RedCap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2"/>
      </w:tblGrid>
      <w:tr w:rsidR="007B02BC" w:rsidRPr="00C57CB5" w14:paraId="3133A72D" w14:textId="77777777" w:rsidTr="00B13113">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B13113">
        <w:tc>
          <w:tcPr>
            <w:tcW w:w="1939" w:type="dxa"/>
          </w:tcPr>
          <w:p w14:paraId="25A12884" w14:textId="77777777" w:rsidR="007B02BC" w:rsidRPr="00C57CB5" w:rsidRDefault="007B02BC" w:rsidP="00B13113"/>
        </w:tc>
        <w:tc>
          <w:tcPr>
            <w:tcW w:w="7692" w:type="dxa"/>
          </w:tcPr>
          <w:p w14:paraId="329C0827" w14:textId="77777777" w:rsidR="007B02BC" w:rsidRPr="00C57CB5" w:rsidRDefault="007B02BC" w:rsidP="00B13113"/>
        </w:tc>
      </w:tr>
      <w:tr w:rsidR="007B02BC" w:rsidRPr="00C57CB5" w14:paraId="4D695DC0" w14:textId="77777777" w:rsidTr="00B13113">
        <w:tc>
          <w:tcPr>
            <w:tcW w:w="1939" w:type="dxa"/>
          </w:tcPr>
          <w:p w14:paraId="1941835B" w14:textId="77777777" w:rsidR="007B02BC" w:rsidRPr="00C57CB5" w:rsidRDefault="007B02BC" w:rsidP="00B13113"/>
        </w:tc>
        <w:tc>
          <w:tcPr>
            <w:tcW w:w="7692" w:type="dxa"/>
          </w:tcPr>
          <w:p w14:paraId="0158F987" w14:textId="77777777" w:rsidR="007B02BC" w:rsidRPr="00C57CB5" w:rsidRDefault="007B02BC" w:rsidP="00B13113"/>
        </w:tc>
      </w:tr>
      <w:tr w:rsidR="007B02BC" w:rsidRPr="00C57CB5" w14:paraId="755EC1CC" w14:textId="77777777" w:rsidTr="00B13113">
        <w:tc>
          <w:tcPr>
            <w:tcW w:w="1939" w:type="dxa"/>
          </w:tcPr>
          <w:p w14:paraId="5E3E60F2" w14:textId="77777777" w:rsidR="007B02BC" w:rsidRPr="00C57CB5" w:rsidRDefault="007B02BC" w:rsidP="00B13113"/>
        </w:tc>
        <w:tc>
          <w:tcPr>
            <w:tcW w:w="7692" w:type="dxa"/>
          </w:tcPr>
          <w:p w14:paraId="1A1A132F" w14:textId="77777777" w:rsidR="007B02BC" w:rsidRPr="00387C8E" w:rsidRDefault="007B02BC" w:rsidP="00B13113">
            <w:pPr>
              <w:spacing w:line="254" w:lineRule="auto"/>
            </w:pPr>
          </w:p>
        </w:tc>
      </w:tr>
      <w:tr w:rsidR="007B02BC" w:rsidRPr="00C57CB5" w14:paraId="7CF89BAA" w14:textId="77777777" w:rsidTr="00B13113">
        <w:tc>
          <w:tcPr>
            <w:tcW w:w="1939" w:type="dxa"/>
          </w:tcPr>
          <w:p w14:paraId="4F3D9323" w14:textId="77777777" w:rsidR="007B02BC" w:rsidRPr="00C57CB5" w:rsidRDefault="007B02BC" w:rsidP="00B13113"/>
        </w:tc>
        <w:tc>
          <w:tcPr>
            <w:tcW w:w="7692" w:type="dxa"/>
          </w:tcPr>
          <w:p w14:paraId="08429271" w14:textId="77777777" w:rsidR="007B02BC" w:rsidRPr="00C57CB5" w:rsidRDefault="007B02BC" w:rsidP="00B13113"/>
        </w:tc>
      </w:tr>
      <w:tr w:rsidR="007B02BC" w:rsidRPr="00C57CB5" w14:paraId="2F07747D" w14:textId="77777777" w:rsidTr="00B13113">
        <w:tc>
          <w:tcPr>
            <w:tcW w:w="1939" w:type="dxa"/>
          </w:tcPr>
          <w:p w14:paraId="6878C5D0" w14:textId="77777777" w:rsidR="007B02BC" w:rsidRPr="00C57CB5" w:rsidRDefault="007B02BC" w:rsidP="00B13113"/>
        </w:tc>
        <w:tc>
          <w:tcPr>
            <w:tcW w:w="7692" w:type="dxa"/>
          </w:tcPr>
          <w:p w14:paraId="7C499C8B" w14:textId="77777777" w:rsidR="007B02BC" w:rsidRPr="00C57CB5" w:rsidRDefault="007B02BC" w:rsidP="00B13113"/>
        </w:tc>
      </w:tr>
      <w:tr w:rsidR="007B02BC" w:rsidRPr="00C57CB5" w14:paraId="7BD0860B" w14:textId="77777777" w:rsidTr="00B13113">
        <w:tc>
          <w:tcPr>
            <w:tcW w:w="1939" w:type="dxa"/>
          </w:tcPr>
          <w:p w14:paraId="4C0C99C7" w14:textId="77777777" w:rsidR="007B02BC" w:rsidRPr="00C57CB5" w:rsidRDefault="007B02BC" w:rsidP="00B13113"/>
        </w:tc>
        <w:tc>
          <w:tcPr>
            <w:tcW w:w="7692" w:type="dxa"/>
          </w:tcPr>
          <w:p w14:paraId="1A74543E" w14:textId="77777777" w:rsidR="007B02BC" w:rsidRPr="00C57CB5" w:rsidRDefault="007B02BC" w:rsidP="00B13113"/>
        </w:tc>
      </w:tr>
      <w:tr w:rsidR="007B02BC" w:rsidRPr="00C57CB5" w14:paraId="7EE8B08C" w14:textId="77777777" w:rsidTr="00B13113">
        <w:tc>
          <w:tcPr>
            <w:tcW w:w="1939" w:type="dxa"/>
          </w:tcPr>
          <w:p w14:paraId="09B344B1" w14:textId="77777777" w:rsidR="007B02BC" w:rsidRPr="00C57CB5" w:rsidRDefault="007B02BC" w:rsidP="00B13113"/>
        </w:tc>
        <w:tc>
          <w:tcPr>
            <w:tcW w:w="7692" w:type="dxa"/>
          </w:tcPr>
          <w:p w14:paraId="3D5EF4F8" w14:textId="77777777" w:rsidR="007B02BC" w:rsidRPr="00C57CB5" w:rsidRDefault="007B02BC" w:rsidP="00B13113"/>
        </w:tc>
      </w:tr>
    </w:tbl>
    <w:p w14:paraId="3E6E6C07" w14:textId="77777777" w:rsidR="007B02BC"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can be allowed to be. The proposal has been updated to take this into account. Other comments </w:t>
      </w:r>
      <w:r w:rsidR="00314682">
        <w:t>proposed</w:t>
      </w:r>
      <w:r w:rsidR="00703F10">
        <w:t xml:space="preserve"> other wordings or </w:t>
      </w:r>
      <w:r w:rsidR="00314682">
        <w:t xml:space="preserve">argued that the proposal is out of the </w:t>
      </w:r>
      <w:r w:rsidR="006F4F70">
        <w:t xml:space="preserve">RedCap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2"/>
      </w:tblGrid>
      <w:tr w:rsidR="007B02BC" w:rsidRPr="00C57CB5" w14:paraId="11BFC3F9" w14:textId="77777777" w:rsidTr="00B13113">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B13113">
        <w:tc>
          <w:tcPr>
            <w:tcW w:w="1939" w:type="dxa"/>
          </w:tcPr>
          <w:p w14:paraId="04CDEA5F" w14:textId="77777777" w:rsidR="007B02BC" w:rsidRPr="00C57CB5" w:rsidRDefault="007B02BC" w:rsidP="00B13113"/>
        </w:tc>
        <w:tc>
          <w:tcPr>
            <w:tcW w:w="7692" w:type="dxa"/>
          </w:tcPr>
          <w:p w14:paraId="6AA4F9DA" w14:textId="77777777" w:rsidR="007B02BC" w:rsidRPr="00C57CB5" w:rsidRDefault="007B02BC" w:rsidP="00B13113"/>
        </w:tc>
      </w:tr>
      <w:tr w:rsidR="007B02BC" w:rsidRPr="00C57CB5" w14:paraId="3C72FEFE" w14:textId="77777777" w:rsidTr="00B13113">
        <w:tc>
          <w:tcPr>
            <w:tcW w:w="1939" w:type="dxa"/>
          </w:tcPr>
          <w:p w14:paraId="0FA2C40B" w14:textId="77777777" w:rsidR="007B02BC" w:rsidRPr="00C57CB5" w:rsidRDefault="007B02BC" w:rsidP="00B13113"/>
        </w:tc>
        <w:tc>
          <w:tcPr>
            <w:tcW w:w="7692" w:type="dxa"/>
          </w:tcPr>
          <w:p w14:paraId="724782D4" w14:textId="77777777" w:rsidR="007B02BC" w:rsidRPr="00C57CB5" w:rsidRDefault="007B02BC" w:rsidP="00B13113"/>
        </w:tc>
      </w:tr>
      <w:tr w:rsidR="007B02BC" w:rsidRPr="00C57CB5" w14:paraId="4D130716" w14:textId="77777777" w:rsidTr="00B13113">
        <w:tc>
          <w:tcPr>
            <w:tcW w:w="1939" w:type="dxa"/>
          </w:tcPr>
          <w:p w14:paraId="22AD3968" w14:textId="77777777" w:rsidR="007B02BC" w:rsidRPr="00C57CB5" w:rsidRDefault="007B02BC" w:rsidP="00B13113"/>
        </w:tc>
        <w:tc>
          <w:tcPr>
            <w:tcW w:w="7692" w:type="dxa"/>
          </w:tcPr>
          <w:p w14:paraId="6A800A2B" w14:textId="77777777" w:rsidR="007B02BC" w:rsidRPr="00387C8E" w:rsidRDefault="007B02BC" w:rsidP="00B13113">
            <w:pPr>
              <w:spacing w:line="254" w:lineRule="auto"/>
            </w:pPr>
          </w:p>
        </w:tc>
      </w:tr>
      <w:tr w:rsidR="007B02BC" w:rsidRPr="00C57CB5" w14:paraId="49453453" w14:textId="77777777" w:rsidTr="00B13113">
        <w:tc>
          <w:tcPr>
            <w:tcW w:w="1939" w:type="dxa"/>
          </w:tcPr>
          <w:p w14:paraId="6E03AD4F" w14:textId="77777777" w:rsidR="007B02BC" w:rsidRPr="00C57CB5" w:rsidRDefault="007B02BC" w:rsidP="00B13113"/>
        </w:tc>
        <w:tc>
          <w:tcPr>
            <w:tcW w:w="7692" w:type="dxa"/>
          </w:tcPr>
          <w:p w14:paraId="1E1C9322" w14:textId="77777777" w:rsidR="007B02BC" w:rsidRPr="00C57CB5" w:rsidRDefault="007B02BC" w:rsidP="00B13113"/>
        </w:tc>
      </w:tr>
      <w:tr w:rsidR="007B02BC" w:rsidRPr="00C57CB5" w14:paraId="6AEF1DDE" w14:textId="77777777" w:rsidTr="00B13113">
        <w:tc>
          <w:tcPr>
            <w:tcW w:w="1939" w:type="dxa"/>
          </w:tcPr>
          <w:p w14:paraId="7EF53E19" w14:textId="77777777" w:rsidR="007B02BC" w:rsidRPr="00C57CB5" w:rsidRDefault="007B02BC" w:rsidP="00B13113"/>
        </w:tc>
        <w:tc>
          <w:tcPr>
            <w:tcW w:w="7692" w:type="dxa"/>
          </w:tcPr>
          <w:p w14:paraId="215C3F24" w14:textId="77777777" w:rsidR="007B02BC" w:rsidRPr="00C57CB5" w:rsidRDefault="007B02BC" w:rsidP="00B13113"/>
        </w:tc>
      </w:tr>
      <w:tr w:rsidR="007B02BC" w:rsidRPr="00C57CB5" w14:paraId="05F09252" w14:textId="77777777" w:rsidTr="00B13113">
        <w:tc>
          <w:tcPr>
            <w:tcW w:w="1939" w:type="dxa"/>
          </w:tcPr>
          <w:p w14:paraId="7259CD06" w14:textId="77777777" w:rsidR="007B02BC" w:rsidRPr="00C57CB5" w:rsidRDefault="007B02BC" w:rsidP="00B13113"/>
        </w:tc>
        <w:tc>
          <w:tcPr>
            <w:tcW w:w="7692" w:type="dxa"/>
          </w:tcPr>
          <w:p w14:paraId="7A1B5749" w14:textId="77777777" w:rsidR="007B02BC" w:rsidRPr="00C57CB5" w:rsidRDefault="007B02BC" w:rsidP="00B13113"/>
        </w:tc>
      </w:tr>
      <w:tr w:rsidR="007B02BC" w:rsidRPr="00C57CB5" w14:paraId="47057A19" w14:textId="77777777" w:rsidTr="00B13113">
        <w:tc>
          <w:tcPr>
            <w:tcW w:w="1939" w:type="dxa"/>
          </w:tcPr>
          <w:p w14:paraId="7929FE92" w14:textId="77777777" w:rsidR="007B02BC" w:rsidRPr="00C57CB5" w:rsidRDefault="007B02BC" w:rsidP="00B13113"/>
        </w:tc>
        <w:tc>
          <w:tcPr>
            <w:tcW w:w="7692" w:type="dxa"/>
          </w:tcPr>
          <w:p w14:paraId="5B181C60" w14:textId="77777777" w:rsidR="007B02BC" w:rsidRPr="00C57CB5" w:rsidRDefault="007B02BC" w:rsidP="00B13113"/>
        </w:tc>
      </w:tr>
    </w:tbl>
    <w:p w14:paraId="3C09395F" w14:textId="77777777" w:rsidR="00FF67D2" w:rsidRPr="007E65E4" w:rsidRDefault="00FF67D2"/>
    <w:p w14:paraId="26DAF099" w14:textId="77777777" w:rsidR="00010432" w:rsidRPr="00083E08" w:rsidRDefault="002703F5">
      <w:pPr>
        <w:pStyle w:val="Heading2"/>
      </w:pPr>
      <w:bookmarkStart w:id="45" w:name="_Toc40490522"/>
      <w:bookmarkStart w:id="46" w:name="_Toc42034920"/>
      <w:bookmarkStart w:id="47" w:name="_Toc42476882"/>
      <w:r w:rsidRPr="00083E08">
        <w:lastRenderedPageBreak/>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2"/>
      </w:tblGrid>
      <w:tr w:rsidR="007B02BC" w:rsidRPr="00C57CB5" w14:paraId="544107FC" w14:textId="77777777" w:rsidTr="00B13113">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2"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B13113">
        <w:tc>
          <w:tcPr>
            <w:tcW w:w="1939" w:type="dxa"/>
          </w:tcPr>
          <w:p w14:paraId="5DDC3785" w14:textId="77777777" w:rsidR="007B02BC" w:rsidRPr="00C57CB5" w:rsidRDefault="007B02BC" w:rsidP="00B13113"/>
        </w:tc>
        <w:tc>
          <w:tcPr>
            <w:tcW w:w="7692" w:type="dxa"/>
          </w:tcPr>
          <w:p w14:paraId="644AD583" w14:textId="77777777" w:rsidR="007B02BC" w:rsidRPr="00C57CB5" w:rsidRDefault="007B02BC" w:rsidP="00B13113"/>
        </w:tc>
      </w:tr>
      <w:tr w:rsidR="007B02BC" w:rsidRPr="00C57CB5" w14:paraId="26D0D7C3" w14:textId="77777777" w:rsidTr="00B13113">
        <w:tc>
          <w:tcPr>
            <w:tcW w:w="1939" w:type="dxa"/>
          </w:tcPr>
          <w:p w14:paraId="32D7A67E" w14:textId="77777777" w:rsidR="007B02BC" w:rsidRPr="00C57CB5" w:rsidRDefault="007B02BC" w:rsidP="00B13113"/>
        </w:tc>
        <w:tc>
          <w:tcPr>
            <w:tcW w:w="7692" w:type="dxa"/>
          </w:tcPr>
          <w:p w14:paraId="161B0D10" w14:textId="77777777" w:rsidR="007B02BC" w:rsidRPr="00C57CB5" w:rsidRDefault="007B02BC" w:rsidP="00B13113"/>
        </w:tc>
      </w:tr>
      <w:tr w:rsidR="007B02BC" w:rsidRPr="00C57CB5" w14:paraId="784C05D8" w14:textId="77777777" w:rsidTr="00B13113">
        <w:tc>
          <w:tcPr>
            <w:tcW w:w="1939" w:type="dxa"/>
          </w:tcPr>
          <w:p w14:paraId="34F2091D" w14:textId="77777777" w:rsidR="007B02BC" w:rsidRPr="00C57CB5" w:rsidRDefault="007B02BC" w:rsidP="00B13113"/>
        </w:tc>
        <w:tc>
          <w:tcPr>
            <w:tcW w:w="7692" w:type="dxa"/>
          </w:tcPr>
          <w:p w14:paraId="44547CFE" w14:textId="77777777" w:rsidR="007B02BC" w:rsidRPr="00387C8E" w:rsidRDefault="007B02BC" w:rsidP="00B13113">
            <w:pPr>
              <w:spacing w:line="254" w:lineRule="auto"/>
            </w:pPr>
          </w:p>
        </w:tc>
      </w:tr>
      <w:tr w:rsidR="007B02BC" w:rsidRPr="00C57CB5" w14:paraId="72707CBF" w14:textId="77777777" w:rsidTr="00B13113">
        <w:tc>
          <w:tcPr>
            <w:tcW w:w="1939" w:type="dxa"/>
          </w:tcPr>
          <w:p w14:paraId="17892D0D" w14:textId="77777777" w:rsidR="007B02BC" w:rsidRPr="00C57CB5" w:rsidRDefault="007B02BC" w:rsidP="00B13113"/>
        </w:tc>
        <w:tc>
          <w:tcPr>
            <w:tcW w:w="7692" w:type="dxa"/>
          </w:tcPr>
          <w:p w14:paraId="04920FB0" w14:textId="77777777" w:rsidR="007B02BC" w:rsidRPr="00C57CB5" w:rsidRDefault="007B02BC" w:rsidP="00B13113"/>
        </w:tc>
      </w:tr>
      <w:tr w:rsidR="007B02BC" w:rsidRPr="00C57CB5" w14:paraId="134F2163" w14:textId="77777777" w:rsidTr="00B13113">
        <w:tc>
          <w:tcPr>
            <w:tcW w:w="1939" w:type="dxa"/>
          </w:tcPr>
          <w:p w14:paraId="606E92DC" w14:textId="77777777" w:rsidR="007B02BC" w:rsidRPr="00C57CB5" w:rsidRDefault="007B02BC" w:rsidP="00B13113"/>
        </w:tc>
        <w:tc>
          <w:tcPr>
            <w:tcW w:w="7692" w:type="dxa"/>
          </w:tcPr>
          <w:p w14:paraId="0D04FC49" w14:textId="77777777" w:rsidR="007B02BC" w:rsidRPr="00C57CB5" w:rsidRDefault="007B02BC" w:rsidP="00B13113"/>
        </w:tc>
      </w:tr>
      <w:tr w:rsidR="007B02BC" w:rsidRPr="00C57CB5" w14:paraId="14444C0B" w14:textId="77777777" w:rsidTr="00B13113">
        <w:tc>
          <w:tcPr>
            <w:tcW w:w="1939" w:type="dxa"/>
          </w:tcPr>
          <w:p w14:paraId="5DC09487" w14:textId="77777777" w:rsidR="007B02BC" w:rsidRPr="00C57CB5" w:rsidRDefault="007B02BC" w:rsidP="00B13113"/>
        </w:tc>
        <w:tc>
          <w:tcPr>
            <w:tcW w:w="7692" w:type="dxa"/>
          </w:tcPr>
          <w:p w14:paraId="400ED669" w14:textId="77777777" w:rsidR="007B02BC" w:rsidRPr="00C57CB5" w:rsidRDefault="007B02BC" w:rsidP="00B13113"/>
        </w:tc>
      </w:tr>
      <w:tr w:rsidR="007B02BC" w:rsidRPr="00C57CB5" w14:paraId="483A8A07" w14:textId="77777777" w:rsidTr="00B13113">
        <w:tc>
          <w:tcPr>
            <w:tcW w:w="1939" w:type="dxa"/>
          </w:tcPr>
          <w:p w14:paraId="1B2609EE" w14:textId="77777777" w:rsidR="007B02BC" w:rsidRPr="00C57CB5" w:rsidRDefault="007B02BC" w:rsidP="00B13113"/>
        </w:tc>
        <w:tc>
          <w:tcPr>
            <w:tcW w:w="7692" w:type="dxa"/>
          </w:tcPr>
          <w:p w14:paraId="1D57B153" w14:textId="77777777" w:rsidR="007B02BC" w:rsidRPr="00C57CB5" w:rsidRDefault="007B02BC" w:rsidP="00B13113"/>
        </w:tc>
      </w:tr>
    </w:tbl>
    <w:p w14:paraId="79544C3A" w14:textId="13699DF6" w:rsidR="00CE206E" w:rsidRPr="00B8174F" w:rsidRDefault="00CE206E" w:rsidP="00E40FEB">
      <w:pPr>
        <w:rPr>
          <w:szCs w:val="22"/>
          <w:lang w:val="en-US"/>
        </w:rPr>
      </w:pPr>
    </w:p>
    <w:p w14:paraId="5362391C" w14:textId="77777777" w:rsidR="00CE206E" w:rsidRDefault="00CE206E" w:rsidP="00CE206E">
      <w:pPr>
        <w:pStyle w:val="Heading1"/>
      </w:pPr>
      <w:bookmarkStart w:id="48" w:name="_Toc42476889"/>
      <w:r>
        <w:t>References</w:t>
      </w:r>
      <w:bookmarkEnd w:id="48"/>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5C071" w14:textId="77777777" w:rsidR="005E0EE3" w:rsidRDefault="005E0EE3" w:rsidP="00581A60">
      <w:pPr>
        <w:spacing w:after="0"/>
      </w:pPr>
      <w:r>
        <w:separator/>
      </w:r>
    </w:p>
  </w:endnote>
  <w:endnote w:type="continuationSeparator" w:id="0">
    <w:p w14:paraId="2058A4B4" w14:textId="77777777" w:rsidR="005E0EE3" w:rsidRDefault="005E0EE3"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F5855" w14:textId="77777777" w:rsidR="005E0EE3" w:rsidRDefault="005E0EE3" w:rsidP="00581A60">
      <w:pPr>
        <w:spacing w:after="0"/>
      </w:pPr>
      <w:r>
        <w:separator/>
      </w:r>
    </w:p>
  </w:footnote>
  <w:footnote w:type="continuationSeparator" w:id="0">
    <w:p w14:paraId="70FD292F" w14:textId="77777777" w:rsidR="005E0EE3" w:rsidRDefault="005E0EE3"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2FFB"/>
    <w:rsid w:val="00004FC7"/>
    <w:rsid w:val="00007CB5"/>
    <w:rsid w:val="00010432"/>
    <w:rsid w:val="00010B91"/>
    <w:rsid w:val="000124B6"/>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2328"/>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4F5E"/>
    <w:rsid w:val="008171A7"/>
    <w:rsid w:val="00822296"/>
    <w:rsid w:val="00822371"/>
    <w:rsid w:val="00823AC5"/>
    <w:rsid w:val="008249D1"/>
    <w:rsid w:val="00825F83"/>
    <w:rsid w:val="00827E05"/>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A0009"/>
    <w:rsid w:val="008A04B2"/>
    <w:rsid w:val="008A1648"/>
    <w:rsid w:val="008A1A2E"/>
    <w:rsid w:val="008A3897"/>
    <w:rsid w:val="008A4EB6"/>
    <w:rsid w:val="008A4F55"/>
    <w:rsid w:val="008A50CF"/>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70525"/>
    <w:rsid w:val="00970A51"/>
    <w:rsid w:val="00972FFA"/>
    <w:rsid w:val="00981B8E"/>
    <w:rsid w:val="00981FCB"/>
    <w:rsid w:val="00983BFD"/>
    <w:rsid w:val="009854E7"/>
    <w:rsid w:val="009870B6"/>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1F79"/>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3870"/>
    <w:rsid w:val="00D03CCE"/>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A09B5"/>
    <w:rsid w:val="00DA360A"/>
    <w:rsid w:val="00DA502C"/>
    <w:rsid w:val="00DA7FAF"/>
    <w:rsid w:val="00DB4077"/>
    <w:rsid w:val="00DB427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75C4"/>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6A9D7-3846-4E7F-9239-2607666FE202}">
  <ds:schemaRefs>
    <ds:schemaRef ds:uri="9b239327-9e80-40e4-b1b7-4394fed77a33"/>
    <ds:schemaRef ds:uri="2f282d3b-eb4a-4b09-b61f-b9593442e286"/>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4.xml><?xml version="1.0" encoding="utf-8"?>
<ds:datastoreItem xmlns:ds="http://schemas.openxmlformats.org/officeDocument/2006/customXml" ds:itemID="{3497C243-01F2-491F-951C-33533B67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1077</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459</cp:revision>
  <dcterms:created xsi:type="dcterms:W3CDTF">2020-06-05T22:55:00Z</dcterms:created>
  <dcterms:modified xsi:type="dcterms:W3CDTF">2020-06-08T04:52:00Z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ies>
</file>