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2"/>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6F56BAC9" w:rsidR="00EA6828" w:rsidRPr="00C57CB5" w:rsidRDefault="005033B2" w:rsidP="00B13113">
            <w:r>
              <w:t>Qualcomm</w:t>
            </w:r>
          </w:p>
        </w:tc>
        <w:tc>
          <w:tcPr>
            <w:tcW w:w="7692" w:type="dxa"/>
          </w:tcPr>
          <w:p w14:paraId="571365C6" w14:textId="54DA951A" w:rsidR="00EA6828" w:rsidRPr="00C57CB5" w:rsidRDefault="00F54D77" w:rsidP="00B13113">
            <w:r>
              <w:t>We are fine with this proposal.</w:t>
            </w:r>
          </w:p>
        </w:tc>
      </w:tr>
      <w:tr w:rsidR="00EA6828" w:rsidRPr="00C57CB5" w14:paraId="4FCC50FC" w14:textId="77777777" w:rsidTr="00B13113">
        <w:tc>
          <w:tcPr>
            <w:tcW w:w="1939" w:type="dxa"/>
          </w:tcPr>
          <w:p w14:paraId="53E6B815" w14:textId="77777777" w:rsidR="00EA6828" w:rsidRPr="00C57CB5" w:rsidRDefault="00EA6828" w:rsidP="00B13113"/>
        </w:tc>
        <w:tc>
          <w:tcPr>
            <w:tcW w:w="7692" w:type="dxa"/>
          </w:tcPr>
          <w:p w14:paraId="5530E4F4" w14:textId="77777777" w:rsidR="00EA6828" w:rsidRPr="00C57CB5" w:rsidRDefault="00EA6828" w:rsidP="00B13113"/>
        </w:tc>
      </w:tr>
      <w:tr w:rsidR="00EA6828" w:rsidRPr="00C57CB5" w14:paraId="67FCEE15" w14:textId="77777777" w:rsidTr="00B13113">
        <w:tc>
          <w:tcPr>
            <w:tcW w:w="1939" w:type="dxa"/>
          </w:tcPr>
          <w:p w14:paraId="6C4BC669" w14:textId="77777777" w:rsidR="00EA6828" w:rsidRPr="00C57CB5" w:rsidRDefault="00EA6828" w:rsidP="00B13113"/>
        </w:tc>
        <w:tc>
          <w:tcPr>
            <w:tcW w:w="7692" w:type="dxa"/>
          </w:tcPr>
          <w:p w14:paraId="32079571" w14:textId="77777777" w:rsidR="00EA6828" w:rsidRPr="00387C8E" w:rsidRDefault="00EA6828" w:rsidP="00B13113">
            <w:pPr>
              <w:spacing w:line="254" w:lineRule="auto"/>
            </w:pPr>
          </w:p>
        </w:tc>
      </w:tr>
      <w:tr w:rsidR="00EA6828" w:rsidRPr="00C57CB5" w14:paraId="2475787C" w14:textId="77777777" w:rsidTr="00B13113">
        <w:tc>
          <w:tcPr>
            <w:tcW w:w="1939" w:type="dxa"/>
          </w:tcPr>
          <w:p w14:paraId="6D469A41" w14:textId="77777777" w:rsidR="00EA6828" w:rsidRPr="00C57CB5" w:rsidRDefault="00EA6828" w:rsidP="00B13113"/>
        </w:tc>
        <w:tc>
          <w:tcPr>
            <w:tcW w:w="7692" w:type="dxa"/>
          </w:tcPr>
          <w:p w14:paraId="4898AEC4" w14:textId="77777777" w:rsidR="00EA6828" w:rsidRPr="00C57CB5" w:rsidRDefault="00EA6828" w:rsidP="00B13113"/>
        </w:tc>
      </w:tr>
      <w:tr w:rsidR="00EA6828" w:rsidRPr="00C57CB5" w14:paraId="74D9785C" w14:textId="77777777" w:rsidTr="00B13113">
        <w:tc>
          <w:tcPr>
            <w:tcW w:w="1939" w:type="dxa"/>
          </w:tcPr>
          <w:p w14:paraId="499BFA5F" w14:textId="77777777" w:rsidR="00EA6828" w:rsidRPr="00C57CB5" w:rsidRDefault="00EA6828" w:rsidP="00B13113"/>
        </w:tc>
        <w:tc>
          <w:tcPr>
            <w:tcW w:w="7692" w:type="dxa"/>
          </w:tcPr>
          <w:p w14:paraId="7FE0F9BB" w14:textId="77777777" w:rsidR="00EA6828" w:rsidRPr="00C57CB5" w:rsidRDefault="00EA6828" w:rsidP="00B13113"/>
        </w:tc>
      </w:tr>
      <w:tr w:rsidR="00EA6828" w:rsidRPr="00C57CB5" w14:paraId="0B011770" w14:textId="77777777" w:rsidTr="00B13113">
        <w:tc>
          <w:tcPr>
            <w:tcW w:w="1939" w:type="dxa"/>
          </w:tcPr>
          <w:p w14:paraId="55EB6452" w14:textId="77777777" w:rsidR="00EA6828" w:rsidRPr="00C57CB5" w:rsidRDefault="00EA6828" w:rsidP="00B13113"/>
        </w:tc>
        <w:tc>
          <w:tcPr>
            <w:tcW w:w="7692" w:type="dxa"/>
          </w:tcPr>
          <w:p w14:paraId="42748437" w14:textId="77777777" w:rsidR="00EA6828" w:rsidRPr="00C57CB5" w:rsidRDefault="00EA6828" w:rsidP="00B13113"/>
        </w:tc>
      </w:tr>
      <w:tr w:rsidR="00EA6828" w:rsidRPr="00C57CB5" w14:paraId="73B91621" w14:textId="77777777" w:rsidTr="00B13113">
        <w:tc>
          <w:tcPr>
            <w:tcW w:w="1939" w:type="dxa"/>
          </w:tcPr>
          <w:p w14:paraId="43ECD4EA" w14:textId="77777777" w:rsidR="00EA6828" w:rsidRPr="00C57CB5" w:rsidRDefault="00EA6828" w:rsidP="00B13113"/>
        </w:tc>
        <w:tc>
          <w:tcPr>
            <w:tcW w:w="7692" w:type="dxa"/>
          </w:tcPr>
          <w:p w14:paraId="6FB0FBCF" w14:textId="77777777" w:rsidR="00EA6828" w:rsidRPr="00C57CB5" w:rsidRDefault="00EA6828" w:rsidP="00B13113"/>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2"/>
      </w:tblGrid>
      <w:tr w:rsidR="00387C8E" w:rsidRPr="00C57CB5" w14:paraId="60D7E7A8" w14:textId="77777777" w:rsidTr="00B13113">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2"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B13113">
        <w:tc>
          <w:tcPr>
            <w:tcW w:w="1939" w:type="dxa"/>
          </w:tcPr>
          <w:p w14:paraId="55DEF504" w14:textId="43968FE1" w:rsidR="00387C8E" w:rsidRPr="00C57CB5" w:rsidRDefault="00F77633" w:rsidP="00B13113">
            <w:r>
              <w:t>Qualcomm</w:t>
            </w:r>
          </w:p>
        </w:tc>
        <w:tc>
          <w:tcPr>
            <w:tcW w:w="7692" w:type="dxa"/>
          </w:tcPr>
          <w:p w14:paraId="656A8440" w14:textId="05536F04" w:rsidR="00387C8E" w:rsidRPr="00C57CB5" w:rsidRDefault="00F77633" w:rsidP="00B13113">
            <w:r>
              <w:t>We are fine with this proposal.</w:t>
            </w:r>
          </w:p>
        </w:tc>
      </w:tr>
      <w:tr w:rsidR="00387C8E" w:rsidRPr="00C57CB5" w14:paraId="3EC1CC6C" w14:textId="77777777" w:rsidTr="00B13113">
        <w:tc>
          <w:tcPr>
            <w:tcW w:w="1939" w:type="dxa"/>
          </w:tcPr>
          <w:p w14:paraId="09D0557A" w14:textId="11E5A840" w:rsidR="00387C8E" w:rsidRPr="00C57CB5" w:rsidRDefault="00387C8E" w:rsidP="00B13113"/>
        </w:tc>
        <w:tc>
          <w:tcPr>
            <w:tcW w:w="7692" w:type="dxa"/>
          </w:tcPr>
          <w:p w14:paraId="221C9D0D" w14:textId="5A017030" w:rsidR="00387C8E" w:rsidRPr="00C57CB5" w:rsidRDefault="00387C8E" w:rsidP="00387C8E"/>
        </w:tc>
      </w:tr>
      <w:tr w:rsidR="00387C8E" w:rsidRPr="00C57CB5" w14:paraId="06C888BC" w14:textId="77777777" w:rsidTr="00B13113">
        <w:tc>
          <w:tcPr>
            <w:tcW w:w="1939" w:type="dxa"/>
          </w:tcPr>
          <w:p w14:paraId="2BCC16C3" w14:textId="2FAAAB2A" w:rsidR="00387C8E" w:rsidRPr="00C57CB5" w:rsidRDefault="00387C8E" w:rsidP="00B13113"/>
        </w:tc>
        <w:tc>
          <w:tcPr>
            <w:tcW w:w="7692" w:type="dxa"/>
          </w:tcPr>
          <w:p w14:paraId="2AD9F63F" w14:textId="3E67D031" w:rsidR="00387C8E" w:rsidRPr="00387C8E" w:rsidRDefault="00387C8E" w:rsidP="00387C8E">
            <w:pPr>
              <w:spacing w:line="254" w:lineRule="auto"/>
            </w:pPr>
          </w:p>
        </w:tc>
      </w:tr>
      <w:tr w:rsidR="00387C8E" w:rsidRPr="00C57CB5" w14:paraId="73882074" w14:textId="77777777" w:rsidTr="00B13113">
        <w:tc>
          <w:tcPr>
            <w:tcW w:w="1939" w:type="dxa"/>
          </w:tcPr>
          <w:p w14:paraId="56325077" w14:textId="1CF7A138" w:rsidR="00387C8E" w:rsidRPr="00C57CB5" w:rsidRDefault="00387C8E" w:rsidP="00B13113"/>
        </w:tc>
        <w:tc>
          <w:tcPr>
            <w:tcW w:w="7692" w:type="dxa"/>
          </w:tcPr>
          <w:p w14:paraId="26E32827" w14:textId="145506EE" w:rsidR="00387C8E" w:rsidRPr="00C57CB5" w:rsidRDefault="00387C8E" w:rsidP="00B13113"/>
        </w:tc>
      </w:tr>
      <w:tr w:rsidR="00387C8E" w:rsidRPr="00C57CB5" w14:paraId="0829F85F" w14:textId="77777777" w:rsidTr="00B13113">
        <w:tc>
          <w:tcPr>
            <w:tcW w:w="1939" w:type="dxa"/>
          </w:tcPr>
          <w:p w14:paraId="4851FC80" w14:textId="44AF1542" w:rsidR="00387C8E" w:rsidRPr="00C57CB5" w:rsidRDefault="00387C8E" w:rsidP="00B13113"/>
        </w:tc>
        <w:tc>
          <w:tcPr>
            <w:tcW w:w="7692" w:type="dxa"/>
          </w:tcPr>
          <w:p w14:paraId="0C5085CE" w14:textId="62F0A321" w:rsidR="00387C8E" w:rsidRPr="00C57CB5" w:rsidRDefault="00387C8E" w:rsidP="00B13113"/>
        </w:tc>
      </w:tr>
      <w:tr w:rsidR="00387C8E" w:rsidRPr="00C57CB5" w14:paraId="4B3FC0C3" w14:textId="77777777" w:rsidTr="00B13113">
        <w:tc>
          <w:tcPr>
            <w:tcW w:w="1939" w:type="dxa"/>
          </w:tcPr>
          <w:p w14:paraId="4D2A0165" w14:textId="1466C5EF" w:rsidR="00387C8E" w:rsidRPr="00C57CB5" w:rsidRDefault="00387C8E" w:rsidP="00B13113"/>
        </w:tc>
        <w:tc>
          <w:tcPr>
            <w:tcW w:w="7692" w:type="dxa"/>
          </w:tcPr>
          <w:p w14:paraId="4EBD324E" w14:textId="77777777" w:rsidR="00387C8E" w:rsidRPr="00C57CB5" w:rsidRDefault="00387C8E" w:rsidP="00B13113"/>
        </w:tc>
      </w:tr>
      <w:tr w:rsidR="00387C8E" w:rsidRPr="00C57CB5" w14:paraId="5A5A8A8B" w14:textId="77777777" w:rsidTr="00B13113">
        <w:tc>
          <w:tcPr>
            <w:tcW w:w="1939" w:type="dxa"/>
          </w:tcPr>
          <w:p w14:paraId="67D2DE4A" w14:textId="0EE2179B" w:rsidR="00387C8E" w:rsidRPr="00C57CB5" w:rsidRDefault="00387C8E" w:rsidP="00B13113"/>
        </w:tc>
        <w:tc>
          <w:tcPr>
            <w:tcW w:w="7692" w:type="dxa"/>
          </w:tcPr>
          <w:p w14:paraId="1FA6BAD7" w14:textId="45C41839" w:rsidR="00387C8E" w:rsidRPr="00C57CB5" w:rsidRDefault="00387C8E" w:rsidP="00B13113"/>
        </w:tc>
      </w:tr>
    </w:tbl>
    <w:p w14:paraId="2CC816E2" w14:textId="77777777" w:rsidR="00FF67D2" w:rsidRPr="00FF67D2" w:rsidRDefault="00FF67D2" w:rsidP="00FF67D2">
      <w:pPr>
        <w:rPr>
          <w:lang w:val="en-US"/>
        </w:rPr>
      </w:pPr>
    </w:p>
    <w:p w14:paraId="4FCCDBB6" w14:textId="044EADA1" w:rsidR="00010432" w:rsidRPr="00083E08" w:rsidRDefault="002703F5">
      <w:pPr>
        <w:pStyle w:val="Heading1"/>
      </w:pPr>
      <w:bookmarkStart w:id="32" w:name="_Toc40490510"/>
      <w:bookmarkStart w:id="33" w:name="_Toc42034916"/>
      <w:bookmarkStart w:id="34" w:name="_Toc42476879"/>
      <w:r w:rsidRPr="00083E08">
        <w:t>7</w:t>
      </w:r>
      <w:r w:rsidRPr="00083E08">
        <w:tab/>
        <w:t>UE complexity reduction features</w:t>
      </w:r>
      <w:bookmarkEnd w:id="32"/>
      <w:bookmarkEnd w:id="33"/>
      <w:bookmarkEnd w:id="34"/>
    </w:p>
    <w:p w14:paraId="30A74FAC" w14:textId="77777777" w:rsidR="00010432" w:rsidRPr="00083E08" w:rsidRDefault="002703F5">
      <w:pPr>
        <w:pStyle w:val="Heading2"/>
      </w:pPr>
      <w:bookmarkStart w:id="35" w:name="_Toc40490512"/>
      <w:bookmarkStart w:id="36" w:name="_Toc42034918"/>
      <w:bookmarkStart w:id="37" w:name="_Toc42476880"/>
      <w:r w:rsidRPr="00083E08">
        <w:t>7.2</w:t>
      </w:r>
      <w:r w:rsidRPr="00083E08">
        <w:tab/>
        <w:t>Reduced number of UE Rx/Tx antennas</w:t>
      </w:r>
      <w:bookmarkEnd w:id="35"/>
      <w:bookmarkEnd w:id="36"/>
      <w:bookmarkEnd w:id="37"/>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8"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2"/>
      </w:tblGrid>
      <w:tr w:rsidR="007B02BC" w:rsidRPr="00C57CB5" w14:paraId="3133A72D" w14:textId="77777777" w:rsidTr="00B13113">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B13113">
        <w:tc>
          <w:tcPr>
            <w:tcW w:w="1939" w:type="dxa"/>
          </w:tcPr>
          <w:p w14:paraId="25A12884" w14:textId="11D62FDC" w:rsidR="007B02BC" w:rsidRPr="00C57CB5" w:rsidRDefault="00F77633" w:rsidP="00B13113">
            <w:r>
              <w:t>Qualcomm</w:t>
            </w:r>
          </w:p>
        </w:tc>
        <w:tc>
          <w:tcPr>
            <w:tcW w:w="7692" w:type="dxa"/>
          </w:tcPr>
          <w:p w14:paraId="329C0827" w14:textId="232C1E8E" w:rsidR="007B02BC" w:rsidRPr="00C57CB5" w:rsidRDefault="00F77633" w:rsidP="00B13113">
            <w:r>
              <w:t>Proposals 22 and 23 look good to us.</w:t>
            </w:r>
          </w:p>
        </w:tc>
      </w:tr>
      <w:tr w:rsidR="007B02BC" w:rsidRPr="00C57CB5" w14:paraId="4D695DC0" w14:textId="77777777" w:rsidTr="00B13113">
        <w:tc>
          <w:tcPr>
            <w:tcW w:w="1939" w:type="dxa"/>
          </w:tcPr>
          <w:p w14:paraId="1941835B" w14:textId="77777777" w:rsidR="007B02BC" w:rsidRPr="00C57CB5" w:rsidRDefault="007B02BC" w:rsidP="00B13113"/>
        </w:tc>
        <w:tc>
          <w:tcPr>
            <w:tcW w:w="7692" w:type="dxa"/>
          </w:tcPr>
          <w:p w14:paraId="0158F987" w14:textId="77777777" w:rsidR="007B02BC" w:rsidRPr="00C57CB5" w:rsidRDefault="007B02BC" w:rsidP="00B13113"/>
        </w:tc>
      </w:tr>
      <w:tr w:rsidR="007B02BC" w:rsidRPr="00C57CB5" w14:paraId="755EC1CC" w14:textId="77777777" w:rsidTr="00B13113">
        <w:tc>
          <w:tcPr>
            <w:tcW w:w="1939" w:type="dxa"/>
          </w:tcPr>
          <w:p w14:paraId="5E3E60F2" w14:textId="77777777" w:rsidR="007B02BC" w:rsidRPr="00C57CB5" w:rsidRDefault="007B02BC" w:rsidP="00B13113"/>
        </w:tc>
        <w:tc>
          <w:tcPr>
            <w:tcW w:w="7692" w:type="dxa"/>
          </w:tcPr>
          <w:p w14:paraId="1A1A132F" w14:textId="77777777" w:rsidR="007B02BC" w:rsidRPr="00387C8E" w:rsidRDefault="007B02BC" w:rsidP="00B13113">
            <w:pPr>
              <w:spacing w:line="254" w:lineRule="auto"/>
            </w:pPr>
          </w:p>
        </w:tc>
      </w:tr>
      <w:tr w:rsidR="007B02BC" w:rsidRPr="00C57CB5" w14:paraId="7CF89BAA" w14:textId="77777777" w:rsidTr="00B13113">
        <w:tc>
          <w:tcPr>
            <w:tcW w:w="1939" w:type="dxa"/>
          </w:tcPr>
          <w:p w14:paraId="4F3D9323" w14:textId="77777777" w:rsidR="007B02BC" w:rsidRPr="00C57CB5" w:rsidRDefault="007B02BC" w:rsidP="00B13113"/>
        </w:tc>
        <w:tc>
          <w:tcPr>
            <w:tcW w:w="7692" w:type="dxa"/>
          </w:tcPr>
          <w:p w14:paraId="08429271" w14:textId="77777777" w:rsidR="007B02BC" w:rsidRPr="00C57CB5" w:rsidRDefault="007B02BC" w:rsidP="00B13113"/>
        </w:tc>
      </w:tr>
      <w:tr w:rsidR="007B02BC" w:rsidRPr="00C57CB5" w14:paraId="2F07747D" w14:textId="77777777" w:rsidTr="00B13113">
        <w:tc>
          <w:tcPr>
            <w:tcW w:w="1939" w:type="dxa"/>
          </w:tcPr>
          <w:p w14:paraId="6878C5D0" w14:textId="77777777" w:rsidR="007B02BC" w:rsidRPr="00C57CB5" w:rsidRDefault="007B02BC" w:rsidP="00B13113"/>
        </w:tc>
        <w:tc>
          <w:tcPr>
            <w:tcW w:w="7692" w:type="dxa"/>
          </w:tcPr>
          <w:p w14:paraId="7C499C8B" w14:textId="77777777" w:rsidR="007B02BC" w:rsidRPr="00C57CB5" w:rsidRDefault="007B02BC" w:rsidP="00B13113"/>
        </w:tc>
      </w:tr>
      <w:tr w:rsidR="007B02BC" w:rsidRPr="00C57CB5" w14:paraId="7BD0860B" w14:textId="77777777" w:rsidTr="00B13113">
        <w:tc>
          <w:tcPr>
            <w:tcW w:w="1939" w:type="dxa"/>
          </w:tcPr>
          <w:p w14:paraId="4C0C99C7" w14:textId="77777777" w:rsidR="007B02BC" w:rsidRPr="00C57CB5" w:rsidRDefault="007B02BC" w:rsidP="00B13113"/>
        </w:tc>
        <w:tc>
          <w:tcPr>
            <w:tcW w:w="7692" w:type="dxa"/>
          </w:tcPr>
          <w:p w14:paraId="1A74543E" w14:textId="77777777" w:rsidR="007B02BC" w:rsidRPr="00C57CB5" w:rsidRDefault="007B02BC" w:rsidP="00B13113"/>
        </w:tc>
      </w:tr>
      <w:tr w:rsidR="007B02BC" w:rsidRPr="00C57CB5" w14:paraId="7EE8B08C" w14:textId="77777777" w:rsidTr="00B13113">
        <w:tc>
          <w:tcPr>
            <w:tcW w:w="1939" w:type="dxa"/>
          </w:tcPr>
          <w:p w14:paraId="09B344B1" w14:textId="77777777" w:rsidR="007B02BC" w:rsidRPr="00C57CB5" w:rsidRDefault="007B02BC" w:rsidP="00B13113"/>
        </w:tc>
        <w:tc>
          <w:tcPr>
            <w:tcW w:w="7692" w:type="dxa"/>
          </w:tcPr>
          <w:p w14:paraId="3D5EF4F8" w14:textId="77777777" w:rsidR="007B02BC" w:rsidRPr="00C57CB5" w:rsidRDefault="007B02BC" w:rsidP="00B13113"/>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39" w:author="Johan Bergman" w:date="2020-06-08T06:24:00Z">
        <w:r w:rsidRPr="00A37D77" w:rsidDel="001062FF">
          <w:delText xml:space="preserve">radiation </w:delText>
        </w:r>
      </w:del>
      <w:r w:rsidRPr="00A37D77">
        <w:t>efficiency due to device size limitations for wearables</w:t>
      </w:r>
      <w:ins w:id="40" w:author="Johan Bergman" w:date="2020-06-08T06:26:00Z">
        <w:r w:rsidR="000E4175">
          <w:t xml:space="preserve"> is assumed to be limited to [x] dB (where </w:t>
        </w:r>
      </w:ins>
      <w:ins w:id="41" w:author="Johan Bergman" w:date="2020-06-08T06:27:00Z">
        <w:r w:rsidR="000E4175">
          <w:t>x is FFS) and</w:t>
        </w:r>
      </w:ins>
      <w:r w:rsidRPr="00A37D77">
        <w:t xml:space="preserve"> can be </w:t>
      </w:r>
      <w:del w:id="42" w:author="Johan Bergman" w:date="2020-06-08T06:25:00Z">
        <w:r w:rsidDel="001062FF">
          <w:delText>reported</w:delText>
        </w:r>
      </w:del>
      <w:ins w:id="43"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2"/>
      </w:tblGrid>
      <w:tr w:rsidR="007B02BC" w:rsidRPr="00C57CB5" w14:paraId="11BFC3F9" w14:textId="77777777" w:rsidTr="00B13113">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B13113">
        <w:tc>
          <w:tcPr>
            <w:tcW w:w="1939" w:type="dxa"/>
          </w:tcPr>
          <w:p w14:paraId="04CDEA5F" w14:textId="0F1A91B2" w:rsidR="007B02BC" w:rsidRPr="00C57CB5" w:rsidRDefault="00F77633" w:rsidP="00B13113">
            <w:r>
              <w:t>Qualcomm</w:t>
            </w:r>
          </w:p>
        </w:tc>
        <w:tc>
          <w:tcPr>
            <w:tcW w:w="7692" w:type="dxa"/>
          </w:tcPr>
          <w:p w14:paraId="6AA4F9DA" w14:textId="0FBD6D29" w:rsidR="007B02BC" w:rsidRPr="00C57CB5" w:rsidRDefault="00F77633" w:rsidP="00B13113">
            <w:r>
              <w:t>We are fine with this proposal.</w:t>
            </w:r>
          </w:p>
        </w:tc>
      </w:tr>
      <w:tr w:rsidR="007B02BC" w:rsidRPr="00C57CB5" w14:paraId="3C72FEFE" w14:textId="77777777" w:rsidTr="00B13113">
        <w:tc>
          <w:tcPr>
            <w:tcW w:w="1939" w:type="dxa"/>
          </w:tcPr>
          <w:p w14:paraId="0FA2C40B" w14:textId="77777777" w:rsidR="007B02BC" w:rsidRPr="00C57CB5" w:rsidRDefault="007B02BC" w:rsidP="00B13113"/>
        </w:tc>
        <w:tc>
          <w:tcPr>
            <w:tcW w:w="7692" w:type="dxa"/>
          </w:tcPr>
          <w:p w14:paraId="724782D4" w14:textId="77777777" w:rsidR="007B02BC" w:rsidRPr="00C57CB5" w:rsidRDefault="007B02BC" w:rsidP="00B13113"/>
        </w:tc>
      </w:tr>
      <w:tr w:rsidR="007B02BC" w:rsidRPr="00C57CB5" w14:paraId="4D130716" w14:textId="77777777" w:rsidTr="00B13113">
        <w:tc>
          <w:tcPr>
            <w:tcW w:w="1939" w:type="dxa"/>
          </w:tcPr>
          <w:p w14:paraId="22AD3968" w14:textId="77777777" w:rsidR="007B02BC" w:rsidRPr="00C57CB5" w:rsidRDefault="007B02BC" w:rsidP="00B13113"/>
        </w:tc>
        <w:tc>
          <w:tcPr>
            <w:tcW w:w="7692" w:type="dxa"/>
          </w:tcPr>
          <w:p w14:paraId="6A800A2B" w14:textId="77777777" w:rsidR="007B02BC" w:rsidRPr="00387C8E" w:rsidRDefault="007B02BC" w:rsidP="00B13113">
            <w:pPr>
              <w:spacing w:line="254" w:lineRule="auto"/>
            </w:pPr>
          </w:p>
        </w:tc>
      </w:tr>
      <w:tr w:rsidR="007B02BC" w:rsidRPr="00C57CB5" w14:paraId="49453453" w14:textId="77777777" w:rsidTr="00B13113">
        <w:tc>
          <w:tcPr>
            <w:tcW w:w="1939" w:type="dxa"/>
          </w:tcPr>
          <w:p w14:paraId="6E03AD4F" w14:textId="77777777" w:rsidR="007B02BC" w:rsidRPr="00C57CB5" w:rsidRDefault="007B02BC" w:rsidP="00B13113"/>
        </w:tc>
        <w:tc>
          <w:tcPr>
            <w:tcW w:w="7692" w:type="dxa"/>
          </w:tcPr>
          <w:p w14:paraId="1E1C9322" w14:textId="77777777" w:rsidR="007B02BC" w:rsidRPr="00C57CB5" w:rsidRDefault="007B02BC" w:rsidP="00B13113"/>
        </w:tc>
      </w:tr>
      <w:tr w:rsidR="007B02BC" w:rsidRPr="00C57CB5" w14:paraId="6AEF1DDE" w14:textId="77777777" w:rsidTr="00B13113">
        <w:tc>
          <w:tcPr>
            <w:tcW w:w="1939" w:type="dxa"/>
          </w:tcPr>
          <w:p w14:paraId="7EF53E19" w14:textId="77777777" w:rsidR="007B02BC" w:rsidRPr="00C57CB5" w:rsidRDefault="007B02BC" w:rsidP="00B13113"/>
        </w:tc>
        <w:tc>
          <w:tcPr>
            <w:tcW w:w="7692" w:type="dxa"/>
          </w:tcPr>
          <w:p w14:paraId="215C3F24" w14:textId="77777777" w:rsidR="007B02BC" w:rsidRPr="00C57CB5" w:rsidRDefault="007B02BC" w:rsidP="00B13113"/>
        </w:tc>
      </w:tr>
      <w:tr w:rsidR="007B02BC" w:rsidRPr="00C57CB5" w14:paraId="05F09252" w14:textId="77777777" w:rsidTr="00B13113">
        <w:tc>
          <w:tcPr>
            <w:tcW w:w="1939" w:type="dxa"/>
          </w:tcPr>
          <w:p w14:paraId="7259CD06" w14:textId="77777777" w:rsidR="007B02BC" w:rsidRPr="00C57CB5" w:rsidRDefault="007B02BC" w:rsidP="00B13113"/>
        </w:tc>
        <w:tc>
          <w:tcPr>
            <w:tcW w:w="7692" w:type="dxa"/>
          </w:tcPr>
          <w:p w14:paraId="7A1B5749" w14:textId="77777777" w:rsidR="007B02BC" w:rsidRPr="00C57CB5" w:rsidRDefault="007B02BC" w:rsidP="00B13113"/>
        </w:tc>
      </w:tr>
      <w:tr w:rsidR="007B02BC" w:rsidRPr="00C57CB5" w14:paraId="47057A19" w14:textId="77777777" w:rsidTr="00B13113">
        <w:tc>
          <w:tcPr>
            <w:tcW w:w="1939" w:type="dxa"/>
          </w:tcPr>
          <w:p w14:paraId="7929FE92" w14:textId="77777777" w:rsidR="007B02BC" w:rsidRPr="00C57CB5" w:rsidRDefault="007B02BC" w:rsidP="00B13113"/>
        </w:tc>
        <w:tc>
          <w:tcPr>
            <w:tcW w:w="7692" w:type="dxa"/>
          </w:tcPr>
          <w:p w14:paraId="5B181C60" w14:textId="77777777" w:rsidR="007B02BC" w:rsidRPr="00C57CB5" w:rsidRDefault="007B02BC" w:rsidP="00B13113"/>
        </w:tc>
      </w:tr>
    </w:tbl>
    <w:p w14:paraId="3C09395F" w14:textId="77777777" w:rsidR="00FF67D2" w:rsidRPr="007E65E4" w:rsidRDefault="00FF67D2"/>
    <w:p w14:paraId="26DAF099" w14:textId="77777777" w:rsidR="00010432" w:rsidRPr="00083E08" w:rsidRDefault="002703F5">
      <w:pPr>
        <w:pStyle w:val="Heading2"/>
      </w:pPr>
      <w:bookmarkStart w:id="44" w:name="_Toc40490522"/>
      <w:bookmarkStart w:id="45" w:name="_Toc42034920"/>
      <w:bookmarkStart w:id="46" w:name="_Toc42476882"/>
      <w:r w:rsidRPr="00083E08">
        <w:t>7.4</w:t>
      </w:r>
      <w:r w:rsidRPr="00083E08">
        <w:tab/>
        <w:t>Half-duplex FDD operation</w:t>
      </w:r>
      <w:bookmarkEnd w:id="44"/>
      <w:bookmarkEnd w:id="45"/>
      <w:bookmarkEnd w:id="46"/>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2"/>
      </w:tblGrid>
      <w:tr w:rsidR="007B02BC" w:rsidRPr="00C57CB5" w14:paraId="544107FC" w14:textId="77777777" w:rsidTr="00B13113">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DF7ED7">
        <w:tc>
          <w:tcPr>
            <w:tcW w:w="1939" w:type="dxa"/>
            <w:vAlign w:val="center"/>
          </w:tcPr>
          <w:p w14:paraId="5DDC3785" w14:textId="0A141B46" w:rsidR="007B02BC" w:rsidRPr="00C57CB5" w:rsidRDefault="00F77633" w:rsidP="00B13113">
            <w:r>
              <w:t>Qualcomm</w:t>
            </w:r>
          </w:p>
        </w:tc>
        <w:tc>
          <w:tcPr>
            <w:tcW w:w="7692" w:type="dxa"/>
          </w:tcPr>
          <w:p w14:paraId="0E7A741E" w14:textId="78E57586" w:rsidR="00DF7ED7" w:rsidRDefault="00DF7ED7" w:rsidP="00DF7ED7">
            <w:r>
              <w:t xml:space="preserve">We think the HD-FDD operation for RedCap UE can be studied in RAN1, and RAN1 can assume specific DL-to-UL switching time and UL-to-DL switching time based on previous 3GPP studies for LTE </w:t>
            </w:r>
            <w:bookmarkStart w:id="47" w:name="_GoBack"/>
            <w:bookmarkEnd w:id="47"/>
            <w:r>
              <w:t>HD-FDD</w:t>
            </w:r>
            <w:r w:rsidR="00E67BC6">
              <w:t>.</w:t>
            </w:r>
          </w:p>
          <w:p w14:paraId="0AC56B48" w14:textId="3E3136A6" w:rsidR="00DF7ED7" w:rsidRDefault="00DF7ED7" w:rsidP="00DF7ED7">
            <w:r>
              <w:t>Therefore, we suggest the following changes to Proposals 26</w:t>
            </w:r>
            <w:r>
              <w:t>:</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7B02BC" w:rsidRPr="00C57CB5" w14:paraId="26D0D7C3" w14:textId="77777777" w:rsidTr="00B13113">
        <w:tc>
          <w:tcPr>
            <w:tcW w:w="1939" w:type="dxa"/>
          </w:tcPr>
          <w:p w14:paraId="32D7A67E" w14:textId="77777777" w:rsidR="007B02BC" w:rsidRPr="00C57CB5" w:rsidRDefault="007B02BC" w:rsidP="00B13113"/>
        </w:tc>
        <w:tc>
          <w:tcPr>
            <w:tcW w:w="7692" w:type="dxa"/>
          </w:tcPr>
          <w:p w14:paraId="161B0D10" w14:textId="77777777" w:rsidR="007B02BC" w:rsidRPr="00C57CB5" w:rsidRDefault="007B02BC" w:rsidP="00B13113"/>
        </w:tc>
      </w:tr>
      <w:tr w:rsidR="007B02BC" w:rsidRPr="00C57CB5" w14:paraId="784C05D8" w14:textId="77777777" w:rsidTr="00B13113">
        <w:tc>
          <w:tcPr>
            <w:tcW w:w="1939" w:type="dxa"/>
          </w:tcPr>
          <w:p w14:paraId="34F2091D" w14:textId="77777777" w:rsidR="007B02BC" w:rsidRPr="00C57CB5" w:rsidRDefault="007B02BC" w:rsidP="00B13113"/>
        </w:tc>
        <w:tc>
          <w:tcPr>
            <w:tcW w:w="7692" w:type="dxa"/>
          </w:tcPr>
          <w:p w14:paraId="44547CFE" w14:textId="77777777" w:rsidR="007B02BC" w:rsidRPr="00387C8E" w:rsidRDefault="007B02BC" w:rsidP="00B13113">
            <w:pPr>
              <w:spacing w:line="254" w:lineRule="auto"/>
            </w:pPr>
          </w:p>
        </w:tc>
      </w:tr>
      <w:tr w:rsidR="007B02BC" w:rsidRPr="00C57CB5" w14:paraId="72707CBF" w14:textId="77777777" w:rsidTr="00B13113">
        <w:tc>
          <w:tcPr>
            <w:tcW w:w="1939" w:type="dxa"/>
          </w:tcPr>
          <w:p w14:paraId="17892D0D" w14:textId="77777777" w:rsidR="007B02BC" w:rsidRPr="00C57CB5" w:rsidRDefault="007B02BC" w:rsidP="00B13113"/>
        </w:tc>
        <w:tc>
          <w:tcPr>
            <w:tcW w:w="7692" w:type="dxa"/>
          </w:tcPr>
          <w:p w14:paraId="04920FB0" w14:textId="77777777" w:rsidR="007B02BC" w:rsidRPr="00C57CB5" w:rsidRDefault="007B02BC" w:rsidP="00B13113"/>
        </w:tc>
      </w:tr>
      <w:tr w:rsidR="007B02BC" w:rsidRPr="00C57CB5" w14:paraId="134F2163" w14:textId="77777777" w:rsidTr="00B13113">
        <w:tc>
          <w:tcPr>
            <w:tcW w:w="1939" w:type="dxa"/>
          </w:tcPr>
          <w:p w14:paraId="606E92DC" w14:textId="77777777" w:rsidR="007B02BC" w:rsidRPr="00C57CB5" w:rsidRDefault="007B02BC" w:rsidP="00B13113"/>
        </w:tc>
        <w:tc>
          <w:tcPr>
            <w:tcW w:w="7692" w:type="dxa"/>
          </w:tcPr>
          <w:p w14:paraId="0D04FC49" w14:textId="77777777" w:rsidR="007B02BC" w:rsidRPr="00C57CB5" w:rsidRDefault="007B02BC" w:rsidP="00B13113"/>
        </w:tc>
      </w:tr>
      <w:tr w:rsidR="007B02BC" w:rsidRPr="00C57CB5" w14:paraId="14444C0B" w14:textId="77777777" w:rsidTr="00B13113">
        <w:tc>
          <w:tcPr>
            <w:tcW w:w="1939" w:type="dxa"/>
          </w:tcPr>
          <w:p w14:paraId="5DC09487" w14:textId="77777777" w:rsidR="007B02BC" w:rsidRPr="00C57CB5" w:rsidRDefault="007B02BC" w:rsidP="00B13113"/>
        </w:tc>
        <w:tc>
          <w:tcPr>
            <w:tcW w:w="7692" w:type="dxa"/>
          </w:tcPr>
          <w:p w14:paraId="400ED669" w14:textId="77777777" w:rsidR="007B02BC" w:rsidRPr="00C57CB5" w:rsidRDefault="007B02BC" w:rsidP="00B13113"/>
        </w:tc>
      </w:tr>
      <w:tr w:rsidR="007B02BC" w:rsidRPr="00C57CB5" w14:paraId="483A8A07" w14:textId="77777777" w:rsidTr="00B13113">
        <w:tc>
          <w:tcPr>
            <w:tcW w:w="1939" w:type="dxa"/>
          </w:tcPr>
          <w:p w14:paraId="1B2609EE" w14:textId="77777777" w:rsidR="007B02BC" w:rsidRPr="00C57CB5" w:rsidRDefault="007B02BC" w:rsidP="00B13113"/>
        </w:tc>
        <w:tc>
          <w:tcPr>
            <w:tcW w:w="7692" w:type="dxa"/>
          </w:tcPr>
          <w:p w14:paraId="1D57B153" w14:textId="77777777" w:rsidR="007B02BC" w:rsidRPr="00C57CB5" w:rsidRDefault="007B02BC" w:rsidP="00B13113"/>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Heading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DA51" w14:textId="77777777" w:rsidR="00962854" w:rsidRDefault="00962854" w:rsidP="00581A60">
      <w:pPr>
        <w:spacing w:after="0"/>
      </w:pPr>
      <w:r>
        <w:separator/>
      </w:r>
    </w:p>
  </w:endnote>
  <w:endnote w:type="continuationSeparator" w:id="0">
    <w:p w14:paraId="6B00DC5B" w14:textId="77777777" w:rsidR="00962854" w:rsidRDefault="0096285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8EDB" w14:textId="77777777" w:rsidR="00962854" w:rsidRDefault="00962854" w:rsidP="00581A60">
      <w:pPr>
        <w:spacing w:after="0"/>
      </w:pPr>
      <w:r>
        <w:separator/>
      </w:r>
    </w:p>
  </w:footnote>
  <w:footnote w:type="continuationSeparator" w:id="0">
    <w:p w14:paraId="40180899" w14:textId="77777777" w:rsidR="00962854" w:rsidRDefault="0096285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4FC7"/>
    <w:rsid w:val="00007CB5"/>
    <w:rsid w:val="00010432"/>
    <w:rsid w:val="00010B91"/>
    <w:rsid w:val="000124B6"/>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2F4F"/>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2912134A-2232-4FB6-B253-BAEFAD80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5</cp:revision>
  <dcterms:created xsi:type="dcterms:W3CDTF">2020-06-08T17:50:00Z</dcterms:created>
  <dcterms:modified xsi:type="dcterms:W3CDTF">2020-06-08T17:56:00Z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ies>
</file>