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AAEEE6" w14:textId="77777777" w:rsidR="00F03E7F" w:rsidRDefault="00F03E7F">
      <w:pPr>
        <w:ind w:left="1988" w:hanging="1988"/>
        <w:rPr>
          <w:rFonts w:ascii="Arial" w:hAnsi="Arial" w:cs="Arial"/>
          <w:b/>
          <w:lang w:val="en-US" w:eastAsia="zh-CN"/>
        </w:rPr>
      </w:pPr>
    </w:p>
    <w:p w14:paraId="279BB051" w14:textId="77777777" w:rsidR="00F03E7F" w:rsidRDefault="00F03E7F">
      <w:pPr>
        <w:ind w:left="1988" w:hanging="1988"/>
        <w:rPr>
          <w:rFonts w:ascii="Arial" w:hAnsi="Arial" w:cs="Arial"/>
          <w:b/>
          <w:lang w:val="en-US"/>
        </w:rPr>
      </w:pPr>
    </w:p>
    <w:p w14:paraId="1AC7E733" w14:textId="61F3BFFE"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bookmarkStart w:id="0" w:name="_GoBack"/>
      <w:bookmarkEnd w:id="0"/>
      <w:r w:rsidR="008443C5" w:rsidRPr="008443C5">
        <w:rPr>
          <w:rFonts w:ascii="Arial" w:hAnsi="Arial" w:cs="Arial"/>
          <w:b/>
          <w:lang w:val="en-US"/>
        </w:rPr>
        <w:t>2005102</w:t>
      </w:r>
    </w:p>
    <w:p w14:paraId="01FD45DB" w14:textId="77777777" w:rsidR="00F03E7F" w:rsidRDefault="00AE7CB2">
      <w:pPr>
        <w:ind w:left="1988" w:hanging="1988"/>
        <w:rPr>
          <w:rFonts w:ascii="Arial" w:hAnsi="Arial" w:cs="Arial"/>
          <w:b/>
          <w:lang w:val="en-US"/>
        </w:rPr>
      </w:pPr>
      <w:proofErr w:type="gramStart"/>
      <w:r>
        <w:rPr>
          <w:rFonts w:ascii="Arial" w:hAnsi="Arial" w:cs="Arial"/>
          <w:b/>
          <w:lang w:val="en-US"/>
        </w:rPr>
        <w:t>e-meeting</w:t>
      </w:r>
      <w:proofErr w:type="gramEnd"/>
      <w:r>
        <w:rPr>
          <w:rFonts w:ascii="Arial" w:hAnsi="Arial" w:cs="Arial"/>
          <w:b/>
          <w:lang w:val="en-US"/>
        </w:rPr>
        <w:t>,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6C6D8A1E" w14:textId="77777777" w:rsidR="00F03E7F" w:rsidRDefault="00F03E7F">
      <w:pPr>
        <w:ind w:left="1988" w:hanging="1988"/>
        <w:rPr>
          <w:rFonts w:ascii="Arial" w:hAnsi="Arial" w:cs="Arial"/>
          <w:b/>
          <w:sz w:val="22"/>
          <w:lang w:val="en-US"/>
        </w:rPr>
      </w:pPr>
    </w:p>
    <w:p w14:paraId="41589D8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7F9F5153"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t>Summary of Email Discussion [101-e-Post-NR-Pos-Enh]</w:t>
      </w:r>
    </w:p>
    <w:p w14:paraId="1DFFD9D6"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B54A3CE"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791D1775" w14:textId="77777777" w:rsidR="00F03E7F" w:rsidRDefault="00F03E7F">
      <w:pPr>
        <w:pStyle w:val="Title"/>
        <w:pBdr>
          <w:bottom w:val="single" w:sz="4" w:space="1" w:color="00000A"/>
        </w:pBdr>
        <w:tabs>
          <w:tab w:val="left" w:pos="709"/>
        </w:tabs>
        <w:spacing w:after="0"/>
        <w:jc w:val="left"/>
        <w:rPr>
          <w:rFonts w:eastAsiaTheme="minorEastAsia" w:cs="Arial"/>
          <w:lang w:val="en-US" w:eastAsia="zh-CN"/>
        </w:rPr>
      </w:pPr>
    </w:p>
    <w:p w14:paraId="6C19ECFF" w14:textId="77777777" w:rsidR="00F03E7F" w:rsidRDefault="00AE7CB2">
      <w:pPr>
        <w:pStyle w:val="Heading1"/>
        <w:numPr>
          <w:ilvl w:val="0"/>
          <w:numId w:val="2"/>
        </w:numPr>
      </w:pPr>
      <w:bookmarkStart w:id="1" w:name="_Toc32744954"/>
      <w:bookmarkEnd w:id="1"/>
      <w:r>
        <w:t>Introduction</w:t>
      </w:r>
    </w:p>
    <w:p w14:paraId="39A5D877" w14:textId="77777777"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document provides a summary of the following email discussion:</w:t>
      </w:r>
    </w:p>
    <w:p w14:paraId="4A4D7D63" w14:textId="77777777" w:rsidR="00665B79" w:rsidRPr="00665B79" w:rsidRDefault="00665B79">
      <w:pPr>
        <w:rPr>
          <w:rFonts w:ascii="Times New Roman" w:hAnsi="Times New Roman" w:cs="Times New Roman"/>
          <w:sz w:val="20"/>
          <w:szCs w:val="20"/>
        </w:rPr>
      </w:pPr>
    </w:p>
    <w:p w14:paraId="2A6E2160" w14:textId="2576AB39" w:rsidR="00F03E7F" w:rsidRPr="00665B79" w:rsidRDefault="00665B79">
      <w:pPr>
        <w:rPr>
          <w:rFonts w:ascii="Times New Roman" w:hAnsi="Times New Roman" w:cs="Times New Roman"/>
          <w:color w:val="000000"/>
          <w:sz w:val="20"/>
          <w:szCs w:val="20"/>
        </w:rPr>
      </w:pPr>
      <w:r>
        <w:rPr>
          <w:rFonts w:ascii="Times New Roman" w:hAnsi="Times New Roman" w:cs="Times New Roman"/>
          <w:sz w:val="20"/>
          <w:szCs w:val="20"/>
          <w:highlight w:val="cyan"/>
        </w:rPr>
        <w:sym w:font="Wingdings" w:char="F02A"/>
      </w:r>
      <w:r w:rsidR="00AE7CB2" w:rsidRPr="00665B79">
        <w:rPr>
          <w:rFonts w:ascii="Times New Roman" w:hAnsi="Times New Roman" w:cs="Times New Roman"/>
          <w:sz w:val="20"/>
          <w:szCs w:val="20"/>
          <w:highlight w:val="cyan"/>
        </w:rPr>
        <w:t>[101-e-Post-NR</w:t>
      </w:r>
      <w:r w:rsidR="00AE7CB2" w:rsidRPr="00665B79">
        <w:rPr>
          <w:rFonts w:ascii="Times New Roman" w:hAnsi="Times New Roman" w:cs="Times New Roman"/>
          <w:color w:val="000000"/>
          <w:sz w:val="20"/>
          <w:szCs w:val="20"/>
          <w:highlight w:val="cyan"/>
        </w:rPr>
        <w:t>-Pos-Enh</w:t>
      </w:r>
      <w:r w:rsidR="00AE7CB2" w:rsidRPr="00665B79">
        <w:rPr>
          <w:rFonts w:ascii="Times New Roman" w:hAnsi="Times New Roman" w:cs="Times New Roman"/>
          <w:sz w:val="20"/>
          <w:szCs w:val="20"/>
          <w:highlight w:val="cyan"/>
        </w:rPr>
        <w:t>] Email discussion/approval prioritizing remaining  evaluation assumptions till 6/17 – Ren Da (CATT)</w:t>
      </w:r>
    </w:p>
    <w:p w14:paraId="5E03390A"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Focusing on high priority proposals first, target 6/11 for early approvals</w:t>
      </w:r>
    </w:p>
    <w:p w14:paraId="3CB01451"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Followed by medium priority/low priority proposals</w:t>
      </w:r>
    </w:p>
    <w:p w14:paraId="4A083F8B" w14:textId="77777777" w:rsidR="00F03E7F" w:rsidRPr="00665B79" w:rsidRDefault="00F03E7F">
      <w:pPr>
        <w:ind w:left="720"/>
        <w:rPr>
          <w:rFonts w:ascii="Times New Roman" w:eastAsia="Times New Roman" w:hAnsi="Times New Roman" w:cs="Times New Roman"/>
          <w:sz w:val="20"/>
          <w:szCs w:val="20"/>
          <w:highlight w:val="cyan"/>
        </w:rPr>
      </w:pPr>
    </w:p>
    <w:p w14:paraId="397A825A" w14:textId="77777777"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This summary covers the follow-up discussion of the following issues (R1-2005049):</w:t>
      </w:r>
    </w:p>
    <w:p w14:paraId="2BE77BC8" w14:textId="77777777" w:rsidR="00F03E7F" w:rsidRPr="00665B79" w:rsidRDefault="00AE7CB2">
      <w:pPr>
        <w:pStyle w:val="ListParagraph"/>
        <w:numPr>
          <w:ilvl w:val="0"/>
          <w:numId w:val="4"/>
        </w:numPr>
        <w:rPr>
          <w:b/>
          <w:szCs w:val="20"/>
        </w:rPr>
      </w:pPr>
      <w:r w:rsidRPr="00665B79">
        <w:rPr>
          <w:b/>
          <w:szCs w:val="20"/>
          <w:highlight w:val="yellow"/>
        </w:rPr>
        <w:t>Proposal 2.1-1</w:t>
      </w:r>
      <w:r w:rsidRPr="00665B79">
        <w:rPr>
          <w:b/>
          <w:szCs w:val="20"/>
        </w:rPr>
        <w:t>: Rel-17 target positioning requirements</w:t>
      </w:r>
    </w:p>
    <w:p w14:paraId="6A846D43" w14:textId="77777777" w:rsidR="00F03E7F" w:rsidRDefault="00AE7CB2">
      <w:pPr>
        <w:pStyle w:val="ListParagraph"/>
        <w:numPr>
          <w:ilvl w:val="0"/>
          <w:numId w:val="4"/>
        </w:numPr>
        <w:rPr>
          <w:b/>
          <w:szCs w:val="20"/>
        </w:rPr>
      </w:pPr>
      <w:r w:rsidRPr="00665B79">
        <w:rPr>
          <w:b/>
          <w:szCs w:val="20"/>
          <w:highlight w:val="yellow"/>
        </w:rPr>
        <w:t>Proposal 2.1-2</w:t>
      </w:r>
      <w:r w:rsidRPr="00665B79">
        <w:rPr>
          <w:b/>
          <w:szCs w:val="20"/>
        </w:rPr>
        <w:t>: Metric of positioning accuracy requirements</w:t>
      </w:r>
    </w:p>
    <w:p w14:paraId="756099B9" w14:textId="77777777" w:rsidR="00F03E7F" w:rsidRPr="00665B79" w:rsidRDefault="00AE7CB2">
      <w:pPr>
        <w:pStyle w:val="ListParagraph"/>
        <w:numPr>
          <w:ilvl w:val="0"/>
          <w:numId w:val="4"/>
        </w:numPr>
        <w:rPr>
          <w:b/>
          <w:szCs w:val="20"/>
        </w:rPr>
      </w:pPr>
      <w:r w:rsidRPr="00665B79">
        <w:rPr>
          <w:b/>
          <w:szCs w:val="20"/>
          <w:highlight w:val="magenta"/>
        </w:rPr>
        <w:t>Proposal 4.1-3</w:t>
      </w:r>
      <w:r w:rsidRPr="00665B79">
        <w:rPr>
          <w:b/>
          <w:szCs w:val="20"/>
        </w:rPr>
        <w:t>: (Optional) UE RX/TX timing error for antenna panel</w:t>
      </w:r>
    </w:p>
    <w:p w14:paraId="15F64E1D" w14:textId="77777777" w:rsidR="00F03E7F" w:rsidRPr="00665B79" w:rsidRDefault="00AE7CB2">
      <w:pPr>
        <w:pStyle w:val="ListParagraph"/>
        <w:numPr>
          <w:ilvl w:val="0"/>
          <w:numId w:val="4"/>
        </w:numPr>
        <w:rPr>
          <w:b/>
          <w:szCs w:val="20"/>
        </w:rPr>
      </w:pPr>
      <w:r w:rsidRPr="00665B79">
        <w:rPr>
          <w:b/>
          <w:szCs w:val="20"/>
          <w:highlight w:val="yellow"/>
        </w:rPr>
        <w:t>Proposal 4.1-4:</w:t>
      </w:r>
      <w:r w:rsidRPr="00665B79">
        <w:rPr>
          <w:b/>
          <w:szCs w:val="20"/>
        </w:rPr>
        <w:t xml:space="preserve"> (Optional) hand blockage model in evaluation</w:t>
      </w:r>
    </w:p>
    <w:p w14:paraId="251F6469" w14:textId="77777777" w:rsidR="00F03E7F" w:rsidRPr="00665B79" w:rsidRDefault="00AE7CB2">
      <w:pPr>
        <w:pStyle w:val="ListParagraph"/>
        <w:numPr>
          <w:ilvl w:val="0"/>
          <w:numId w:val="4"/>
        </w:numPr>
        <w:rPr>
          <w:b/>
          <w:szCs w:val="20"/>
        </w:rPr>
      </w:pPr>
      <w:r w:rsidRPr="00665B79">
        <w:rPr>
          <w:b/>
          <w:szCs w:val="20"/>
          <w:highlight w:val="magenta"/>
        </w:rPr>
        <w:t>Proposal 5.1-3</w:t>
      </w:r>
      <w:r w:rsidRPr="00665B79">
        <w:rPr>
          <w:b/>
          <w:szCs w:val="20"/>
        </w:rPr>
        <w:t>: (Optional) UE mobility model</w:t>
      </w:r>
    </w:p>
    <w:p w14:paraId="405BDAA0" w14:textId="77777777" w:rsidR="00F03E7F" w:rsidRPr="00665B79" w:rsidRDefault="00AE7CB2">
      <w:pPr>
        <w:pStyle w:val="ListParagraph"/>
        <w:numPr>
          <w:ilvl w:val="0"/>
          <w:numId w:val="4"/>
        </w:numPr>
        <w:rPr>
          <w:b/>
          <w:szCs w:val="20"/>
        </w:rPr>
      </w:pPr>
      <w:r w:rsidRPr="00665B79">
        <w:rPr>
          <w:b/>
          <w:szCs w:val="20"/>
          <w:highlight w:val="magenta"/>
        </w:rPr>
        <w:t>Proposal 5.1-8</w:t>
      </w:r>
      <w:r w:rsidRPr="00665B79">
        <w:rPr>
          <w:b/>
          <w:szCs w:val="20"/>
          <w:highlight w:val="yellow"/>
        </w:rPr>
        <w:t>:</w:t>
      </w:r>
      <w:r w:rsidRPr="00665B79">
        <w:rPr>
          <w:b/>
          <w:szCs w:val="20"/>
        </w:rPr>
        <w:t xml:space="preserve"> (Optional) Base station spacing</w:t>
      </w:r>
    </w:p>
    <w:p w14:paraId="1EDEF4BC" w14:textId="77777777" w:rsidR="00F03E7F" w:rsidRPr="00665B79" w:rsidRDefault="00AE7CB2">
      <w:pPr>
        <w:pStyle w:val="ListParagraph"/>
        <w:numPr>
          <w:ilvl w:val="0"/>
          <w:numId w:val="4"/>
        </w:numPr>
        <w:rPr>
          <w:b/>
          <w:szCs w:val="20"/>
        </w:rPr>
      </w:pPr>
      <w:r w:rsidRPr="00665B79">
        <w:rPr>
          <w:b/>
          <w:szCs w:val="20"/>
          <w:highlight w:val="magenta"/>
        </w:rPr>
        <w:t>Proposal 6.1-1</w:t>
      </w:r>
      <w:r w:rsidRPr="00665B79">
        <w:rPr>
          <w:b/>
          <w:szCs w:val="20"/>
        </w:rPr>
        <w:t>: Evaluation scenario(s) for commercial use cases</w:t>
      </w:r>
    </w:p>
    <w:p w14:paraId="6A5F8425" w14:textId="77777777" w:rsidR="00F03E7F" w:rsidRPr="00665B79" w:rsidRDefault="00AE7CB2">
      <w:pPr>
        <w:pStyle w:val="ListParagraph"/>
        <w:numPr>
          <w:ilvl w:val="0"/>
          <w:numId w:val="4"/>
        </w:numPr>
        <w:rPr>
          <w:b/>
          <w:szCs w:val="20"/>
        </w:rPr>
      </w:pPr>
      <w:r w:rsidRPr="00665B79">
        <w:rPr>
          <w:b/>
          <w:szCs w:val="20"/>
          <w:highlight w:val="yellow"/>
        </w:rPr>
        <w:t>Proposal 6.1-2(new):</w:t>
      </w:r>
      <w:r w:rsidRPr="00665B79">
        <w:rPr>
          <w:b/>
          <w:szCs w:val="20"/>
        </w:rPr>
        <w:t xml:space="preserve"> Absolute time  scenario(s) for commercial use cases</w:t>
      </w:r>
    </w:p>
    <w:p w14:paraId="6D5D73F4" w14:textId="77777777" w:rsidR="00F03E7F" w:rsidRPr="00665B79" w:rsidRDefault="00AE7CB2">
      <w:pPr>
        <w:pStyle w:val="ListParagraph"/>
        <w:numPr>
          <w:ilvl w:val="0"/>
          <w:numId w:val="4"/>
        </w:numPr>
        <w:rPr>
          <w:b/>
          <w:szCs w:val="20"/>
        </w:rPr>
      </w:pPr>
      <w:r w:rsidRPr="00665B79">
        <w:rPr>
          <w:b/>
          <w:szCs w:val="20"/>
          <w:highlight w:val="yellow"/>
        </w:rPr>
        <w:t>Proposal 8.1-3:</w:t>
      </w:r>
      <w:r w:rsidRPr="00665B79">
        <w:rPr>
          <w:b/>
          <w:szCs w:val="20"/>
        </w:rPr>
        <w:t xml:space="preserve"> Physical layer and higher layer positioning latency</w:t>
      </w:r>
    </w:p>
    <w:p w14:paraId="353642CA" w14:textId="77777777" w:rsidR="00F03E7F" w:rsidRPr="00665B79" w:rsidRDefault="00AE7CB2">
      <w:pPr>
        <w:pStyle w:val="ListParagraph"/>
        <w:numPr>
          <w:ilvl w:val="0"/>
          <w:numId w:val="4"/>
        </w:numPr>
        <w:rPr>
          <w:b/>
          <w:szCs w:val="20"/>
        </w:rPr>
      </w:pPr>
      <w:r w:rsidRPr="00665B79">
        <w:rPr>
          <w:b/>
          <w:szCs w:val="20"/>
          <w:highlight w:val="darkYellow"/>
        </w:rPr>
        <w:t>Proposal 8.1-5</w:t>
      </w:r>
      <w:r w:rsidRPr="00665B79">
        <w:rPr>
          <w:b/>
          <w:szCs w:val="20"/>
        </w:rPr>
        <w:t>: Evaluation of UE power consumption</w:t>
      </w:r>
    </w:p>
    <w:p w14:paraId="7DAD0FA1" w14:textId="77777777" w:rsidR="00F03E7F" w:rsidRPr="00665B79" w:rsidRDefault="00AE7CB2">
      <w:pPr>
        <w:pStyle w:val="ListParagraph"/>
        <w:numPr>
          <w:ilvl w:val="0"/>
          <w:numId w:val="4"/>
        </w:numPr>
        <w:rPr>
          <w:b/>
          <w:szCs w:val="20"/>
        </w:rPr>
      </w:pPr>
      <w:r w:rsidRPr="00665B79">
        <w:rPr>
          <w:b/>
          <w:szCs w:val="20"/>
          <w:highlight w:val="magenta"/>
        </w:rPr>
        <w:t>TR 38.857 skeleton</w:t>
      </w:r>
    </w:p>
    <w:p w14:paraId="733D81EE" w14:textId="77777777" w:rsidR="00F03E7F" w:rsidRPr="00665B79" w:rsidRDefault="00F03E7F">
      <w:pPr>
        <w:pStyle w:val="3GPPNormalText"/>
        <w:spacing w:after="0" w:line="276" w:lineRule="auto"/>
        <w:rPr>
          <w:szCs w:val="20"/>
        </w:rPr>
      </w:pPr>
    </w:p>
    <w:p w14:paraId="19AE7DC6" w14:textId="77777777"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Please note of the following highlights will be used in this summary:</w:t>
      </w:r>
    </w:p>
    <w:p w14:paraId="561BE793"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magenta"/>
          <w:lang w:val="en-GB"/>
        </w:rPr>
        <w:t>Pink</w:t>
      </w:r>
      <w:r w:rsidRPr="00665B79">
        <w:rPr>
          <w:szCs w:val="20"/>
          <w:lang w:val="en-GB"/>
        </w:rPr>
        <w:t xml:space="preserve"> highlights are proposals and issues for discussion with high priority in this email discussion</w:t>
      </w:r>
    </w:p>
    <w:p w14:paraId="078FD9A8"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yellow"/>
          <w:lang w:val="en-GB"/>
        </w:rPr>
        <w:t>Yellow</w:t>
      </w:r>
      <w:r w:rsidRPr="00665B79">
        <w:rPr>
          <w:szCs w:val="20"/>
          <w:lang w:val="en-GB"/>
        </w:rPr>
        <w:t xml:space="preserve"> highlights are proposals and issues for discussion with medium priority in this email discussion</w:t>
      </w:r>
    </w:p>
    <w:p w14:paraId="349DC10C"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darkYellow"/>
          <w:lang w:val="en-GB"/>
        </w:rPr>
        <w:t>Dark Yellow</w:t>
      </w:r>
      <w:r w:rsidRPr="00665B79">
        <w:rPr>
          <w:szCs w:val="20"/>
          <w:lang w:val="en-GB"/>
        </w:rPr>
        <w:t xml:space="preserve"> highlights are proposals and issues for discussion with low priority in this email discussion</w:t>
      </w:r>
    </w:p>
    <w:p w14:paraId="2303B9FC"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cyan"/>
          <w:lang w:val="en-GB"/>
        </w:rPr>
        <w:t>Turquoise</w:t>
      </w:r>
      <w:r w:rsidRPr="00665B79">
        <w:rPr>
          <w:szCs w:val="20"/>
          <w:lang w:val="en-GB"/>
        </w:rPr>
        <w:t xml:space="preserve"> highlights are offline consensus/conclusion based on offline discussion or comments</w:t>
      </w:r>
    </w:p>
    <w:p w14:paraId="6102BD1B" w14:textId="77777777" w:rsidR="00F03E7F" w:rsidRPr="00665B79" w:rsidRDefault="00AE7CB2">
      <w:pPr>
        <w:pStyle w:val="ListParagraph"/>
        <w:numPr>
          <w:ilvl w:val="0"/>
          <w:numId w:val="5"/>
        </w:numPr>
        <w:spacing w:after="200" w:line="276" w:lineRule="auto"/>
        <w:rPr>
          <w:szCs w:val="20"/>
          <w:lang w:val="en-GB"/>
        </w:rPr>
      </w:pPr>
      <w:r w:rsidRPr="00665B79">
        <w:rPr>
          <w:szCs w:val="20"/>
          <w:lang w:val="en-GB"/>
        </w:rPr>
        <w:t xml:space="preserve">The </w:t>
      </w:r>
      <w:r w:rsidRPr="00665B79">
        <w:rPr>
          <w:szCs w:val="20"/>
          <w:highlight w:val="lightGray"/>
          <w:lang w:val="en-GB"/>
        </w:rPr>
        <w:t>Grey</w:t>
      </w:r>
      <w:bookmarkStart w:id="2" w:name="_Toc511230715"/>
      <w:bookmarkStart w:id="3" w:name="_Toc511230578"/>
      <w:bookmarkEnd w:id="2"/>
      <w:bookmarkEnd w:id="3"/>
      <w:r w:rsidRPr="00665B79">
        <w:rPr>
          <w:szCs w:val="20"/>
          <w:lang w:val="en-GB"/>
        </w:rPr>
        <w:t xml:space="preserve"> sections are issues that have been discussed/revised/ resolved in this meeting email discussion </w:t>
      </w:r>
    </w:p>
    <w:p w14:paraId="411D965E" w14:textId="77777777" w:rsidR="00F03E7F" w:rsidRPr="00665B79" w:rsidRDefault="00AE7CB2">
      <w:pPr>
        <w:pStyle w:val="3GPPNormalText"/>
        <w:spacing w:after="0" w:line="276" w:lineRule="auto"/>
        <w:rPr>
          <w:szCs w:val="20"/>
        </w:rPr>
      </w:pPr>
      <w:r w:rsidRPr="00665B79">
        <w:rPr>
          <w:szCs w:val="20"/>
        </w:rPr>
        <w:t>Note:  The fact that a proposal is listed with a priority in this email discussion should not be interpreted as a suggestion that the proposal will have the same priority in future meetings.</w:t>
      </w:r>
    </w:p>
    <w:p w14:paraId="271E5AA8" w14:textId="77777777" w:rsidR="00F03E7F" w:rsidRDefault="00AE7CB2">
      <w:pPr>
        <w:pStyle w:val="Heading1"/>
        <w:numPr>
          <w:ilvl w:val="0"/>
          <w:numId w:val="2"/>
        </w:numPr>
      </w:pPr>
      <w:r>
        <w:rPr>
          <w:highlight w:val="yellow"/>
        </w:rPr>
        <w:t>Proposals for Discussion</w:t>
      </w:r>
    </w:p>
    <w:p w14:paraId="5288B5F2" w14:textId="77777777" w:rsidR="00F03E7F" w:rsidRDefault="00AE7CB2" w:rsidP="008A5890">
      <w:pPr>
        <w:pStyle w:val="0Maintext"/>
      </w:pPr>
      <w:r>
        <w:t>Note: See R1-2005049 [1] for the discussions of previous proposals.</w:t>
      </w:r>
    </w:p>
    <w:p w14:paraId="61B8F9BA" w14:textId="77777777" w:rsidR="00F03E7F" w:rsidRDefault="00AE7CB2">
      <w:pPr>
        <w:pStyle w:val="Heading3"/>
        <w:rPr>
          <w:highlight w:val="lightGray"/>
        </w:rPr>
      </w:pPr>
      <w:r>
        <w:rPr>
          <w:highlight w:val="lightGray"/>
        </w:rPr>
        <w:t>Proposal 2.1-1</w:t>
      </w:r>
    </w:p>
    <w:p w14:paraId="1051353B"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673D80D" w14:textId="77777777" w:rsidR="00F03E7F" w:rsidRDefault="00AE7CB2" w:rsidP="008A5890">
      <w:pPr>
        <w:pStyle w:val="0Maintext"/>
        <w:rPr>
          <w:highlight w:val="lightGray"/>
        </w:rPr>
      </w:pPr>
      <w:r>
        <w:rPr>
          <w:highlight w:val="lightGray"/>
        </w:rPr>
        <w:lastRenderedPageBreak/>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7534265D" w14:textId="77777777" w:rsidR="00F03E7F" w:rsidRDefault="00AE7CB2" w:rsidP="008A5890">
      <w:pPr>
        <w:pStyle w:val="0Maintext"/>
        <w:rPr>
          <w:highlight w:val="lightGray"/>
        </w:rPr>
      </w:pPr>
      <w:r>
        <w:rPr>
          <w:highlight w:val="lightGray"/>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Ind w:w="-5" w:type="dxa"/>
        <w:tblCellMar>
          <w:left w:w="103" w:type="dxa"/>
        </w:tblCellMar>
        <w:tblLook w:val="04A0" w:firstRow="1" w:lastRow="0" w:firstColumn="1" w:lastColumn="0" w:noHBand="0" w:noVBand="1"/>
      </w:tblPr>
      <w:tblGrid>
        <w:gridCol w:w="989"/>
        <w:gridCol w:w="4278"/>
        <w:gridCol w:w="4695"/>
      </w:tblGrid>
      <w:tr w:rsidR="00F03E7F" w14:paraId="30AC7851" w14:textId="77777777">
        <w:trPr>
          <w:trHeight w:val="199"/>
        </w:trPr>
        <w:tc>
          <w:tcPr>
            <w:tcW w:w="990" w:type="dxa"/>
            <w:shd w:val="clear" w:color="auto" w:fill="auto"/>
            <w:tcMar>
              <w:left w:w="103" w:type="dxa"/>
            </w:tcMar>
          </w:tcPr>
          <w:p w14:paraId="6CB0AE1A"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4177" w:type="dxa"/>
            <w:shd w:val="clear" w:color="auto" w:fill="auto"/>
            <w:tcMar>
              <w:left w:w="103" w:type="dxa"/>
            </w:tcMar>
          </w:tcPr>
          <w:p w14:paraId="5114001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4795" w:type="dxa"/>
            <w:shd w:val="clear" w:color="auto" w:fill="auto"/>
            <w:tcMar>
              <w:left w:w="103" w:type="dxa"/>
            </w:tcMar>
          </w:tcPr>
          <w:p w14:paraId="0753B0A6"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64BFF7DE" w14:textId="77777777">
        <w:trPr>
          <w:trHeight w:val="4056"/>
        </w:trPr>
        <w:tc>
          <w:tcPr>
            <w:tcW w:w="990" w:type="dxa"/>
            <w:shd w:val="clear" w:color="auto" w:fill="auto"/>
            <w:tcMar>
              <w:left w:w="103" w:type="dxa"/>
            </w:tcMar>
          </w:tcPr>
          <w:p w14:paraId="6390951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2.1-1</w:t>
            </w:r>
          </w:p>
          <w:p w14:paraId="3CB563A2" w14:textId="77777777" w:rsidR="00F03E7F" w:rsidRDefault="00F03E7F">
            <w:pPr>
              <w:rPr>
                <w:rFonts w:ascii="Arial" w:hAnsi="Arial" w:cs="Arial"/>
                <w:b/>
                <w:sz w:val="16"/>
                <w:szCs w:val="16"/>
                <w:highlight w:val="lightGray"/>
              </w:rPr>
            </w:pPr>
          </w:p>
        </w:tc>
        <w:tc>
          <w:tcPr>
            <w:tcW w:w="4177" w:type="dxa"/>
            <w:shd w:val="clear" w:color="auto" w:fill="auto"/>
            <w:tcMar>
              <w:left w:w="103" w:type="dxa"/>
            </w:tcMar>
          </w:tcPr>
          <w:p w14:paraId="15BC1F7C" w14:textId="77777777" w:rsidR="00F03E7F" w:rsidRDefault="00AE7CB2">
            <w:pPr>
              <w:tabs>
                <w:tab w:val="left" w:pos="1004"/>
              </w:tabs>
              <w:spacing w:after="0"/>
              <w:rPr>
                <w:rFonts w:ascii="Arial" w:hAnsi="Arial" w:cs="Arial"/>
                <w:sz w:val="16"/>
                <w:szCs w:val="16"/>
                <w:highlight w:val="lightGray"/>
                <w:lang w:eastAsia="zh-CN"/>
              </w:rPr>
            </w:pPr>
            <w:r>
              <w:rPr>
                <w:rFonts w:ascii="Arial" w:hAnsi="Arial" w:cs="Arial"/>
                <w:sz w:val="16"/>
                <w:szCs w:val="16"/>
                <w:highlight w:val="lightGray"/>
              </w:rPr>
              <w:t>Revision #</w:t>
            </w:r>
            <w:ins w:id="4" w:author="RD" w:date="2020-06-07T09:48:00Z">
              <w:r>
                <w:rPr>
                  <w:rFonts w:ascii="Arial" w:hAnsi="Arial" w:cs="Arial"/>
                  <w:sz w:val="16"/>
                  <w:szCs w:val="16"/>
                  <w:highlight w:val="lightGray"/>
                </w:rPr>
                <w:t>4</w:t>
              </w:r>
            </w:ins>
            <w:del w:id="5" w:author="RD" w:date="2020-06-07T09:48:00Z">
              <w:r>
                <w:rPr>
                  <w:rFonts w:ascii="Arial" w:hAnsi="Arial" w:cs="Arial"/>
                  <w:sz w:val="16"/>
                  <w:szCs w:val="16"/>
                  <w:highlight w:val="lightGray"/>
                </w:rPr>
                <w:delText>3</w:delText>
              </w:r>
            </w:del>
          </w:p>
          <w:p w14:paraId="6D10A585"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2AAD87A"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5F3F8F3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24663B73"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0103780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6" w:author="RD" w:date="2020-06-07T09:49:00Z">
              <w:r>
                <w:rPr>
                  <w:rFonts w:ascii="Arial" w:hAnsi="Arial" w:cs="Arial"/>
                  <w:sz w:val="16"/>
                  <w:szCs w:val="16"/>
                  <w:highlight w:val="lightGray"/>
                </w:rPr>
                <w:t xml:space="preserve">whether to define target </w:t>
              </w:r>
            </w:ins>
            <w:del w:id="7"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7D2088CB"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642CD54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26FFAC3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[ 0.2 or 0.5]m</w:t>
            </w:r>
          </w:p>
          <w:p w14:paraId="397F5BA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5EBF80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p>
          <w:p w14:paraId="2897D12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33FBB7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8" w:author="RD" w:date="2020-06-07T09:50:00Z">
              <w:r>
                <w:rPr>
                  <w:rFonts w:ascii="Arial" w:hAnsi="Arial" w:cs="Arial"/>
                  <w:sz w:val="16"/>
                  <w:szCs w:val="16"/>
                  <w:highlight w:val="lightGray"/>
                </w:rPr>
                <w:t xml:space="preserve">whether to define target </w:t>
              </w:r>
            </w:ins>
            <w:del w:id="9" w:author="RD" w:date="2020-06-07T09:50:00Z">
              <w:r>
                <w:rPr>
                  <w:rFonts w:ascii="Arial" w:hAnsi="Arial" w:cs="Arial"/>
                  <w:sz w:val="16"/>
                  <w:szCs w:val="16"/>
                  <w:highlight w:val="lightGray"/>
                </w:rPr>
                <w:delText>P</w:delText>
              </w:r>
            </w:del>
            <w:ins w:id="10"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1F083042" w14:textId="77777777" w:rsidR="00F03E7F" w:rsidRDefault="00F03E7F">
            <w:pPr>
              <w:tabs>
                <w:tab w:val="left" w:pos="1004"/>
              </w:tabs>
              <w:rPr>
                <w:rFonts w:ascii="Arial" w:hAnsi="Arial" w:cs="Arial"/>
                <w:sz w:val="16"/>
                <w:szCs w:val="16"/>
                <w:highlight w:val="lightGray"/>
                <w:lang w:val="en-US"/>
              </w:rPr>
            </w:pPr>
          </w:p>
        </w:tc>
        <w:tc>
          <w:tcPr>
            <w:tcW w:w="4795" w:type="dxa"/>
            <w:shd w:val="clear" w:color="auto" w:fill="auto"/>
            <w:tcMar>
              <w:left w:w="103" w:type="dxa"/>
            </w:tcMar>
          </w:tcPr>
          <w:p w14:paraId="18300DE6"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Revision #4 with the following values of target positioning requirements:</w:t>
            </w:r>
          </w:p>
          <w:p w14:paraId="0691F3B2"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283E9D8D"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052EF24F"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3 m)</w:t>
            </w:r>
          </w:p>
          <w:p w14:paraId="75126A22"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5E7E855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1" w:author="RD" w:date="2020-06-07T09:49:00Z">
              <w:r>
                <w:rPr>
                  <w:rFonts w:ascii="Arial" w:hAnsi="Arial" w:cs="Arial"/>
                  <w:sz w:val="16"/>
                  <w:szCs w:val="16"/>
                  <w:highlight w:val="lightGray"/>
                </w:rPr>
                <w:t xml:space="preserve">whether to define target </w:t>
              </w:r>
            </w:ins>
            <w:del w:id="12"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36CE8FDC"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2D71AD4F"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7D1286FD" w14:textId="77777777" w:rsidR="00F03E7F" w:rsidRDefault="00AE7CB2">
            <w:pPr>
              <w:pStyle w:val="ListParagraph"/>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0.2m</w:t>
            </w:r>
          </w:p>
          <w:p w14:paraId="4AD1893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3895BF1"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1m</w:t>
            </w:r>
          </w:p>
          <w:p w14:paraId="27991467"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6B083D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3" w:author="RD" w:date="2020-06-07T09:50:00Z">
              <w:r>
                <w:rPr>
                  <w:rFonts w:ascii="Arial" w:hAnsi="Arial" w:cs="Arial"/>
                  <w:sz w:val="16"/>
                  <w:szCs w:val="16"/>
                  <w:highlight w:val="lightGray"/>
                </w:rPr>
                <w:t xml:space="preserve">whether to define target </w:t>
              </w:r>
            </w:ins>
            <w:del w:id="14" w:author="RD" w:date="2020-06-07T09:50:00Z">
              <w:r>
                <w:rPr>
                  <w:rFonts w:ascii="Arial" w:hAnsi="Arial" w:cs="Arial"/>
                  <w:sz w:val="16"/>
                  <w:szCs w:val="16"/>
                  <w:highlight w:val="lightGray"/>
                </w:rPr>
                <w:delText>P</w:delText>
              </w:r>
            </w:del>
            <w:ins w:id="15"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2CBDBEF2" w14:textId="77777777" w:rsidR="00F03E7F" w:rsidRDefault="00F03E7F">
            <w:pPr>
              <w:tabs>
                <w:tab w:val="left" w:pos="1004"/>
              </w:tabs>
              <w:spacing w:after="0"/>
              <w:rPr>
                <w:rFonts w:ascii="Arial" w:eastAsiaTheme="minorEastAsia" w:hAnsi="Arial" w:cs="Arial"/>
                <w:sz w:val="16"/>
                <w:szCs w:val="16"/>
                <w:highlight w:val="lightGray"/>
                <w:lang w:val="en-US" w:eastAsia="zh-CN"/>
              </w:rPr>
            </w:pPr>
          </w:p>
          <w:p w14:paraId="06531179" w14:textId="77777777" w:rsidR="00F03E7F" w:rsidRDefault="00AE7CB2">
            <w:pPr>
              <w:tabs>
                <w:tab w:val="left" w:pos="1004"/>
              </w:tabs>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w:t>
            </w:r>
          </w:p>
          <w:p w14:paraId="3BD2145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Ok to keep the position accuracy open for IIOT use cases.</w:t>
            </w:r>
          </w:p>
          <w:p w14:paraId="05632F17" w14:textId="77777777" w:rsidR="00F03E7F" w:rsidRDefault="00AE7CB2">
            <w:pPr>
              <w:pStyle w:val="ListParagraph"/>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to add 80% for commercial use cases and 90% for IIoT use cases. </w:t>
            </w:r>
          </w:p>
          <w:p w14:paraId="491244E5" w14:textId="77777777" w:rsidR="00F03E7F" w:rsidRDefault="00F03E7F">
            <w:pPr>
              <w:pStyle w:val="ListParagraph"/>
              <w:tabs>
                <w:tab w:val="left" w:pos="1004"/>
              </w:tabs>
              <w:rPr>
                <w:rFonts w:ascii="Arial" w:eastAsiaTheme="minorEastAsia" w:hAnsi="Arial" w:cs="Arial"/>
                <w:sz w:val="16"/>
                <w:szCs w:val="16"/>
                <w:highlight w:val="lightGray"/>
                <w:lang w:eastAsia="zh-CN"/>
              </w:rPr>
            </w:pPr>
          </w:p>
          <w:p w14:paraId="5CE9E03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134C058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At least</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we believe physical layer latency for IIoT is needed if RAN 1 wants to focus on phy latency. Otherwise, RAN1 will spend more time to evaluate the ratio of phy latency. So, we propose to delete “</w:t>
            </w:r>
            <w:ins w:id="16"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eastAsia="zh-CN"/>
              </w:rPr>
              <w:t>”</w:t>
            </w:r>
          </w:p>
          <w:p w14:paraId="667C3067" w14:textId="77777777" w:rsidR="00F03E7F" w:rsidRDefault="00F03E7F">
            <w:pPr>
              <w:tabs>
                <w:tab w:val="left" w:pos="1004"/>
              </w:tabs>
              <w:rPr>
                <w:rFonts w:ascii="Arial" w:eastAsiaTheme="minorEastAsia" w:hAnsi="Arial" w:cs="Arial"/>
                <w:sz w:val="16"/>
                <w:szCs w:val="16"/>
                <w:highlight w:val="lightGray"/>
                <w:lang w:eastAsia="zh-CN"/>
              </w:rPr>
            </w:pPr>
          </w:p>
          <w:p w14:paraId="4559DA0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w:t>
            </w:r>
            <w:r>
              <w:rPr>
                <w:rFonts w:ascii="Arial" w:eastAsiaTheme="minorEastAsia" w:hAnsi="Arial" w:cs="Arial"/>
                <w:sz w:val="16"/>
                <w:szCs w:val="16"/>
                <w:highlight w:val="lightGray"/>
                <w:lang w:val="en-US" w:eastAsia="zh-CN"/>
              </w:rPr>
              <w:t>：</w:t>
            </w:r>
            <w:r>
              <w:rPr>
                <w:rFonts w:ascii="Arial" w:eastAsiaTheme="minorEastAsia" w:hAnsi="Arial" w:cs="Arial"/>
                <w:sz w:val="16"/>
                <w:szCs w:val="16"/>
                <w:highlight w:val="lightGray"/>
                <w:lang w:val="en-US" w:eastAsia="zh-CN"/>
              </w:rPr>
              <w:t xml:space="preserve"> From our perspective, different scenarios may have different target requirements. So it’s better to keep the note in the previous version, i.e.</w:t>
            </w:r>
          </w:p>
          <w:p w14:paraId="230D1223"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Note: Target positioning requirements may not necessarily be </w:t>
            </w:r>
            <w:r>
              <w:rPr>
                <w:rFonts w:ascii="Arial" w:eastAsiaTheme="minorEastAsia" w:hAnsi="Arial" w:cs="Arial"/>
                <w:sz w:val="16"/>
                <w:szCs w:val="16"/>
                <w:highlight w:val="lightGray"/>
                <w:lang w:val="en-US" w:eastAsia="zh-CN"/>
              </w:rPr>
              <w:lastRenderedPageBreak/>
              <w:t>reached for all scenarios.</w:t>
            </w:r>
          </w:p>
          <w:p w14:paraId="477D7D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ZTE</w:t>
            </w:r>
          </w:p>
          <w:p w14:paraId="3454528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OK.</w:t>
            </w:r>
          </w:p>
          <w:p w14:paraId="21EDBFD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14:paraId="38E52539"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CATT-v2: As the compromise, we can accept the target requirements with all the numbers in the brackets. However, we prefer to take the scenario into account, i.e. there are different target requirements for InF-SH and InF-DH scenarios. Moreover, we propose the target for InF-DH scenario should aiming to the modified InF-DH scenario with baseline clutter parameters (40%, 2m, 2m) which we had agreed last week</w:t>
            </w:r>
          </w:p>
          <w:p w14:paraId="49D1C330" w14:textId="77777777" w:rsidR="00F03E7F" w:rsidRDefault="00AE7CB2">
            <w:pPr>
              <w:tabs>
                <w:tab w:val="left" w:pos="1004"/>
              </w:tabs>
              <w:spacing w:after="0"/>
              <w:rPr>
                <w:rFonts w:ascii="Arial" w:hAnsi="Arial" w:cs="Arial"/>
                <w:sz w:val="16"/>
                <w:szCs w:val="16"/>
                <w:highlight w:val="lightGray"/>
              </w:rPr>
            </w:pPr>
            <w:r>
              <w:rPr>
                <w:rFonts w:ascii="Arial" w:hAnsi="Arial" w:cs="Arial"/>
                <w:sz w:val="16"/>
                <w:szCs w:val="16"/>
                <w:highlight w:val="lightGray"/>
              </w:rPr>
              <w:t>Revision #</w:t>
            </w:r>
            <w:r>
              <w:rPr>
                <w:rFonts w:ascii="Arial" w:eastAsiaTheme="minorEastAsia" w:hAnsi="Arial" w:cs="Arial"/>
                <w:sz w:val="16"/>
                <w:szCs w:val="16"/>
                <w:highlight w:val="lightGray"/>
                <w:lang w:eastAsia="zh-CN"/>
              </w:rPr>
              <w:t>5</w:t>
            </w:r>
            <w:del w:id="17" w:author="RD" w:date="2020-06-07T09:48:00Z">
              <w:r>
                <w:rPr>
                  <w:rFonts w:ascii="Arial" w:eastAsiaTheme="minorEastAsia" w:hAnsi="Arial" w:cs="Arial"/>
                  <w:sz w:val="16"/>
                  <w:szCs w:val="16"/>
                  <w:highlight w:val="lightGray"/>
                  <w:lang w:eastAsia="zh-CN"/>
                </w:rPr>
                <w:delText>3</w:delText>
              </w:r>
            </w:del>
          </w:p>
          <w:p w14:paraId="0F39ED38" w14:textId="77777777" w:rsidR="00F03E7F" w:rsidRDefault="00AE7CB2">
            <w:pPr>
              <w:pStyle w:val="ListParagraph"/>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C4E3C95"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207705A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1120DC98"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4BB6F89"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8" w:author="RD" w:date="2020-06-07T09:49:00Z">
              <w:r>
                <w:rPr>
                  <w:rFonts w:ascii="Arial" w:hAnsi="Arial" w:cs="Arial"/>
                  <w:sz w:val="16"/>
                  <w:szCs w:val="16"/>
                  <w:highlight w:val="lightGray"/>
                </w:rPr>
                <w:t xml:space="preserve">whether to define target </w:t>
              </w:r>
            </w:ins>
            <w:del w:id="19"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15B2BD14" w14:textId="77777777" w:rsidR="00F03E7F" w:rsidRDefault="00AE7CB2">
            <w:pPr>
              <w:pStyle w:val="ListParagraph"/>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050C67BC" w14:textId="77777777" w:rsidR="00F03E7F" w:rsidRDefault="00AE7CB2">
            <w:pPr>
              <w:pStyle w:val="ListParagraph"/>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47F44501"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sz w:val="16"/>
                <w:szCs w:val="16"/>
                <w:highlight w:val="lightGray"/>
              </w:rPr>
              <w:t>X = [ 0.2 or 0.5]m</w:t>
            </w:r>
            <w:r>
              <w:rPr>
                <w:rFonts w:ascii="Arial" w:eastAsiaTheme="minorEastAsia" w:hAnsi="Arial" w:cs="Arial"/>
                <w:color w:val="0000FF"/>
                <w:sz w:val="16"/>
                <w:szCs w:val="16"/>
                <w:highlight w:val="lightGray"/>
                <w:lang w:eastAsia="zh-CN"/>
              </w:rPr>
              <w:t xml:space="preserve"> for InF-SH scenario</w:t>
            </w:r>
          </w:p>
          <w:p w14:paraId="01080990"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X = </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1</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2C6396C1"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039B41DC" w14:textId="77777777" w:rsidR="00F03E7F" w:rsidRDefault="00AE7CB2">
            <w:pPr>
              <w:pStyle w:val="ListParagraph"/>
              <w:numPr>
                <w:ilvl w:val="5"/>
                <w:numId w:val="7"/>
              </w:numPr>
              <w:rPr>
                <w:rFonts w:ascii="Arial" w:hAnsi="Arial" w:cs="Arial"/>
                <w:sz w:val="16"/>
                <w:szCs w:val="16"/>
                <w:highlight w:val="lightGray"/>
              </w:rPr>
            </w:pPr>
            <w:r>
              <w:rPr>
                <w:rFonts w:ascii="Arial" w:hAnsi="Arial" w:cs="Arial"/>
                <w:sz w:val="16"/>
                <w:szCs w:val="16"/>
                <w:highlight w:val="lightGray"/>
              </w:rPr>
              <w:t>Y = [0.2 or 1]m</w:t>
            </w:r>
            <w:r>
              <w:rPr>
                <w:rFonts w:ascii="Arial" w:eastAsiaTheme="minorEastAsia" w:hAnsi="Arial" w:cs="Arial"/>
                <w:sz w:val="16"/>
                <w:szCs w:val="16"/>
                <w:highlight w:val="lightGray"/>
                <w:lang w:eastAsia="zh-CN"/>
              </w:rPr>
              <w:t xml:space="preserve"> </w:t>
            </w:r>
            <w:r>
              <w:rPr>
                <w:rFonts w:ascii="Arial" w:eastAsiaTheme="minorEastAsia" w:hAnsi="Arial" w:cs="Arial"/>
                <w:color w:val="0000FF"/>
                <w:sz w:val="16"/>
                <w:szCs w:val="16"/>
                <w:highlight w:val="lightGray"/>
                <w:lang w:eastAsia="zh-CN"/>
              </w:rPr>
              <w:t>for InF-SH scenario</w:t>
            </w:r>
          </w:p>
          <w:p w14:paraId="763A486F" w14:textId="77777777" w:rsidR="00F03E7F" w:rsidRDefault="00AE7CB2">
            <w:pPr>
              <w:pStyle w:val="ListParagraph"/>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Y = </w:t>
            </w:r>
            <w:r>
              <w:rPr>
                <w:rFonts w:ascii="Arial" w:eastAsiaTheme="minorEastAsia" w:hAnsi="Arial" w:cs="Arial"/>
                <w:color w:val="0000FF"/>
                <w:sz w:val="16"/>
                <w:szCs w:val="16"/>
                <w:highlight w:val="lightGray"/>
                <w:lang w:eastAsia="zh-CN"/>
              </w:rPr>
              <w:t>[3]</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34F9B2AA"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A47E804" w14:textId="77777777" w:rsidR="00F03E7F" w:rsidRDefault="00AE7CB2">
            <w:pPr>
              <w:pStyle w:val="ListParagraph"/>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20" w:author="RD" w:date="2020-06-07T09:50:00Z">
              <w:r>
                <w:rPr>
                  <w:rFonts w:ascii="Arial" w:hAnsi="Arial" w:cs="Arial"/>
                  <w:sz w:val="16"/>
                  <w:szCs w:val="16"/>
                  <w:highlight w:val="lightGray"/>
                </w:rPr>
                <w:t xml:space="preserve">whether to define target </w:t>
              </w:r>
            </w:ins>
            <w:del w:id="21" w:author="RD" w:date="2020-06-07T09:50:00Z">
              <w:r>
                <w:rPr>
                  <w:rFonts w:ascii="Arial" w:hAnsi="Arial" w:cs="Arial"/>
                  <w:sz w:val="16"/>
                  <w:szCs w:val="16"/>
                  <w:highlight w:val="lightGray"/>
                </w:rPr>
                <w:delText>P</w:delText>
              </w:r>
            </w:del>
            <w:ins w:id="22"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639CCD7F" w14:textId="77777777" w:rsidR="00F03E7F" w:rsidRDefault="00F03E7F">
            <w:pPr>
              <w:tabs>
                <w:tab w:val="left" w:pos="1004"/>
              </w:tabs>
              <w:rPr>
                <w:rFonts w:ascii="Arial" w:eastAsiaTheme="minorEastAsia" w:hAnsi="Arial" w:cs="Arial"/>
                <w:sz w:val="16"/>
                <w:szCs w:val="16"/>
                <w:highlight w:val="lightGray"/>
                <w:lang w:val="en-US" w:eastAsia="zh-CN"/>
              </w:rPr>
            </w:pPr>
          </w:p>
          <w:p w14:paraId="11847E7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14:paraId="22F57D3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not necessarily be reached for all scenarios”, does it imply that only one target performance is defined for all InF scenarios?</w:t>
            </w:r>
          </w:p>
          <w:p w14:paraId="3ED09D56"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 Revision #4 but also prefer to remove the “whether to define target” statement. Since physical layer latency is an important component in the overall end-to-end latency analysis/evaluation in Rel-17, we feel that it is not a question of “whether to define target physical layer latency” but rather to study the feasibility of achieving the physical layer latency targets in the context of the overall end-</w:t>
            </w:r>
            <w:r>
              <w:rPr>
                <w:rFonts w:ascii="Arial" w:eastAsiaTheme="minorEastAsia" w:hAnsi="Arial" w:cs="Arial"/>
                <w:sz w:val="16"/>
                <w:szCs w:val="16"/>
                <w:highlight w:val="lightGray"/>
                <w:lang w:val="en-US" w:eastAsia="zh-CN"/>
              </w:rPr>
              <w:lastRenderedPageBreak/>
              <w:t xml:space="preserve">to-end latency requirements. </w:t>
            </w:r>
          </w:p>
          <w:p w14:paraId="6430D29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CATT-v3: Agree with CMCC that maybe only one target performance is enough, as there is a note “Note: Target positioning requirements may not necessarily be reached for all scenarios” in the agreement. What we worried about is that the LOS probability of InF-DH scenario is much less than InF-SH scenario, so it will be better for InF-DH scenario to have relaxed target performance. In addition, there is another note </w:t>
            </w:r>
            <w:r>
              <w:rPr>
                <w:rFonts w:ascii="Arial" w:eastAsiaTheme="minorEastAsia" w:hAnsi="Arial" w:cs="Arial"/>
                <w:color w:val="0000FF"/>
                <w:sz w:val="16"/>
                <w:szCs w:val="16"/>
                <w:highlight w:val="lightGray"/>
                <w:lang w:val="en-US" w:eastAsia="zh-CN"/>
              </w:rPr>
              <w:t>“Note: Target performance and performance gap identification will be discussed separately”</w:t>
            </w:r>
            <w:r>
              <w:rPr>
                <w:rFonts w:ascii="Arial" w:eastAsiaTheme="minorEastAsia" w:hAnsi="Arial" w:cs="Arial"/>
                <w:sz w:val="16"/>
                <w:szCs w:val="16"/>
                <w:highlight w:val="lightGray"/>
                <w:lang w:val="en-US" w:eastAsia="zh-CN"/>
              </w:rPr>
              <w:t xml:space="preserve"> in the agreement, therefore, it may be better to set different target performances for InF-SH and InF-DH.</w:t>
            </w:r>
          </w:p>
          <w:p w14:paraId="400BEFB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 with proposed revision.</w:t>
            </w:r>
          </w:p>
          <w:p w14:paraId="24F7A81B"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1) We prefer to keep the previous note:</w:t>
            </w:r>
          </w:p>
          <w:p w14:paraId="4BF8D3DF"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14:paraId="23E4F77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2) Remove the suggested text: “</w:t>
            </w:r>
            <w:ins w:id="23"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val="en-US" w:eastAsia="zh-CN"/>
              </w:rPr>
              <w:t>”.</w:t>
            </w:r>
          </w:p>
          <w:p w14:paraId="21F667D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Lenevo that ‘whether to define target’ should be deleted.  Physical layer latency is an important consideration during RAN1 study in our view.</w:t>
            </w:r>
          </w:p>
          <w:p w14:paraId="04F9CA18"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CATT-v</w:t>
            </w:r>
            <w:r>
              <w:rPr>
                <w:rFonts w:ascii="Arial" w:eastAsiaTheme="minorEastAsia" w:hAnsi="Arial" w:cs="Arial"/>
                <w:sz w:val="16"/>
                <w:szCs w:val="16"/>
                <w:highlight w:val="lightGray"/>
                <w:lang w:eastAsia="zh-CN"/>
              </w:rPr>
              <w:t>4: Since majority support original Revision#4, we can accept the original Revision#4(with all the numbers in the brackets) as target requirements for commercial use cases and IIoT use cases and avoid a long time discussion on this issue.</w:t>
            </w:r>
          </w:p>
          <w:p w14:paraId="7DCAB649"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eastAsia="zh-CN"/>
              </w:rPr>
              <w:t>Qualcomm-v2: support Revision #4.  Agree with VIVO, LG, Lenevo and Ericsson that ‘whether to define target’ should be removed from the FFS bullet .</w:t>
            </w:r>
            <w:r>
              <w:rPr>
                <w:rFonts w:ascii="Arial" w:eastAsiaTheme="minorEastAsia" w:hAnsi="Arial" w:cs="Arial"/>
                <w:sz w:val="16"/>
                <w:szCs w:val="16"/>
                <w:lang w:eastAsia="zh-CN"/>
              </w:rPr>
              <w:t xml:space="preserve">  </w:t>
            </w:r>
          </w:p>
        </w:tc>
      </w:tr>
    </w:tbl>
    <w:p w14:paraId="3394E879" w14:textId="77777777" w:rsidR="00F03E7F" w:rsidRDefault="00F03E7F"/>
    <w:p w14:paraId="72A748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68A5327" w14:textId="77777777" w:rsidR="00F03E7F" w:rsidRDefault="00AE7CB2">
      <w:pPr>
        <w:pStyle w:val="0Maintext"/>
      </w:pPr>
      <w:r>
        <w:t xml:space="preserve">It looks most companies are supportive the revision#4. The main comments are: a) remove ‘whether to define target’ and add “Note: Target positioning requirements may not necessarily be reached for all scenarios”, which was already agreed for IIoT scenarios. In addition, with the consideration of the comments for Proposal 2.1-2, the CDF percentages for the accuracy are now </w:t>
      </w:r>
      <w:proofErr w:type="gramStart"/>
      <w:r>
        <w:t>included  into</w:t>
      </w:r>
      <w:proofErr w:type="gramEnd"/>
      <w:r>
        <w:t xml:space="preserve"> the target positioning requirements.</w:t>
      </w:r>
    </w:p>
    <w:p w14:paraId="53A4CBAB" w14:textId="77777777" w:rsidR="00F03E7F" w:rsidRDefault="00F03E7F">
      <w:pPr>
        <w:pStyle w:val="0Maintext"/>
      </w:pPr>
    </w:p>
    <w:p w14:paraId="74264A6A" w14:textId="7925E417" w:rsidR="00F03E7F" w:rsidRDefault="00AE7CB2">
      <w:pPr>
        <w:pStyle w:val="Heading3"/>
      </w:pPr>
      <w:r>
        <w:rPr>
          <w:highlight w:val="yellow"/>
        </w:rPr>
        <w:t>Proposal 2.1-1(Revision #5)</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F03E7F" w14:paraId="74E11858" w14:textId="77777777">
        <w:trPr>
          <w:trHeight w:val="199"/>
        </w:trPr>
        <w:tc>
          <w:tcPr>
            <w:tcW w:w="990" w:type="dxa"/>
            <w:shd w:val="clear" w:color="auto" w:fill="auto"/>
            <w:tcMar>
              <w:left w:w="103" w:type="dxa"/>
            </w:tcMar>
          </w:tcPr>
          <w:p w14:paraId="7C01C8E7" w14:textId="77777777" w:rsidR="00F03E7F" w:rsidRDefault="00AE7CB2">
            <w:pPr>
              <w:rPr>
                <w:rFonts w:ascii="Arial" w:hAnsi="Arial" w:cs="Arial"/>
                <w:b/>
                <w:sz w:val="16"/>
                <w:szCs w:val="16"/>
              </w:rPr>
            </w:pPr>
            <w:r>
              <w:rPr>
                <w:rFonts w:ascii="Arial" w:hAnsi="Arial" w:cs="Arial"/>
                <w:b/>
                <w:sz w:val="16"/>
                <w:szCs w:val="16"/>
              </w:rPr>
              <w:t>Proposals</w:t>
            </w:r>
          </w:p>
        </w:tc>
        <w:tc>
          <w:tcPr>
            <w:tcW w:w="4177" w:type="dxa"/>
            <w:shd w:val="clear" w:color="auto" w:fill="auto"/>
            <w:tcMar>
              <w:left w:w="103" w:type="dxa"/>
            </w:tcMar>
          </w:tcPr>
          <w:p w14:paraId="6B85449F" w14:textId="77777777" w:rsidR="00F03E7F" w:rsidRDefault="00AE7CB2">
            <w:pPr>
              <w:rPr>
                <w:rFonts w:ascii="Arial" w:hAnsi="Arial" w:cs="Arial"/>
                <w:b/>
                <w:sz w:val="16"/>
                <w:szCs w:val="16"/>
              </w:rPr>
            </w:pPr>
            <w:r>
              <w:rPr>
                <w:rFonts w:ascii="Arial" w:hAnsi="Arial" w:cs="Arial"/>
                <w:b/>
                <w:sz w:val="16"/>
                <w:szCs w:val="16"/>
              </w:rPr>
              <w:t>Description</w:t>
            </w:r>
          </w:p>
        </w:tc>
        <w:tc>
          <w:tcPr>
            <w:tcW w:w="4795" w:type="dxa"/>
            <w:shd w:val="clear" w:color="auto" w:fill="auto"/>
            <w:tcMar>
              <w:left w:w="103" w:type="dxa"/>
            </w:tcMar>
          </w:tcPr>
          <w:p w14:paraId="72A66798"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D42D758" w14:textId="77777777">
        <w:trPr>
          <w:trHeight w:val="4056"/>
        </w:trPr>
        <w:tc>
          <w:tcPr>
            <w:tcW w:w="990" w:type="dxa"/>
            <w:shd w:val="clear" w:color="auto" w:fill="auto"/>
            <w:tcMar>
              <w:left w:w="103" w:type="dxa"/>
            </w:tcMar>
          </w:tcPr>
          <w:p w14:paraId="7A6FD7FC" w14:textId="77777777" w:rsidR="00F03E7F" w:rsidRDefault="00AE7CB2">
            <w:pPr>
              <w:rPr>
                <w:rFonts w:ascii="Arial" w:hAnsi="Arial" w:cs="Arial"/>
                <w:b/>
                <w:sz w:val="16"/>
                <w:szCs w:val="16"/>
              </w:rPr>
            </w:pPr>
            <w:r>
              <w:rPr>
                <w:rFonts w:ascii="Arial" w:hAnsi="Arial" w:cs="Arial"/>
                <w:b/>
                <w:sz w:val="16"/>
                <w:szCs w:val="16"/>
              </w:rPr>
              <w:lastRenderedPageBreak/>
              <w:t>Proposal 2.1-1</w:t>
            </w:r>
          </w:p>
          <w:p w14:paraId="2FBDCDAB" w14:textId="77777777" w:rsidR="00F03E7F" w:rsidRDefault="00F03E7F">
            <w:pPr>
              <w:rPr>
                <w:rFonts w:ascii="Arial" w:hAnsi="Arial" w:cs="Arial"/>
                <w:b/>
                <w:sz w:val="16"/>
                <w:szCs w:val="16"/>
              </w:rPr>
            </w:pPr>
          </w:p>
        </w:tc>
        <w:tc>
          <w:tcPr>
            <w:tcW w:w="4177" w:type="dxa"/>
            <w:shd w:val="clear" w:color="auto" w:fill="auto"/>
            <w:tcMar>
              <w:left w:w="103" w:type="dxa"/>
            </w:tcMar>
          </w:tcPr>
          <w:p w14:paraId="1F87DAFC" w14:textId="77777777" w:rsidR="00F03E7F" w:rsidRDefault="00AE7CB2">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hAnsi="Arial" w:cs="Arial"/>
                <w:sz w:val="16"/>
                <w:szCs w:val="16"/>
              </w:rPr>
              <w:t>5</w:t>
            </w:r>
          </w:p>
          <w:p w14:paraId="39E8C26D" w14:textId="77777777" w:rsidR="00F03E7F" w:rsidRDefault="00AE7CB2">
            <w:pPr>
              <w:pStyle w:val="ListParagraph"/>
              <w:numPr>
                <w:ilvl w:val="1"/>
                <w:numId w:val="6"/>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31779103" w14:textId="77777777" w:rsidR="00F03E7F" w:rsidRDefault="00AE7CB2">
            <w:pPr>
              <w:pStyle w:val="ListParagraph"/>
              <w:numPr>
                <w:ilvl w:val="3"/>
                <w:numId w:val="7"/>
              </w:numPr>
              <w:tabs>
                <w:tab w:val="left" w:pos="2444"/>
                <w:tab w:val="left" w:pos="3164"/>
              </w:tabs>
              <w:ind w:left="850"/>
              <w:rPr>
                <w:rFonts w:ascii="Arial" w:hAnsi="Arial" w:cs="Arial"/>
                <w:sz w:val="16"/>
                <w:szCs w:val="16"/>
              </w:rPr>
            </w:pPr>
            <w:r>
              <w:rPr>
                <w:rFonts w:ascii="Arial" w:hAnsi="Arial" w:cs="Arial"/>
                <w:sz w:val="16"/>
                <w:szCs w:val="16"/>
              </w:rPr>
              <w:t>Horizontal position accuracy (&lt;1 m)</w:t>
            </w:r>
            <w:ins w:id="24" w:author="RD" w:date="2020-06-09T22:36:00Z">
              <w:r>
                <w:rPr>
                  <w:rFonts w:ascii="Arial" w:hAnsi="Arial" w:cs="Arial"/>
                  <w:sz w:val="16"/>
                  <w:szCs w:val="16"/>
                </w:rPr>
                <w:t xml:space="preserve"> for [90%] of UEs</w:t>
              </w:r>
            </w:ins>
          </w:p>
          <w:p w14:paraId="5302E985"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Vertical position accuracy (&lt; [2 or 3] m)</w:t>
            </w:r>
            <w:ins w:id="25" w:author="RD" w:date="2020-06-09T22:36:00Z">
              <w:r>
                <w:rPr>
                  <w:rFonts w:ascii="Arial" w:hAnsi="Arial" w:cs="Arial"/>
                  <w:sz w:val="16"/>
                  <w:szCs w:val="16"/>
                </w:rPr>
                <w:t xml:space="preserve"> for [90%] of UEs</w:t>
              </w:r>
            </w:ins>
          </w:p>
          <w:p w14:paraId="31C56D75"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(&lt;[100m]s)</w:t>
            </w:r>
          </w:p>
          <w:p w14:paraId="7E04E8AF"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 xml:space="preserve">FFS: </w:t>
            </w:r>
            <w:del w:id="26" w:author="RD" w:date="2020-06-09T22:42:00Z">
              <w:r>
                <w:rPr>
                  <w:rFonts w:ascii="Arial" w:hAnsi="Arial" w:cs="Arial"/>
                  <w:sz w:val="16"/>
                  <w:szCs w:val="16"/>
                </w:rPr>
                <w:delText>whether to define p</w:delText>
              </w:r>
            </w:del>
            <w:ins w:id="27" w:author="RD" w:date="2020-06-09T22:43:00Z">
              <w:r>
                <w:rPr>
                  <w:rFonts w:ascii="Arial" w:hAnsi="Arial" w:cs="Arial"/>
                  <w:sz w:val="16"/>
                  <w:szCs w:val="16"/>
                </w:rPr>
                <w:t>P</w:t>
              </w:r>
            </w:ins>
            <w:r>
              <w:rPr>
                <w:rFonts w:ascii="Arial" w:hAnsi="Arial" w:cs="Arial"/>
                <w:sz w:val="16"/>
                <w:szCs w:val="16"/>
              </w:rPr>
              <w:t>hysical layer latency for position estimation of UE (&lt;[10ms])</w:t>
            </w:r>
          </w:p>
          <w:p w14:paraId="1D5F70D8" w14:textId="793ACC5F" w:rsidR="00F03E7F" w:rsidDel="00721A9F" w:rsidRDefault="00AE7CB2">
            <w:pPr>
              <w:pStyle w:val="ListParagraph"/>
              <w:numPr>
                <w:ilvl w:val="4"/>
                <w:numId w:val="7"/>
              </w:numPr>
              <w:ind w:left="852"/>
              <w:rPr>
                <w:del w:id="28" w:author="RD" w:date="2020-06-10T16:11:00Z"/>
                <w:rFonts w:ascii="Arial" w:hAnsi="Arial" w:cs="Arial"/>
                <w:sz w:val="16"/>
                <w:szCs w:val="16"/>
              </w:rPr>
            </w:pPr>
            <w:del w:id="29" w:author="RD" w:date="2020-06-10T16:11:00Z">
              <w:r w:rsidDel="00721A9F">
                <w:rPr>
                  <w:rFonts w:ascii="Arial" w:hAnsi="Arial" w:cs="Arial"/>
                  <w:sz w:val="16"/>
                  <w:szCs w:val="16"/>
                </w:rPr>
                <w:delText>The target horizontal and vertical positioning accuracy requirements are defined based on [90%] of UEs</w:delText>
              </w:r>
            </w:del>
          </w:p>
          <w:p w14:paraId="7178DE44" w14:textId="77777777" w:rsidR="00F03E7F" w:rsidRDefault="00AE7CB2">
            <w:pPr>
              <w:pStyle w:val="ListParagraph"/>
              <w:numPr>
                <w:ilvl w:val="1"/>
                <w:numId w:val="7"/>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44F3C1B3" w14:textId="77777777" w:rsidR="00F03E7F" w:rsidRDefault="00AE7CB2">
            <w:pPr>
              <w:pStyle w:val="ListParagraph"/>
              <w:numPr>
                <w:ilvl w:val="4"/>
                <w:numId w:val="7"/>
              </w:numPr>
              <w:tabs>
                <w:tab w:val="left" w:pos="2444"/>
                <w:tab w:val="left" w:pos="3164"/>
              </w:tabs>
              <w:ind w:left="852"/>
              <w:rPr>
                <w:rFonts w:ascii="Arial" w:hAnsi="Arial" w:cs="Arial"/>
                <w:sz w:val="16"/>
                <w:szCs w:val="16"/>
              </w:rPr>
            </w:pPr>
            <w:r>
              <w:rPr>
                <w:rFonts w:ascii="Arial" w:hAnsi="Arial" w:cs="Arial"/>
                <w:sz w:val="16"/>
                <w:szCs w:val="16"/>
              </w:rPr>
              <w:t>Horizontal position accuracy (&lt; X m)</w:t>
            </w:r>
            <w:ins w:id="30" w:author="RD" w:date="2020-06-09T22:36:00Z">
              <w:r>
                <w:rPr>
                  <w:rFonts w:ascii="Arial" w:hAnsi="Arial" w:cs="Arial"/>
                  <w:sz w:val="16"/>
                  <w:szCs w:val="16"/>
                </w:rPr>
                <w:t xml:space="preserve"> for [90%] of UEs</w:t>
              </w:r>
            </w:ins>
          </w:p>
          <w:p w14:paraId="565AD88D" w14:textId="77777777" w:rsidR="00F03E7F" w:rsidRDefault="00AE7CB2">
            <w:pPr>
              <w:pStyle w:val="ListParagraph"/>
              <w:numPr>
                <w:ilvl w:val="5"/>
                <w:numId w:val="7"/>
              </w:numPr>
              <w:tabs>
                <w:tab w:val="left" w:pos="2444"/>
                <w:tab w:val="left" w:pos="3164"/>
              </w:tabs>
              <w:ind w:left="1278"/>
              <w:rPr>
                <w:rFonts w:ascii="Arial" w:hAnsi="Arial" w:cs="Arial"/>
                <w:sz w:val="16"/>
                <w:szCs w:val="16"/>
              </w:rPr>
            </w:pPr>
            <w:r>
              <w:rPr>
                <w:rFonts w:ascii="Arial" w:hAnsi="Arial" w:cs="Arial"/>
                <w:sz w:val="16"/>
                <w:szCs w:val="16"/>
              </w:rPr>
              <w:t>X = [ 0.2 or 0.5]m</w:t>
            </w:r>
          </w:p>
          <w:p w14:paraId="763281F8"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Vertical position accuracy (&lt; Y m)</w:t>
            </w:r>
            <w:ins w:id="31" w:author="RD" w:date="2020-06-09T22:36:00Z">
              <w:r>
                <w:rPr>
                  <w:rFonts w:ascii="Arial" w:hAnsi="Arial" w:cs="Arial"/>
                  <w:sz w:val="16"/>
                  <w:szCs w:val="16"/>
                </w:rPr>
                <w:t xml:space="preserve"> for [90%] of UEs</w:t>
              </w:r>
            </w:ins>
          </w:p>
          <w:p w14:paraId="0AB104C1" w14:textId="77777777" w:rsidR="00F03E7F" w:rsidRDefault="00AE7CB2">
            <w:pPr>
              <w:pStyle w:val="ListParagraph"/>
              <w:numPr>
                <w:ilvl w:val="5"/>
                <w:numId w:val="7"/>
              </w:numPr>
              <w:ind w:left="1278"/>
              <w:rPr>
                <w:rFonts w:ascii="Arial" w:hAnsi="Arial" w:cs="Arial"/>
                <w:sz w:val="16"/>
                <w:szCs w:val="16"/>
              </w:rPr>
            </w:pPr>
            <w:r>
              <w:rPr>
                <w:rFonts w:ascii="Arial" w:hAnsi="Arial" w:cs="Arial"/>
                <w:sz w:val="16"/>
                <w:szCs w:val="16"/>
              </w:rPr>
              <w:t>Y = [0.2 or 1]m</w:t>
            </w:r>
          </w:p>
          <w:p w14:paraId="441004C1"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(&lt;[10ms, 20ms, or 100ms])</w:t>
            </w:r>
          </w:p>
          <w:p w14:paraId="35933323" w14:textId="77777777" w:rsidR="00F03E7F" w:rsidRDefault="00AE7CB2">
            <w:pPr>
              <w:pStyle w:val="ListParagraph"/>
              <w:numPr>
                <w:ilvl w:val="4"/>
                <w:numId w:val="7"/>
              </w:numPr>
              <w:ind w:left="852"/>
              <w:rPr>
                <w:rFonts w:ascii="Arial" w:hAnsi="Arial" w:cs="Arial"/>
                <w:sz w:val="16"/>
                <w:szCs w:val="16"/>
              </w:rPr>
            </w:pPr>
            <w:r>
              <w:rPr>
                <w:rFonts w:ascii="Arial" w:hAnsi="Arial" w:cs="Arial"/>
                <w:sz w:val="16"/>
                <w:szCs w:val="16"/>
              </w:rPr>
              <w:t xml:space="preserve">FFS: </w:t>
            </w:r>
            <w:del w:id="32" w:author="RD" w:date="2020-06-09T22:41:00Z">
              <w:r>
                <w:rPr>
                  <w:rFonts w:ascii="Arial" w:hAnsi="Arial" w:cs="Arial"/>
                  <w:sz w:val="16"/>
                  <w:szCs w:val="16"/>
                </w:rPr>
                <w:delText>whether to define target p</w:delText>
              </w:r>
            </w:del>
            <w:ins w:id="33" w:author="RD" w:date="2020-06-09T22:41:00Z">
              <w:r>
                <w:rPr>
                  <w:rFonts w:ascii="Arial" w:hAnsi="Arial" w:cs="Arial"/>
                  <w:sz w:val="16"/>
                  <w:szCs w:val="16"/>
                </w:rPr>
                <w:t>P</w:t>
              </w:r>
            </w:ins>
            <w:r>
              <w:rPr>
                <w:rFonts w:ascii="Arial" w:hAnsi="Arial" w:cs="Arial"/>
                <w:sz w:val="16"/>
                <w:szCs w:val="16"/>
              </w:rPr>
              <w:t>hysical layer latency for position estimation of UE (&lt;[10ms])</w:t>
            </w:r>
          </w:p>
          <w:p w14:paraId="6B1D8314" w14:textId="77777777" w:rsidR="00F03E7F" w:rsidRDefault="00AE7CB2">
            <w:pPr>
              <w:pStyle w:val="ListParagraph"/>
              <w:numPr>
                <w:ilvl w:val="0"/>
                <w:numId w:val="7"/>
              </w:numPr>
              <w:rPr>
                <w:rFonts w:ascii="Arial" w:hAnsi="Arial" w:cs="Arial"/>
                <w:sz w:val="16"/>
                <w:szCs w:val="16"/>
                <w:highlight w:val="lightGray"/>
              </w:rPr>
            </w:pPr>
            <w:ins w:id="34" w:author="RD" w:date="2020-06-09T22:40:00Z">
              <w:r>
                <w:rPr>
                  <w:rFonts w:ascii="Arial" w:hAnsi="Arial" w:cs="Arial"/>
                  <w:sz w:val="16"/>
                  <w:szCs w:val="16"/>
                </w:rPr>
                <w:t>Note: Target positioning requirements may not necessarily be reached for all scenarios</w:t>
              </w:r>
            </w:ins>
          </w:p>
        </w:tc>
        <w:tc>
          <w:tcPr>
            <w:tcW w:w="4795" w:type="dxa"/>
            <w:shd w:val="clear" w:color="auto" w:fill="auto"/>
            <w:tcMar>
              <w:left w:w="103" w:type="dxa"/>
            </w:tcMar>
          </w:tcPr>
          <w:p w14:paraId="663A8D66" w14:textId="77777777" w:rsidR="00F03E7F" w:rsidRPr="00A9268B" w:rsidRDefault="00AE7CB2">
            <w:pPr>
              <w:tabs>
                <w:tab w:val="left" w:pos="1004"/>
              </w:tabs>
              <w:rPr>
                <w:rFonts w:ascii="Arial" w:hAnsi="Arial" w:cs="Arial"/>
                <w:sz w:val="16"/>
                <w:szCs w:val="16"/>
              </w:rPr>
            </w:pPr>
            <w:r w:rsidRPr="00A9268B">
              <w:rPr>
                <w:rFonts w:ascii="Arial" w:eastAsiaTheme="minorEastAsia" w:hAnsi="Arial" w:cs="Arial"/>
                <w:sz w:val="16"/>
                <w:szCs w:val="16"/>
                <w:lang w:eastAsia="zh-CN"/>
              </w:rPr>
              <w:t>CATT: Support.</w:t>
            </w:r>
          </w:p>
          <w:p w14:paraId="6F4F7B10" w14:textId="77777777" w:rsidR="00F03E7F" w:rsidRPr="00A9268B" w:rsidRDefault="00AE7CB2">
            <w:pPr>
              <w:tabs>
                <w:tab w:val="left" w:pos="1004"/>
              </w:tabs>
              <w:rPr>
                <w:rFonts w:ascii="Arial" w:eastAsiaTheme="minorEastAsia" w:hAnsi="Arial" w:cs="Arial"/>
                <w:sz w:val="16"/>
                <w:szCs w:val="16"/>
                <w:lang w:eastAsia="zh-CN"/>
              </w:rPr>
            </w:pPr>
            <w:r w:rsidRPr="00A9268B">
              <w:rPr>
                <w:rFonts w:ascii="Arial" w:eastAsiaTheme="minorEastAsia" w:hAnsi="Arial" w:cs="Arial"/>
                <w:sz w:val="16"/>
                <w:szCs w:val="16"/>
                <w:lang w:eastAsia="zh-CN"/>
              </w:rPr>
              <w:t>CEWiT: Support the Revision 5. We believe now there is no need of FFS. But any specific reason for it, we would like to understand.</w:t>
            </w:r>
          </w:p>
          <w:p w14:paraId="6478AE6C" w14:textId="77777777" w:rsidR="00137E3F" w:rsidRPr="00A9268B" w:rsidRDefault="00137E3F">
            <w:pPr>
              <w:tabs>
                <w:tab w:val="left" w:pos="1004"/>
              </w:tabs>
              <w:rPr>
                <w:ins w:id="35" w:author="RD" w:date="2020-06-10T16:05:00Z"/>
                <w:rFonts w:ascii="Arial" w:hAnsi="Arial" w:cs="Arial"/>
                <w:sz w:val="16"/>
                <w:szCs w:val="16"/>
              </w:rPr>
            </w:pPr>
            <w:r w:rsidRPr="00A9268B">
              <w:rPr>
                <w:rFonts w:ascii="Arial" w:hAnsi="Arial" w:cs="Arial"/>
                <w:sz w:val="16"/>
                <w:szCs w:val="16"/>
              </w:rPr>
              <w:t xml:space="preserve">Nokia/NSB: Support. We guess the last sub-bullet under the first main bullet is not needed anymore. </w:t>
            </w:r>
          </w:p>
          <w:p w14:paraId="5FBF4947" w14:textId="670B569D" w:rsidR="00721A9F" w:rsidRDefault="00A9268B" w:rsidP="00A9268B">
            <w:pPr>
              <w:tabs>
                <w:tab w:val="left" w:pos="1004"/>
              </w:tabs>
              <w:rPr>
                <w:rFonts w:ascii="Arial" w:hAnsi="Arial" w:cs="Arial"/>
                <w:sz w:val="16"/>
                <w:szCs w:val="16"/>
              </w:rPr>
            </w:pPr>
            <w:r w:rsidRPr="00A9268B">
              <w:rPr>
                <w:rFonts w:ascii="Arial" w:hAnsi="Arial" w:cs="Arial"/>
                <w:sz w:val="16"/>
                <w:szCs w:val="16"/>
              </w:rPr>
              <w:t xml:space="preserve">FL: </w:t>
            </w:r>
            <w:r w:rsidR="00721A9F" w:rsidRPr="00A9268B">
              <w:rPr>
                <w:rFonts w:ascii="Arial" w:hAnsi="Arial" w:cs="Arial"/>
                <w:sz w:val="16"/>
                <w:szCs w:val="16"/>
              </w:rPr>
              <w:t>Nokia’s comment is correct. I deleted the last sub-bullet under the first main bullet</w:t>
            </w:r>
            <w:r w:rsidR="00721A9F">
              <w:rPr>
                <w:rFonts w:ascii="Arial" w:hAnsi="Arial" w:cs="Arial"/>
                <w:sz w:val="16"/>
                <w:szCs w:val="16"/>
              </w:rPr>
              <w:t>.</w:t>
            </w:r>
          </w:p>
          <w:p w14:paraId="4E72F9F3" w14:textId="107C5F4B" w:rsidR="00721A9F" w:rsidDel="00721A9F" w:rsidRDefault="00721A9F" w:rsidP="00721A9F">
            <w:pPr>
              <w:pStyle w:val="ListParagraph"/>
              <w:numPr>
                <w:ilvl w:val="4"/>
                <w:numId w:val="7"/>
              </w:numPr>
              <w:ind w:left="852"/>
              <w:rPr>
                <w:del w:id="36" w:author="RD" w:date="2020-06-10T16:11:00Z"/>
                <w:rFonts w:ascii="Arial" w:hAnsi="Arial" w:cs="Arial"/>
                <w:sz w:val="16"/>
                <w:szCs w:val="16"/>
              </w:rPr>
            </w:pPr>
            <w:del w:id="37" w:author="RD" w:date="2020-06-10T16:11:00Z">
              <w:r w:rsidDel="00721A9F">
                <w:rPr>
                  <w:rFonts w:ascii="Arial" w:hAnsi="Arial" w:cs="Arial"/>
                  <w:sz w:val="16"/>
                  <w:szCs w:val="16"/>
                </w:rPr>
                <w:delText>The target horizontal and vertical positioning accuracy requirements are defined based on [90%] of UEs</w:delText>
              </w:r>
            </w:del>
          </w:p>
          <w:p w14:paraId="1CAB6CEC" w14:textId="77777777" w:rsidR="00A9268B" w:rsidRDefault="007B0501" w:rsidP="00A9268B">
            <w:pPr>
              <w:tabs>
                <w:tab w:val="left" w:pos="1004"/>
              </w:tabs>
              <w:rPr>
                <w:rFonts w:ascii="Arial" w:hAnsi="Arial" w:cs="Arial"/>
                <w:sz w:val="16"/>
                <w:szCs w:val="16"/>
              </w:rPr>
            </w:pPr>
            <w:r w:rsidRPr="003C33A9">
              <w:rPr>
                <w:rFonts w:ascii="Arial" w:hAnsi="Arial" w:cs="Arial"/>
                <w:sz w:val="16"/>
                <w:szCs w:val="16"/>
              </w:rPr>
              <w:t>Qualcomm</w:t>
            </w:r>
            <w:r>
              <w:rPr>
                <w:rFonts w:ascii="Arial" w:hAnsi="Arial" w:cs="Arial"/>
                <w:sz w:val="16"/>
                <w:szCs w:val="16"/>
              </w:rPr>
              <w:t>: Support.</w:t>
            </w:r>
          </w:p>
          <w:p w14:paraId="5730FC10" w14:textId="058CA7E7" w:rsidR="008A5890" w:rsidRDefault="008A5890" w:rsidP="00297323">
            <w:pPr>
              <w:tabs>
                <w:tab w:val="left" w:pos="1004"/>
              </w:tabs>
            </w:pPr>
          </w:p>
        </w:tc>
      </w:tr>
    </w:tbl>
    <w:p w14:paraId="584C032A" w14:textId="77777777" w:rsidR="00F03E7F" w:rsidRDefault="00F03E7F">
      <w:pPr>
        <w:pStyle w:val="0Maintext"/>
        <w:rPr>
          <w:highlight w:val="yellow"/>
        </w:rPr>
      </w:pPr>
    </w:p>
    <w:p w14:paraId="34334C2E" w14:textId="77777777" w:rsidR="00297323" w:rsidRDefault="00297323" w:rsidP="00297323">
      <w:pPr>
        <w:pStyle w:val="Subtitle"/>
        <w:rPr>
          <w:rFonts w:ascii="Times New Roman" w:hAnsi="Times New Roman" w:cs="Times New Roman"/>
          <w:lang w:eastAsia="en-US"/>
        </w:rPr>
      </w:pPr>
      <w:r>
        <w:rPr>
          <w:rFonts w:ascii="Times New Roman" w:hAnsi="Times New Roman" w:cs="Times New Roman"/>
          <w:lang w:eastAsia="en-US"/>
        </w:rPr>
        <w:t>FL Comments</w:t>
      </w:r>
    </w:p>
    <w:p w14:paraId="3D81719C" w14:textId="1A665DFC" w:rsidR="00297323" w:rsidRPr="009A6565" w:rsidRDefault="00297323" w:rsidP="00297323">
      <w:pPr>
        <w:pStyle w:val="0Maintext"/>
      </w:pPr>
      <w:r w:rsidRPr="00297323">
        <w:t>Given that the revision is supportive for all companies based on the feedback, I would propose Pr</w:t>
      </w:r>
      <w:r>
        <w:t xml:space="preserve">oposal 2.1-1 (Revision #5) </w:t>
      </w:r>
      <w:r w:rsidR="002E2665">
        <w:t xml:space="preserve">(after removing the change marks) </w:t>
      </w:r>
      <w:r>
        <w:t xml:space="preserve">as “Offline Consensus”. </w:t>
      </w:r>
      <w:r w:rsidRPr="00297323">
        <w:t>We will contin</w:t>
      </w:r>
      <w:r>
        <w:t xml:space="preserve">ue </w:t>
      </w:r>
      <w:r w:rsidRPr="00297323">
        <w:t xml:space="preserve">the discussion on </w:t>
      </w:r>
      <w:r w:rsidR="002E2665">
        <w:t>the remaining issues</w:t>
      </w:r>
      <w:r w:rsidRPr="00297323">
        <w:t xml:space="preserve"> in the future meeting</w:t>
      </w:r>
      <w:r w:rsidR="002E2665">
        <w:t>s</w:t>
      </w:r>
      <w:r w:rsidRPr="00297323">
        <w:t>.</w:t>
      </w:r>
    </w:p>
    <w:p w14:paraId="5FCDF7EC" w14:textId="4E66BEF9" w:rsidR="00297323" w:rsidRDefault="00297323" w:rsidP="00297323">
      <w:pPr>
        <w:pStyle w:val="Heading3"/>
      </w:pPr>
      <w:r w:rsidRPr="00297323">
        <w:rPr>
          <w:highlight w:val="cyan"/>
        </w:rPr>
        <w:t>Proposal 2.1-1(</w:t>
      </w:r>
      <w:r w:rsidRPr="00297323">
        <w:rPr>
          <w:rFonts w:ascii="Times New Roman" w:hAnsi="Times New Roman" w:cs="Times New Roman"/>
          <w:color w:val="auto"/>
          <w:highlight w:val="cyan"/>
        </w:rPr>
        <w:t>Proposed Offline Consensus</w:t>
      </w:r>
      <w:r w:rsidRPr="00297323">
        <w:rPr>
          <w:highlight w:val="cyan"/>
        </w:rPr>
        <w:t>)</w:t>
      </w:r>
    </w:p>
    <w:tbl>
      <w:tblPr>
        <w:tblStyle w:val="TableGrid"/>
        <w:tblW w:w="9962" w:type="dxa"/>
        <w:tblInd w:w="-5" w:type="dxa"/>
        <w:tblCellMar>
          <w:left w:w="103" w:type="dxa"/>
        </w:tblCellMar>
        <w:tblLook w:val="04A0" w:firstRow="1" w:lastRow="0" w:firstColumn="1" w:lastColumn="0" w:noHBand="0" w:noVBand="1"/>
      </w:tblPr>
      <w:tblGrid>
        <w:gridCol w:w="990"/>
        <w:gridCol w:w="4177"/>
        <w:gridCol w:w="4795"/>
      </w:tblGrid>
      <w:tr w:rsidR="00297323" w14:paraId="19582E7C" w14:textId="77777777" w:rsidTr="000449A8">
        <w:trPr>
          <w:trHeight w:val="199"/>
        </w:trPr>
        <w:tc>
          <w:tcPr>
            <w:tcW w:w="990" w:type="dxa"/>
            <w:shd w:val="clear" w:color="auto" w:fill="auto"/>
            <w:tcMar>
              <w:left w:w="103" w:type="dxa"/>
            </w:tcMar>
          </w:tcPr>
          <w:p w14:paraId="7BACFDA9" w14:textId="77777777" w:rsidR="00297323" w:rsidRDefault="00297323" w:rsidP="000449A8">
            <w:pPr>
              <w:rPr>
                <w:rFonts w:ascii="Arial" w:hAnsi="Arial" w:cs="Arial"/>
                <w:b/>
                <w:sz w:val="16"/>
                <w:szCs w:val="16"/>
              </w:rPr>
            </w:pPr>
            <w:r>
              <w:rPr>
                <w:rFonts w:ascii="Arial" w:hAnsi="Arial" w:cs="Arial"/>
                <w:b/>
                <w:sz w:val="16"/>
                <w:szCs w:val="16"/>
              </w:rPr>
              <w:t>Proposals</w:t>
            </w:r>
          </w:p>
        </w:tc>
        <w:tc>
          <w:tcPr>
            <w:tcW w:w="4177" w:type="dxa"/>
            <w:shd w:val="clear" w:color="auto" w:fill="auto"/>
            <w:tcMar>
              <w:left w:w="103" w:type="dxa"/>
            </w:tcMar>
          </w:tcPr>
          <w:p w14:paraId="368C2FEF" w14:textId="77777777" w:rsidR="00297323" w:rsidRDefault="00297323" w:rsidP="000449A8">
            <w:pPr>
              <w:rPr>
                <w:rFonts w:ascii="Arial" w:hAnsi="Arial" w:cs="Arial"/>
                <w:b/>
                <w:sz w:val="16"/>
                <w:szCs w:val="16"/>
              </w:rPr>
            </w:pPr>
            <w:r>
              <w:rPr>
                <w:rFonts w:ascii="Arial" w:hAnsi="Arial" w:cs="Arial"/>
                <w:b/>
                <w:sz w:val="16"/>
                <w:szCs w:val="16"/>
              </w:rPr>
              <w:t>Description</w:t>
            </w:r>
          </w:p>
        </w:tc>
        <w:tc>
          <w:tcPr>
            <w:tcW w:w="4795" w:type="dxa"/>
            <w:shd w:val="clear" w:color="auto" w:fill="auto"/>
            <w:tcMar>
              <w:left w:w="103" w:type="dxa"/>
            </w:tcMar>
          </w:tcPr>
          <w:p w14:paraId="3B17C11C" w14:textId="77777777" w:rsidR="00297323" w:rsidRDefault="00297323" w:rsidP="000449A8">
            <w:pPr>
              <w:rPr>
                <w:rFonts w:ascii="Arial" w:hAnsi="Arial" w:cs="Arial"/>
                <w:b/>
                <w:sz w:val="16"/>
                <w:szCs w:val="16"/>
              </w:rPr>
            </w:pPr>
            <w:r>
              <w:rPr>
                <w:rFonts w:ascii="Arial" w:hAnsi="Arial" w:cs="Arial"/>
                <w:b/>
                <w:sz w:val="16"/>
                <w:szCs w:val="16"/>
              </w:rPr>
              <w:t>Comments</w:t>
            </w:r>
          </w:p>
        </w:tc>
      </w:tr>
      <w:tr w:rsidR="00297323" w14:paraId="0F68AB54" w14:textId="77777777" w:rsidTr="000449A8">
        <w:trPr>
          <w:trHeight w:val="4056"/>
        </w:trPr>
        <w:tc>
          <w:tcPr>
            <w:tcW w:w="990" w:type="dxa"/>
            <w:shd w:val="clear" w:color="auto" w:fill="auto"/>
            <w:tcMar>
              <w:left w:w="103" w:type="dxa"/>
            </w:tcMar>
          </w:tcPr>
          <w:p w14:paraId="66FC0052" w14:textId="77777777" w:rsidR="00297323" w:rsidRDefault="00297323" w:rsidP="000449A8">
            <w:pPr>
              <w:rPr>
                <w:rFonts w:ascii="Arial" w:hAnsi="Arial" w:cs="Arial"/>
                <w:b/>
                <w:sz w:val="16"/>
                <w:szCs w:val="16"/>
              </w:rPr>
            </w:pPr>
            <w:r>
              <w:rPr>
                <w:rFonts w:ascii="Arial" w:hAnsi="Arial" w:cs="Arial"/>
                <w:b/>
                <w:sz w:val="16"/>
                <w:szCs w:val="16"/>
              </w:rPr>
              <w:lastRenderedPageBreak/>
              <w:t>Proposal 2.1-1</w:t>
            </w:r>
          </w:p>
          <w:p w14:paraId="6CA5293F" w14:textId="77777777" w:rsidR="00297323" w:rsidRDefault="00297323" w:rsidP="000449A8">
            <w:pPr>
              <w:rPr>
                <w:rFonts w:ascii="Arial" w:hAnsi="Arial" w:cs="Arial"/>
                <w:b/>
                <w:sz w:val="16"/>
                <w:szCs w:val="16"/>
              </w:rPr>
            </w:pPr>
          </w:p>
        </w:tc>
        <w:tc>
          <w:tcPr>
            <w:tcW w:w="4177" w:type="dxa"/>
            <w:shd w:val="clear" w:color="auto" w:fill="auto"/>
            <w:tcMar>
              <w:left w:w="103" w:type="dxa"/>
            </w:tcMar>
          </w:tcPr>
          <w:p w14:paraId="178B6929" w14:textId="77777777" w:rsidR="00297323" w:rsidRDefault="00297323" w:rsidP="000449A8">
            <w:pPr>
              <w:pStyle w:val="ListParagraph"/>
              <w:numPr>
                <w:ilvl w:val="1"/>
                <w:numId w:val="6"/>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5A4E14D2" w14:textId="77777777" w:rsidR="00297323" w:rsidRDefault="00297323" w:rsidP="000449A8">
            <w:pPr>
              <w:pStyle w:val="ListParagraph"/>
              <w:numPr>
                <w:ilvl w:val="3"/>
                <w:numId w:val="7"/>
              </w:numPr>
              <w:tabs>
                <w:tab w:val="left" w:pos="2444"/>
                <w:tab w:val="left" w:pos="3164"/>
              </w:tabs>
              <w:ind w:left="850"/>
              <w:rPr>
                <w:rFonts w:ascii="Arial" w:hAnsi="Arial" w:cs="Arial"/>
                <w:sz w:val="16"/>
                <w:szCs w:val="16"/>
              </w:rPr>
            </w:pPr>
            <w:r>
              <w:rPr>
                <w:rFonts w:ascii="Arial" w:hAnsi="Arial" w:cs="Arial"/>
                <w:sz w:val="16"/>
                <w:szCs w:val="16"/>
              </w:rPr>
              <w:t>Horizontal position accuracy (&lt;1 m) for [90%] of UEs</w:t>
            </w:r>
          </w:p>
          <w:p w14:paraId="0081AEB5"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Vertical position accuracy (&lt; [2 or 3] m) for [90%] of UEs</w:t>
            </w:r>
          </w:p>
          <w:p w14:paraId="0A18173F"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(&lt;[100m]s)</w:t>
            </w:r>
          </w:p>
          <w:p w14:paraId="594075EC" w14:textId="64F2F56F"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FFS: Physical layer latency for position estimation of UE (&lt;[10ms])</w:t>
            </w:r>
          </w:p>
          <w:p w14:paraId="19F453DC" w14:textId="77777777" w:rsidR="00297323" w:rsidRDefault="00297323" w:rsidP="000449A8">
            <w:pPr>
              <w:pStyle w:val="ListParagraph"/>
              <w:numPr>
                <w:ilvl w:val="1"/>
                <w:numId w:val="7"/>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proofErr w:type="spellStart"/>
            <w:r>
              <w:rPr>
                <w:rFonts w:ascii="Arial" w:hAnsi="Arial" w:cs="Arial"/>
                <w:b/>
                <w:sz w:val="16"/>
                <w:szCs w:val="16"/>
              </w:rPr>
              <w:t>IIoT</w:t>
            </w:r>
            <w:proofErr w:type="spellEnd"/>
            <w:r>
              <w:rPr>
                <w:rFonts w:ascii="Arial" w:hAnsi="Arial" w:cs="Arial"/>
                <w:b/>
                <w:sz w:val="16"/>
                <w:szCs w:val="16"/>
              </w:rPr>
              <w:t xml:space="preserve">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4D41D505" w14:textId="77777777" w:rsidR="00297323" w:rsidRDefault="00297323" w:rsidP="000449A8">
            <w:pPr>
              <w:pStyle w:val="ListParagraph"/>
              <w:numPr>
                <w:ilvl w:val="4"/>
                <w:numId w:val="7"/>
              </w:numPr>
              <w:tabs>
                <w:tab w:val="left" w:pos="2444"/>
                <w:tab w:val="left" w:pos="3164"/>
              </w:tabs>
              <w:ind w:left="852"/>
              <w:rPr>
                <w:rFonts w:ascii="Arial" w:hAnsi="Arial" w:cs="Arial"/>
                <w:sz w:val="16"/>
                <w:szCs w:val="16"/>
              </w:rPr>
            </w:pPr>
            <w:r>
              <w:rPr>
                <w:rFonts w:ascii="Arial" w:hAnsi="Arial" w:cs="Arial"/>
                <w:sz w:val="16"/>
                <w:szCs w:val="16"/>
              </w:rPr>
              <w:t>Horizontal position accuracy (&lt; X m) for [90%] of UEs</w:t>
            </w:r>
          </w:p>
          <w:p w14:paraId="71960033" w14:textId="77777777" w:rsidR="00297323" w:rsidRDefault="00297323" w:rsidP="000449A8">
            <w:pPr>
              <w:pStyle w:val="ListParagraph"/>
              <w:numPr>
                <w:ilvl w:val="5"/>
                <w:numId w:val="7"/>
              </w:numPr>
              <w:tabs>
                <w:tab w:val="left" w:pos="2444"/>
                <w:tab w:val="left" w:pos="3164"/>
              </w:tabs>
              <w:ind w:left="1278"/>
              <w:rPr>
                <w:rFonts w:ascii="Arial" w:hAnsi="Arial" w:cs="Arial"/>
                <w:sz w:val="16"/>
                <w:szCs w:val="16"/>
              </w:rPr>
            </w:pPr>
            <w:r>
              <w:rPr>
                <w:rFonts w:ascii="Arial" w:hAnsi="Arial" w:cs="Arial"/>
                <w:sz w:val="16"/>
                <w:szCs w:val="16"/>
              </w:rPr>
              <w:t>X = [ 0.2 or 0.5]m</w:t>
            </w:r>
          </w:p>
          <w:p w14:paraId="22928723"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Vertical position accuracy (&lt; Y m) for [90%] of UEs</w:t>
            </w:r>
          </w:p>
          <w:p w14:paraId="6A56FEB0" w14:textId="77777777" w:rsidR="00297323" w:rsidRDefault="00297323" w:rsidP="000449A8">
            <w:pPr>
              <w:pStyle w:val="ListParagraph"/>
              <w:numPr>
                <w:ilvl w:val="5"/>
                <w:numId w:val="7"/>
              </w:numPr>
              <w:ind w:left="1278"/>
              <w:rPr>
                <w:rFonts w:ascii="Arial" w:hAnsi="Arial" w:cs="Arial"/>
                <w:sz w:val="16"/>
                <w:szCs w:val="16"/>
              </w:rPr>
            </w:pPr>
            <w:r>
              <w:rPr>
                <w:rFonts w:ascii="Arial" w:hAnsi="Arial" w:cs="Arial"/>
                <w:sz w:val="16"/>
                <w:szCs w:val="16"/>
              </w:rPr>
              <w:t>Y = [0.2 or 1]m</w:t>
            </w:r>
          </w:p>
          <w:p w14:paraId="26758FE3" w14:textId="77777777"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End-to-end latency for position estimation of UE (&lt;[10ms, 20ms, or 100ms])</w:t>
            </w:r>
          </w:p>
          <w:p w14:paraId="071DCB2A" w14:textId="3FFF5974" w:rsidR="00297323" w:rsidRDefault="00297323" w:rsidP="000449A8">
            <w:pPr>
              <w:pStyle w:val="ListParagraph"/>
              <w:numPr>
                <w:ilvl w:val="4"/>
                <w:numId w:val="7"/>
              </w:numPr>
              <w:ind w:left="852"/>
              <w:rPr>
                <w:rFonts w:ascii="Arial" w:hAnsi="Arial" w:cs="Arial"/>
                <w:sz w:val="16"/>
                <w:szCs w:val="16"/>
              </w:rPr>
            </w:pPr>
            <w:r>
              <w:rPr>
                <w:rFonts w:ascii="Arial" w:hAnsi="Arial" w:cs="Arial"/>
                <w:sz w:val="16"/>
                <w:szCs w:val="16"/>
              </w:rPr>
              <w:t>FFS: Physical layer latency for position estimation of UE (&lt;[10ms])</w:t>
            </w:r>
          </w:p>
          <w:p w14:paraId="1D07B99D" w14:textId="77777777" w:rsidR="00297323" w:rsidRDefault="00297323" w:rsidP="000449A8">
            <w:pPr>
              <w:pStyle w:val="ListParagraph"/>
              <w:numPr>
                <w:ilvl w:val="0"/>
                <w:numId w:val="7"/>
              </w:numPr>
              <w:rPr>
                <w:rFonts w:ascii="Arial" w:hAnsi="Arial" w:cs="Arial"/>
                <w:sz w:val="16"/>
                <w:szCs w:val="16"/>
                <w:highlight w:val="lightGray"/>
              </w:rPr>
            </w:pPr>
            <w:r>
              <w:rPr>
                <w:rFonts w:ascii="Arial" w:hAnsi="Arial" w:cs="Arial"/>
                <w:sz w:val="16"/>
                <w:szCs w:val="16"/>
              </w:rPr>
              <w:t>Note: Target positioning requirements may not necessarily be reached for all scenarios</w:t>
            </w:r>
          </w:p>
        </w:tc>
        <w:tc>
          <w:tcPr>
            <w:tcW w:w="4795" w:type="dxa"/>
            <w:shd w:val="clear" w:color="auto" w:fill="auto"/>
            <w:tcMar>
              <w:left w:w="103" w:type="dxa"/>
            </w:tcMar>
          </w:tcPr>
          <w:p w14:paraId="366658C7" w14:textId="77777777" w:rsidR="00297323" w:rsidRDefault="00297323" w:rsidP="002E2665">
            <w:pPr>
              <w:tabs>
                <w:tab w:val="left" w:pos="1004"/>
              </w:tabs>
            </w:pPr>
          </w:p>
        </w:tc>
      </w:tr>
    </w:tbl>
    <w:p w14:paraId="4BC6E9C8" w14:textId="77777777" w:rsidR="0071583B" w:rsidRPr="00297323" w:rsidRDefault="0071583B">
      <w:pPr>
        <w:pStyle w:val="0Maintext"/>
        <w:rPr>
          <w:highlight w:val="yellow"/>
          <w:lang w:val="sv-SE"/>
        </w:rPr>
      </w:pPr>
    </w:p>
    <w:p w14:paraId="772244EF" w14:textId="77777777" w:rsidR="00F03E7F" w:rsidRDefault="00AE7CB2">
      <w:pPr>
        <w:pStyle w:val="Heading3"/>
        <w:rPr>
          <w:highlight w:val="lightGray"/>
        </w:rPr>
      </w:pPr>
      <w:r>
        <w:rPr>
          <w:highlight w:val="lightGray"/>
        </w:rPr>
        <w:t>Proposal 2.1-2</w:t>
      </w:r>
    </w:p>
    <w:p w14:paraId="78BB8D7E"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E30009A" w14:textId="77777777" w:rsidR="00F03E7F" w:rsidRDefault="00AE7CB2" w:rsidP="00216B86">
      <w:pPr>
        <w:pStyle w:val="0Maintext"/>
        <w:rPr>
          <w:highlight w:val="lightGray"/>
        </w:rPr>
      </w:pPr>
      <w:r>
        <w:rPr>
          <w:highlight w:val="lightGray"/>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2293E818" w14:textId="77777777" w:rsidR="00F03E7F" w:rsidRDefault="00AE7CB2" w:rsidP="00216B86">
      <w:pPr>
        <w:pStyle w:val="0Maintext"/>
        <w:rPr>
          <w:highlight w:val="lightGray"/>
        </w:rPr>
      </w:pPr>
      <w:r>
        <w:rPr>
          <w:highlight w:val="lightGray"/>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DA55EC0" w14:textId="77777777">
        <w:trPr>
          <w:trHeight w:val="199"/>
        </w:trPr>
        <w:tc>
          <w:tcPr>
            <w:tcW w:w="990" w:type="dxa"/>
            <w:shd w:val="clear" w:color="auto" w:fill="auto"/>
            <w:tcMar>
              <w:left w:w="103" w:type="dxa"/>
            </w:tcMar>
          </w:tcPr>
          <w:p w14:paraId="1F3B9386"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B97350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02D9191F"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0784D1E7" w14:textId="77777777">
        <w:trPr>
          <w:trHeight w:val="1711"/>
        </w:trPr>
        <w:tc>
          <w:tcPr>
            <w:tcW w:w="990" w:type="dxa"/>
            <w:shd w:val="clear" w:color="auto" w:fill="auto"/>
            <w:tcMar>
              <w:left w:w="103" w:type="dxa"/>
            </w:tcMar>
          </w:tcPr>
          <w:p w14:paraId="2C30D733"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68BC9C23"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BED809"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w:t>
            </w:r>
            <w:ins w:id="38" w:author="RD" w:date="2020-06-07T09:41:00Z">
              <w:r>
                <w:rPr>
                  <w:rFonts w:ascii="Arial" w:hAnsi="Arial" w:cs="Arial"/>
                  <w:sz w:val="16"/>
                  <w:szCs w:val="16"/>
                  <w:highlight w:val="lightGray"/>
                </w:rPr>
                <w:t>3</w:t>
              </w:r>
            </w:ins>
            <w:del w:id="39" w:author="RD" w:date="2020-06-07T09:41:00Z">
              <w:r>
                <w:rPr>
                  <w:rFonts w:ascii="Arial" w:hAnsi="Arial" w:cs="Arial"/>
                  <w:sz w:val="16"/>
                  <w:szCs w:val="16"/>
                  <w:highlight w:val="lightGray"/>
                </w:rPr>
                <w:delText>2</w:delText>
              </w:r>
            </w:del>
          </w:p>
          <w:p w14:paraId="0272ABA3" w14:textId="77777777" w:rsidR="00F03E7F" w:rsidRDefault="00AE7CB2">
            <w:pPr>
              <w:pStyle w:val="ListParagraph"/>
              <w:numPr>
                <w:ilvl w:val="0"/>
                <w:numId w:val="9"/>
              </w:numPr>
              <w:tabs>
                <w:tab w:val="left" w:pos="1004"/>
                <w:tab w:val="left" w:pos="1724"/>
              </w:tabs>
              <w:ind w:left="428"/>
              <w:rPr>
                <w:rFonts w:ascii="Arial" w:hAnsi="Arial" w:cs="Arial"/>
                <w:sz w:val="16"/>
                <w:szCs w:val="16"/>
                <w:highlight w:val="lightGray"/>
              </w:rPr>
            </w:pPr>
            <w:r>
              <w:rPr>
                <w:rFonts w:ascii="Arial" w:hAnsi="Arial" w:cs="Arial"/>
                <w:sz w:val="16"/>
                <w:szCs w:val="16"/>
                <w:highlight w:val="lightGray"/>
              </w:rPr>
              <w:t xml:space="preserve">The target horizontal and vertical positioning accuracy requirements are defined based on </w:t>
            </w:r>
            <w:del w:id="40" w:author="RD" w:date="2020-06-07T09:42:00Z">
              <w:r>
                <w:rPr>
                  <w:rFonts w:ascii="Arial" w:hAnsi="Arial" w:cs="Arial"/>
                  <w:sz w:val="16"/>
                  <w:szCs w:val="16"/>
                  <w:highlight w:val="lightGray"/>
                </w:rPr>
                <w:delText xml:space="preserve">availability of </w:delText>
              </w:r>
            </w:del>
            <w:r>
              <w:rPr>
                <w:rFonts w:ascii="Arial" w:hAnsi="Arial" w:cs="Arial"/>
                <w:sz w:val="16"/>
                <w:szCs w:val="16"/>
                <w:highlight w:val="lightGray"/>
              </w:rPr>
              <w:t>[90%]</w:t>
            </w:r>
            <w:ins w:id="41" w:author="RD" w:date="2020-06-07T09:42:00Z">
              <w:r>
                <w:rPr>
                  <w:rFonts w:ascii="Arial" w:hAnsi="Arial" w:cs="Arial"/>
                  <w:sz w:val="16"/>
                  <w:szCs w:val="16"/>
                  <w:highlight w:val="lightGray"/>
                </w:rPr>
                <w:t xml:space="preserve"> </w:t>
              </w:r>
              <w:r>
                <w:rPr>
                  <w:rFonts w:ascii="Arial" w:hAnsi="Arial" w:cs="Arial"/>
                  <w:sz w:val="16"/>
                  <w:szCs w:val="16"/>
                  <w:highlight w:val="lightGray"/>
                  <w:lang w:eastAsia="zh-CN"/>
                </w:rPr>
                <w:t>of UEs</w:t>
              </w:r>
            </w:ins>
            <w:r>
              <w:rPr>
                <w:rFonts w:ascii="Arial" w:hAnsi="Arial" w:cs="Arial"/>
                <w:sz w:val="16"/>
                <w:szCs w:val="16"/>
                <w:highlight w:val="lightGray"/>
              </w:rPr>
              <w:t>.</w:t>
            </w:r>
          </w:p>
          <w:p w14:paraId="042F41F1" w14:textId="77777777" w:rsidR="00F03E7F" w:rsidRDefault="00F03E7F">
            <w:pPr>
              <w:tabs>
                <w:tab w:val="left" w:pos="1004"/>
                <w:tab w:val="left" w:pos="1724"/>
              </w:tabs>
              <w:spacing w:after="0"/>
              <w:rPr>
                <w:rFonts w:ascii="Arial" w:hAnsi="Arial" w:cs="Arial"/>
                <w:sz w:val="16"/>
                <w:szCs w:val="16"/>
                <w:highlight w:val="lightGray"/>
              </w:rPr>
            </w:pPr>
          </w:p>
          <w:p w14:paraId="24017719" w14:textId="77777777" w:rsidR="00F03E7F" w:rsidRDefault="00F03E7F">
            <w:pPr>
              <w:tabs>
                <w:tab w:val="left" w:pos="1004"/>
              </w:tabs>
              <w:rPr>
                <w:rFonts w:ascii="Arial" w:hAnsi="Arial" w:cs="Arial"/>
                <w:sz w:val="16"/>
                <w:szCs w:val="16"/>
                <w:highlight w:val="lightGray"/>
                <w:lang w:val="en-US"/>
              </w:rPr>
            </w:pPr>
          </w:p>
        </w:tc>
        <w:tc>
          <w:tcPr>
            <w:tcW w:w="5934" w:type="dxa"/>
            <w:shd w:val="clear" w:color="auto" w:fill="auto"/>
            <w:tcMar>
              <w:left w:w="103" w:type="dxa"/>
            </w:tcMar>
          </w:tcPr>
          <w:p w14:paraId="6742BB8F"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w:t>
            </w:r>
          </w:p>
          <w:p w14:paraId="06224477"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90% for IIoT use cases and 80% for common commercial use cases.</w:t>
            </w:r>
          </w:p>
          <w:p w14:paraId="6BA94D6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590BC096"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Support</w:t>
            </w:r>
          </w:p>
          <w:p w14:paraId="32E815A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C94903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Ok</w:t>
            </w:r>
          </w:p>
          <w:p w14:paraId="3A6DB6A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1E04AC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 xml:space="preserve">Qualcomm:  </w:t>
            </w:r>
          </w:p>
          <w:p w14:paraId="346A3FBC"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6B1BE802" w14:textId="77777777" w:rsidR="00F03E7F" w:rsidRDefault="00F03E7F">
            <w:pPr>
              <w:tabs>
                <w:tab w:val="left" w:pos="1004"/>
              </w:tabs>
              <w:ind w:left="284"/>
              <w:rPr>
                <w:rFonts w:ascii="Arial" w:eastAsiaTheme="minorEastAsia" w:hAnsi="Arial" w:cs="Arial"/>
                <w:sz w:val="16"/>
                <w:szCs w:val="16"/>
                <w:highlight w:val="lightGray"/>
                <w:lang w:val="en-US" w:eastAsia="zh-CN"/>
              </w:rPr>
            </w:pPr>
          </w:p>
          <w:p w14:paraId="28A09754"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Regarding the target percentile, we believe there is no need to conclude on the value in this meeting, meaning we can leave the brackets there in Revision #3.  Also, we share similar view with OPPO on keeping different percentiles for IIOT and commercial use cases, which can be added to the proposal as FFS in a </w:t>
            </w:r>
            <w:proofErr w:type="spellStart"/>
            <w:r>
              <w:rPr>
                <w:rFonts w:ascii="Arial" w:eastAsiaTheme="minorEastAsia" w:hAnsi="Arial" w:cs="Arial"/>
                <w:sz w:val="16"/>
                <w:szCs w:val="16"/>
                <w:highlight w:val="lightGray"/>
                <w:lang w:val="en-US" w:eastAsia="zh-CN"/>
              </w:rPr>
              <w:t>subbullet</w:t>
            </w:r>
            <w:proofErr w:type="spellEnd"/>
            <w:r>
              <w:rPr>
                <w:rFonts w:ascii="Arial" w:eastAsiaTheme="minorEastAsia" w:hAnsi="Arial" w:cs="Arial"/>
                <w:sz w:val="16"/>
                <w:szCs w:val="16"/>
                <w:highlight w:val="lightGray"/>
                <w:lang w:val="en-US" w:eastAsia="zh-CN"/>
              </w:rPr>
              <w:t xml:space="preserve">.    </w:t>
            </w:r>
          </w:p>
          <w:p w14:paraId="33DA3C1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OK</w:t>
            </w:r>
          </w:p>
          <w:p w14:paraId="563F4E1D"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Support.</w:t>
            </w:r>
          </w:p>
          <w:p w14:paraId="55A484A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Supportive of Revision#3.</w:t>
            </w:r>
          </w:p>
          <w:p w14:paraId="2380E30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291D1B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 Rev#3. Let’s start with the value in the bracket [].</w:t>
            </w:r>
          </w:p>
          <w:p w14:paraId="4F273B56" w14:textId="77777777" w:rsidR="00F03E7F" w:rsidRDefault="00F03E7F">
            <w:pPr>
              <w:tabs>
                <w:tab w:val="left" w:pos="1004"/>
              </w:tabs>
              <w:rPr>
                <w:rFonts w:ascii="Arial" w:eastAsiaTheme="minorEastAsia" w:hAnsi="Arial" w:cs="Arial"/>
                <w:sz w:val="16"/>
                <w:szCs w:val="16"/>
                <w:highlight w:val="lightGray"/>
                <w:lang w:val="en-US" w:eastAsia="zh-CN"/>
              </w:rPr>
            </w:pPr>
          </w:p>
          <w:p w14:paraId="2F1C34A0" w14:textId="77777777" w:rsidR="00F03E7F" w:rsidRDefault="00AE7CB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OK with revision 3. We also want to confirm that the 90</w:t>
            </w:r>
            <w:r>
              <w:rPr>
                <w:rFonts w:ascii="Arial" w:eastAsiaTheme="minorEastAsia" w:hAnsi="Arial" w:cs="Arial"/>
                <w:sz w:val="16"/>
                <w:szCs w:val="16"/>
                <w:highlight w:val="lightGray"/>
                <w:vertAlign w:val="superscript"/>
                <w:lang w:val="en-US" w:eastAsia="zh-CN"/>
              </w:rPr>
              <w:t>th</w:t>
            </w:r>
            <w:r>
              <w:rPr>
                <w:rFonts w:ascii="Arial" w:eastAsiaTheme="minorEastAsia" w:hAnsi="Arial" w:cs="Arial"/>
                <w:sz w:val="16"/>
                <w:szCs w:val="16"/>
                <w:highlight w:val="lightGray"/>
                <w:lang w:val="en-US" w:eastAsia="zh-CN"/>
              </w:rPr>
              <w:t xml:space="preserve"> percentile apply to each requirement separately.</w:t>
            </w:r>
          </w:p>
          <w:p w14:paraId="681BA48E" w14:textId="77777777" w:rsidR="00F03E7F" w:rsidRDefault="00F03E7F">
            <w:pPr>
              <w:tabs>
                <w:tab w:val="left" w:pos="1004"/>
              </w:tabs>
              <w:rPr>
                <w:rFonts w:ascii="Arial" w:eastAsiaTheme="minorEastAsia" w:hAnsi="Arial" w:cs="Arial"/>
                <w:sz w:val="16"/>
                <w:szCs w:val="16"/>
                <w:lang w:val="en-US" w:eastAsia="zh-CN"/>
              </w:rPr>
            </w:pPr>
          </w:p>
        </w:tc>
      </w:tr>
    </w:tbl>
    <w:p w14:paraId="0D753721" w14:textId="77777777" w:rsidR="00F03E7F" w:rsidRDefault="00F03E7F">
      <w:pPr>
        <w:rPr>
          <w:highlight w:val="lightGray"/>
        </w:rPr>
      </w:pPr>
    </w:p>
    <w:p w14:paraId="64D0A6E8"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39FFBC8" w14:textId="77777777" w:rsidR="00F03E7F" w:rsidRDefault="00AE7CB2">
      <w:r>
        <w:t xml:space="preserve">Based on the feedback, most  companies support using “[90%] of UEs”. Two companies made a suggestion to allow the consideration of different percentage values for the IIoT use cases and commercial use cases. Based on the suggestion,  the proposal 2.1-2 is now merged with Proposal 2.1-1 (Revision #5), which makes it easier for us to finalize the target positioning performance for each of the scenarios.   </w:t>
      </w:r>
    </w:p>
    <w:p w14:paraId="1B8AF7E8" w14:textId="77777777" w:rsidR="00F03E7F" w:rsidRDefault="00F03E7F">
      <w:pPr>
        <w:rPr>
          <w:highlight w:val="lightGray"/>
        </w:rPr>
      </w:pPr>
    </w:p>
    <w:p w14:paraId="3D55475D" w14:textId="77777777" w:rsidR="00F03E7F" w:rsidRDefault="00AE7CB2">
      <w:pPr>
        <w:pStyle w:val="Heading3"/>
        <w:rPr>
          <w:highlight w:val="lightGray"/>
        </w:rPr>
      </w:pPr>
      <w:r>
        <w:rPr>
          <w:highlight w:val="lightGray"/>
        </w:rPr>
        <w:t>Proposal 4.1-3</w:t>
      </w:r>
    </w:p>
    <w:p w14:paraId="0B9F8A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946121" w14:textId="77777777" w:rsidR="00F03E7F" w:rsidRDefault="00AE7CB2" w:rsidP="0065016F">
      <w:pPr>
        <w:pStyle w:val="0Maintext"/>
        <w:rPr>
          <w:highlight w:val="lightGray"/>
        </w:rPr>
      </w:pPr>
      <w:r>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13E97FF8" w14:textId="77777777">
        <w:trPr>
          <w:trHeight w:val="199"/>
        </w:trPr>
        <w:tc>
          <w:tcPr>
            <w:tcW w:w="990" w:type="dxa"/>
            <w:shd w:val="clear" w:color="auto" w:fill="auto"/>
            <w:tcMar>
              <w:left w:w="103" w:type="dxa"/>
            </w:tcMar>
          </w:tcPr>
          <w:p w14:paraId="115EF12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256279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3E3860E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7D1D60C" w14:textId="77777777">
        <w:trPr>
          <w:trHeight w:val="1711"/>
        </w:trPr>
        <w:tc>
          <w:tcPr>
            <w:tcW w:w="990" w:type="dxa"/>
            <w:shd w:val="clear" w:color="auto" w:fill="auto"/>
            <w:tcMar>
              <w:left w:w="103" w:type="dxa"/>
            </w:tcMar>
          </w:tcPr>
          <w:p w14:paraId="7FDF0A9B" w14:textId="77777777"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 2.1-2</w:t>
            </w:r>
          </w:p>
          <w:p w14:paraId="2AA6E16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5F2136DB" w14:textId="77777777" w:rsidR="00F03E7F" w:rsidRDefault="00AE7CB2">
            <w:pPr>
              <w:pStyle w:val="ListParagraph"/>
              <w:numPr>
                <w:ilvl w:val="0"/>
                <w:numId w:val="10"/>
              </w:numPr>
              <w:ind w:left="286" w:hanging="218"/>
              <w:rPr>
                <w:rFonts w:ascii="Arial" w:hAnsi="Arial" w:cs="Arial"/>
                <w:sz w:val="16"/>
                <w:szCs w:val="16"/>
                <w:highlight w:val="lightGray"/>
              </w:rPr>
            </w:pPr>
            <w:del w:id="42"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3"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44"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5"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6" w:author="RD" w:date="2020-06-07T09:34:00Z">
              <w:r>
                <w:rPr>
                  <w:rFonts w:ascii="Arial" w:eastAsiaTheme="minorEastAsia" w:hAnsi="Arial" w:cs="Arial"/>
                  <w:sz w:val="16"/>
                  <w:szCs w:val="16"/>
                  <w:highlight w:val="lightGray"/>
                </w:rPr>
                <w:delText>.</w:delText>
              </w:r>
            </w:del>
          </w:p>
          <w:p w14:paraId="184249A0" w14:textId="77777777" w:rsidR="00F03E7F" w:rsidRDefault="00AE7CB2">
            <w:pPr>
              <w:pStyle w:val="ListParagraph"/>
              <w:numPr>
                <w:ilvl w:val="0"/>
                <w:numId w:val="10"/>
              </w:numPr>
              <w:ind w:left="286" w:hanging="218"/>
            </w:pPr>
            <w:del w:id="47"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8"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9" w:author="RD" w:date="2020-06-07T09:34:00Z">
              <w:r>
                <w:rPr>
                  <w:rFonts w:ascii="Arial" w:hAnsi="Arial" w:cs="Arial"/>
                  <w:sz w:val="16"/>
                  <w:szCs w:val="16"/>
                  <w:highlight w:val="lightGray"/>
                </w:rPr>
                <w:delText xml:space="preserve"> a value of 4 nano-seconds can be assumed.</w:delText>
              </w:r>
            </w:del>
          </w:p>
          <w:p w14:paraId="420F3F57" w14:textId="77777777" w:rsidR="00F03E7F" w:rsidRDefault="00F03E7F">
            <w:pPr>
              <w:pStyle w:val="ListParagraph"/>
              <w:numPr>
                <w:ilvl w:val="0"/>
                <w:numId w:val="10"/>
              </w:numPr>
              <w:ind w:left="286" w:hanging="218"/>
              <w:rPr>
                <w:rFonts w:ascii="Arial" w:hAnsi="Arial" w:cs="Arial"/>
                <w:sz w:val="16"/>
                <w:szCs w:val="16"/>
                <w:highlight w:val="lightGray"/>
              </w:rPr>
            </w:pPr>
          </w:p>
          <w:p w14:paraId="5DFDB9A1"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14:paraId="69C74B33" w14:textId="77777777" w:rsidR="00F03E7F" w:rsidRDefault="00F03E7F">
            <w:pPr>
              <w:tabs>
                <w:tab w:val="left" w:pos="1004"/>
                <w:tab w:val="left" w:pos="1724"/>
              </w:tabs>
              <w:spacing w:after="0"/>
              <w:rPr>
                <w:rFonts w:ascii="Arial" w:hAnsi="Arial" w:cs="Arial"/>
                <w:sz w:val="16"/>
                <w:szCs w:val="16"/>
                <w:highlight w:val="lightGray"/>
              </w:rPr>
            </w:pPr>
          </w:p>
          <w:p w14:paraId="1D9CCB15"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23279928"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2B53AC"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14:paraId="3635B38B"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35AEF7"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378620E8"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14:paraId="2FA942B1"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0B70550C"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6F7B718B"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6DBFC692" w14:textId="77777777" w:rsidR="00F03E7F" w:rsidRDefault="00AE7CB2">
            <w:pPr>
              <w:pStyle w:val="ListParagraph"/>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14:paraId="7131D096"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1F1C0CF2"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12295C89"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57CFA539"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5402510D"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77EC354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BC5425B"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198F7B3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3077DFBA"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01CEB31F"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Tx time difference, it should also be reflected in DL-TDOA and UL-TDOA, even if those gNBs shares the same clock source. </w:t>
            </w:r>
          </w:p>
          <w:p w14:paraId="71BA69DA"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177BB5E1"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7FFD2F82"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2F1485F7"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641266"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37229957"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61609E" w14:textId="77777777" w:rsidR="00F03E7F" w:rsidRDefault="00AE7CB2">
            <w:pPr>
              <w:pStyle w:val="ListParagraph"/>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14:paraId="43C468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60DEBF26"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to rephrase as follow: </w:t>
            </w:r>
          </w:p>
          <w:p w14:paraId="5C580558"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D1FA6E"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0D81124D"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BA7BA43"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CA16F36" w14:textId="77777777" w:rsidR="00F03E7F" w:rsidRDefault="00F03E7F">
            <w:pPr>
              <w:pStyle w:val="ListParagraph"/>
              <w:tabs>
                <w:tab w:val="left" w:pos="1004"/>
              </w:tabs>
              <w:ind w:left="0"/>
              <w:rPr>
                <w:rFonts w:ascii="Arial" w:eastAsiaTheme="minorEastAsia" w:hAnsi="Arial" w:cs="Arial"/>
                <w:sz w:val="16"/>
                <w:szCs w:val="16"/>
                <w:highlight w:val="lightGray"/>
                <w:lang w:eastAsia="zh-CN"/>
              </w:rPr>
            </w:pPr>
          </w:p>
          <w:p w14:paraId="38344069"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w:t>
            </w:r>
            <w:r>
              <w:rPr>
                <w:rFonts w:cs="Arial"/>
                <w:sz w:val="16"/>
                <w:szCs w:val="16"/>
                <w:highlight w:val="lightGray"/>
              </w:rPr>
              <w:lastRenderedPageBreak/>
              <w:t xml:space="preserve">their proposals on T1 in the next meeting to finalize the model. </w:t>
            </w:r>
          </w:p>
          <w:p w14:paraId="4797D529" w14:textId="77777777" w:rsidR="00F03E7F" w:rsidRDefault="00F03E7F">
            <w:pPr>
              <w:pStyle w:val="TAL0"/>
              <w:rPr>
                <w:rFonts w:cs="Arial"/>
                <w:sz w:val="16"/>
                <w:szCs w:val="16"/>
                <w:highlight w:val="lightGray"/>
              </w:rPr>
            </w:pPr>
          </w:p>
          <w:p w14:paraId="26D957A5"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7B040EEF"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65BDD74A"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3EF92473"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76F81F33" w14:textId="77777777" w:rsidR="00F03E7F" w:rsidRDefault="00F03E7F">
            <w:pPr>
              <w:pStyle w:val="ListParagraph"/>
              <w:tabs>
                <w:tab w:val="left" w:pos="1004"/>
              </w:tabs>
              <w:ind w:left="0"/>
              <w:rPr>
                <w:rFonts w:ascii="Arial" w:eastAsiaTheme="minorEastAsia" w:hAnsi="Arial" w:cs="Arial"/>
                <w:sz w:val="16"/>
                <w:szCs w:val="16"/>
                <w:lang w:val="en-GB" w:eastAsia="zh-CN"/>
              </w:rPr>
            </w:pPr>
          </w:p>
        </w:tc>
      </w:tr>
    </w:tbl>
    <w:p w14:paraId="380D6134" w14:textId="77777777" w:rsidR="00F03E7F" w:rsidRPr="00482548" w:rsidRDefault="00F03E7F">
      <w:pPr>
        <w:rPr>
          <w:lang w:val="en-US"/>
        </w:rPr>
      </w:pPr>
    </w:p>
    <w:p w14:paraId="7456CF5F" w14:textId="77777777" w:rsidR="00F03E7F" w:rsidRPr="00482548" w:rsidRDefault="00F03E7F">
      <w:pPr>
        <w:rPr>
          <w:highlight w:val="lightGray"/>
          <w:lang w:val="en-US"/>
        </w:rPr>
      </w:pPr>
    </w:p>
    <w:p w14:paraId="415E544A" w14:textId="77777777" w:rsidR="00F03E7F" w:rsidRDefault="00AE7CB2">
      <w:pPr>
        <w:pStyle w:val="Heading3"/>
      </w:pPr>
      <w:r>
        <w:rPr>
          <w:highlight w:val="magenta"/>
        </w:rPr>
        <w:t>Proposal 4.1-3 (Revision #2)</w:t>
      </w:r>
    </w:p>
    <w:p w14:paraId="5AD4808F"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2554DA73" w14:textId="77777777" w:rsidR="00F03E7F" w:rsidRPr="00482548" w:rsidRDefault="00AE7CB2" w:rsidP="0065016F">
      <w:pPr>
        <w:pStyle w:val="0Maintext"/>
      </w:pPr>
      <w:r w:rsidRPr="00482548">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434D21DA" w14:textId="77777777" w:rsidR="00F03E7F" w:rsidRPr="00482548" w:rsidRDefault="00F03E7F">
      <w:pPr>
        <w:rPr>
          <w:lang w:val="en-US"/>
        </w:rPr>
      </w:pP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30546238" w14:textId="77777777">
        <w:trPr>
          <w:trHeight w:val="199"/>
        </w:trPr>
        <w:tc>
          <w:tcPr>
            <w:tcW w:w="990" w:type="dxa"/>
            <w:shd w:val="clear" w:color="auto" w:fill="auto"/>
            <w:tcMar>
              <w:left w:w="103" w:type="dxa"/>
            </w:tcMar>
          </w:tcPr>
          <w:p w14:paraId="01188B41"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25A2F509"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79F2B7D"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01259DB" w14:textId="77777777">
        <w:trPr>
          <w:trHeight w:val="1711"/>
        </w:trPr>
        <w:tc>
          <w:tcPr>
            <w:tcW w:w="990" w:type="dxa"/>
            <w:shd w:val="clear" w:color="auto" w:fill="auto"/>
            <w:tcMar>
              <w:left w:w="103" w:type="dxa"/>
            </w:tcMar>
          </w:tcPr>
          <w:p w14:paraId="3048CDB2" w14:textId="77777777" w:rsidR="00F03E7F" w:rsidRDefault="00AE7CB2">
            <w:pPr>
              <w:rPr>
                <w:rFonts w:ascii="Arial" w:hAnsi="Arial" w:cs="Arial"/>
                <w:b/>
                <w:sz w:val="16"/>
                <w:szCs w:val="16"/>
              </w:rPr>
            </w:pPr>
            <w:r>
              <w:rPr>
                <w:rFonts w:ascii="Arial" w:hAnsi="Arial" w:cs="Arial"/>
                <w:b/>
                <w:sz w:val="16"/>
                <w:szCs w:val="16"/>
              </w:rPr>
              <w:t>Proposal 2.1-2</w:t>
            </w:r>
          </w:p>
          <w:p w14:paraId="7407E6D9" w14:textId="77777777" w:rsidR="00F03E7F" w:rsidRDefault="00F03E7F">
            <w:pPr>
              <w:rPr>
                <w:rFonts w:ascii="Arial" w:hAnsi="Arial" w:cs="Arial"/>
                <w:b/>
                <w:sz w:val="16"/>
                <w:szCs w:val="16"/>
              </w:rPr>
            </w:pPr>
          </w:p>
        </w:tc>
        <w:tc>
          <w:tcPr>
            <w:tcW w:w="3038" w:type="dxa"/>
            <w:shd w:val="clear" w:color="auto" w:fill="auto"/>
            <w:tcMar>
              <w:left w:w="103" w:type="dxa"/>
            </w:tcMar>
          </w:tcPr>
          <w:p w14:paraId="6E301415" w14:textId="77777777" w:rsidR="00F03E7F" w:rsidRDefault="00AE7CB2">
            <w:pPr>
              <w:tabs>
                <w:tab w:val="left" w:pos="1004"/>
                <w:tab w:val="left" w:pos="1724"/>
              </w:tabs>
              <w:rPr>
                <w:rFonts w:ascii="Arial" w:hAnsi="Arial" w:cs="Arial"/>
                <w:sz w:val="16"/>
                <w:szCs w:val="16"/>
              </w:rPr>
            </w:pPr>
            <w:r>
              <w:rPr>
                <w:rFonts w:ascii="Arial" w:hAnsi="Arial" w:cs="Arial"/>
                <w:sz w:val="16"/>
                <w:szCs w:val="16"/>
                <w:highlight w:val="yellow"/>
              </w:rPr>
              <w:t>Revision #</w:t>
            </w:r>
            <w:r>
              <w:rPr>
                <w:rFonts w:ascii="Arial" w:hAnsi="Arial" w:cs="Arial"/>
                <w:sz w:val="16"/>
                <w:szCs w:val="16"/>
              </w:rPr>
              <w:t>2</w:t>
            </w:r>
          </w:p>
          <w:p w14:paraId="457F5035" w14:textId="77777777" w:rsidR="006E1606" w:rsidRDefault="00AE7CB2" w:rsidP="006E1606">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sidR="004977D2">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4034CE5B" w14:textId="77777777" w:rsidR="006E1606" w:rsidRDefault="006E1606" w:rsidP="006E1606">
            <w:pPr>
              <w:pStyle w:val="TAL0"/>
              <w:numPr>
                <w:ilvl w:val="0"/>
                <w:numId w:val="20"/>
              </w:numPr>
              <w:ind w:left="570" w:hanging="284"/>
              <w:rPr>
                <w:rFonts w:eastAsiaTheme="minorEastAsia" w:cs="Arial"/>
                <w:sz w:val="16"/>
                <w:szCs w:val="16"/>
                <w:lang w:val="en-US" w:eastAsia="zh-CN"/>
              </w:rPr>
            </w:pPr>
            <w:ins w:id="50" w:author="RD" w:date="2020-06-10T11:13:00Z">
              <w:r w:rsidRPr="006E1606">
                <w:rPr>
                  <w:rFonts w:eastAsiaTheme="minorEastAsia" w:cs="Arial"/>
                  <w:sz w:val="16"/>
                  <w:szCs w:val="16"/>
                  <w:lang w:val="en-US" w:eastAsia="zh-CN"/>
                </w:rPr>
                <w:t xml:space="preserve">T1: </w:t>
              </w:r>
            </w:ins>
            <w:r w:rsidR="00AE7CB2" w:rsidRPr="006E1606">
              <w:rPr>
                <w:rFonts w:eastAsiaTheme="minorEastAsia" w:cs="Arial"/>
                <w:sz w:val="16"/>
                <w:szCs w:val="16"/>
                <w:lang w:val="en-US" w:eastAsia="zh-CN"/>
              </w:rPr>
              <w:t xml:space="preserve"> [1.4] ns for gNB and [5.6] ns for UE </w:t>
            </w:r>
          </w:p>
          <w:p w14:paraId="44DD4F60" w14:textId="04A8F424" w:rsidR="00F03E7F" w:rsidRPr="006E1606" w:rsidRDefault="00AE7CB2" w:rsidP="006E1606">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ins w:id="51" w:author="RD" w:date="2020-06-10T16:07:00Z">
              <w:r w:rsidR="0086017B">
                <w:rPr>
                  <w:rFonts w:cs="Arial"/>
                  <w:sz w:val="16"/>
                  <w:szCs w:val="16"/>
                  <w:lang w:val="en-US"/>
                </w:rPr>
                <w:t xml:space="preserve"> independently</w:t>
              </w:r>
            </w:ins>
          </w:p>
          <w:p w14:paraId="793AF94D" w14:textId="77777777" w:rsidR="00F03E7F" w:rsidRPr="00482548" w:rsidRDefault="00F03E7F">
            <w:pPr>
              <w:pStyle w:val="TAL0"/>
              <w:rPr>
                <w:rFonts w:eastAsiaTheme="minorEastAsia" w:cs="Arial"/>
                <w:sz w:val="16"/>
                <w:szCs w:val="16"/>
                <w:lang w:val="en-US" w:eastAsia="zh-CN"/>
              </w:rPr>
            </w:pPr>
          </w:p>
          <w:p w14:paraId="667B0099" w14:textId="77777777" w:rsidR="00F03E7F" w:rsidRPr="00482548"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17D2D0B7" w14:textId="77777777" w:rsidR="00F03E7F" w:rsidRDefault="00AE7CB2">
            <w:pPr>
              <w:pStyle w:val="TAL0"/>
            </w:pPr>
            <w:r>
              <w:rPr>
                <w:rFonts w:eastAsiaTheme="minorEastAsia" w:cs="Arial"/>
                <w:sz w:val="16"/>
                <w:szCs w:val="16"/>
                <w:lang w:eastAsia="zh-CN"/>
              </w:rPr>
              <w:t>CATT: Support.</w:t>
            </w:r>
          </w:p>
          <w:p w14:paraId="0D9DBBE0" w14:textId="77777777" w:rsidR="00F03E7F" w:rsidRDefault="00AE7CB2">
            <w:pPr>
              <w:pStyle w:val="TAL0"/>
              <w:rPr>
                <w:rFonts w:eastAsiaTheme="minorEastAsia" w:cs="Arial"/>
                <w:sz w:val="16"/>
                <w:szCs w:val="16"/>
                <w:lang w:eastAsia="zh-CN"/>
              </w:rPr>
            </w:pPr>
            <w:proofErr w:type="spellStart"/>
            <w:r>
              <w:rPr>
                <w:rFonts w:eastAsiaTheme="minorEastAsia" w:cs="Arial"/>
                <w:sz w:val="16"/>
                <w:szCs w:val="16"/>
                <w:lang w:eastAsia="zh-CN"/>
              </w:rPr>
              <w:t>CEWiT</w:t>
            </w:r>
            <w:proofErr w:type="spellEnd"/>
            <w:r>
              <w:rPr>
                <w:rFonts w:eastAsiaTheme="minorEastAsia" w:cs="Arial"/>
                <w:sz w:val="16"/>
                <w:szCs w:val="16"/>
                <w:lang w:eastAsia="zh-CN"/>
              </w:rPr>
              <w:t>: Support</w:t>
            </w:r>
          </w:p>
          <w:p w14:paraId="76A1769A" w14:textId="77777777" w:rsidR="00137E3F" w:rsidRDefault="00137E3F">
            <w:pPr>
              <w:pStyle w:val="TAL0"/>
              <w:rPr>
                <w:rFonts w:eastAsiaTheme="minorEastAsia" w:cs="Arial"/>
                <w:sz w:val="16"/>
                <w:szCs w:val="16"/>
                <w:lang w:eastAsia="zh-CN"/>
              </w:rPr>
            </w:pPr>
            <w:r>
              <w:rPr>
                <w:rFonts w:eastAsiaTheme="minorEastAsia" w:cs="Arial"/>
                <w:sz w:val="16"/>
                <w:szCs w:val="16"/>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Pr>
                <w:rFonts w:eastAsiaTheme="minorEastAsia" w:cs="Arial"/>
                <w:sz w:val="16"/>
                <w:szCs w:val="16"/>
                <w:lang w:eastAsia="zh-CN"/>
              </w:rPr>
              <w:t>analyze</w:t>
            </w:r>
            <w:proofErr w:type="spellEnd"/>
            <w:r>
              <w:rPr>
                <w:rFonts w:eastAsiaTheme="minorEastAsia" w:cs="Arial"/>
                <w:sz w:val="16"/>
                <w:szCs w:val="16"/>
                <w:lang w:eastAsia="zh-CN"/>
              </w:rPr>
              <w:t xml:space="preserve">. As this is optional suggest proponents to bring contributions to next meeting where we can discuss this topic. </w:t>
            </w:r>
          </w:p>
          <w:p w14:paraId="0306B60D" w14:textId="5C9944A7"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ins w:id="52" w:author="RD" w:date="2020-06-10T16:10:00Z">
              <w:r>
                <w:rPr>
                  <w:rFonts w:eastAsiaTheme="minorEastAsia" w:cs="Arial"/>
                  <w:sz w:val="16"/>
                  <w:szCs w:val="16"/>
                  <w:lang w:eastAsia="zh-CN"/>
                </w:rPr>
                <w:t xml:space="preserve">T1: </w:t>
              </w:r>
            </w:ins>
            <w:r w:rsidRPr="006E1606">
              <w:rPr>
                <w:rFonts w:eastAsiaTheme="minorEastAsia" w:cs="Arial"/>
                <w:sz w:val="16"/>
                <w:szCs w:val="16"/>
                <w:lang w:val="en-US" w:eastAsia="zh-CN"/>
              </w:rPr>
              <w:t>[1.4] ns for gNB and [5.6] ns for UE</w:t>
            </w:r>
            <w:r>
              <w:rPr>
                <w:rFonts w:cs="Arial"/>
                <w:sz w:val="16"/>
                <w:szCs w:val="16"/>
                <w:lang w:val="en-US"/>
              </w:rPr>
              <w:t>” based on a comment from Ericsson in email.</w:t>
            </w:r>
          </w:p>
          <w:p w14:paraId="08890771" w14:textId="5B210F70"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r w:rsidRPr="006E1606">
              <w:rPr>
                <w:rFonts w:cs="Arial"/>
                <w:sz w:val="16"/>
                <w:szCs w:val="16"/>
                <w:lang w:val="en-US"/>
              </w:rPr>
              <w:t>Note: RX and TX timing errors are generated per panel</w:t>
            </w:r>
            <w:ins w:id="53" w:author="RD" w:date="2020-06-10T16:07:00Z">
              <w:r>
                <w:rPr>
                  <w:rFonts w:cs="Arial"/>
                  <w:sz w:val="16"/>
                  <w:szCs w:val="16"/>
                  <w:lang w:val="en-US"/>
                </w:rPr>
                <w:t xml:space="preserve"> independently</w:t>
              </w:r>
            </w:ins>
            <w:r>
              <w:rPr>
                <w:rFonts w:cs="Arial"/>
                <w:sz w:val="16"/>
                <w:szCs w:val="16"/>
                <w:lang w:val="en-US"/>
              </w:rPr>
              <w:t>” based on the comment from OPPO in email.</w:t>
            </w:r>
          </w:p>
          <w:p w14:paraId="0D04A717" w14:textId="01B806E7" w:rsidR="0086017B" w:rsidRPr="0086017B" w:rsidRDefault="0086017B">
            <w:pPr>
              <w:pStyle w:val="TAL0"/>
              <w:rPr>
                <w:rFonts w:eastAsiaTheme="minorEastAsia" w:cs="Arial"/>
                <w:sz w:val="16"/>
                <w:szCs w:val="16"/>
                <w:lang w:val="en-US" w:eastAsia="zh-CN"/>
              </w:rPr>
            </w:pPr>
          </w:p>
          <w:p w14:paraId="068AC615" w14:textId="77777777" w:rsidR="0086017B" w:rsidRDefault="0086017B" w:rsidP="0086017B">
            <w:pPr>
              <w:pStyle w:val="TAL0"/>
              <w:numPr>
                <w:ilvl w:val="0"/>
                <w:numId w:val="20"/>
              </w:numPr>
              <w:ind w:left="570" w:hanging="284"/>
              <w:rPr>
                <w:rFonts w:eastAsiaTheme="minorEastAsia" w:cs="Arial"/>
                <w:sz w:val="16"/>
                <w:szCs w:val="16"/>
                <w:lang w:val="en-US" w:eastAsia="zh-CN"/>
              </w:rPr>
            </w:pPr>
            <w:ins w:id="54" w:author="RD" w:date="2020-06-10T11:13:00Z">
              <w:r w:rsidRPr="006E1606">
                <w:rPr>
                  <w:rFonts w:eastAsiaTheme="minorEastAsia" w:cs="Arial"/>
                  <w:sz w:val="16"/>
                  <w:szCs w:val="16"/>
                  <w:lang w:val="en-US" w:eastAsia="zh-CN"/>
                </w:rPr>
                <w:t xml:space="preserve">T1: </w:t>
              </w:r>
            </w:ins>
            <w:r w:rsidRPr="006E1606">
              <w:rPr>
                <w:rFonts w:eastAsiaTheme="minorEastAsia" w:cs="Arial"/>
                <w:sz w:val="16"/>
                <w:szCs w:val="16"/>
                <w:lang w:val="en-US" w:eastAsia="zh-CN"/>
              </w:rPr>
              <w:t xml:space="preserve"> [1.4] ns for gNB and [5.6] ns for UE </w:t>
            </w:r>
          </w:p>
          <w:p w14:paraId="340E7A28" w14:textId="77777777" w:rsidR="00F61F8E" w:rsidRDefault="00F61F8E" w:rsidP="00F61F8E">
            <w:pPr>
              <w:pStyle w:val="TAL0"/>
              <w:rPr>
                <w:lang w:val="en-US"/>
              </w:rPr>
            </w:pPr>
            <w:r>
              <w:rPr>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2A712E91" w14:textId="77777777" w:rsidR="00F61F8E" w:rsidRDefault="00F61F8E" w:rsidP="00F61F8E">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 xml:space="preserve">(Optional) The UE/gNB RX and TX timing error, in FR1/FR2, can be </w:t>
            </w:r>
            <w:r w:rsidRPr="00482548">
              <w:rPr>
                <w:rFonts w:eastAsiaTheme="minorEastAsia" w:cs="Arial"/>
                <w:sz w:val="16"/>
                <w:szCs w:val="16"/>
                <w:lang w:val="en-US" w:eastAsia="zh-CN"/>
              </w:rPr>
              <w:lastRenderedPageBreak/>
              <w:t>modelled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531448F1" w14:textId="77777777" w:rsidR="00F61F8E" w:rsidRDefault="00F61F8E" w:rsidP="00F61F8E">
            <w:pPr>
              <w:pStyle w:val="TAL0"/>
              <w:numPr>
                <w:ilvl w:val="0"/>
                <w:numId w:val="20"/>
              </w:numPr>
              <w:ind w:left="570" w:hanging="284"/>
              <w:rPr>
                <w:rFonts w:eastAsiaTheme="minorEastAsia" w:cs="Arial"/>
                <w:sz w:val="16"/>
                <w:szCs w:val="16"/>
                <w:lang w:val="en-US" w:eastAsia="zh-CN"/>
              </w:rPr>
            </w:pPr>
            <w:ins w:id="55" w:author="RD" w:date="2020-06-10T11:13:00Z">
              <w:r w:rsidRPr="006E1606">
                <w:rPr>
                  <w:rFonts w:eastAsiaTheme="minorEastAsia" w:cs="Arial"/>
                  <w:sz w:val="16"/>
                  <w:szCs w:val="16"/>
                  <w:lang w:val="en-US" w:eastAsia="zh-CN"/>
                </w:rPr>
                <w:t xml:space="preserve">T1: </w:t>
              </w:r>
            </w:ins>
            <w:r w:rsidRPr="006E1606">
              <w:rPr>
                <w:rFonts w:eastAsiaTheme="minorEastAsia" w:cs="Arial"/>
                <w:sz w:val="16"/>
                <w:szCs w:val="16"/>
                <w:lang w:val="en-US" w:eastAsia="zh-CN"/>
              </w:rPr>
              <w:t xml:space="preserve"> [</w:t>
            </w:r>
            <w:r w:rsidRPr="0088147F">
              <w:rPr>
                <w:rFonts w:eastAsiaTheme="minorEastAsia" w:cs="Arial"/>
                <w:color w:val="C00000"/>
                <w:sz w:val="16"/>
                <w:szCs w:val="16"/>
                <w:lang w:val="en-US" w:eastAsia="zh-CN"/>
              </w:rPr>
              <w:t>X</w:t>
            </w:r>
            <w:r w:rsidRPr="006E1606">
              <w:rPr>
                <w:rFonts w:eastAsiaTheme="minorEastAsia" w:cs="Arial"/>
                <w:sz w:val="16"/>
                <w:szCs w:val="16"/>
                <w:lang w:val="en-US" w:eastAsia="zh-CN"/>
              </w:rPr>
              <w:t>] ns for gNB and [</w:t>
            </w:r>
            <w:r w:rsidRPr="0088147F">
              <w:rPr>
                <w:rFonts w:eastAsiaTheme="minorEastAsia" w:cs="Arial"/>
                <w:color w:val="C00000"/>
                <w:sz w:val="16"/>
                <w:szCs w:val="16"/>
                <w:lang w:val="en-US" w:eastAsia="zh-CN"/>
              </w:rPr>
              <w:t>Y</w:t>
            </w:r>
            <w:r w:rsidRPr="006E1606">
              <w:rPr>
                <w:rFonts w:eastAsiaTheme="minorEastAsia" w:cs="Arial"/>
                <w:sz w:val="16"/>
                <w:szCs w:val="16"/>
                <w:lang w:val="en-US" w:eastAsia="zh-CN"/>
              </w:rPr>
              <w:t>] ns for UE</w:t>
            </w:r>
          </w:p>
          <w:p w14:paraId="4C3F1E57" w14:textId="131786CB" w:rsidR="00F61F8E" w:rsidRDefault="00F61F8E" w:rsidP="00F61F8E">
            <w:pPr>
              <w:pStyle w:val="TAL0"/>
              <w:numPr>
                <w:ilvl w:val="0"/>
                <w:numId w:val="20"/>
              </w:numPr>
              <w:ind w:left="570" w:hanging="284"/>
              <w:rPr>
                <w:rFonts w:eastAsiaTheme="minorEastAsia" w:cs="Arial"/>
                <w:sz w:val="16"/>
                <w:szCs w:val="16"/>
                <w:lang w:val="en-US" w:eastAsia="zh-CN"/>
              </w:rPr>
            </w:pPr>
            <w:r>
              <w:rPr>
                <w:rFonts w:eastAsiaTheme="minorEastAsia" w:cs="Arial"/>
                <w:sz w:val="16"/>
                <w:szCs w:val="16"/>
                <w:lang w:val="en-US" w:eastAsia="zh-CN"/>
              </w:rPr>
              <w:t xml:space="preserve">FFS: </w:t>
            </w:r>
            <w:r w:rsidRPr="006E1606">
              <w:rPr>
                <w:rFonts w:eastAsiaTheme="minorEastAsia" w:cs="Arial"/>
                <w:sz w:val="16"/>
                <w:szCs w:val="16"/>
                <w:lang w:val="en-US" w:eastAsia="zh-CN"/>
              </w:rPr>
              <w:t xml:space="preserve"> </w:t>
            </w:r>
            <w:r>
              <w:rPr>
                <w:rFonts w:eastAsiaTheme="minorEastAsia" w:cs="Arial"/>
                <w:sz w:val="16"/>
                <w:szCs w:val="16"/>
                <w:lang w:val="en-US" w:eastAsia="zh-CN"/>
              </w:rPr>
              <w:t>the standard deviation</w:t>
            </w:r>
            <w:r w:rsidR="00C203F5">
              <w:rPr>
                <w:rFonts w:eastAsiaTheme="minorEastAsia" w:cs="Arial"/>
                <w:sz w:val="16"/>
                <w:szCs w:val="16"/>
                <w:lang w:val="en-US" w:eastAsia="zh-CN"/>
              </w:rPr>
              <w:t>s</w:t>
            </w:r>
            <w:r>
              <w:rPr>
                <w:rFonts w:eastAsiaTheme="minorEastAsia" w:cs="Arial"/>
                <w:sz w:val="16"/>
                <w:szCs w:val="16"/>
                <w:lang w:val="en-US" w:eastAsia="zh-CN"/>
              </w:rPr>
              <w:t xml:space="preserve"> of truncated Gaussian model for gNB and UE.</w:t>
            </w:r>
          </w:p>
          <w:p w14:paraId="2C7BD2D0" w14:textId="77777777" w:rsidR="00F61F8E" w:rsidRPr="006E1606" w:rsidRDefault="00F61F8E" w:rsidP="00F61F8E">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ins w:id="56" w:author="RD" w:date="2020-06-10T16:07:00Z">
              <w:r>
                <w:rPr>
                  <w:rFonts w:cs="Arial"/>
                  <w:sz w:val="16"/>
                  <w:szCs w:val="16"/>
                  <w:lang w:val="en-US"/>
                </w:rPr>
                <w:t xml:space="preserve"> independently</w:t>
              </w:r>
            </w:ins>
          </w:p>
          <w:p w14:paraId="773D271C" w14:textId="60AAAE64" w:rsidR="0086017B" w:rsidRPr="0086017B" w:rsidRDefault="0086017B">
            <w:pPr>
              <w:pStyle w:val="TAL0"/>
              <w:rPr>
                <w:lang w:val="en-US"/>
              </w:rPr>
            </w:pPr>
          </w:p>
        </w:tc>
      </w:tr>
    </w:tbl>
    <w:p w14:paraId="5B0DE3A0" w14:textId="77777777" w:rsidR="00F03E7F" w:rsidRDefault="00F03E7F"/>
    <w:p w14:paraId="3EE24C64" w14:textId="77777777" w:rsidR="00F03E7F" w:rsidRDefault="00F03E7F"/>
    <w:p w14:paraId="0A996296" w14:textId="77777777" w:rsidR="00F03E7F" w:rsidRDefault="00F03E7F"/>
    <w:p w14:paraId="3967C832" w14:textId="77777777" w:rsidR="00F03E7F" w:rsidRDefault="00AE7CB2">
      <w:pPr>
        <w:pStyle w:val="Heading3"/>
        <w:rPr>
          <w:highlight w:val="lightGray"/>
        </w:rPr>
      </w:pPr>
      <w:bookmarkStart w:id="57" w:name="OLE_LINK3"/>
      <w:bookmarkStart w:id="58" w:name="OLE_LINK5"/>
      <w:bookmarkStart w:id="59" w:name="OLE_LINK4"/>
      <w:bookmarkEnd w:id="57"/>
      <w:bookmarkEnd w:id="58"/>
      <w:bookmarkEnd w:id="59"/>
      <w:r>
        <w:rPr>
          <w:highlight w:val="lightGray"/>
        </w:rPr>
        <w:t>Proposal 4.1-4</w:t>
      </w:r>
    </w:p>
    <w:p w14:paraId="5D77E660"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BCDE443" w14:textId="77777777" w:rsidR="00F03E7F" w:rsidRDefault="00AE7CB2" w:rsidP="0065016F">
      <w:pPr>
        <w:pStyle w:val="0Maintext"/>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0E854FEE" w14:textId="77777777">
        <w:trPr>
          <w:trHeight w:val="199"/>
        </w:trPr>
        <w:tc>
          <w:tcPr>
            <w:tcW w:w="990" w:type="dxa"/>
            <w:shd w:val="clear" w:color="auto" w:fill="auto"/>
            <w:tcMar>
              <w:left w:w="103" w:type="dxa"/>
            </w:tcMar>
          </w:tcPr>
          <w:p w14:paraId="04BAD40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E65DE47"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750CFE5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942FB7D" w14:textId="77777777">
        <w:trPr>
          <w:trHeight w:val="1711"/>
        </w:trPr>
        <w:tc>
          <w:tcPr>
            <w:tcW w:w="990" w:type="dxa"/>
            <w:shd w:val="clear" w:color="auto" w:fill="auto"/>
            <w:tcMar>
              <w:left w:w="103" w:type="dxa"/>
            </w:tcMar>
          </w:tcPr>
          <w:p w14:paraId="2B582385"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4.1-4</w:t>
            </w:r>
          </w:p>
          <w:p w14:paraId="6F5778C9"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9C19E33"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w:t>
            </w:r>
            <w:r>
              <w:rPr>
                <w:rFonts w:eastAsiaTheme="minorEastAsia" w:cs="Arial"/>
                <w:sz w:val="16"/>
                <w:szCs w:val="16"/>
                <w:highlight w:val="lightGray"/>
                <w:lang w:eastAsia="zh-CN"/>
              </w:rPr>
              <w:tab/>
              <w:t xml:space="preserve">(Optional) In FR2, a loss of 10 dB can be applied for a randomly chosen blocked panel to model hand blockage </w:t>
            </w:r>
          </w:p>
          <w:p w14:paraId="63DEC2A6" w14:textId="77777777" w:rsidR="00F03E7F" w:rsidRDefault="00F03E7F">
            <w:pPr>
              <w:pStyle w:val="TAL0"/>
              <w:ind w:left="644"/>
              <w:rPr>
                <w:rFonts w:cs="Arial"/>
                <w:sz w:val="16"/>
                <w:szCs w:val="16"/>
                <w:highlight w:val="lightGray"/>
                <w:lang w:val="en-US"/>
              </w:rPr>
            </w:pPr>
          </w:p>
          <w:p w14:paraId="73DE3604" w14:textId="77777777" w:rsidR="00F03E7F"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14:paraId="2ECB1DE2"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FL suggestion: no further discussion on the proposal in this meeting</w:t>
            </w:r>
            <w:r>
              <w:rPr>
                <w:rFonts w:ascii="Arial" w:hAnsi="Arial" w:cs="Arial"/>
                <w:sz w:val="16"/>
                <w:szCs w:val="16"/>
                <w:highlight w:val="lightGray"/>
              </w:rPr>
              <w:t xml:space="preserve">. </w:t>
            </w:r>
          </w:p>
          <w:p w14:paraId="41462644"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FL suggestion that no further discussion this proposal.</w:t>
            </w:r>
          </w:p>
          <w:p w14:paraId="3B36DD4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Agree with the FL suggestion. We do not see need for this proposal </w:t>
            </w:r>
          </w:p>
          <w:p w14:paraId="42D33605"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Agree with FL suggestion</w:t>
            </w:r>
          </w:p>
          <w:p w14:paraId="3BCC401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Support the FL suggestion.</w:t>
            </w:r>
          </w:p>
          <w:p w14:paraId="25C4CB1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the FL suggestion</w:t>
            </w:r>
          </w:p>
          <w:p w14:paraId="09B0056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FL suggestion.</w:t>
            </w:r>
          </w:p>
          <w:p w14:paraId="40CCF8CB"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Support the FT suggestion. </w:t>
            </w:r>
          </w:p>
          <w:p w14:paraId="1271678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 FL suggestion</w:t>
            </w:r>
          </w:p>
          <w:p w14:paraId="239E63F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Agree with FL’s suggestion.</w:t>
            </w:r>
          </w:p>
          <w:p w14:paraId="0E6DC91C"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Agree with FL suggestion.</w:t>
            </w:r>
          </w:p>
          <w:p w14:paraId="24C8EA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We are still in the early phase of the study item, we prefer to keep this as an optional assumption</w:t>
            </w:r>
          </w:p>
          <w:p w14:paraId="4AD8F43C" w14:textId="77777777" w:rsidR="00F03E7F" w:rsidRDefault="00F03E7F">
            <w:pPr>
              <w:rPr>
                <w:rFonts w:ascii="Arial" w:eastAsiaTheme="minorEastAsia" w:hAnsi="Arial" w:cs="Arial"/>
                <w:sz w:val="16"/>
                <w:szCs w:val="16"/>
                <w:highlight w:val="lightGray"/>
                <w:lang w:val="en-US" w:eastAsia="zh-CN"/>
              </w:rPr>
            </w:pPr>
          </w:p>
          <w:p w14:paraId="001E836F" w14:textId="77777777" w:rsidR="00F03E7F" w:rsidRDefault="00AE7CB2">
            <w:pPr>
              <w:rPr>
                <w:rFonts w:ascii="Segoe UI" w:hAnsi="Segoe UI" w:cs="Segoe UI"/>
                <w:sz w:val="21"/>
                <w:szCs w:val="21"/>
                <w:lang w:val="en-US"/>
              </w:rPr>
            </w:pPr>
            <w:r>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2DA4E070" w14:textId="77777777" w:rsidR="00F03E7F" w:rsidRDefault="00482548" w:rsidP="00482548">
            <w:pPr>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 xml:space="preserve">Sony: </w:t>
            </w:r>
            <w:r w:rsidRPr="00482548">
              <w:rPr>
                <w:rFonts w:ascii="Arial" w:eastAsiaTheme="minorEastAsia" w:hAnsi="Arial" w:cs="Arial"/>
                <w:sz w:val="16"/>
                <w:szCs w:val="16"/>
                <w:lang w:val="en-US" w:eastAsia="zh-CN"/>
              </w:rPr>
              <w:t>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482548">
              <w:rPr>
                <w:rFonts w:ascii="Arial" w:eastAsiaTheme="minorEastAsia" w:hAnsi="Arial" w:cs="Arial"/>
                <w:sz w:val="16"/>
                <w:szCs w:val="16"/>
                <w:lang w:val="en-US" w:eastAsia="zh-CN"/>
              </w:rPr>
              <w:t>i.e</w:t>
            </w:r>
            <w:proofErr w:type="spellEnd"/>
            <w:r w:rsidRPr="00482548">
              <w:rPr>
                <w:rFonts w:ascii="Arial" w:eastAsiaTheme="minorEastAsia" w:hAnsi="Arial" w:cs="Arial"/>
                <w:sz w:val="16"/>
                <w:szCs w:val="16"/>
                <w:lang w:val="en-US" w:eastAsia="zh-CN"/>
              </w:rPr>
              <w:t xml:space="preserve"> FL needs to close the open issues), we are fine with Ericsson proposal.</w:t>
            </w:r>
          </w:p>
        </w:tc>
      </w:tr>
    </w:tbl>
    <w:p w14:paraId="09B6A143" w14:textId="77777777" w:rsidR="00F03E7F" w:rsidRPr="00482548" w:rsidRDefault="00F03E7F">
      <w:pPr>
        <w:rPr>
          <w:lang w:val="en-US"/>
        </w:rPr>
      </w:pPr>
    </w:p>
    <w:p w14:paraId="3E553951"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6684B82F" w14:textId="77777777" w:rsidR="00F03E7F" w:rsidRDefault="00AE7CB2">
      <w:r>
        <w:t xml:space="preserve">Based on the beedback, it is unlike to reach consense to this proposal in this meeting. Suggest no further discussion of this proposal in this meeting. </w:t>
      </w:r>
    </w:p>
    <w:p w14:paraId="0C9AC229" w14:textId="77777777" w:rsidR="00F03E7F" w:rsidRDefault="00F03E7F"/>
    <w:p w14:paraId="281765A1" w14:textId="77777777" w:rsidR="00F03E7F" w:rsidRDefault="00AE7CB2">
      <w:pPr>
        <w:pStyle w:val="Heading3"/>
        <w:rPr>
          <w:highlight w:val="lightGray"/>
        </w:rPr>
      </w:pPr>
      <w:r>
        <w:rPr>
          <w:highlight w:val="lightGray"/>
        </w:rPr>
        <w:t>Proposal 5.1-3</w:t>
      </w:r>
    </w:p>
    <w:p w14:paraId="24A296F3"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C85AA5E" w14:textId="77777777" w:rsidR="00F03E7F" w:rsidRDefault="00AE7CB2" w:rsidP="0065016F">
      <w:pPr>
        <w:pStyle w:val="0Maintext"/>
        <w:rPr>
          <w:highlight w:val="lightGray"/>
        </w:rPr>
      </w:pPr>
      <w:r>
        <w:rPr>
          <w:highlight w:val="lightGray"/>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Ind w:w="-5" w:type="dxa"/>
        <w:tblCellMar>
          <w:left w:w="103" w:type="dxa"/>
        </w:tblCellMar>
        <w:tblLook w:val="04A0" w:firstRow="1" w:lastRow="0" w:firstColumn="1" w:lastColumn="0" w:noHBand="0" w:noVBand="1"/>
      </w:tblPr>
      <w:tblGrid>
        <w:gridCol w:w="937"/>
        <w:gridCol w:w="3650"/>
        <w:gridCol w:w="5375"/>
      </w:tblGrid>
      <w:tr w:rsidR="00F03E7F" w14:paraId="18372B39" w14:textId="77777777">
        <w:trPr>
          <w:trHeight w:val="199"/>
        </w:trPr>
        <w:tc>
          <w:tcPr>
            <w:tcW w:w="887" w:type="dxa"/>
            <w:shd w:val="clear" w:color="auto" w:fill="auto"/>
            <w:tcMar>
              <w:left w:w="103" w:type="dxa"/>
            </w:tcMar>
          </w:tcPr>
          <w:p w14:paraId="7EE59390" w14:textId="77777777" w:rsidR="00F03E7F" w:rsidRDefault="00AE7CB2">
            <w:pPr>
              <w:rPr>
                <w:b/>
                <w:sz w:val="16"/>
                <w:szCs w:val="16"/>
                <w:highlight w:val="lightGray"/>
              </w:rPr>
            </w:pPr>
            <w:r>
              <w:rPr>
                <w:b/>
                <w:sz w:val="16"/>
                <w:szCs w:val="16"/>
                <w:highlight w:val="lightGray"/>
              </w:rPr>
              <w:t>Proposals</w:t>
            </w:r>
          </w:p>
        </w:tc>
        <w:tc>
          <w:tcPr>
            <w:tcW w:w="3656" w:type="dxa"/>
            <w:shd w:val="clear" w:color="auto" w:fill="auto"/>
            <w:tcMar>
              <w:left w:w="103" w:type="dxa"/>
            </w:tcMar>
          </w:tcPr>
          <w:p w14:paraId="485AFD17" w14:textId="77777777" w:rsidR="00F03E7F" w:rsidRDefault="00AE7CB2">
            <w:pPr>
              <w:rPr>
                <w:b/>
                <w:sz w:val="16"/>
                <w:szCs w:val="16"/>
                <w:highlight w:val="lightGray"/>
              </w:rPr>
            </w:pPr>
            <w:r>
              <w:rPr>
                <w:b/>
                <w:sz w:val="16"/>
                <w:szCs w:val="16"/>
                <w:highlight w:val="lightGray"/>
              </w:rPr>
              <w:t>Description</w:t>
            </w:r>
          </w:p>
        </w:tc>
        <w:tc>
          <w:tcPr>
            <w:tcW w:w="5419" w:type="dxa"/>
            <w:shd w:val="clear" w:color="auto" w:fill="auto"/>
            <w:tcMar>
              <w:left w:w="103" w:type="dxa"/>
            </w:tcMar>
          </w:tcPr>
          <w:p w14:paraId="65AC25E8" w14:textId="77777777" w:rsidR="00F03E7F" w:rsidRDefault="00AE7CB2">
            <w:pPr>
              <w:rPr>
                <w:b/>
                <w:sz w:val="16"/>
                <w:szCs w:val="16"/>
                <w:highlight w:val="lightGray"/>
              </w:rPr>
            </w:pPr>
            <w:r>
              <w:rPr>
                <w:b/>
                <w:sz w:val="16"/>
                <w:szCs w:val="16"/>
                <w:highlight w:val="lightGray"/>
              </w:rPr>
              <w:t>Comments</w:t>
            </w:r>
          </w:p>
        </w:tc>
      </w:tr>
      <w:tr w:rsidR="00F03E7F" w14:paraId="395E5759" w14:textId="77777777">
        <w:trPr>
          <w:trHeight w:val="1711"/>
        </w:trPr>
        <w:tc>
          <w:tcPr>
            <w:tcW w:w="887" w:type="dxa"/>
            <w:shd w:val="clear" w:color="auto" w:fill="auto"/>
            <w:tcMar>
              <w:left w:w="103" w:type="dxa"/>
            </w:tcMar>
          </w:tcPr>
          <w:p w14:paraId="1781D970" w14:textId="77777777" w:rsidR="00F03E7F" w:rsidRDefault="00AE7CB2">
            <w:pPr>
              <w:rPr>
                <w:b/>
                <w:sz w:val="16"/>
                <w:szCs w:val="16"/>
                <w:highlight w:val="lightGray"/>
              </w:rPr>
            </w:pPr>
            <w:r>
              <w:rPr>
                <w:b/>
                <w:sz w:val="16"/>
                <w:szCs w:val="16"/>
                <w:highlight w:val="lightGray"/>
              </w:rPr>
              <w:t>Proposal 5.1-3</w:t>
            </w:r>
          </w:p>
          <w:p w14:paraId="6B7F6C36" w14:textId="77777777" w:rsidR="00F03E7F" w:rsidRDefault="00F03E7F">
            <w:pPr>
              <w:rPr>
                <w:b/>
                <w:sz w:val="16"/>
                <w:szCs w:val="16"/>
                <w:highlight w:val="lightGray"/>
              </w:rPr>
            </w:pPr>
          </w:p>
        </w:tc>
        <w:tc>
          <w:tcPr>
            <w:tcW w:w="3656" w:type="dxa"/>
            <w:shd w:val="clear" w:color="auto" w:fill="auto"/>
            <w:tcMar>
              <w:left w:w="103" w:type="dxa"/>
            </w:tcMar>
          </w:tcPr>
          <w:p w14:paraId="12673B3F" w14:textId="77777777" w:rsidR="00F03E7F" w:rsidRDefault="00AE7CB2">
            <w:pPr>
              <w:tabs>
                <w:tab w:val="left" w:pos="1004"/>
              </w:tabs>
              <w:rPr>
                <w:sz w:val="16"/>
                <w:szCs w:val="16"/>
                <w:highlight w:val="lightGray"/>
              </w:rPr>
            </w:pPr>
            <w:r>
              <w:rPr>
                <w:sz w:val="16"/>
                <w:szCs w:val="16"/>
                <w:highlight w:val="lightGray"/>
              </w:rPr>
              <w:t>Revision #</w:t>
            </w:r>
            <w:ins w:id="60" w:author="RD" w:date="2020-06-07T09:29:00Z">
              <w:r>
                <w:rPr>
                  <w:sz w:val="16"/>
                  <w:szCs w:val="16"/>
                  <w:highlight w:val="lightGray"/>
                </w:rPr>
                <w:t>3</w:t>
              </w:r>
            </w:ins>
            <w:del w:id="61" w:author="RD" w:date="2020-06-07T09:29:00Z">
              <w:r>
                <w:rPr>
                  <w:sz w:val="16"/>
                  <w:szCs w:val="16"/>
                  <w:highlight w:val="lightGray"/>
                </w:rPr>
                <w:delText>2</w:delText>
              </w:r>
            </w:del>
          </w:p>
          <w:p w14:paraId="1D589B75" w14:textId="77777777" w:rsidR="00F03E7F" w:rsidRDefault="00AE7CB2">
            <w:pPr>
              <w:pStyle w:val="ListParagraph"/>
              <w:numPr>
                <w:ilvl w:val="0"/>
                <w:numId w:val="13"/>
              </w:numPr>
              <w:ind w:left="360"/>
              <w:rPr>
                <w:sz w:val="16"/>
                <w:szCs w:val="16"/>
                <w:highlight w:val="lightGray"/>
              </w:rPr>
            </w:pPr>
            <w:r>
              <w:rPr>
                <w:sz w:val="16"/>
                <w:szCs w:val="16"/>
                <w:highlight w:val="lightGray"/>
              </w:rPr>
              <w:t>(Optional) UE mobility can be considered in evaluation with the consideration of the spatial consistency procedure defined in TR 38.901.</w:t>
            </w:r>
          </w:p>
          <w:p w14:paraId="6B509A7D" w14:textId="77777777" w:rsidR="00F03E7F" w:rsidRDefault="00AE7CB2">
            <w:pPr>
              <w:pStyle w:val="ListParagraph"/>
              <w:numPr>
                <w:ilvl w:val="1"/>
                <w:numId w:val="13"/>
              </w:numPr>
              <w:rPr>
                <w:sz w:val="16"/>
                <w:szCs w:val="16"/>
                <w:highlight w:val="lightGray"/>
              </w:rPr>
            </w:pPr>
            <w:del w:id="62" w:author="RD" w:date="2020-06-07T09:30:00Z">
              <w:r>
                <w:rPr>
                  <w:sz w:val="16"/>
                  <w:szCs w:val="16"/>
                  <w:highlight w:val="lightGray"/>
                </w:rPr>
                <w:delText>FFS: the mobility models</w:delText>
              </w:r>
            </w:del>
          </w:p>
          <w:p w14:paraId="0E439617" w14:textId="77777777" w:rsidR="00F03E7F" w:rsidRDefault="00AE7CB2">
            <w:pPr>
              <w:pStyle w:val="ListParagraph"/>
              <w:numPr>
                <w:ilvl w:val="1"/>
                <w:numId w:val="13"/>
              </w:numPr>
            </w:pPr>
            <w:ins w:id="63" w:author="RD" w:date="2020-06-07T09:31:00Z">
              <w:r>
                <w:rPr>
                  <w:sz w:val="16"/>
                  <w:szCs w:val="16"/>
                  <w:highlight w:val="lightGray"/>
                </w:rPr>
                <w:t>Individual companies are encouraged to consider using the following mobility model:</w:t>
              </w:r>
            </w:ins>
          </w:p>
          <w:p w14:paraId="51E19A64" w14:textId="77777777" w:rsidR="00F03E7F" w:rsidRDefault="00AE7CB2">
            <w:pPr>
              <w:pStyle w:val="ListParagraph"/>
              <w:numPr>
                <w:ilvl w:val="1"/>
                <w:numId w:val="13"/>
              </w:numPr>
              <w:ind w:left="720"/>
              <w:rPr>
                <w:sz w:val="16"/>
                <w:szCs w:val="16"/>
                <w:highlight w:val="lightGray"/>
              </w:rPr>
            </w:pPr>
            <w:ins w:id="64" w:author="RD" w:date="2020-06-07T09:31:00Z">
              <w:r>
                <w:rPr>
                  <w:sz w:val="16"/>
                  <w:szCs w:val="16"/>
                  <w:highlight w:val="lightGray"/>
                </w:rPr>
                <w:t>Track mode: linear track</w:t>
              </w:r>
            </w:ins>
          </w:p>
          <w:p w14:paraId="56ECC458" w14:textId="77777777" w:rsidR="00F03E7F" w:rsidRDefault="00AE7CB2">
            <w:pPr>
              <w:pStyle w:val="ListParagraph"/>
              <w:numPr>
                <w:ilvl w:val="1"/>
                <w:numId w:val="13"/>
              </w:numPr>
              <w:ind w:left="720"/>
              <w:rPr>
                <w:sz w:val="16"/>
                <w:szCs w:val="16"/>
                <w:highlight w:val="lightGray"/>
              </w:rPr>
            </w:pPr>
            <w:ins w:id="65" w:author="RD" w:date="2020-06-07T09:31:00Z">
              <w:r>
                <w:rPr>
                  <w:sz w:val="16"/>
                  <w:szCs w:val="16"/>
                  <w:highlight w:val="lightGray"/>
                </w:rPr>
                <w:t>Velocity &amp; acceleration (velocity acceleration values decided by companies)</w:t>
              </w:r>
            </w:ins>
          </w:p>
          <w:p w14:paraId="543551E3" w14:textId="77777777" w:rsidR="00F03E7F" w:rsidRDefault="00AE7CB2">
            <w:pPr>
              <w:pStyle w:val="ListParagraph"/>
              <w:numPr>
                <w:ilvl w:val="2"/>
                <w:numId w:val="13"/>
              </w:numPr>
              <w:ind w:left="1440"/>
              <w:rPr>
                <w:sz w:val="16"/>
                <w:szCs w:val="16"/>
                <w:highlight w:val="lightGray"/>
              </w:rPr>
            </w:pPr>
            <w:ins w:id="66" w:author="RD" w:date="2020-06-07T09:31:00Z">
              <w:r>
                <w:rPr>
                  <w:sz w:val="16"/>
                  <w:szCs w:val="16"/>
                  <w:highlight w:val="lightGray"/>
                </w:rPr>
                <w:t>Option 1: constant speed [30km/h], zero acceleration.</w:t>
              </w:r>
            </w:ins>
          </w:p>
          <w:p w14:paraId="1C935D37" w14:textId="77777777" w:rsidR="00F03E7F" w:rsidRDefault="00AE7CB2">
            <w:pPr>
              <w:pStyle w:val="ListParagraph"/>
              <w:numPr>
                <w:ilvl w:val="2"/>
                <w:numId w:val="13"/>
              </w:numPr>
              <w:ind w:left="1440"/>
              <w:rPr>
                <w:sz w:val="16"/>
                <w:szCs w:val="16"/>
                <w:highlight w:val="lightGray"/>
              </w:rPr>
            </w:pPr>
            <w:ins w:id="67" w:author="RD" w:date="2020-06-07T09:31:00Z">
              <w:r>
                <w:rPr>
                  <w:sz w:val="16"/>
                  <w:szCs w:val="16"/>
                  <w:highlight w:val="lightGray"/>
                </w:rPr>
                <w:t xml:space="preserve">Option 2: initial constant acceleration period + constant speed period </w:t>
              </w:r>
            </w:ins>
          </w:p>
          <w:p w14:paraId="5C6BC219" w14:textId="77777777" w:rsidR="00F03E7F" w:rsidRDefault="00AE7CB2">
            <w:pPr>
              <w:pStyle w:val="ListParagraph"/>
              <w:numPr>
                <w:ilvl w:val="1"/>
                <w:numId w:val="13"/>
              </w:numPr>
              <w:ind w:left="720"/>
              <w:rPr>
                <w:sz w:val="16"/>
                <w:szCs w:val="16"/>
                <w:highlight w:val="lightGray"/>
              </w:rPr>
            </w:pPr>
            <w:ins w:id="68" w:author="RD" w:date="2020-06-07T09:31:00Z">
              <w:r>
                <w:rPr>
                  <w:sz w:val="16"/>
                  <w:szCs w:val="16"/>
                  <w:highlight w:val="lightGray"/>
                </w:rPr>
                <w:t>Position update rate: describes the time when the position of a track is updates &gt;1ms (values decided by companies)</w:t>
              </w:r>
            </w:ins>
          </w:p>
          <w:p w14:paraId="2D021EFC" w14:textId="77777777" w:rsidR="00F03E7F" w:rsidRDefault="00AE7CB2">
            <w:pPr>
              <w:pStyle w:val="ListParagraph"/>
              <w:numPr>
                <w:ilvl w:val="1"/>
                <w:numId w:val="13"/>
              </w:numPr>
              <w:ind w:left="720"/>
              <w:rPr>
                <w:sz w:val="16"/>
                <w:szCs w:val="16"/>
                <w:highlight w:val="lightGray"/>
              </w:rPr>
            </w:pPr>
            <w:ins w:id="69" w:author="RD" w:date="2020-06-07T09:31:00Z">
              <w:r>
                <w:rPr>
                  <w:sz w:val="16"/>
                  <w:szCs w:val="16"/>
                  <w:highlight w:val="lightGray"/>
                </w:rPr>
                <w:t>Direction: describes the travel direction along the track. The direction is a random value if either 0, pi/2 and -pi/2 in rad.</w:t>
              </w:r>
            </w:ins>
          </w:p>
          <w:p w14:paraId="456B8496" w14:textId="77777777" w:rsidR="00F03E7F" w:rsidRDefault="00AE7CB2">
            <w:pPr>
              <w:pStyle w:val="ListParagraph"/>
              <w:numPr>
                <w:ilvl w:val="1"/>
                <w:numId w:val="13"/>
              </w:numPr>
              <w:ind w:left="720"/>
              <w:rPr>
                <w:sz w:val="16"/>
                <w:szCs w:val="16"/>
                <w:highlight w:val="lightGray"/>
              </w:rPr>
            </w:pPr>
            <w:ins w:id="70" w:author="RD" w:date="2020-06-07T09:31:00Z">
              <w:r>
                <w:rPr>
                  <w:sz w:val="16"/>
                  <w:szCs w:val="16"/>
                  <w:highlight w:val="lightGray"/>
                </w:rPr>
                <w:t>Additional assumptions:</w:t>
              </w:r>
            </w:ins>
          </w:p>
          <w:p w14:paraId="48CA3C91" w14:textId="77777777" w:rsidR="00F03E7F" w:rsidRDefault="00AE7CB2">
            <w:pPr>
              <w:pStyle w:val="ListParagraph"/>
              <w:numPr>
                <w:ilvl w:val="2"/>
                <w:numId w:val="13"/>
              </w:numPr>
              <w:ind w:left="1440"/>
              <w:rPr>
                <w:sz w:val="16"/>
                <w:szCs w:val="16"/>
                <w:highlight w:val="lightGray"/>
              </w:rPr>
            </w:pPr>
            <w:ins w:id="71" w:author="RD" w:date="2020-06-07T09:31:00Z">
              <w:r>
                <w:rPr>
                  <w:sz w:val="16"/>
                  <w:szCs w:val="16"/>
                  <w:highlight w:val="lightGray"/>
                </w:rPr>
                <w:t>Spatial Consistency according to TR 38.901 (Section 7.6.3)</w:t>
              </w:r>
            </w:ins>
          </w:p>
          <w:p w14:paraId="11826ADC" w14:textId="77777777" w:rsidR="00F03E7F" w:rsidRDefault="00AE7CB2">
            <w:pPr>
              <w:pStyle w:val="ListParagraph"/>
              <w:numPr>
                <w:ilvl w:val="0"/>
                <w:numId w:val="14"/>
              </w:numPr>
              <w:rPr>
                <w:color w:val="1F497D"/>
                <w:sz w:val="16"/>
                <w:szCs w:val="22"/>
                <w:highlight w:val="lightGray"/>
              </w:rPr>
            </w:pPr>
            <w:ins w:id="72" w:author="RD" w:date="2020-06-07T09:31:00Z">
              <w:r>
                <w:rPr>
                  <w:color w:val="1F497D"/>
                  <w:sz w:val="16"/>
                  <w:szCs w:val="22"/>
                  <w:highlight w:val="lightGray"/>
                </w:rPr>
                <w:t>Note1: UE dropping procedure in Table 5-1 applies</w:t>
              </w:r>
            </w:ins>
          </w:p>
          <w:p w14:paraId="534A27C7" w14:textId="77777777" w:rsidR="00F03E7F" w:rsidRDefault="00AE7CB2">
            <w:pPr>
              <w:pStyle w:val="ListParagraph"/>
              <w:numPr>
                <w:ilvl w:val="0"/>
                <w:numId w:val="14"/>
              </w:numPr>
              <w:rPr>
                <w:rFonts w:eastAsiaTheme="minorEastAsia"/>
                <w:color w:val="1F497D"/>
                <w:sz w:val="16"/>
                <w:szCs w:val="22"/>
                <w:highlight w:val="lightGray"/>
                <w:lang w:eastAsia="zh-CN"/>
              </w:rPr>
            </w:pPr>
            <w:ins w:id="73" w:author="RD" w:date="2020-06-07T09:31:00Z">
              <w:r>
                <w:rPr>
                  <w:color w:val="1F497D"/>
                  <w:sz w:val="16"/>
                  <w:szCs w:val="22"/>
                  <w:highlight w:val="lightGray"/>
                </w:rPr>
                <w:t>Note 2: For InF UE positions not within the Hall are not considered for evaluation</w:t>
              </w:r>
            </w:ins>
          </w:p>
          <w:p w14:paraId="5EE4DD6D" w14:textId="77777777" w:rsidR="00F03E7F" w:rsidRDefault="00F03E7F">
            <w:pPr>
              <w:spacing w:after="0"/>
              <w:ind w:left="284"/>
              <w:rPr>
                <w:rFonts w:cs="Arial"/>
                <w:sz w:val="16"/>
                <w:szCs w:val="16"/>
                <w:highlight w:val="lightGray"/>
                <w:lang w:val="en-US"/>
              </w:rPr>
            </w:pPr>
          </w:p>
        </w:tc>
        <w:tc>
          <w:tcPr>
            <w:tcW w:w="5419" w:type="dxa"/>
            <w:shd w:val="clear" w:color="auto" w:fill="auto"/>
            <w:tcMar>
              <w:left w:w="103" w:type="dxa"/>
            </w:tcMar>
          </w:tcPr>
          <w:p w14:paraId="0D0F7A2A"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 We prefer to have the common model. We are generally fine with the proposed common model in the left column. And </w:t>
            </w:r>
            <w:proofErr w:type="gramStart"/>
            <w:r>
              <w:rPr>
                <w:rFonts w:ascii="Arial" w:eastAsiaTheme="minorEastAsia" w:hAnsi="Arial" w:cs="Arial"/>
                <w:sz w:val="16"/>
                <w:szCs w:val="16"/>
                <w:highlight w:val="lightGray"/>
                <w:lang w:val="en-US" w:eastAsia="zh-CN"/>
              </w:rPr>
              <w:t>a fixed path trajectory maybe need</w:t>
            </w:r>
            <w:proofErr w:type="gramEnd"/>
            <w:r>
              <w:rPr>
                <w:rFonts w:ascii="Arial" w:eastAsiaTheme="minorEastAsia" w:hAnsi="Arial" w:cs="Arial"/>
                <w:sz w:val="16"/>
                <w:szCs w:val="16"/>
                <w:highlight w:val="lightGray"/>
                <w:lang w:val="en-US" w:eastAsia="zh-CN"/>
              </w:rPr>
              <w:t xml:space="preserve"> to be agreed in order to </w:t>
            </w:r>
            <w:proofErr w:type="spellStart"/>
            <w:r>
              <w:rPr>
                <w:rFonts w:ascii="Arial" w:eastAsiaTheme="minorEastAsia" w:hAnsi="Arial" w:cs="Arial"/>
                <w:sz w:val="16"/>
                <w:szCs w:val="16"/>
                <w:highlight w:val="lightGray"/>
                <w:lang w:val="en-US" w:eastAsia="zh-CN"/>
              </w:rPr>
              <w:t>facilite</w:t>
            </w:r>
            <w:proofErr w:type="spellEnd"/>
            <w:r>
              <w:rPr>
                <w:rFonts w:ascii="Arial" w:eastAsiaTheme="minorEastAsia" w:hAnsi="Arial" w:cs="Arial"/>
                <w:sz w:val="16"/>
                <w:szCs w:val="16"/>
                <w:highlight w:val="lightGray"/>
                <w:lang w:val="en-US" w:eastAsia="zh-CN"/>
              </w:rPr>
              <w:t xml:space="preserve"> the convergence of simulation results. That is to say, interested companies use the same path trajectory to model the movement of UE.</w:t>
            </w:r>
          </w:p>
          <w:p w14:paraId="25CE4F63"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Our proposed change to the Revision #2 as follows,</w:t>
            </w:r>
          </w:p>
          <w:p w14:paraId="76C8504B" w14:textId="77777777" w:rsidR="00F03E7F" w:rsidRDefault="00AE7CB2">
            <w:pPr>
              <w:pStyle w:val="ListParagraph"/>
              <w:numPr>
                <w:ilvl w:val="1"/>
                <w:numId w:val="13"/>
              </w:numPr>
              <w:ind w:left="720"/>
              <w:rPr>
                <w:ins w:id="74" w:author="RD" w:date="2020-06-07T09:31:00Z"/>
                <w:sz w:val="16"/>
                <w:szCs w:val="16"/>
                <w:highlight w:val="lightGray"/>
              </w:rPr>
            </w:pPr>
            <w:ins w:id="75" w:author="RD" w:date="2020-06-07T09:31:00Z">
              <w:r>
                <w:rPr>
                  <w:sz w:val="16"/>
                  <w:szCs w:val="16"/>
                  <w:highlight w:val="lightGray"/>
                </w:rPr>
                <w:t>Track mode: linear track</w:t>
              </w:r>
            </w:ins>
            <w:r>
              <w:rPr>
                <w:rFonts w:eastAsiaTheme="minorEastAsia"/>
                <w:color w:val="FF0000"/>
                <w:sz w:val="16"/>
                <w:szCs w:val="16"/>
                <w:highlight w:val="lightGray"/>
                <w:lang w:eastAsia="zh-CN"/>
              </w:rPr>
              <w:t xml:space="preserve"> with fixed </w:t>
            </w:r>
            <w:r>
              <w:rPr>
                <w:color w:val="FF0000"/>
                <w:sz w:val="16"/>
                <w:szCs w:val="16"/>
                <w:highlight w:val="lightGray"/>
              </w:rPr>
              <w:t>path trajectory</w:t>
            </w:r>
            <w:r>
              <w:rPr>
                <w:rFonts w:eastAsiaTheme="minorEastAsia"/>
                <w:sz w:val="16"/>
                <w:szCs w:val="16"/>
                <w:highlight w:val="lightGray"/>
                <w:lang w:eastAsia="zh-CN"/>
              </w:rPr>
              <w:t>.</w:t>
            </w:r>
          </w:p>
          <w:p w14:paraId="7DBD4A73" w14:textId="77777777" w:rsidR="00F03E7F" w:rsidRDefault="00F03E7F">
            <w:pPr>
              <w:spacing w:after="0"/>
              <w:rPr>
                <w:rFonts w:eastAsiaTheme="minorEastAsia"/>
                <w:sz w:val="16"/>
                <w:szCs w:val="16"/>
                <w:highlight w:val="lightGray"/>
                <w:lang w:val="en-US" w:eastAsia="zh-CN"/>
              </w:rPr>
            </w:pPr>
          </w:p>
          <w:p w14:paraId="61DE0BB2"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OPPO: Wording change suggestion:  </w:t>
            </w:r>
          </w:p>
          <w:p w14:paraId="1E73977D" w14:textId="77777777" w:rsidR="00F03E7F" w:rsidRDefault="00AE7CB2">
            <w:pPr>
              <w:pStyle w:val="ListParagraph"/>
              <w:numPr>
                <w:ilvl w:val="0"/>
                <w:numId w:val="13"/>
              </w:numPr>
              <w:ind w:left="360"/>
              <w:rPr>
                <w:sz w:val="16"/>
                <w:szCs w:val="16"/>
                <w:highlight w:val="lightGray"/>
              </w:rPr>
            </w:pPr>
            <w:r>
              <w:rPr>
                <w:sz w:val="16"/>
                <w:szCs w:val="16"/>
                <w:highlight w:val="lightGray"/>
              </w:rPr>
              <w:t xml:space="preserve">Individual companies </w:t>
            </w:r>
            <w:r>
              <w:rPr>
                <w:strike/>
                <w:color w:val="FF0000"/>
                <w:sz w:val="16"/>
                <w:szCs w:val="16"/>
                <w:highlight w:val="lightGray"/>
              </w:rPr>
              <w:t>are encouraged to</w:t>
            </w:r>
            <w:r>
              <w:rPr>
                <w:color w:val="FF0000"/>
                <w:sz w:val="16"/>
                <w:szCs w:val="16"/>
                <w:highlight w:val="lightGray"/>
              </w:rPr>
              <w:t xml:space="preserve"> may </w:t>
            </w:r>
            <w:r>
              <w:rPr>
                <w:sz w:val="16"/>
                <w:szCs w:val="16"/>
                <w:highlight w:val="lightGray"/>
              </w:rPr>
              <w:t xml:space="preserve">consider using the following mobility model </w:t>
            </w:r>
            <w:r>
              <w:rPr>
                <w:color w:val="FF0000"/>
                <w:sz w:val="16"/>
                <w:szCs w:val="16"/>
                <w:highlight w:val="lightGray"/>
              </w:rPr>
              <w:t>as starting point</w:t>
            </w:r>
            <w:r>
              <w:rPr>
                <w:sz w:val="16"/>
                <w:szCs w:val="16"/>
                <w:highlight w:val="lightGray"/>
              </w:rPr>
              <w:t>:</w:t>
            </w:r>
          </w:p>
          <w:p w14:paraId="5387587F" w14:textId="77777777" w:rsidR="00F03E7F" w:rsidRDefault="00F03E7F">
            <w:pPr>
              <w:spacing w:after="0"/>
              <w:rPr>
                <w:rFonts w:eastAsiaTheme="minorEastAsia"/>
                <w:sz w:val="16"/>
                <w:szCs w:val="16"/>
                <w:highlight w:val="lightGray"/>
                <w:lang w:val="en-US" w:eastAsia="zh-CN"/>
              </w:rPr>
            </w:pPr>
          </w:p>
          <w:p w14:paraId="0A5AE1E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5B99CFC8" w14:textId="77777777" w:rsidR="00F03E7F" w:rsidRDefault="00AE7CB2">
            <w:pPr>
              <w:pStyle w:val="ListParagraph"/>
              <w:numPr>
                <w:ilvl w:val="0"/>
                <w:numId w:val="12"/>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eastAsia="zh-CN"/>
              </w:rPr>
              <w:t xml:space="preserve">This is too much for a single meeting. Suggest to consider in the next meeting. </w:t>
            </w:r>
            <w:r>
              <w:rPr>
                <w:rFonts w:ascii="Arial" w:eastAsiaTheme="minorEastAsia" w:hAnsi="Arial" w:cs="Arial"/>
                <w:sz w:val="16"/>
                <w:szCs w:val="16"/>
                <w:highlight w:val="lightGray"/>
                <w:lang w:val="sv-SE" w:eastAsia="zh-CN"/>
              </w:rPr>
              <w:t>For example, it is unclear</w:t>
            </w:r>
          </w:p>
          <w:p w14:paraId="36C51C9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linear track can have this random bearing {0, pi/2, -pi/2}, and why there is no pi;</w:t>
            </w:r>
          </w:p>
          <w:p w14:paraId="42E602FA"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model the displacement error between two positioning measurements;</w:t>
            </w:r>
          </w:p>
          <w:p w14:paraId="0D0D06EB"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evaluate the positioning error (real time or long term);</w:t>
            </w:r>
          </w:p>
          <w:p w14:paraId="47CF0D88"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LOS condition is changed throughout the track.</w:t>
            </w:r>
          </w:p>
          <w:p w14:paraId="6D470208" w14:textId="77777777" w:rsidR="00F03E7F" w:rsidRDefault="00AE7CB2">
            <w:pPr>
              <w:pStyle w:val="ListParagraph"/>
              <w:numPr>
                <w:ilvl w:val="0"/>
                <w:numId w:val="15"/>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val="sv-SE" w:eastAsia="zh-CN"/>
              </w:rPr>
              <w:t>what Table 5-1 is.</w:t>
            </w:r>
          </w:p>
          <w:p w14:paraId="5825CEC3" w14:textId="77777777" w:rsidR="00F03E7F" w:rsidRDefault="00AE7CB2">
            <w:pPr>
              <w:pStyle w:val="ListParagraph"/>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what the usage of Note 2 especially considering when we have fixed trajectory.</w:t>
            </w:r>
          </w:p>
          <w:p w14:paraId="3D79F15F"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vivo: we think the detailed model only can be a start point rather than agreement.</w:t>
            </w:r>
          </w:p>
          <w:p w14:paraId="0A2D9DE2" w14:textId="77777777" w:rsidR="00F03E7F" w:rsidRDefault="00AE7CB2">
            <w:pPr>
              <w:rPr>
                <w:rFonts w:eastAsiaTheme="minorEastAsia"/>
                <w:sz w:val="16"/>
                <w:szCs w:val="16"/>
                <w:highlight w:val="lightGray"/>
                <w:lang w:val="en-US" w:eastAsia="zh-CN"/>
              </w:rPr>
            </w:pPr>
            <w:r>
              <w:rPr>
                <w:rFonts w:eastAsiaTheme="minorEastAsia"/>
                <w:sz w:val="16"/>
                <w:szCs w:val="16"/>
                <w:highlight w:val="lightGray"/>
                <w:lang w:val="en-US" w:eastAsia="zh-CN"/>
              </w:rPr>
              <w:t>Furthermore, for detailed mobility model, maybe also needs an error model of the velocity, acceleration, relative time, etc.</w:t>
            </w:r>
            <w:r>
              <w:rPr>
                <w:rFonts w:ascii="Calibri" w:eastAsiaTheme="minorEastAsia" w:hAnsi="Calibri"/>
                <w:sz w:val="22"/>
                <w:szCs w:val="22"/>
                <w:highlight w:val="lightGray"/>
                <w:lang w:val="en-US" w:eastAsia="zh-CN"/>
              </w:rPr>
              <w:t xml:space="preserve"> </w:t>
            </w:r>
            <w:r>
              <w:rPr>
                <w:rFonts w:eastAsiaTheme="minorEastAsia"/>
                <w:sz w:val="16"/>
                <w:szCs w:val="16"/>
                <w:highlight w:val="lightGray"/>
                <w:lang w:val="en-US" w:eastAsia="zh-CN"/>
              </w:rPr>
              <w:t xml:space="preserve">And we also have a question about the position update rate, we want to know what information will be updated and how to update. In our platform, all of UE is fixed position and fixed velocity, </w:t>
            </w:r>
            <w:r>
              <w:rPr>
                <w:rFonts w:eastAsiaTheme="minorEastAsia"/>
                <w:sz w:val="16"/>
                <w:szCs w:val="16"/>
                <w:highlight w:val="lightGray"/>
                <w:lang w:val="en-US" w:eastAsia="zh-CN"/>
              </w:rPr>
              <w:lastRenderedPageBreak/>
              <w:t>So which one is your mean</w:t>
            </w:r>
          </w:p>
          <w:p w14:paraId="130EAED0"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 xml:space="preserve">Update the velocity &amp; acceleration with time for one fixed UE </w:t>
            </w:r>
          </w:p>
          <w:p w14:paraId="35550E85" w14:textId="77777777" w:rsidR="00F03E7F" w:rsidRDefault="00AE7CB2">
            <w:pPr>
              <w:pStyle w:val="ListParagraph"/>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there is a list UE with a fixed position and Velocity &amp; acceleration</w:t>
            </w:r>
            <w:r>
              <w:rPr>
                <w:rFonts w:eastAsiaTheme="minorEastAsia"/>
                <w:sz w:val="16"/>
                <w:szCs w:val="16"/>
                <w:highlight w:val="lightGray"/>
                <w:lang w:eastAsia="zh-CN"/>
              </w:rPr>
              <w:t>，</w:t>
            </w:r>
            <w:r>
              <w:rPr>
                <w:rFonts w:eastAsiaTheme="minorEastAsia"/>
                <w:sz w:val="16"/>
                <w:szCs w:val="16"/>
                <w:highlight w:val="lightGray"/>
                <w:lang w:eastAsia="zh-CN"/>
              </w:rPr>
              <w:t>but Velocity &amp; acceleration of different UE is different according to the  Position or position update rate</w:t>
            </w:r>
          </w:p>
          <w:p w14:paraId="1B1ADD8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ZTE: Agree with OPPO since it’s an optional feature. Our suggestion is we only keep the first bullet, it’s up to interested companies to elaborate other details.</w:t>
            </w:r>
          </w:p>
          <w:p w14:paraId="70B2773C" w14:textId="77777777" w:rsidR="00F03E7F" w:rsidRDefault="00F03E7F">
            <w:pPr>
              <w:pStyle w:val="ListParagraph"/>
              <w:ind w:left="0"/>
              <w:rPr>
                <w:rFonts w:eastAsiaTheme="minorEastAsia"/>
                <w:sz w:val="16"/>
                <w:szCs w:val="16"/>
                <w:highlight w:val="lightGray"/>
                <w:lang w:eastAsia="zh-CN"/>
              </w:rPr>
            </w:pPr>
          </w:p>
          <w:p w14:paraId="09953329"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Fraunhofer: we support to have </w:t>
            </w:r>
            <w:proofErr w:type="gramStart"/>
            <w:r>
              <w:rPr>
                <w:rFonts w:eastAsiaTheme="minorEastAsia"/>
                <w:sz w:val="16"/>
                <w:szCs w:val="16"/>
                <w:highlight w:val="lightGray"/>
                <w:lang w:val="en-US" w:eastAsia="zh-CN"/>
              </w:rPr>
              <w:t>an</w:t>
            </w:r>
            <w:proofErr w:type="gramEnd"/>
            <w:r>
              <w:rPr>
                <w:rFonts w:eastAsiaTheme="minorEastAsia"/>
                <w:sz w:val="16"/>
                <w:szCs w:val="16"/>
                <w:highlight w:val="lightGray"/>
                <w:lang w:val="en-US" w:eastAsia="zh-CN"/>
              </w:rPr>
              <w:t xml:space="preserve"> common model for mobility. Since the proposal changed to a fixed trajectory, I assume the direction [</w:t>
            </w:r>
            <w:r>
              <w:rPr>
                <w:sz w:val="16"/>
                <w:szCs w:val="16"/>
                <w:highlight w:val="lightGray"/>
              </w:rPr>
              <w:t>0, pi/2 pi, -pi/2</w:t>
            </w:r>
            <w:r>
              <w:rPr>
                <w:rFonts w:eastAsiaTheme="minorEastAsia"/>
                <w:sz w:val="16"/>
                <w:szCs w:val="16"/>
                <w:highlight w:val="lightGray"/>
                <w:lang w:val="en-US" w:eastAsia="zh-CN"/>
              </w:rPr>
              <w:t>] and Notes 1 (Table 5-1 in the last FL summary referred to the normal dropping procedure)  and Note2 are no longer  needed (as indicated by HW).</w:t>
            </w:r>
          </w:p>
          <w:p w14:paraId="3BD850D6"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One comparable example can be found </w:t>
            </w:r>
            <w:proofErr w:type="gramStart"/>
            <w:r>
              <w:rPr>
                <w:rFonts w:eastAsiaTheme="minorEastAsia"/>
                <w:sz w:val="16"/>
                <w:szCs w:val="16"/>
                <w:highlight w:val="lightGray"/>
                <w:lang w:val="en-US" w:eastAsia="zh-CN"/>
              </w:rPr>
              <w:t>in  TR36.855</w:t>
            </w:r>
            <w:proofErr w:type="gramEnd"/>
            <w:r>
              <w:rPr>
                <w:rFonts w:eastAsiaTheme="minorEastAsia"/>
                <w:sz w:val="16"/>
                <w:szCs w:val="16"/>
                <w:highlight w:val="lightGray"/>
                <w:lang w:val="en-US" w:eastAsia="zh-CN"/>
              </w:rPr>
              <w:t xml:space="preserve"> (A.1.2): for simplicity the current proposal did not include turn probabilities to keep things simple (go straight track). </w:t>
            </w:r>
          </w:p>
          <w:p w14:paraId="74A1EA45"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On the other comments:</w:t>
            </w:r>
          </w:p>
          <w:p w14:paraId="02A552AE"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LOS condition changes according to LOS/NLOS probability and spatial consistency procedure in 38.901.</w:t>
            </w:r>
          </w:p>
          <w:p w14:paraId="1B618932"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 xml:space="preserve">A UE position on the track can correspond to an SRS transmission or an PRS reception and this determines the “UE-position update rate” or the UE fixes on the track. I think it should be fine as a starting point to apply constant speed (we are also fine with option2). </w:t>
            </w:r>
          </w:p>
          <w:p w14:paraId="07D90E8C" w14:textId="77777777" w:rsidR="00F03E7F" w:rsidRDefault="00AE7CB2">
            <w:pPr>
              <w:pStyle w:val="ListParagraph"/>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evaluation of the UE position on a track is a different discussion not directly related with the mobility model itself. We support to evaluate the number of occasions on a track per positioning estimate to have a direct comparison with the baseline approach.</w:t>
            </w:r>
          </w:p>
          <w:p w14:paraId="2D0FD10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 </w:t>
            </w:r>
          </w:p>
          <w:p w14:paraId="52D1B30F"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Nokia/NSB: Agree with Huawei. Too complex for a short post meeting email discussion. Companies wanting to do mobility modeling can do it over the summer and then bring detailed papers. No need to agree this now. </w:t>
            </w:r>
          </w:p>
          <w:p w14:paraId="51CF19EB"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14:paraId="1122338D"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Linear track </w:t>
            </w:r>
          </w:p>
          <w:p w14:paraId="68206044" w14:textId="77777777" w:rsidR="00F03E7F" w:rsidRDefault="00AE7CB2">
            <w:pPr>
              <w:pStyle w:val="ListParagraph"/>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Spatial consistency according to </w:t>
            </w:r>
            <w:r>
              <w:rPr>
                <w:rFonts w:eastAsia="宋体"/>
                <w:sz w:val="16"/>
                <w:szCs w:val="16"/>
                <w:highlight w:val="lightGray"/>
                <w:lang w:eastAsia="zh-CN"/>
              </w:rPr>
              <w:t xml:space="preserve">TR38.901 </w:t>
            </w:r>
          </w:p>
          <w:p w14:paraId="3D1A0BD0" w14:textId="77777777" w:rsidR="00F03E7F" w:rsidRDefault="00F03E7F">
            <w:pPr>
              <w:pStyle w:val="ListParagraph"/>
              <w:ind w:left="0"/>
              <w:rPr>
                <w:rFonts w:eastAsiaTheme="minorEastAsia"/>
                <w:sz w:val="16"/>
                <w:szCs w:val="16"/>
                <w:highlight w:val="lightGray"/>
                <w:lang w:eastAsia="zh-CN"/>
              </w:rPr>
            </w:pPr>
          </w:p>
          <w:p w14:paraId="2B43EEC0"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If the reduced list cannot be agreed upon, we are ok with keeping only the first bullet.</w:t>
            </w:r>
          </w:p>
          <w:p w14:paraId="682AFA76" w14:textId="77777777" w:rsidR="00F03E7F" w:rsidRDefault="00F03E7F">
            <w:pPr>
              <w:pStyle w:val="ListParagraph"/>
              <w:ind w:left="0"/>
              <w:rPr>
                <w:rFonts w:eastAsia="Malgun Gothic"/>
                <w:sz w:val="16"/>
                <w:szCs w:val="16"/>
                <w:highlight w:val="lightGray"/>
                <w:lang w:eastAsia="ko-KR"/>
              </w:rPr>
            </w:pPr>
          </w:p>
          <w:p w14:paraId="53D78258"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14:paraId="0DB03F04" w14:textId="77777777" w:rsidR="00F03E7F" w:rsidRDefault="00F03E7F">
            <w:pPr>
              <w:pStyle w:val="ListParagraph"/>
              <w:ind w:left="0"/>
              <w:rPr>
                <w:rFonts w:eastAsia="Malgun Gothic"/>
                <w:sz w:val="16"/>
                <w:szCs w:val="16"/>
                <w:highlight w:val="lightGray"/>
                <w:lang w:eastAsia="ko-KR"/>
              </w:rPr>
            </w:pPr>
          </w:p>
          <w:p w14:paraId="3D6E3626"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Lenovo, Motorola Mobility: We also agree that the mobility model parameters may be too detailed to converge at this stage of the Post RAN1#101-e meeting email discussion. However, a common mobility model with a fixed linear trajectory could be a reasonable and basic starting point for further discussions.</w:t>
            </w:r>
          </w:p>
          <w:p w14:paraId="48202466" w14:textId="77777777" w:rsidR="00F03E7F" w:rsidRDefault="00F03E7F">
            <w:pPr>
              <w:pStyle w:val="ListParagraph"/>
              <w:ind w:left="0"/>
              <w:rPr>
                <w:rFonts w:eastAsia="Malgun Gothic"/>
                <w:sz w:val="16"/>
                <w:szCs w:val="16"/>
                <w:highlight w:val="lightGray"/>
                <w:lang w:eastAsia="ko-KR"/>
              </w:rPr>
            </w:pPr>
          </w:p>
          <w:p w14:paraId="142139AB" w14:textId="77777777" w:rsidR="00F03E7F" w:rsidRDefault="00AE7CB2">
            <w:pPr>
              <w:pStyle w:val="ListParagraph"/>
              <w:ind w:left="0"/>
              <w:rPr>
                <w:rFonts w:eastAsia="Malgun Gothic"/>
                <w:sz w:val="16"/>
                <w:szCs w:val="16"/>
                <w:highlight w:val="lightGray"/>
                <w:lang w:eastAsia="ko-KR"/>
              </w:rPr>
            </w:pPr>
            <w:r>
              <w:rPr>
                <w:rFonts w:eastAsia="Malgun Gothic"/>
                <w:sz w:val="16"/>
                <w:szCs w:val="16"/>
                <w:highlight w:val="lightGray"/>
                <w:lang w:eastAsia="ko-KR"/>
              </w:rPr>
              <w:t>Intel: For NR Positioning evaluations RAN1 hasn’t had sufficient time for analysis of mobility model details. Current proposal seems incomplete, as also commented by other companies we prefer to postpone the discussion and we do not support the revised proposal right now.</w:t>
            </w:r>
          </w:p>
          <w:p w14:paraId="59AE1C14" w14:textId="77777777" w:rsidR="00F03E7F" w:rsidRDefault="00F03E7F">
            <w:pPr>
              <w:pStyle w:val="ListParagraph"/>
              <w:ind w:left="0"/>
              <w:rPr>
                <w:rFonts w:eastAsia="Malgun Gothic"/>
                <w:sz w:val="16"/>
                <w:szCs w:val="16"/>
                <w:highlight w:val="lightGray"/>
                <w:lang w:eastAsia="ko-KR"/>
              </w:rPr>
            </w:pPr>
          </w:p>
          <w:p w14:paraId="077805A2" w14:textId="77777777" w:rsidR="00F03E7F" w:rsidRDefault="00AE7CB2">
            <w:pPr>
              <w:pStyle w:val="ListParagraph"/>
              <w:ind w:left="0"/>
              <w:rPr>
                <w:rFonts w:eastAsiaTheme="minorEastAsia"/>
                <w:sz w:val="16"/>
                <w:szCs w:val="16"/>
                <w:highlight w:val="lightGray"/>
                <w:lang w:eastAsia="zh-CN"/>
              </w:rPr>
            </w:pPr>
            <w:r>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14:paraId="227CCD94" w14:textId="77777777" w:rsidR="00F03E7F" w:rsidRDefault="00F03E7F">
            <w:pPr>
              <w:pStyle w:val="ListParagraph"/>
              <w:ind w:left="0"/>
              <w:rPr>
                <w:rFonts w:eastAsiaTheme="minorEastAsia"/>
                <w:sz w:val="16"/>
                <w:szCs w:val="16"/>
                <w:highlight w:val="lightGray"/>
                <w:lang w:eastAsia="zh-CN"/>
              </w:rPr>
            </w:pPr>
          </w:p>
          <w:p w14:paraId="28E7634F" w14:textId="77777777" w:rsidR="00F03E7F" w:rsidRDefault="00AE7CB2">
            <w:pPr>
              <w:pStyle w:val="ListParagraph"/>
              <w:ind w:left="0"/>
              <w:rPr>
                <w:rFonts w:eastAsiaTheme="minorEastAsia"/>
                <w:sz w:val="16"/>
                <w:szCs w:val="16"/>
                <w:lang w:eastAsia="zh-CN"/>
              </w:rPr>
            </w:pPr>
            <w:r>
              <w:rPr>
                <w:rFonts w:eastAsia="Malgun Gothic"/>
                <w:sz w:val="16"/>
                <w:szCs w:val="16"/>
                <w:highlight w:val="lightGray"/>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14:paraId="4FD99E8C" w14:textId="77777777" w:rsidR="00F03E7F" w:rsidRDefault="00F03E7F">
            <w:pPr>
              <w:pStyle w:val="ListParagraph"/>
              <w:ind w:left="0"/>
              <w:rPr>
                <w:rFonts w:eastAsia="Malgun Gothic"/>
                <w:sz w:val="16"/>
                <w:szCs w:val="16"/>
                <w:lang w:eastAsia="ko-KR"/>
              </w:rPr>
            </w:pPr>
          </w:p>
          <w:p w14:paraId="6AA43A52" w14:textId="77777777" w:rsidR="00F03E7F" w:rsidRDefault="00F03E7F">
            <w:pPr>
              <w:pStyle w:val="ListParagraph"/>
              <w:ind w:left="0"/>
              <w:rPr>
                <w:rFonts w:eastAsiaTheme="minorEastAsia"/>
                <w:sz w:val="16"/>
                <w:szCs w:val="16"/>
                <w:lang w:eastAsia="zh-CN"/>
              </w:rPr>
            </w:pPr>
          </w:p>
        </w:tc>
      </w:tr>
    </w:tbl>
    <w:p w14:paraId="7349B8F6" w14:textId="77777777" w:rsidR="00F03E7F" w:rsidRDefault="00F03E7F">
      <w:pPr>
        <w:rPr>
          <w:lang w:val="en-US"/>
        </w:rPr>
      </w:pPr>
    </w:p>
    <w:p w14:paraId="6E49A814" w14:textId="77777777" w:rsidR="00F03E7F" w:rsidRDefault="00F03E7F">
      <w:pPr>
        <w:rPr>
          <w:lang w:val="en-US"/>
        </w:rPr>
      </w:pPr>
    </w:p>
    <w:p w14:paraId="1AC20B11" w14:textId="77777777" w:rsidR="00F03E7F" w:rsidRDefault="00AE7CB2">
      <w:pPr>
        <w:pStyle w:val="Heading3"/>
      </w:pPr>
      <w:r>
        <w:rPr>
          <w:highlight w:val="magenta"/>
        </w:rPr>
        <w:t>Proposal 5.1-3</w:t>
      </w:r>
      <w:r>
        <w:t xml:space="preserve"> (Revision #4)</w:t>
      </w:r>
    </w:p>
    <w:p w14:paraId="212F5223"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2F6EBCB7" w14:textId="77777777" w:rsidR="00F03E7F" w:rsidRDefault="00AE7CB2" w:rsidP="0065016F">
      <w:pPr>
        <w:pStyle w:val="0Maintext"/>
      </w:pPr>
      <w:r>
        <w:t xml:space="preserve">Based on the </w:t>
      </w:r>
      <w:r w:rsidRPr="0065016F">
        <w:rPr>
          <w:rStyle w:val="0MaintextChar"/>
        </w:rPr>
        <w:t>feedback, a number of companies suggest to leave the details of the mobility models</w:t>
      </w:r>
      <w:r>
        <w:t xml:space="preserve"> to the next meeting. Suggest only make the agreement for the main bullets and FFS for the </w:t>
      </w:r>
    </w:p>
    <w:tbl>
      <w:tblPr>
        <w:tblStyle w:val="TableGrid"/>
        <w:tblW w:w="9962" w:type="dxa"/>
        <w:tblInd w:w="-5" w:type="dxa"/>
        <w:tblCellMar>
          <w:left w:w="103" w:type="dxa"/>
        </w:tblCellMar>
        <w:tblLook w:val="04A0" w:firstRow="1" w:lastRow="0" w:firstColumn="1" w:lastColumn="0" w:noHBand="0" w:noVBand="1"/>
      </w:tblPr>
      <w:tblGrid>
        <w:gridCol w:w="937"/>
        <w:gridCol w:w="3643"/>
        <w:gridCol w:w="5382"/>
      </w:tblGrid>
      <w:tr w:rsidR="00F03E7F" w14:paraId="4C798D49" w14:textId="77777777">
        <w:trPr>
          <w:trHeight w:val="199"/>
        </w:trPr>
        <w:tc>
          <w:tcPr>
            <w:tcW w:w="887" w:type="dxa"/>
            <w:shd w:val="clear" w:color="auto" w:fill="auto"/>
            <w:tcMar>
              <w:left w:w="103" w:type="dxa"/>
            </w:tcMar>
          </w:tcPr>
          <w:p w14:paraId="464A9491" w14:textId="77777777" w:rsidR="00F03E7F" w:rsidRDefault="00AE7CB2">
            <w:pPr>
              <w:rPr>
                <w:b/>
                <w:sz w:val="16"/>
                <w:szCs w:val="16"/>
              </w:rPr>
            </w:pPr>
            <w:r>
              <w:rPr>
                <w:b/>
                <w:sz w:val="16"/>
                <w:szCs w:val="16"/>
              </w:rPr>
              <w:t>Proposals</w:t>
            </w:r>
          </w:p>
        </w:tc>
        <w:tc>
          <w:tcPr>
            <w:tcW w:w="3656" w:type="dxa"/>
            <w:shd w:val="clear" w:color="auto" w:fill="auto"/>
            <w:tcMar>
              <w:left w:w="103" w:type="dxa"/>
            </w:tcMar>
          </w:tcPr>
          <w:p w14:paraId="36326195" w14:textId="77777777" w:rsidR="00F03E7F" w:rsidRDefault="00AE7CB2">
            <w:pPr>
              <w:rPr>
                <w:b/>
                <w:sz w:val="16"/>
                <w:szCs w:val="16"/>
              </w:rPr>
            </w:pPr>
            <w:r>
              <w:rPr>
                <w:b/>
                <w:sz w:val="16"/>
                <w:szCs w:val="16"/>
              </w:rPr>
              <w:t>Description</w:t>
            </w:r>
          </w:p>
        </w:tc>
        <w:tc>
          <w:tcPr>
            <w:tcW w:w="5419" w:type="dxa"/>
            <w:shd w:val="clear" w:color="auto" w:fill="auto"/>
            <w:tcMar>
              <w:left w:w="103" w:type="dxa"/>
            </w:tcMar>
          </w:tcPr>
          <w:p w14:paraId="45D661FA" w14:textId="77777777" w:rsidR="00F03E7F" w:rsidRDefault="00AE7CB2">
            <w:pPr>
              <w:rPr>
                <w:b/>
                <w:sz w:val="16"/>
                <w:szCs w:val="16"/>
              </w:rPr>
            </w:pPr>
            <w:r>
              <w:rPr>
                <w:b/>
                <w:sz w:val="16"/>
                <w:szCs w:val="16"/>
              </w:rPr>
              <w:t>Comments</w:t>
            </w:r>
          </w:p>
        </w:tc>
      </w:tr>
      <w:tr w:rsidR="00F03E7F" w14:paraId="0ED717C7" w14:textId="77777777">
        <w:trPr>
          <w:trHeight w:val="1711"/>
        </w:trPr>
        <w:tc>
          <w:tcPr>
            <w:tcW w:w="887" w:type="dxa"/>
            <w:shd w:val="clear" w:color="auto" w:fill="auto"/>
            <w:tcMar>
              <w:left w:w="103" w:type="dxa"/>
            </w:tcMar>
          </w:tcPr>
          <w:p w14:paraId="6E2DFEB6" w14:textId="77777777" w:rsidR="00F03E7F" w:rsidRDefault="00AE7CB2">
            <w:pPr>
              <w:rPr>
                <w:b/>
                <w:sz w:val="16"/>
                <w:szCs w:val="16"/>
              </w:rPr>
            </w:pPr>
            <w:r>
              <w:rPr>
                <w:b/>
                <w:sz w:val="16"/>
                <w:szCs w:val="16"/>
              </w:rPr>
              <w:t>Proposal 5.1-3</w:t>
            </w:r>
          </w:p>
          <w:p w14:paraId="75917A1C" w14:textId="77777777" w:rsidR="00F03E7F" w:rsidRDefault="00F03E7F">
            <w:pPr>
              <w:rPr>
                <w:b/>
                <w:sz w:val="16"/>
                <w:szCs w:val="16"/>
              </w:rPr>
            </w:pPr>
          </w:p>
        </w:tc>
        <w:tc>
          <w:tcPr>
            <w:tcW w:w="3656" w:type="dxa"/>
            <w:shd w:val="clear" w:color="auto" w:fill="auto"/>
            <w:tcMar>
              <w:left w:w="103" w:type="dxa"/>
            </w:tcMar>
          </w:tcPr>
          <w:p w14:paraId="690676E3" w14:textId="77777777" w:rsidR="00F03E7F" w:rsidRDefault="00AE7CB2">
            <w:pPr>
              <w:tabs>
                <w:tab w:val="left" w:pos="1004"/>
              </w:tabs>
              <w:rPr>
                <w:sz w:val="16"/>
                <w:szCs w:val="16"/>
              </w:rPr>
            </w:pPr>
            <w:r>
              <w:rPr>
                <w:sz w:val="16"/>
                <w:szCs w:val="16"/>
                <w:highlight w:val="yellow"/>
              </w:rPr>
              <w:t>Revision #</w:t>
            </w:r>
            <w:r>
              <w:rPr>
                <w:sz w:val="16"/>
                <w:szCs w:val="16"/>
              </w:rPr>
              <w:t>4</w:t>
            </w:r>
          </w:p>
          <w:p w14:paraId="380BBFE7" w14:textId="77777777" w:rsidR="00F03E7F" w:rsidRDefault="00AE7CB2">
            <w:pPr>
              <w:pStyle w:val="ListParagraph"/>
              <w:numPr>
                <w:ilvl w:val="0"/>
                <w:numId w:val="13"/>
              </w:numPr>
              <w:ind w:left="360"/>
              <w:rPr>
                <w:sz w:val="16"/>
                <w:szCs w:val="16"/>
              </w:rPr>
            </w:pPr>
            <w:r>
              <w:rPr>
                <w:sz w:val="16"/>
                <w:szCs w:val="16"/>
              </w:rPr>
              <w:t>(Optional) UE mobility can be considered in evaluation with the consideration of the spatial consistency procedure defined in TR 38.901.</w:t>
            </w:r>
          </w:p>
          <w:p w14:paraId="35CDC7CD" w14:textId="77777777" w:rsidR="00F03E7F" w:rsidRDefault="00AE7CB2">
            <w:pPr>
              <w:pStyle w:val="ListParagraph"/>
              <w:numPr>
                <w:ilvl w:val="1"/>
                <w:numId w:val="13"/>
              </w:numPr>
              <w:rPr>
                <w:rFonts w:cs="Arial"/>
                <w:sz w:val="16"/>
                <w:szCs w:val="16"/>
              </w:rPr>
            </w:pPr>
            <w:ins w:id="76" w:author="RD" w:date="2020-06-10T00:44:00Z">
              <w:r>
                <w:rPr>
                  <w:rFonts w:cs="Arial"/>
                  <w:sz w:val="16"/>
                  <w:szCs w:val="16"/>
                </w:rPr>
                <w:t>FFS: the details of the mobility models</w:t>
              </w:r>
            </w:ins>
          </w:p>
          <w:p w14:paraId="3276D6DE" w14:textId="77777777" w:rsidR="00F03E7F" w:rsidRDefault="00F03E7F">
            <w:pPr>
              <w:pStyle w:val="ListParagraph"/>
              <w:numPr>
                <w:ilvl w:val="1"/>
                <w:numId w:val="13"/>
              </w:numPr>
              <w:rPr>
                <w:rFonts w:cs="Arial"/>
                <w:sz w:val="16"/>
                <w:szCs w:val="16"/>
                <w:highlight w:val="lightGray"/>
              </w:rPr>
            </w:pPr>
          </w:p>
        </w:tc>
        <w:tc>
          <w:tcPr>
            <w:tcW w:w="5419" w:type="dxa"/>
            <w:shd w:val="clear" w:color="auto" w:fill="auto"/>
            <w:tcMar>
              <w:left w:w="103" w:type="dxa"/>
            </w:tcMar>
          </w:tcPr>
          <w:p w14:paraId="141DE2DC" w14:textId="77777777" w:rsidR="00F03E7F" w:rsidRDefault="00AE7CB2">
            <w:pPr>
              <w:pStyle w:val="ListParagraph"/>
              <w:ind w:left="0"/>
            </w:pPr>
            <w:r>
              <w:rPr>
                <w:rFonts w:ascii="Arial" w:eastAsiaTheme="minorEastAsia" w:hAnsi="Arial" w:cs="Arial"/>
                <w:sz w:val="16"/>
                <w:szCs w:val="16"/>
                <w:lang w:eastAsia="zh-CN"/>
              </w:rPr>
              <w:t>CATT: Support.</w:t>
            </w:r>
          </w:p>
          <w:p w14:paraId="5994CE17" w14:textId="77777777" w:rsidR="00F03E7F" w:rsidRDefault="00F03E7F">
            <w:pPr>
              <w:pStyle w:val="ListParagraph"/>
              <w:ind w:left="0"/>
              <w:rPr>
                <w:rFonts w:ascii="Arial" w:eastAsia="Malgun Gothic" w:hAnsi="Arial" w:cs="Arial"/>
                <w:sz w:val="16"/>
                <w:szCs w:val="16"/>
                <w:lang w:eastAsia="ko-KR"/>
              </w:rPr>
            </w:pPr>
          </w:p>
          <w:p w14:paraId="3CB31CBA" w14:textId="77777777" w:rsidR="00F03E7F" w:rsidRDefault="00AE7CB2">
            <w:pPr>
              <w:pStyle w:val="ListParagraph"/>
              <w:ind w:left="0"/>
            </w:pPr>
            <w:proofErr w:type="spellStart"/>
            <w:r>
              <w:rPr>
                <w:rFonts w:ascii="Arial" w:eastAsia="Malgun Gothic" w:hAnsi="Arial" w:cs="Arial"/>
                <w:sz w:val="16"/>
                <w:szCs w:val="16"/>
                <w:lang w:eastAsia="ko-KR"/>
              </w:rPr>
              <w:t>CEWiT</w:t>
            </w:r>
            <w:proofErr w:type="spellEnd"/>
            <w:r>
              <w:rPr>
                <w:rFonts w:ascii="Arial" w:eastAsia="Malgun Gothic" w:hAnsi="Arial" w:cs="Arial"/>
                <w:sz w:val="16"/>
                <w:szCs w:val="16"/>
                <w:lang w:eastAsia="ko-KR"/>
              </w:rPr>
              <w:t>: Support</w:t>
            </w:r>
          </w:p>
          <w:p w14:paraId="3E61D347" w14:textId="77777777" w:rsidR="00F03E7F" w:rsidRDefault="00F03E7F">
            <w:pPr>
              <w:pStyle w:val="ListParagraph"/>
              <w:ind w:left="0"/>
              <w:rPr>
                <w:rFonts w:eastAsiaTheme="minorEastAsia"/>
                <w:sz w:val="16"/>
                <w:szCs w:val="16"/>
                <w:lang w:eastAsia="zh-CN"/>
              </w:rPr>
            </w:pPr>
          </w:p>
          <w:p w14:paraId="6AC0B856" w14:textId="77777777" w:rsidR="00137E3F" w:rsidRDefault="00137E3F">
            <w:pPr>
              <w:pStyle w:val="ListParagraph"/>
              <w:ind w:left="0"/>
              <w:rPr>
                <w:rFonts w:eastAsiaTheme="minorEastAsia"/>
                <w:sz w:val="16"/>
                <w:szCs w:val="16"/>
                <w:lang w:eastAsia="zh-CN"/>
              </w:rPr>
            </w:pPr>
            <w:r>
              <w:rPr>
                <w:rFonts w:eastAsiaTheme="minorEastAsia"/>
                <w:sz w:val="16"/>
                <w:szCs w:val="16"/>
                <w:lang w:eastAsia="zh-CN"/>
              </w:rPr>
              <w:t xml:space="preserve">Nokia/NSB: Support. </w:t>
            </w:r>
          </w:p>
          <w:p w14:paraId="29ED3248" w14:textId="77777777" w:rsidR="00D56E48" w:rsidRDefault="00D56E48">
            <w:pPr>
              <w:pStyle w:val="ListParagraph"/>
              <w:ind w:left="0"/>
              <w:rPr>
                <w:rFonts w:eastAsiaTheme="minorEastAsia"/>
                <w:sz w:val="16"/>
                <w:szCs w:val="16"/>
                <w:lang w:eastAsia="zh-CN"/>
              </w:rPr>
            </w:pPr>
          </w:p>
          <w:p w14:paraId="49F31E1D" w14:textId="0BAEB738" w:rsidR="00D56E48" w:rsidRDefault="00D56E48">
            <w:pPr>
              <w:pStyle w:val="ListParagraph"/>
              <w:ind w:left="0"/>
              <w:rPr>
                <w:rFonts w:eastAsiaTheme="minorEastAsia"/>
                <w:sz w:val="16"/>
                <w:szCs w:val="16"/>
                <w:lang w:eastAsia="zh-CN"/>
              </w:rPr>
            </w:pPr>
            <w:r>
              <w:rPr>
                <w:rFonts w:eastAsiaTheme="minorEastAsia"/>
                <w:sz w:val="16"/>
                <w:szCs w:val="16"/>
                <w:lang w:eastAsia="zh-CN"/>
              </w:rPr>
              <w:t>Qualcomm: Support.</w:t>
            </w:r>
          </w:p>
        </w:tc>
      </w:tr>
    </w:tbl>
    <w:p w14:paraId="6CB7ED94" w14:textId="77777777" w:rsidR="00F03E7F" w:rsidRDefault="00F03E7F"/>
    <w:p w14:paraId="22343C3B" w14:textId="570484E8" w:rsidR="009527DE" w:rsidRDefault="009527DE" w:rsidP="009527DE">
      <w:pPr>
        <w:pStyle w:val="Heading3"/>
      </w:pPr>
      <w:r>
        <w:rPr>
          <w:highlight w:val="cyan"/>
        </w:rPr>
        <w:t xml:space="preserve">Proposal 5.1-3 </w:t>
      </w:r>
      <w:r w:rsidRPr="00297323">
        <w:rPr>
          <w:highlight w:val="cyan"/>
        </w:rPr>
        <w:t>(</w:t>
      </w:r>
      <w:r w:rsidRPr="00297323">
        <w:rPr>
          <w:rFonts w:ascii="Times New Roman" w:hAnsi="Times New Roman" w:cs="Times New Roman"/>
          <w:color w:val="auto"/>
          <w:highlight w:val="cyan"/>
        </w:rPr>
        <w:t>Proposed Offline Consensus</w:t>
      </w:r>
      <w:r w:rsidRPr="00297323">
        <w:rPr>
          <w:highlight w:val="cyan"/>
        </w:rPr>
        <w:t>)</w:t>
      </w:r>
    </w:p>
    <w:tbl>
      <w:tblPr>
        <w:tblStyle w:val="TableGrid"/>
        <w:tblW w:w="9962" w:type="dxa"/>
        <w:tblInd w:w="-5" w:type="dxa"/>
        <w:tblCellMar>
          <w:left w:w="103" w:type="dxa"/>
        </w:tblCellMar>
        <w:tblLook w:val="04A0" w:firstRow="1" w:lastRow="0" w:firstColumn="1" w:lastColumn="0" w:noHBand="0" w:noVBand="1"/>
      </w:tblPr>
      <w:tblGrid>
        <w:gridCol w:w="937"/>
        <w:gridCol w:w="3644"/>
        <w:gridCol w:w="5381"/>
      </w:tblGrid>
      <w:tr w:rsidR="009527DE" w14:paraId="2BEA8EEE" w14:textId="77777777" w:rsidTr="000449A8">
        <w:trPr>
          <w:trHeight w:val="199"/>
        </w:trPr>
        <w:tc>
          <w:tcPr>
            <w:tcW w:w="887" w:type="dxa"/>
            <w:shd w:val="clear" w:color="auto" w:fill="auto"/>
            <w:tcMar>
              <w:left w:w="103" w:type="dxa"/>
            </w:tcMar>
          </w:tcPr>
          <w:p w14:paraId="0AD88E34" w14:textId="77777777" w:rsidR="009527DE" w:rsidRDefault="009527DE" w:rsidP="000449A8">
            <w:pPr>
              <w:rPr>
                <w:b/>
                <w:sz w:val="16"/>
                <w:szCs w:val="16"/>
              </w:rPr>
            </w:pPr>
            <w:r>
              <w:rPr>
                <w:b/>
                <w:sz w:val="16"/>
                <w:szCs w:val="16"/>
              </w:rPr>
              <w:t>Proposals</w:t>
            </w:r>
          </w:p>
        </w:tc>
        <w:tc>
          <w:tcPr>
            <w:tcW w:w="3656" w:type="dxa"/>
            <w:shd w:val="clear" w:color="auto" w:fill="auto"/>
            <w:tcMar>
              <w:left w:w="103" w:type="dxa"/>
            </w:tcMar>
          </w:tcPr>
          <w:p w14:paraId="30D41591" w14:textId="77777777" w:rsidR="009527DE" w:rsidRDefault="009527DE" w:rsidP="000449A8">
            <w:pPr>
              <w:rPr>
                <w:b/>
                <w:sz w:val="16"/>
                <w:szCs w:val="16"/>
              </w:rPr>
            </w:pPr>
            <w:r>
              <w:rPr>
                <w:b/>
                <w:sz w:val="16"/>
                <w:szCs w:val="16"/>
              </w:rPr>
              <w:t>Description</w:t>
            </w:r>
          </w:p>
        </w:tc>
        <w:tc>
          <w:tcPr>
            <w:tcW w:w="5419" w:type="dxa"/>
            <w:shd w:val="clear" w:color="auto" w:fill="auto"/>
            <w:tcMar>
              <w:left w:w="103" w:type="dxa"/>
            </w:tcMar>
          </w:tcPr>
          <w:p w14:paraId="534C29C0" w14:textId="77777777" w:rsidR="009527DE" w:rsidRDefault="009527DE" w:rsidP="000449A8">
            <w:pPr>
              <w:rPr>
                <w:b/>
                <w:sz w:val="16"/>
                <w:szCs w:val="16"/>
              </w:rPr>
            </w:pPr>
            <w:r>
              <w:rPr>
                <w:b/>
                <w:sz w:val="16"/>
                <w:szCs w:val="16"/>
              </w:rPr>
              <w:t>Comments</w:t>
            </w:r>
          </w:p>
        </w:tc>
      </w:tr>
      <w:tr w:rsidR="009527DE" w14:paraId="5B5C67C5" w14:textId="77777777" w:rsidTr="000449A8">
        <w:trPr>
          <w:trHeight w:val="1711"/>
        </w:trPr>
        <w:tc>
          <w:tcPr>
            <w:tcW w:w="887" w:type="dxa"/>
            <w:shd w:val="clear" w:color="auto" w:fill="auto"/>
            <w:tcMar>
              <w:left w:w="103" w:type="dxa"/>
            </w:tcMar>
          </w:tcPr>
          <w:p w14:paraId="607A14AE" w14:textId="77777777" w:rsidR="009527DE" w:rsidRDefault="009527DE" w:rsidP="000449A8">
            <w:pPr>
              <w:rPr>
                <w:b/>
                <w:sz w:val="16"/>
                <w:szCs w:val="16"/>
              </w:rPr>
            </w:pPr>
            <w:r>
              <w:rPr>
                <w:b/>
                <w:sz w:val="16"/>
                <w:szCs w:val="16"/>
              </w:rPr>
              <w:t>Proposal 5.1-3</w:t>
            </w:r>
          </w:p>
          <w:p w14:paraId="46783758" w14:textId="77777777" w:rsidR="009527DE" w:rsidRDefault="009527DE" w:rsidP="000449A8">
            <w:pPr>
              <w:rPr>
                <w:b/>
                <w:sz w:val="16"/>
                <w:szCs w:val="16"/>
              </w:rPr>
            </w:pPr>
          </w:p>
        </w:tc>
        <w:tc>
          <w:tcPr>
            <w:tcW w:w="3656" w:type="dxa"/>
            <w:shd w:val="clear" w:color="auto" w:fill="auto"/>
            <w:tcMar>
              <w:left w:w="103" w:type="dxa"/>
            </w:tcMar>
          </w:tcPr>
          <w:p w14:paraId="0305DE6A" w14:textId="77777777" w:rsidR="009527DE" w:rsidRPr="009A6565" w:rsidRDefault="009527DE" w:rsidP="002C6016">
            <w:pPr>
              <w:pStyle w:val="Subtitle"/>
              <w:rPr>
                <w:rFonts w:ascii="Times New Roman" w:hAnsi="Times New Roman" w:cs="Times New Roman"/>
                <w:color w:val="auto"/>
              </w:rPr>
            </w:pPr>
            <w:r w:rsidRPr="009A6565">
              <w:rPr>
                <w:rFonts w:ascii="Times New Roman" w:hAnsi="Times New Roman" w:cs="Times New Roman"/>
                <w:color w:val="auto"/>
                <w:highlight w:val="cyan"/>
              </w:rPr>
              <w:t>Offline Consensus</w:t>
            </w:r>
          </w:p>
          <w:p w14:paraId="6F3767E5" w14:textId="0AD7B158" w:rsidR="009527DE" w:rsidRDefault="009527DE" w:rsidP="000449A8">
            <w:pPr>
              <w:pStyle w:val="ListParagraph"/>
              <w:numPr>
                <w:ilvl w:val="0"/>
                <w:numId w:val="13"/>
              </w:numPr>
              <w:ind w:left="360"/>
              <w:rPr>
                <w:sz w:val="16"/>
                <w:szCs w:val="16"/>
              </w:rPr>
            </w:pPr>
            <w:r>
              <w:rPr>
                <w:sz w:val="16"/>
                <w:szCs w:val="16"/>
              </w:rPr>
              <w:t>(Optional) UE mobility can be considered in evaluation with the consideration of the spatial consistency procedure defined in TR 38.901.</w:t>
            </w:r>
          </w:p>
          <w:p w14:paraId="1117404F" w14:textId="46E32DAA" w:rsidR="009527DE" w:rsidRPr="009527DE" w:rsidRDefault="009527DE" w:rsidP="009527DE">
            <w:pPr>
              <w:pStyle w:val="ListParagraph"/>
              <w:numPr>
                <w:ilvl w:val="1"/>
                <w:numId w:val="13"/>
              </w:numPr>
              <w:rPr>
                <w:rFonts w:cs="Arial"/>
                <w:sz w:val="16"/>
                <w:szCs w:val="16"/>
              </w:rPr>
            </w:pPr>
            <w:r>
              <w:rPr>
                <w:rFonts w:cs="Arial"/>
                <w:sz w:val="16"/>
                <w:szCs w:val="16"/>
              </w:rPr>
              <w:t>FFS: the details of the mobility models</w:t>
            </w:r>
          </w:p>
        </w:tc>
        <w:tc>
          <w:tcPr>
            <w:tcW w:w="5419" w:type="dxa"/>
            <w:shd w:val="clear" w:color="auto" w:fill="auto"/>
            <w:tcMar>
              <w:left w:w="103" w:type="dxa"/>
            </w:tcMar>
          </w:tcPr>
          <w:p w14:paraId="477129C6" w14:textId="2654715F" w:rsidR="009527DE" w:rsidRDefault="009527DE" w:rsidP="000449A8">
            <w:pPr>
              <w:pStyle w:val="ListParagraph"/>
              <w:ind w:left="0"/>
              <w:rPr>
                <w:rFonts w:eastAsiaTheme="minorEastAsia"/>
                <w:sz w:val="16"/>
                <w:szCs w:val="16"/>
                <w:lang w:eastAsia="zh-CN"/>
              </w:rPr>
            </w:pPr>
          </w:p>
        </w:tc>
      </w:tr>
    </w:tbl>
    <w:p w14:paraId="4A7D86F2" w14:textId="77777777" w:rsidR="009527DE" w:rsidRDefault="009527DE">
      <w:pPr>
        <w:rPr>
          <w:lang w:val="en-GB"/>
        </w:rPr>
      </w:pPr>
    </w:p>
    <w:p w14:paraId="636B8C33" w14:textId="77777777" w:rsidR="009527DE" w:rsidRDefault="009527DE">
      <w:pPr>
        <w:rPr>
          <w:lang w:val="en-GB"/>
        </w:rPr>
      </w:pPr>
    </w:p>
    <w:p w14:paraId="2FEE6B27" w14:textId="77777777" w:rsidR="009527DE" w:rsidRDefault="009527DE">
      <w:pPr>
        <w:rPr>
          <w:lang w:val="en-GB"/>
        </w:rPr>
      </w:pPr>
    </w:p>
    <w:p w14:paraId="68917CD9" w14:textId="77777777" w:rsidR="009527DE" w:rsidRPr="009527DE" w:rsidRDefault="009527DE">
      <w:pPr>
        <w:rPr>
          <w:lang w:val="en-GB"/>
        </w:rPr>
      </w:pPr>
    </w:p>
    <w:p w14:paraId="6722411F" w14:textId="77777777" w:rsidR="00F03E7F" w:rsidRDefault="00AE7CB2">
      <w:pPr>
        <w:pStyle w:val="Heading3"/>
        <w:rPr>
          <w:highlight w:val="yellow"/>
        </w:rPr>
      </w:pPr>
      <w:bookmarkStart w:id="77" w:name="OLE_LINK31"/>
      <w:bookmarkStart w:id="78" w:name="OLE_LINK51"/>
      <w:bookmarkStart w:id="79" w:name="OLE_LINK41"/>
      <w:bookmarkEnd w:id="77"/>
      <w:bookmarkEnd w:id="78"/>
      <w:bookmarkEnd w:id="79"/>
      <w:r>
        <w:rPr>
          <w:highlight w:val="yellow"/>
        </w:rPr>
        <w:t>Proposal 5.1-8</w:t>
      </w:r>
    </w:p>
    <w:p w14:paraId="282933EE"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4FB9F9FE" w14:textId="77777777" w:rsidR="00F03E7F" w:rsidRDefault="00AE7CB2" w:rsidP="00920C84">
      <w:pPr>
        <w:pStyle w:val="0Maintext"/>
      </w:pPr>
      <w: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5EC12D52" w14:textId="77777777">
        <w:trPr>
          <w:trHeight w:val="199"/>
        </w:trPr>
        <w:tc>
          <w:tcPr>
            <w:tcW w:w="900" w:type="dxa"/>
            <w:shd w:val="clear" w:color="auto" w:fill="auto"/>
            <w:tcMar>
              <w:left w:w="103" w:type="dxa"/>
            </w:tcMar>
          </w:tcPr>
          <w:p w14:paraId="2CB8588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3728B897"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303E3D44" w14:textId="77777777" w:rsidR="00F03E7F" w:rsidRDefault="00AE7CB2">
            <w:pPr>
              <w:rPr>
                <w:b/>
                <w:sz w:val="16"/>
                <w:szCs w:val="16"/>
              </w:rPr>
            </w:pPr>
            <w:r>
              <w:rPr>
                <w:b/>
                <w:sz w:val="16"/>
                <w:szCs w:val="16"/>
              </w:rPr>
              <w:t>Comments</w:t>
            </w:r>
          </w:p>
        </w:tc>
      </w:tr>
      <w:tr w:rsidR="00F03E7F" w14:paraId="189BB8D2" w14:textId="77777777">
        <w:trPr>
          <w:trHeight w:val="1711"/>
        </w:trPr>
        <w:tc>
          <w:tcPr>
            <w:tcW w:w="900" w:type="dxa"/>
            <w:shd w:val="clear" w:color="auto" w:fill="auto"/>
            <w:tcMar>
              <w:left w:w="103" w:type="dxa"/>
            </w:tcMar>
          </w:tcPr>
          <w:p w14:paraId="33F497E7" w14:textId="77777777" w:rsidR="00F03E7F" w:rsidRDefault="00AE7CB2">
            <w:pPr>
              <w:rPr>
                <w:b/>
                <w:sz w:val="16"/>
                <w:szCs w:val="16"/>
              </w:rPr>
            </w:pPr>
            <w:r>
              <w:rPr>
                <w:b/>
                <w:sz w:val="16"/>
                <w:szCs w:val="16"/>
              </w:rPr>
              <w:lastRenderedPageBreak/>
              <w:t>Proposal 5.1-8</w:t>
            </w:r>
          </w:p>
          <w:p w14:paraId="49744F16" w14:textId="77777777" w:rsidR="00F03E7F" w:rsidRDefault="00F03E7F">
            <w:pPr>
              <w:rPr>
                <w:b/>
                <w:sz w:val="16"/>
                <w:szCs w:val="16"/>
              </w:rPr>
            </w:pPr>
          </w:p>
        </w:tc>
        <w:tc>
          <w:tcPr>
            <w:tcW w:w="3084" w:type="dxa"/>
            <w:shd w:val="clear" w:color="auto" w:fill="auto"/>
            <w:tcMar>
              <w:left w:w="103" w:type="dxa"/>
            </w:tcMar>
          </w:tcPr>
          <w:p w14:paraId="0E0AD47D" w14:textId="77777777" w:rsidR="00F03E7F" w:rsidRDefault="00AE7CB2">
            <w:pPr>
              <w:pStyle w:val="ListParagraph"/>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50867C8D" w14:textId="77777777" w:rsidR="00F03E7F" w:rsidRDefault="00F03E7F">
            <w:pPr>
              <w:pStyle w:val="TAL0"/>
              <w:rPr>
                <w:rFonts w:cs="Arial"/>
                <w:sz w:val="16"/>
                <w:szCs w:val="16"/>
                <w:lang w:val="en-US"/>
              </w:rPr>
            </w:pPr>
          </w:p>
        </w:tc>
        <w:tc>
          <w:tcPr>
            <w:tcW w:w="5978" w:type="dxa"/>
            <w:shd w:val="clear" w:color="auto" w:fill="auto"/>
            <w:tcMar>
              <w:left w:w="103" w:type="dxa"/>
            </w:tcMar>
          </w:tcPr>
          <w:p w14:paraId="52650F7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A0EB401"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711C3C3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633DF59F" w14:textId="77777777" w:rsidR="00F03E7F" w:rsidRDefault="00AE7CB2">
            <w:pPr>
              <w:rPr>
                <w:rFonts w:eastAsiaTheme="minorEastAsia"/>
                <w:sz w:val="16"/>
                <w:szCs w:val="16"/>
                <w:lang w:val="en-US" w:eastAsia="zh-CN"/>
              </w:rPr>
            </w:pPr>
            <w:proofErr w:type="gramStart"/>
            <w:r>
              <w:rPr>
                <w:rFonts w:eastAsiaTheme="minorEastAsia"/>
                <w:sz w:val="16"/>
                <w:szCs w:val="16"/>
                <w:lang w:val="en-US" w:eastAsia="zh-CN"/>
              </w:rPr>
              <w:t>vivo</w:t>
            </w:r>
            <w:proofErr w:type="gramEnd"/>
            <w:r>
              <w:rPr>
                <w:rFonts w:eastAsiaTheme="minorEastAsia"/>
                <w:sz w:val="16"/>
                <w:szCs w:val="16"/>
                <w:lang w:val="en-US" w:eastAsia="zh-CN"/>
              </w:rPr>
              <w:t>: No needed, considering the costing and the LOS probability have been modified to ensure 95% UE has more than 4 LOS path.</w:t>
            </w:r>
          </w:p>
          <w:p w14:paraId="5B04BC1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5FB08456" w14:textId="77777777" w:rsidR="00F03E7F" w:rsidRDefault="00AE7CB2">
            <w:pPr>
              <w:rPr>
                <w:rFonts w:eastAsiaTheme="minorEastAsia"/>
                <w:sz w:val="16"/>
                <w:szCs w:val="16"/>
                <w:lang w:val="en-US" w:eastAsia="zh-CN"/>
              </w:rPr>
            </w:pPr>
            <w:r>
              <w:rPr>
                <w:rFonts w:eastAsiaTheme="minorEastAsia"/>
                <w:sz w:val="16"/>
                <w:szCs w:val="16"/>
                <w:lang w:val="en-US" w:eastAsia="zh-CN"/>
              </w:rPr>
              <w:t>Fraunhofer: Ok.</w:t>
            </w:r>
          </w:p>
          <w:p w14:paraId="11D1CA1C"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3843591B" w14:textId="77777777" w:rsidR="00F03E7F" w:rsidRDefault="00F03E7F">
            <w:pPr>
              <w:rPr>
                <w:rFonts w:eastAsiaTheme="minorEastAsia"/>
                <w:sz w:val="16"/>
                <w:szCs w:val="16"/>
                <w:lang w:val="en-US" w:eastAsia="zh-CN"/>
              </w:rPr>
            </w:pPr>
          </w:p>
          <w:p w14:paraId="0ABE3ED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3F7DBCBC" w14:textId="77777777" w:rsidR="00F03E7F" w:rsidRDefault="00F03E7F">
            <w:pPr>
              <w:rPr>
                <w:rFonts w:eastAsiaTheme="minorEastAsia"/>
                <w:sz w:val="16"/>
                <w:szCs w:val="16"/>
                <w:lang w:val="en-US" w:eastAsia="zh-CN"/>
              </w:rPr>
            </w:pPr>
          </w:p>
          <w:p w14:paraId="55BE5116" w14:textId="77777777"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01399C34" w14:textId="77777777" w:rsidR="00F03E7F" w:rsidRDefault="00F03E7F">
            <w:pPr>
              <w:rPr>
                <w:rFonts w:eastAsiaTheme="minorEastAsia"/>
                <w:sz w:val="16"/>
                <w:szCs w:val="16"/>
                <w:lang w:eastAsia="zh-CN"/>
              </w:rPr>
            </w:pPr>
          </w:p>
          <w:p w14:paraId="1A2A16E3" w14:textId="77777777"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14:paraId="5BBCCB72" w14:textId="77777777" w:rsidR="00F03E7F" w:rsidRDefault="00F03E7F">
            <w:pPr>
              <w:rPr>
                <w:rFonts w:eastAsiaTheme="minorEastAsia"/>
                <w:sz w:val="16"/>
                <w:szCs w:val="16"/>
                <w:lang w:eastAsia="zh-CN"/>
              </w:rPr>
            </w:pPr>
          </w:p>
          <w:p w14:paraId="74D5B69B" w14:textId="77777777"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14:paraId="45CB46E7" w14:textId="77777777" w:rsidR="00F03E7F" w:rsidRDefault="00F03E7F">
            <w:pPr>
              <w:keepNext/>
              <w:keepLines/>
              <w:rPr>
                <w:rFonts w:eastAsiaTheme="minorEastAsia"/>
                <w:sz w:val="16"/>
                <w:szCs w:val="16"/>
                <w:lang w:eastAsia="zh-CN"/>
              </w:rPr>
            </w:pPr>
          </w:p>
          <w:p w14:paraId="226BE9A8" w14:textId="77777777" w:rsidR="00F03E7F" w:rsidRDefault="00AE7CB2">
            <w:pPr>
              <w:keepNext/>
              <w:keepLines/>
            </w:pPr>
            <w:r>
              <w:rPr>
                <w:rFonts w:eastAsiaTheme="minorEastAsia"/>
                <w:sz w:val="16"/>
                <w:szCs w:val="16"/>
                <w:lang w:eastAsia="zh-CN"/>
              </w:rPr>
              <w:t>Ericsson:  No strong view.  Fine to go with majority view on this.</w:t>
            </w:r>
          </w:p>
          <w:p w14:paraId="20EF8E6D" w14:textId="77777777" w:rsidR="00F03E7F" w:rsidRDefault="00F03E7F">
            <w:pPr>
              <w:rPr>
                <w:rFonts w:eastAsiaTheme="minorEastAsia"/>
                <w:sz w:val="16"/>
                <w:szCs w:val="16"/>
                <w:lang w:eastAsia="zh-CN"/>
              </w:rPr>
            </w:pPr>
          </w:p>
          <w:p w14:paraId="2137AE83" w14:textId="77777777"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14:paraId="702E92EE" w14:textId="77777777" w:rsidR="00F03E7F" w:rsidRDefault="00F03E7F">
            <w:pPr>
              <w:keepNext/>
              <w:keepLines/>
              <w:rPr>
                <w:rFonts w:eastAsiaTheme="minorEastAsia"/>
                <w:sz w:val="16"/>
                <w:szCs w:val="16"/>
                <w:lang w:eastAsia="zh-CN"/>
              </w:rPr>
            </w:pPr>
          </w:p>
          <w:p w14:paraId="45C7AF45" w14:textId="77777777" w:rsidR="00F03E7F" w:rsidRDefault="00F03E7F">
            <w:pPr>
              <w:rPr>
                <w:rFonts w:eastAsiaTheme="minorEastAsia"/>
                <w:sz w:val="16"/>
                <w:szCs w:val="16"/>
                <w:lang w:eastAsia="zh-CN"/>
              </w:rPr>
            </w:pPr>
          </w:p>
        </w:tc>
      </w:tr>
    </w:tbl>
    <w:p w14:paraId="290E0018" w14:textId="77777777" w:rsidR="00F03E7F" w:rsidRDefault="00F03E7F"/>
    <w:p w14:paraId="19266E37"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725EF11F" w14:textId="77777777" w:rsidR="00F03E7F" w:rsidRDefault="00AE7CB2">
      <w:r>
        <w:t xml:space="preserve">Similar to previous discussion, five companies are supportive to the proposal, three companies don’t support, and three  companies do not have strong view. Based on the beedback, it seems we may not be able to reach consensus to this proposal in </w:t>
      </w:r>
      <w:r>
        <w:lastRenderedPageBreak/>
        <w:t>this meeting. It seems no revision is needed. We may check back to see if we can have the consensus next week.</w:t>
      </w:r>
    </w:p>
    <w:p w14:paraId="3F55147E" w14:textId="77777777" w:rsidR="00F03E7F" w:rsidRDefault="00F03E7F">
      <w:bookmarkStart w:id="80" w:name="_Ref28428490"/>
      <w:bookmarkEnd w:id="80"/>
    </w:p>
    <w:p w14:paraId="3E0004B5" w14:textId="77777777" w:rsidR="00F03E7F" w:rsidRDefault="00AE7CB2">
      <w:pPr>
        <w:pStyle w:val="Heading3"/>
        <w:rPr>
          <w:highlight w:val="lightGray"/>
        </w:rPr>
      </w:pPr>
      <w:r>
        <w:rPr>
          <w:highlight w:val="lightGray"/>
        </w:rPr>
        <w:t>Proposal 6.1-1</w:t>
      </w:r>
    </w:p>
    <w:p w14:paraId="21C172EA"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56248B6" w14:textId="77777777" w:rsidR="00F03E7F" w:rsidRDefault="00AE7CB2" w:rsidP="00920C84">
      <w:pPr>
        <w:pStyle w:val="0Maintext"/>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53997907" w14:textId="77777777">
        <w:trPr>
          <w:trHeight w:val="199"/>
        </w:trPr>
        <w:tc>
          <w:tcPr>
            <w:tcW w:w="990" w:type="dxa"/>
            <w:shd w:val="clear" w:color="auto" w:fill="auto"/>
            <w:tcMar>
              <w:left w:w="103" w:type="dxa"/>
            </w:tcMar>
          </w:tcPr>
          <w:p w14:paraId="768C2F74"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7B055DF6"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7F2AB1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2D1A2880" w14:textId="77777777">
        <w:trPr>
          <w:trHeight w:val="1711"/>
        </w:trPr>
        <w:tc>
          <w:tcPr>
            <w:tcW w:w="990" w:type="dxa"/>
            <w:shd w:val="clear" w:color="auto" w:fill="auto"/>
            <w:tcMar>
              <w:left w:w="103" w:type="dxa"/>
            </w:tcMar>
          </w:tcPr>
          <w:p w14:paraId="41C4D0D1"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368BC28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AB1D43D"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81" w:author="RD" w:date="2020-06-07T09:26:00Z">
              <w:r>
                <w:rPr>
                  <w:rFonts w:ascii="Arial" w:hAnsi="Arial" w:cs="Arial"/>
                  <w:sz w:val="16"/>
                  <w:szCs w:val="16"/>
                  <w:highlight w:val="lightGray"/>
                  <w:lang w:eastAsia="zh-CN"/>
                </w:rPr>
                <w:t>4</w:t>
              </w:r>
            </w:ins>
            <w:del w:id="82" w:author="RD" w:date="2020-06-07T09:26:00Z">
              <w:r>
                <w:rPr>
                  <w:rFonts w:ascii="Arial" w:hAnsi="Arial" w:cs="Arial"/>
                  <w:sz w:val="16"/>
                  <w:szCs w:val="16"/>
                  <w:highlight w:val="lightGray"/>
                  <w:lang w:eastAsia="zh-CN"/>
                </w:rPr>
                <w:delText>3</w:delText>
              </w:r>
            </w:del>
          </w:p>
          <w:p w14:paraId="0327E7EE" w14:textId="77777777" w:rsidR="00F03E7F" w:rsidRDefault="00AE7CB2">
            <w:pPr>
              <w:pStyle w:val="ListParagraph"/>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83" w:author="RD" w:date="2020-06-07T16:24:00Z">
              <w:r>
                <w:rPr>
                  <w:rFonts w:ascii="Arial" w:hAnsi="Arial" w:cs="Arial"/>
                  <w:sz w:val="16"/>
                  <w:szCs w:val="16"/>
                  <w:highlight w:val="lightGray"/>
                  <w:lang w:eastAsia="zh-CN"/>
                </w:rPr>
                <w:delText xml:space="preserve">Individual companies may consider </w:delText>
              </w:r>
            </w:del>
            <w:del w:id="84" w:author="RD" w:date="2020-06-07T09:25:00Z">
              <w:r>
                <w:rPr>
                  <w:rFonts w:ascii="Arial" w:hAnsi="Arial" w:cs="Arial"/>
                  <w:sz w:val="16"/>
                  <w:szCs w:val="16"/>
                  <w:highlight w:val="lightGray"/>
                  <w:lang w:eastAsia="zh-CN"/>
                </w:rPr>
                <w:delText>any of</w:delText>
              </w:r>
            </w:del>
            <w:del w:id="85"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86"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87" w:author="RD" w:date="2020-06-07T16:24:00Z">
              <w:r>
                <w:rPr>
                  <w:rFonts w:ascii="Arial" w:hAnsi="Arial" w:cs="Arial"/>
                  <w:sz w:val="16"/>
                  <w:szCs w:val="16"/>
                  <w:highlight w:val="lightGray"/>
                  <w:lang w:eastAsia="zh-CN"/>
                </w:rPr>
                <w:t xml:space="preserve"> can be considered as optional </w:t>
              </w:r>
            </w:ins>
            <w:ins w:id="88"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2CF938AE" w14:textId="77777777" w:rsidR="00F03E7F" w:rsidRDefault="00F03E7F">
            <w:pPr>
              <w:pStyle w:val="TAL0"/>
              <w:ind w:right="-76"/>
              <w:rPr>
                <w:rFonts w:cs="Arial"/>
                <w:sz w:val="16"/>
                <w:szCs w:val="16"/>
                <w:highlight w:val="lightGray"/>
                <w:lang w:val="en-US"/>
              </w:rPr>
            </w:pPr>
          </w:p>
          <w:p w14:paraId="70002CEC"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51C8560A" w14:textId="77777777"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14:paraId="0D99A4AA"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14:paraId="5A4EB7DE" w14:textId="77777777" w:rsidR="00F03E7F" w:rsidRDefault="00F03E7F">
            <w:pPr>
              <w:spacing w:after="0"/>
              <w:rPr>
                <w:rFonts w:ascii="Arial" w:eastAsiaTheme="minorEastAsia" w:hAnsi="Arial" w:cs="Arial"/>
                <w:sz w:val="16"/>
                <w:szCs w:val="16"/>
                <w:highlight w:val="lightGray"/>
                <w:lang w:eastAsia="zh-CN"/>
              </w:rPr>
            </w:pPr>
          </w:p>
          <w:p w14:paraId="18F09CA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61B5DCA6" w14:textId="77777777" w:rsidR="00F03E7F" w:rsidRDefault="00F03E7F">
            <w:pPr>
              <w:spacing w:after="0"/>
              <w:rPr>
                <w:rFonts w:ascii="Arial" w:eastAsiaTheme="minorEastAsia" w:hAnsi="Arial" w:cs="Arial"/>
                <w:sz w:val="16"/>
                <w:szCs w:val="16"/>
                <w:highlight w:val="lightGray"/>
                <w:lang w:eastAsia="zh-CN"/>
              </w:rPr>
            </w:pPr>
          </w:p>
          <w:p w14:paraId="18DEB86E"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14:paraId="33560B8F"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7063E40" w14:textId="77777777" w:rsidR="00F03E7F" w:rsidRDefault="00F03E7F">
            <w:pPr>
              <w:spacing w:after="0"/>
              <w:rPr>
                <w:rFonts w:ascii="Arial" w:eastAsiaTheme="minorEastAsia" w:hAnsi="Arial" w:cs="Arial"/>
                <w:sz w:val="16"/>
                <w:szCs w:val="16"/>
                <w:highlight w:val="lightGray"/>
                <w:lang w:eastAsia="zh-CN"/>
              </w:rPr>
            </w:pPr>
          </w:p>
          <w:p w14:paraId="158ED3CD"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14:paraId="23601BF1" w14:textId="77777777" w:rsidR="00F03E7F" w:rsidRDefault="00AE7CB2">
            <w:pPr>
              <w:pStyle w:val="ListParagraph"/>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391CB66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 xml:space="preserve">, IOO and </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 during the Rel-16 study phase. </w:t>
            </w:r>
          </w:p>
          <w:p w14:paraId="1D8F778C" w14:textId="77777777" w:rsidR="00F03E7F" w:rsidRDefault="00F03E7F">
            <w:pPr>
              <w:pStyle w:val="ListParagraph"/>
              <w:tabs>
                <w:tab w:val="left" w:pos="1004"/>
              </w:tabs>
              <w:ind w:left="0"/>
              <w:rPr>
                <w:rFonts w:eastAsia="宋体"/>
                <w:sz w:val="16"/>
                <w:szCs w:val="16"/>
                <w:highlight w:val="lightGray"/>
                <w:lang w:eastAsia="zh-CN"/>
              </w:rPr>
            </w:pPr>
          </w:p>
          <w:p w14:paraId="23EA0AA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Fraunhofer: Support.</w:t>
            </w:r>
          </w:p>
          <w:p w14:paraId="64A8805D" w14:textId="77777777" w:rsidR="00F03E7F" w:rsidRDefault="00F03E7F">
            <w:pPr>
              <w:pStyle w:val="ListParagraph"/>
              <w:tabs>
                <w:tab w:val="left" w:pos="1004"/>
              </w:tabs>
              <w:ind w:left="0"/>
              <w:rPr>
                <w:rFonts w:eastAsia="宋体"/>
                <w:sz w:val="16"/>
                <w:szCs w:val="16"/>
                <w:highlight w:val="lightGray"/>
                <w:lang w:eastAsia="zh-CN"/>
              </w:rPr>
            </w:pPr>
          </w:p>
          <w:p w14:paraId="2F5150BE"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14:paraId="5D936482" w14:textId="77777777" w:rsidR="00F03E7F" w:rsidRDefault="00F03E7F">
            <w:pPr>
              <w:pStyle w:val="ListParagraph"/>
              <w:tabs>
                <w:tab w:val="left" w:pos="1004"/>
              </w:tabs>
              <w:ind w:left="0"/>
              <w:rPr>
                <w:rFonts w:eastAsia="宋体"/>
                <w:sz w:val="16"/>
                <w:szCs w:val="16"/>
                <w:highlight w:val="lightGray"/>
                <w:lang w:eastAsia="zh-CN"/>
              </w:rPr>
            </w:pPr>
          </w:p>
          <w:p w14:paraId="7A83C71C" w14:textId="77777777" w:rsidR="00F03E7F" w:rsidRDefault="00AE7CB2">
            <w:pPr>
              <w:pStyle w:val="ListParagraph"/>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Qualcomm: </w:t>
            </w:r>
          </w:p>
          <w:p w14:paraId="2C7A6EFD" w14:textId="77777777" w:rsidR="00F03E7F" w:rsidRDefault="00AE7CB2">
            <w:pPr>
              <w:pStyle w:val="ListParagraph"/>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included/excluded considering they are already listed as optional.  </w:t>
            </w:r>
          </w:p>
          <w:p w14:paraId="7000B673" w14:textId="77777777" w:rsidR="00F03E7F" w:rsidRDefault="00F03E7F">
            <w:pPr>
              <w:pStyle w:val="ListParagraph"/>
              <w:tabs>
                <w:tab w:val="left" w:pos="1004"/>
              </w:tabs>
              <w:ind w:left="0"/>
              <w:rPr>
                <w:rFonts w:eastAsia="宋体"/>
                <w:sz w:val="16"/>
                <w:szCs w:val="16"/>
                <w:highlight w:val="lightGray"/>
                <w:lang w:eastAsia="zh-CN"/>
              </w:rPr>
            </w:pPr>
          </w:p>
          <w:p w14:paraId="6664521C" w14:textId="77777777" w:rsidR="00F03E7F" w:rsidRDefault="00AE7CB2">
            <w:pPr>
              <w:pStyle w:val="ListParagraph"/>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/IOO can take place in the next meeting. </w:t>
            </w:r>
          </w:p>
          <w:p w14:paraId="31AEF196" w14:textId="77777777" w:rsidR="00F03E7F" w:rsidRDefault="00F03E7F">
            <w:pPr>
              <w:spacing w:after="0"/>
              <w:ind w:left="284"/>
              <w:rPr>
                <w:sz w:val="16"/>
                <w:szCs w:val="16"/>
                <w:highlight w:val="lightGray"/>
                <w:lang w:eastAsia="zh-CN"/>
              </w:rPr>
            </w:pPr>
          </w:p>
          <w:p w14:paraId="1F76D32C" w14:textId="77777777" w:rsidR="00F03E7F" w:rsidRDefault="00AE7CB2">
            <w:pPr>
              <w:pStyle w:val="ListParagraph"/>
              <w:tabs>
                <w:tab w:val="left" w:pos="1004"/>
              </w:tabs>
              <w:ind w:left="0"/>
              <w:rPr>
                <w:rFonts w:ascii="Arial" w:eastAsia="宋体" w:hAnsi="Arial" w:cs="Arial"/>
                <w:sz w:val="16"/>
                <w:szCs w:val="16"/>
                <w:highlight w:val="lightGray"/>
                <w:lang w:val="en-GB" w:eastAsia="zh-CN"/>
              </w:rPr>
            </w:pPr>
            <w:r>
              <w:rPr>
                <w:rFonts w:ascii="Arial" w:eastAsia="宋体"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D6C775B"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C9003FF"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BF60C47" w14:textId="77777777" w:rsidR="00F03E7F" w:rsidRDefault="00AE7CB2">
                  <w:pPr>
                    <w:pStyle w:val="TAH"/>
                    <w:rPr>
                      <w:highlight w:val="lightGray"/>
                      <w:lang w:eastAsia="ko-KR"/>
                    </w:rPr>
                  </w:pPr>
                  <w:r>
                    <w:rPr>
                      <w:highlight w:val="lightGray"/>
                    </w:rPr>
                    <w:t xml:space="preserve">InF-SL, </w:t>
                  </w:r>
                  <w:r>
                    <w:rPr>
                      <w:highlight w:val="lightGray"/>
                    </w:rPr>
                    <w:lastRenderedPageBreak/>
                    <w:t>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941D3F1" w14:textId="77777777" w:rsidR="00F03E7F" w:rsidRDefault="00AE7CB2">
                  <w:pPr>
                    <w:pStyle w:val="TAH"/>
                    <w:rPr>
                      <w:highlight w:val="lightGray"/>
                      <w:lang w:eastAsia="ko-KR"/>
                    </w:rPr>
                  </w:pPr>
                  <w:r>
                    <w:rPr>
                      <w:highlight w:val="lightGray"/>
                    </w:rPr>
                    <w:lastRenderedPageBreak/>
                    <w:t xml:space="preserve">InF-SH, </w:t>
                  </w:r>
                  <w:r>
                    <w:rPr>
                      <w:highlight w:val="lightGray"/>
                    </w:rPr>
                    <w:lastRenderedPageBreak/>
                    <w:t>InF-DH</w:t>
                  </w:r>
                </w:p>
              </w:tc>
            </w:tr>
            <w:tr w:rsidR="00F03E7F" w14:paraId="4315DD7A"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2B9762" w14:textId="77777777" w:rsidR="00F03E7F" w:rsidRDefault="00AE7CB2">
                  <w:pPr>
                    <w:pStyle w:val="TAC"/>
                    <w:rPr>
                      <w:highlight w:val="lightGray"/>
                    </w:rPr>
                  </w:pPr>
                  <m:oMathPara>
                    <m:oMath>
                      <m:r>
                        <w:rPr>
                          <w:rFonts w:ascii="Cambria Math" w:hAnsi="Cambria Math"/>
                        </w:rPr>
                        <w:lastRenderedPageBreak/>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89" w:name="_Hlk17993146"/>
              <w:bookmarkEnd w:id="89"/>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5B3C5B" w14:textId="77777777" w:rsidR="00F03E7F" w:rsidRDefault="00E414B7">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2739E9"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58B18" w14:textId="77777777" w:rsidR="00F03E7F" w:rsidRDefault="00AE7CB2">
                  <w:pPr>
                    <w:pStyle w:val="TAC"/>
                    <w:rPr>
                      <w:highlight w:val="lightGray"/>
                    </w:rPr>
                  </w:pPr>
                  <w:r>
                    <w:rPr>
                      <w:highlight w:val="lightGray"/>
                    </w:rPr>
                    <w:t>-7.5</w:t>
                  </w:r>
                </w:p>
              </w:tc>
            </w:tr>
            <w:tr w:rsidR="00F03E7F" w14:paraId="49358F77"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8DE6F48"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5FEE74" w14:textId="77777777" w:rsidR="00F03E7F" w:rsidRDefault="00E414B7">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4BB50E"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6D968E" w14:textId="77777777" w:rsidR="00F03E7F" w:rsidRDefault="00AE7CB2">
                  <w:pPr>
                    <w:pStyle w:val="TAC"/>
                    <w:rPr>
                      <w:highlight w:val="lightGray"/>
                      <w:lang w:eastAsia="ko-KR"/>
                    </w:rPr>
                  </w:pPr>
                  <w:r>
                    <w:rPr>
                      <w:highlight w:val="lightGray"/>
                      <w:lang w:eastAsia="ko-KR"/>
                    </w:rPr>
                    <w:t>0.4</w:t>
                  </w:r>
                </w:p>
              </w:tc>
            </w:tr>
            <w:tr w:rsidR="00F03E7F" w14:paraId="508D2017"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6CDA5D1"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5F17BF"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D1EC58A" w14:textId="77777777" w:rsidR="00F03E7F" w:rsidRDefault="00AE7CB2">
                  <w:pPr>
                    <w:pStyle w:val="TAC"/>
                    <w:rPr>
                      <w:highlight w:val="lightGray"/>
                    </w:rPr>
                  </w:pPr>
                  <w:r>
                    <w:rPr>
                      <w:highlight w:val="lightGray"/>
                      <w:lang w:eastAsia="ko-KR"/>
                    </w:rPr>
                    <w:t>11</w:t>
                  </w:r>
                </w:p>
              </w:tc>
            </w:tr>
          </w:tbl>
          <w:p w14:paraId="5114EDFE" w14:textId="77777777" w:rsidR="00F03E7F" w:rsidRDefault="00F03E7F">
            <w:pPr>
              <w:rPr>
                <w:highlight w:val="lightGray"/>
                <w:lang w:eastAsia="zh-CN"/>
              </w:rPr>
            </w:pPr>
          </w:p>
          <w:p w14:paraId="2AFB08BC" w14:textId="77777777" w:rsidR="00F03E7F" w:rsidRDefault="00AE7CB2">
            <w:pPr>
              <w:pStyle w:val="ListParagraph"/>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7B8AD781" w14:textId="77777777" w:rsidR="00F03E7F" w:rsidRDefault="00F03E7F">
            <w:pPr>
              <w:pStyle w:val="ListParagraph"/>
              <w:tabs>
                <w:tab w:val="left" w:pos="1004"/>
              </w:tabs>
              <w:ind w:left="0"/>
              <w:rPr>
                <w:rFonts w:eastAsia="Malgun Gothic"/>
                <w:sz w:val="16"/>
                <w:szCs w:val="16"/>
                <w:highlight w:val="lightGray"/>
                <w:lang w:val="en-GB" w:eastAsia="ko-KR"/>
              </w:rPr>
            </w:pPr>
          </w:p>
          <w:p w14:paraId="187A6D72" w14:textId="77777777" w:rsidR="00F03E7F" w:rsidRDefault="00AE7CB2">
            <w:pPr>
              <w:pStyle w:val="ListParagraph"/>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14:paraId="2BC57260" w14:textId="77777777" w:rsidR="00F03E7F" w:rsidRDefault="00F03E7F">
            <w:pPr>
              <w:pStyle w:val="ListParagraph"/>
              <w:tabs>
                <w:tab w:val="left" w:pos="1004"/>
              </w:tabs>
              <w:ind w:left="0"/>
              <w:rPr>
                <w:rFonts w:eastAsiaTheme="minorEastAsia"/>
                <w:sz w:val="16"/>
                <w:szCs w:val="16"/>
                <w:highlight w:val="lightGray"/>
                <w:lang w:val="en-GB" w:eastAsia="zh-CN"/>
              </w:rPr>
            </w:pPr>
          </w:p>
          <w:p w14:paraId="50C19D0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22EBF97E"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EB2BCD6"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0331AA" w14:textId="77777777" w:rsidR="00F03E7F" w:rsidRDefault="00AE7CB2">
                  <w:pPr>
                    <w:pStyle w:val="TAH"/>
                    <w:rPr>
                      <w:rFonts w:eastAsiaTheme="minorEastAsia"/>
                      <w:highlight w:val="lightGray"/>
                      <w:lang w:eastAsia="zh-CN"/>
                    </w:rPr>
                  </w:pPr>
                  <w:r>
                    <w:rPr>
                      <w:highlight w:val="lightGray"/>
                    </w:rPr>
                    <w:t>InF-SL, InF-DL</w:t>
                  </w:r>
                </w:p>
                <w:p w14:paraId="07950B05"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D4847F"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60B95E78"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CF2C44"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3E21036" w14:textId="77777777" w:rsidR="00F03E7F" w:rsidRDefault="00E414B7">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294A37C"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50AAE7" w14:textId="77777777" w:rsidR="00F03E7F" w:rsidRDefault="00AE7CB2">
                  <w:pPr>
                    <w:pStyle w:val="TAC"/>
                    <w:rPr>
                      <w:color w:val="FF0000"/>
                      <w:highlight w:val="lightGray"/>
                    </w:rPr>
                  </w:pPr>
                  <w:r>
                    <w:rPr>
                      <w:color w:val="FF0000"/>
                      <w:highlight w:val="lightGray"/>
                    </w:rPr>
                    <w:t>-7.5</w:t>
                  </w:r>
                </w:p>
              </w:tc>
            </w:tr>
            <w:tr w:rsidR="00F03E7F" w14:paraId="0D7CAD0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6A19D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6EAE7D" w14:textId="77777777" w:rsidR="00F03E7F" w:rsidRDefault="00E414B7">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28D9A2"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A320F2B" w14:textId="77777777" w:rsidR="00F03E7F" w:rsidRDefault="00AE7CB2">
                  <w:pPr>
                    <w:pStyle w:val="TAC"/>
                    <w:rPr>
                      <w:color w:val="FF0000"/>
                      <w:highlight w:val="lightGray"/>
                      <w:lang w:eastAsia="ko-KR"/>
                    </w:rPr>
                  </w:pPr>
                  <w:r>
                    <w:rPr>
                      <w:color w:val="FF0000"/>
                      <w:highlight w:val="lightGray"/>
                      <w:lang w:eastAsia="ko-KR"/>
                    </w:rPr>
                    <w:t>0.4</w:t>
                  </w:r>
                </w:p>
              </w:tc>
            </w:tr>
          </w:tbl>
          <w:p w14:paraId="0305C4AD" w14:textId="77777777" w:rsidR="00F03E7F" w:rsidRDefault="00F03E7F">
            <w:pPr>
              <w:pStyle w:val="ListParagraph"/>
              <w:tabs>
                <w:tab w:val="left" w:pos="1004"/>
              </w:tabs>
              <w:ind w:left="0"/>
              <w:rPr>
                <w:rFonts w:ascii="Arial" w:eastAsiaTheme="minorEastAsia" w:hAnsi="Arial" w:cs="Arial"/>
                <w:sz w:val="16"/>
                <w:szCs w:val="16"/>
                <w:highlight w:val="lightGray"/>
                <w:lang w:val="en-GB" w:eastAsia="zh-CN"/>
              </w:rPr>
            </w:pPr>
          </w:p>
          <w:p w14:paraId="0F56D500" w14:textId="77777777"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14:paraId="113624AA" w14:textId="77777777" w:rsidR="00F03E7F" w:rsidRDefault="00F03E7F">
            <w:pPr>
              <w:spacing w:after="0"/>
              <w:rPr>
                <w:rFonts w:ascii="Arial" w:eastAsiaTheme="minorEastAsia" w:hAnsi="Arial" w:cs="Arial"/>
                <w:sz w:val="16"/>
                <w:szCs w:val="16"/>
                <w:highlight w:val="lightGray"/>
                <w:lang w:val="en-US" w:eastAsia="zh-CN"/>
              </w:rPr>
            </w:pPr>
          </w:p>
          <w:p w14:paraId="6529590F" w14:textId="77777777" w:rsidR="00F03E7F" w:rsidRDefault="00AE7CB2">
            <w:pPr>
              <w:pStyle w:val="ListParagraph"/>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90" w:author="RD" w:date="2020-06-07T16:24:00Z">
              <w:r>
                <w:rPr>
                  <w:rFonts w:ascii="Arial" w:hAnsi="Arial" w:cs="Arial"/>
                  <w:sz w:val="16"/>
                  <w:szCs w:val="16"/>
                  <w:highlight w:val="lightGray"/>
                  <w:lang w:eastAsia="zh-CN"/>
                </w:rPr>
                <w:t>can be considered</w:t>
              </w:r>
              <w:r>
                <w:rPr>
                  <w:rFonts w:ascii="Arial" w:hAnsi="Arial" w:cs="Arial"/>
                  <w:strike/>
                  <w:sz w:val="16"/>
                  <w:szCs w:val="16"/>
                  <w:highlight w:val="lightGray"/>
                  <w:lang w:eastAsia="zh-CN"/>
                </w:rPr>
                <w:t xml:space="preserve"> as optional </w:t>
              </w:r>
            </w:ins>
            <w:proofErr w:type="gramStart"/>
            <w:ins w:id="91"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w:t>
            </w:r>
            <w:proofErr w:type="gramEnd"/>
            <w:r>
              <w:rPr>
                <w:rFonts w:ascii="Arial" w:hAnsi="Arial" w:cs="Arial"/>
                <w:sz w:val="16"/>
                <w:szCs w:val="16"/>
                <w:highlight w:val="lightGray"/>
                <w:lang w:eastAsia="zh-CN"/>
              </w:rPr>
              <w:t xml:space="preserve">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7E4A8357" w14:textId="77777777" w:rsidR="00F03E7F" w:rsidRDefault="00F03E7F">
            <w:pPr>
              <w:spacing w:after="0"/>
              <w:rPr>
                <w:rFonts w:ascii="Arial" w:eastAsiaTheme="minorEastAsia" w:hAnsi="Arial" w:cs="Arial"/>
                <w:sz w:val="16"/>
                <w:szCs w:val="16"/>
                <w:highlight w:val="lightGray"/>
                <w:lang w:eastAsia="zh-CN"/>
              </w:rPr>
            </w:pPr>
          </w:p>
          <w:p w14:paraId="0B9D9A38"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38320254" w14:textId="77777777" w:rsidR="00F03E7F" w:rsidRDefault="00F03E7F">
            <w:pPr>
              <w:spacing w:after="0"/>
              <w:rPr>
                <w:rFonts w:ascii="Arial" w:eastAsiaTheme="minorEastAsia" w:hAnsi="Arial" w:cs="Arial"/>
                <w:sz w:val="16"/>
                <w:szCs w:val="16"/>
                <w:lang w:val="en-US" w:eastAsia="zh-CN"/>
              </w:rPr>
            </w:pPr>
          </w:p>
          <w:p w14:paraId="71901BE4"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408AEFB1" w14:textId="77777777" w:rsidR="00F03E7F" w:rsidRDefault="00F03E7F">
            <w:pPr>
              <w:spacing w:after="0"/>
              <w:rPr>
                <w:rFonts w:ascii="Arial" w:eastAsiaTheme="minorEastAsia" w:hAnsi="Arial" w:cs="Arial"/>
                <w:sz w:val="16"/>
                <w:szCs w:val="16"/>
                <w:lang w:eastAsia="zh-CN"/>
              </w:rPr>
            </w:pPr>
          </w:p>
        </w:tc>
      </w:tr>
    </w:tbl>
    <w:p w14:paraId="5F90901D" w14:textId="77777777" w:rsidR="00F03E7F" w:rsidRDefault="00F03E7F">
      <w:pPr>
        <w:rPr>
          <w:lang w:eastAsia="zh-CN"/>
        </w:rPr>
      </w:pPr>
    </w:p>
    <w:p w14:paraId="47F58BA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31FBDE83" w14:textId="77777777" w:rsidR="00F03E7F" w:rsidRDefault="00AE7CB2">
      <w:pPr>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14:paraId="269414B1" w14:textId="77777777" w:rsidR="00F03E7F" w:rsidRDefault="00F03E7F">
      <w:pPr>
        <w:rPr>
          <w:lang w:eastAsia="zh-CN"/>
        </w:rPr>
      </w:pPr>
    </w:p>
    <w:p w14:paraId="19EAA09F" w14:textId="77777777" w:rsidR="00F03E7F" w:rsidRDefault="00AE7CB2">
      <w:pPr>
        <w:pStyle w:val="Heading3"/>
      </w:pPr>
      <w:r>
        <w:rPr>
          <w:highlight w:val="magenta"/>
        </w:rPr>
        <w:lastRenderedPageBreak/>
        <w:t>Proposal 6.1-1 (Revision#5)</w:t>
      </w:r>
    </w:p>
    <w:tbl>
      <w:tblPr>
        <w:tblStyle w:val="TableGrid"/>
        <w:tblW w:w="9962" w:type="dxa"/>
        <w:tblInd w:w="-5" w:type="dxa"/>
        <w:tblCellMar>
          <w:left w:w="103" w:type="dxa"/>
        </w:tblCellMar>
        <w:tblLook w:val="04A0" w:firstRow="1" w:lastRow="0" w:firstColumn="1" w:lastColumn="0" w:noHBand="0" w:noVBand="1"/>
      </w:tblPr>
      <w:tblGrid>
        <w:gridCol w:w="990"/>
        <w:gridCol w:w="3038"/>
        <w:gridCol w:w="5934"/>
      </w:tblGrid>
      <w:tr w:rsidR="00F03E7F" w14:paraId="6FE741BE" w14:textId="77777777">
        <w:trPr>
          <w:trHeight w:val="199"/>
        </w:trPr>
        <w:tc>
          <w:tcPr>
            <w:tcW w:w="990" w:type="dxa"/>
            <w:shd w:val="clear" w:color="auto" w:fill="auto"/>
            <w:tcMar>
              <w:left w:w="103" w:type="dxa"/>
            </w:tcMar>
          </w:tcPr>
          <w:p w14:paraId="5920B0D4"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562C9047"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06A7D6C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1622DB2E" w14:textId="77777777">
        <w:trPr>
          <w:trHeight w:val="1711"/>
        </w:trPr>
        <w:tc>
          <w:tcPr>
            <w:tcW w:w="990" w:type="dxa"/>
            <w:shd w:val="clear" w:color="auto" w:fill="auto"/>
            <w:tcMar>
              <w:left w:w="103" w:type="dxa"/>
            </w:tcMar>
          </w:tcPr>
          <w:p w14:paraId="15D211BC" w14:textId="77777777" w:rsidR="00F03E7F" w:rsidRDefault="00AE7CB2">
            <w:pPr>
              <w:rPr>
                <w:rFonts w:ascii="Arial" w:hAnsi="Arial" w:cs="Arial"/>
                <w:b/>
                <w:sz w:val="16"/>
                <w:szCs w:val="16"/>
              </w:rPr>
            </w:pPr>
            <w:r>
              <w:rPr>
                <w:rFonts w:ascii="Arial" w:hAnsi="Arial" w:cs="Arial"/>
                <w:b/>
                <w:sz w:val="16"/>
                <w:szCs w:val="16"/>
              </w:rPr>
              <w:t>Proposal 6.1-1</w:t>
            </w:r>
          </w:p>
          <w:p w14:paraId="36FF0894" w14:textId="77777777" w:rsidR="00F03E7F" w:rsidRDefault="00F03E7F">
            <w:pPr>
              <w:rPr>
                <w:rFonts w:ascii="Arial" w:hAnsi="Arial" w:cs="Arial"/>
                <w:b/>
                <w:sz w:val="16"/>
                <w:szCs w:val="16"/>
              </w:rPr>
            </w:pPr>
          </w:p>
        </w:tc>
        <w:tc>
          <w:tcPr>
            <w:tcW w:w="3038" w:type="dxa"/>
            <w:shd w:val="clear" w:color="auto" w:fill="auto"/>
            <w:tcMar>
              <w:left w:w="103" w:type="dxa"/>
            </w:tcMar>
          </w:tcPr>
          <w:p w14:paraId="70F8E0D7" w14:textId="77777777" w:rsidR="00F03E7F" w:rsidRDefault="00AE7CB2">
            <w:pPr>
              <w:keepNext/>
              <w:keepLines/>
              <w:rPr>
                <w:rFonts w:ascii="Arial" w:hAnsi="Arial" w:cs="Arial"/>
                <w:sz w:val="16"/>
                <w:szCs w:val="16"/>
                <w:highlight w:val="yellow"/>
                <w:lang w:eastAsia="zh-CN"/>
              </w:rPr>
            </w:pPr>
            <w:r>
              <w:rPr>
                <w:rFonts w:ascii="Arial" w:hAnsi="Arial" w:cs="Arial"/>
                <w:sz w:val="16"/>
                <w:szCs w:val="16"/>
                <w:highlight w:val="yellow"/>
                <w:lang w:eastAsia="zh-CN"/>
              </w:rPr>
              <w:t>Revision #5</w:t>
            </w:r>
          </w:p>
          <w:p w14:paraId="16D69876" w14:textId="77777777" w:rsidR="00F03E7F" w:rsidRDefault="00AE7CB2">
            <w:pPr>
              <w:pStyle w:val="ListParagraph"/>
              <w:keepNext/>
              <w:keepLines/>
              <w:numPr>
                <w:ilvl w:val="0"/>
                <w:numId w:val="17"/>
              </w:numPr>
              <w:rPr>
                <w:rFonts w:ascii="Arial" w:hAnsi="Arial" w:cs="Arial"/>
                <w:sz w:val="16"/>
                <w:szCs w:val="16"/>
                <w:lang w:eastAsia="zh-CN"/>
              </w:rPr>
            </w:pPr>
            <w:r>
              <w:rPr>
                <w:rFonts w:ascii="Arial" w:hAnsi="Arial" w:cs="Arial"/>
                <w:sz w:val="16"/>
                <w:szCs w:val="16"/>
                <w:lang w:eastAsia="zh-CN"/>
              </w:rPr>
              <w:t xml:space="preserve">In Rel-17 SI for the evaluation of the positioning enhancements for commercial use cases, no baseline scenario is defined. </w:t>
            </w:r>
            <w:ins w:id="92" w:author="RD" w:date="2020-06-10T01:13:00Z">
              <w:r>
                <w:rPr>
                  <w:rFonts w:ascii="Arial" w:hAnsi="Arial" w:cs="Arial"/>
                  <w:sz w:val="16"/>
                  <w:szCs w:val="16"/>
                  <w:lang w:eastAsia="zh-CN"/>
                </w:rPr>
                <w:t xml:space="preserve">IOO, </w:t>
              </w:r>
            </w:ins>
            <w:r>
              <w:rPr>
                <w:rFonts w:ascii="Arial" w:hAnsi="Arial" w:cs="Arial"/>
                <w:sz w:val="16"/>
                <w:szCs w:val="16"/>
              </w:rPr>
              <w:t>[</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proofErr w:type="spellEnd"/>
            <w:del w:id="93" w:author="RD" w:date="2020-06-10T01:14:00Z">
              <w:r>
                <w:rPr>
                  <w:rFonts w:ascii="Arial" w:hAnsi="Arial" w:cs="Arial"/>
                  <w:sz w:val="16"/>
                  <w:szCs w:val="16"/>
                </w:rPr>
                <w:delText>, IOO</w:delText>
              </w:r>
            </w:del>
            <w:r>
              <w:rPr>
                <w:rFonts w:ascii="Arial" w:hAnsi="Arial" w:cs="Arial"/>
                <w:sz w:val="16"/>
                <w:szCs w:val="16"/>
              </w:rPr>
              <w:t>]</w:t>
            </w:r>
            <w:r>
              <w:rPr>
                <w:rFonts w:ascii="Arial" w:hAnsi="Arial" w:cs="Arial"/>
                <w:sz w:val="16"/>
                <w:szCs w:val="16"/>
                <w:lang w:eastAsia="zh-CN"/>
              </w:rPr>
              <w:t>scenario(s) defined in TR 38.855 can be considered as optional scenarios</w:t>
            </w:r>
            <w:ins w:id="94" w:author="RD" w:date="2020-06-09T23:57:00Z">
              <w:r>
                <w:rPr>
                  <w:rFonts w:ascii="Arial" w:hAnsi="Arial" w:cs="Arial"/>
                  <w:sz w:val="16"/>
                  <w:szCs w:val="16"/>
                  <w:lang w:eastAsia="zh-CN"/>
                </w:rPr>
                <w:t xml:space="preserve"> </w:t>
              </w:r>
              <w:r>
                <w:rPr>
                  <w:rFonts w:ascii="Arial" w:hAnsi="Arial" w:cs="Arial"/>
                  <w:color w:val="FF0000"/>
                  <w:sz w:val="16"/>
                  <w:szCs w:val="16"/>
                  <w:u w:val="single"/>
                  <w:lang w:eastAsia="zh-CN"/>
                </w:rPr>
                <w:t>without modifications</w:t>
              </w:r>
            </w:ins>
            <w:r>
              <w:rPr>
                <w:rFonts w:ascii="Arial" w:hAnsi="Arial" w:cs="Arial"/>
                <w:sz w:val="16"/>
                <w:szCs w:val="16"/>
                <w:lang w:eastAsia="zh-CN"/>
              </w:rPr>
              <w:t>.</w:t>
            </w:r>
            <w:ins w:id="95" w:author="RD" w:date="2020-06-09T23:57:00Z">
              <w:r>
                <w:rPr>
                  <w:rFonts w:ascii="Arial" w:hAnsi="Arial" w:cs="Arial"/>
                  <w:sz w:val="16"/>
                  <w:szCs w:val="16"/>
                  <w:lang w:eastAsia="zh-CN"/>
                </w:rPr>
                <w:t xml:space="preserve"> </w:t>
              </w:r>
            </w:ins>
          </w:p>
          <w:p w14:paraId="41A3A030" w14:textId="77777777" w:rsidR="00F03E7F" w:rsidRDefault="00AE7CB2">
            <w:pPr>
              <w:pStyle w:val="ListParagraph"/>
              <w:keepNext/>
              <w:keepLines/>
              <w:numPr>
                <w:ilvl w:val="0"/>
                <w:numId w:val="17"/>
              </w:numPr>
              <w:rPr>
                <w:ins w:id="96" w:author="RD" w:date="2020-06-09T23:57:00Z"/>
                <w:rFonts w:ascii="Arial" w:hAnsi="Arial" w:cs="Arial"/>
                <w:sz w:val="16"/>
                <w:szCs w:val="16"/>
                <w:lang w:eastAsia="zh-CN"/>
              </w:rPr>
            </w:pPr>
            <w:ins w:id="97" w:author="RD" w:date="2020-06-10T00:01:00Z">
              <w:r>
                <w:rPr>
                  <w:rFonts w:ascii="Arial" w:hAnsi="Arial" w:cs="Arial"/>
                  <w:sz w:val="16"/>
                  <w:szCs w:val="16"/>
                  <w:lang w:eastAsia="zh-CN"/>
                </w:rPr>
                <w:t xml:space="preserve">FFS: </w:t>
              </w:r>
              <w:r>
                <w:rPr>
                  <w:rFonts w:eastAsia="宋体"/>
                  <w:sz w:val="16"/>
                  <w:szCs w:val="16"/>
                  <w:lang w:eastAsia="zh-CN"/>
                </w:rPr>
                <w:t xml:space="preserve">absolute time of arrival model for </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ins>
            <w:proofErr w:type="spellEnd"/>
            <w:ins w:id="98" w:author="RD" w:date="2020-06-10T01:13:00Z">
              <w:r>
                <w:rPr>
                  <w:rFonts w:ascii="Arial" w:hAnsi="Arial" w:cs="Arial"/>
                  <w:sz w:val="16"/>
                  <w:szCs w:val="16"/>
                </w:rPr>
                <w:t xml:space="preserve"> and</w:t>
              </w:r>
            </w:ins>
            <w:ins w:id="99" w:author="RD" w:date="2020-06-10T00:01:00Z">
              <w:r>
                <w:rPr>
                  <w:rFonts w:ascii="Arial" w:hAnsi="Arial" w:cs="Arial"/>
                  <w:sz w:val="16"/>
                  <w:szCs w:val="16"/>
                </w:rPr>
                <w:t xml:space="preserve"> IOO </w:t>
              </w:r>
              <w:r>
                <w:rPr>
                  <w:rFonts w:ascii="Arial" w:hAnsi="Arial" w:cs="Arial"/>
                  <w:sz w:val="16"/>
                  <w:szCs w:val="16"/>
                  <w:lang w:eastAsia="zh-CN"/>
                </w:rPr>
                <w:t>scenario</w:t>
              </w:r>
            </w:ins>
            <w:ins w:id="100" w:author="RD" w:date="2020-06-10T01:13:00Z">
              <w:r>
                <w:rPr>
                  <w:rFonts w:ascii="Arial" w:hAnsi="Arial" w:cs="Arial"/>
                  <w:sz w:val="16"/>
                  <w:szCs w:val="16"/>
                  <w:lang w:eastAsia="zh-CN"/>
                </w:rPr>
                <w:t>s</w:t>
              </w:r>
            </w:ins>
          </w:p>
          <w:p w14:paraId="3D45298E"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2157F771" w14:textId="77777777" w:rsidR="00F03E7F" w:rsidRDefault="00AE7CB2">
            <w:r>
              <w:rPr>
                <w:rFonts w:ascii="Arial" w:eastAsiaTheme="minorEastAsia" w:hAnsi="Arial" w:cs="Arial"/>
                <w:sz w:val="16"/>
                <w:szCs w:val="16"/>
                <w:lang w:eastAsia="zh-CN"/>
              </w:rPr>
              <w:t>CATT: Support.</w:t>
            </w:r>
          </w:p>
          <w:p w14:paraId="46BC6F22"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xml:space="preserve">:  We believe IOO and </w:t>
            </w:r>
            <w:proofErr w:type="spellStart"/>
            <w:r>
              <w:rPr>
                <w:rFonts w:ascii="Arial" w:eastAsiaTheme="minorEastAsia" w:hAnsi="Arial" w:cs="Arial"/>
                <w:sz w:val="16"/>
                <w:szCs w:val="16"/>
                <w:lang w:val="en-US" w:eastAsia="zh-CN"/>
              </w:rPr>
              <w:t>UMi</w:t>
            </w:r>
            <w:proofErr w:type="spellEnd"/>
            <w:r>
              <w:rPr>
                <w:rFonts w:ascii="Arial" w:eastAsiaTheme="minorEastAsia" w:hAnsi="Arial" w:cs="Arial"/>
                <w:sz w:val="16"/>
                <w:szCs w:val="16"/>
                <w:lang w:val="en-US" w:eastAsia="zh-CN"/>
              </w:rPr>
              <w:t xml:space="preserve"> can be studied as optional as per TR 38.855. Support this proposal</w:t>
            </w:r>
          </w:p>
          <w:p w14:paraId="1CC7612E" w14:textId="77777777" w:rsidR="00F63F89" w:rsidRDefault="00F63F89">
            <w:pPr>
              <w:rPr>
                <w:rFonts w:ascii="Arial" w:hAnsi="Arial" w:cs="Arial"/>
                <w:lang w:val="en-US"/>
              </w:rPr>
            </w:pPr>
            <w:r>
              <w:rPr>
                <w:rFonts w:ascii="Arial" w:hAnsi="Arial" w:cs="Arial"/>
                <w:lang w:val="en-US"/>
              </w:rPr>
              <w:t xml:space="preserve">Nokia/NSB: Support. </w:t>
            </w:r>
          </w:p>
          <w:p w14:paraId="46005753" w14:textId="27E7E599" w:rsidR="00183B2C" w:rsidRDefault="00183B2C">
            <w:r w:rsidRPr="001F5B49">
              <w:rPr>
                <w:rFonts w:ascii="Arial" w:hAnsi="Arial" w:cs="Arial"/>
                <w:sz w:val="16"/>
                <w:szCs w:val="16"/>
              </w:rPr>
              <w:t xml:space="preserve">Qualcomm: </w:t>
            </w:r>
            <w:r>
              <w:rPr>
                <w:rFonts w:ascii="Arial" w:hAnsi="Arial" w:cs="Arial"/>
                <w:sz w:val="16"/>
                <w:szCs w:val="16"/>
              </w:rPr>
              <w:t>We disagree with the change of removing brackets only for IOO.  As the proposal says no baseline is defined, all scenarios IOO/UMi/Uma should be regarded as equally important.  Otherwise, it promots IOO unecessarily over other scenarios.</w:t>
            </w:r>
          </w:p>
        </w:tc>
      </w:tr>
    </w:tbl>
    <w:p w14:paraId="523F26E3" w14:textId="77777777" w:rsidR="00F03E7F" w:rsidRDefault="00F03E7F">
      <w:pPr>
        <w:rPr>
          <w:lang w:eastAsia="zh-CN"/>
        </w:rPr>
      </w:pPr>
    </w:p>
    <w:p w14:paraId="5BC3AEA0" w14:textId="77777777" w:rsidR="00F03E7F" w:rsidRDefault="00F03E7F">
      <w:pPr>
        <w:rPr>
          <w:lang w:eastAsia="zh-CN"/>
        </w:rPr>
      </w:pPr>
    </w:p>
    <w:p w14:paraId="7D0F19FF" w14:textId="77777777" w:rsidR="00F03E7F" w:rsidRDefault="00AE7CB2">
      <w:pPr>
        <w:pStyle w:val="Heading3"/>
      </w:pPr>
      <w:r>
        <w:rPr>
          <w:highlight w:val="yellow"/>
        </w:rPr>
        <w:t>Proposal 6.1-2 (New)</w:t>
      </w:r>
    </w:p>
    <w:p w14:paraId="47653EBA"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12243F6A" w14:textId="77777777" w:rsidR="00F03E7F" w:rsidRDefault="00AE7CB2" w:rsidP="00920C84">
      <w:pPr>
        <w:pStyle w:val="0Maintext"/>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w:t>
      </w:r>
      <w:proofErr w:type="gramStart"/>
      <w:r>
        <w:rPr>
          <w:lang w:eastAsia="zh-CN"/>
        </w:rPr>
        <w:t>InF</w:t>
      </w:r>
      <w:proofErr w:type="gramEnd"/>
      <w:r>
        <w:rPr>
          <w:lang w:eastAsia="zh-CN"/>
        </w:rPr>
        <w:t xml:space="preserve"> scenarios. </w:t>
      </w:r>
    </w:p>
    <w:tbl>
      <w:tblPr>
        <w:tblStyle w:val="TableGrid"/>
        <w:tblW w:w="9962" w:type="dxa"/>
        <w:tblInd w:w="-5" w:type="dxa"/>
        <w:tblCellMar>
          <w:left w:w="103" w:type="dxa"/>
        </w:tblCellMar>
        <w:tblLook w:val="04A0" w:firstRow="1" w:lastRow="0" w:firstColumn="1" w:lastColumn="0" w:noHBand="0" w:noVBand="1"/>
      </w:tblPr>
      <w:tblGrid>
        <w:gridCol w:w="990"/>
        <w:gridCol w:w="4788"/>
        <w:gridCol w:w="4184"/>
      </w:tblGrid>
      <w:tr w:rsidR="00F03E7F" w14:paraId="7F0F526B" w14:textId="77777777">
        <w:trPr>
          <w:trHeight w:val="199"/>
        </w:trPr>
        <w:tc>
          <w:tcPr>
            <w:tcW w:w="990" w:type="dxa"/>
            <w:shd w:val="clear" w:color="auto" w:fill="auto"/>
            <w:tcMar>
              <w:left w:w="103" w:type="dxa"/>
            </w:tcMar>
          </w:tcPr>
          <w:p w14:paraId="13A170D2"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3371DB51"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31F780A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6BC1EBA" w14:textId="77777777">
        <w:trPr>
          <w:trHeight w:val="1711"/>
        </w:trPr>
        <w:tc>
          <w:tcPr>
            <w:tcW w:w="990" w:type="dxa"/>
            <w:shd w:val="clear" w:color="auto" w:fill="auto"/>
            <w:tcMar>
              <w:left w:w="103" w:type="dxa"/>
            </w:tcMar>
          </w:tcPr>
          <w:p w14:paraId="09D9C537" w14:textId="77777777" w:rsidR="00F03E7F" w:rsidRDefault="00AE7CB2">
            <w:pPr>
              <w:rPr>
                <w:rFonts w:ascii="Arial" w:hAnsi="Arial" w:cs="Arial"/>
                <w:b/>
                <w:sz w:val="16"/>
                <w:szCs w:val="16"/>
              </w:rPr>
            </w:pPr>
            <w:r>
              <w:rPr>
                <w:rFonts w:ascii="Arial" w:hAnsi="Arial" w:cs="Arial"/>
                <w:b/>
                <w:sz w:val="16"/>
                <w:szCs w:val="16"/>
              </w:rPr>
              <w:t>Proposal 6.1-2</w:t>
            </w:r>
          </w:p>
          <w:p w14:paraId="026F89A7" w14:textId="77777777" w:rsidR="00F03E7F" w:rsidRDefault="00F03E7F">
            <w:pPr>
              <w:rPr>
                <w:rFonts w:ascii="Arial" w:hAnsi="Arial" w:cs="Arial"/>
                <w:b/>
                <w:sz w:val="16"/>
                <w:szCs w:val="16"/>
              </w:rPr>
            </w:pPr>
          </w:p>
        </w:tc>
        <w:tc>
          <w:tcPr>
            <w:tcW w:w="4788" w:type="dxa"/>
            <w:shd w:val="clear" w:color="auto" w:fill="auto"/>
            <w:tcMar>
              <w:left w:w="103" w:type="dxa"/>
            </w:tcMar>
          </w:tcPr>
          <w:p w14:paraId="0C0087C4" w14:textId="77777777" w:rsidR="00F03E7F" w:rsidRDefault="00AE7CB2">
            <w:pPr>
              <w:pStyle w:val="ListParagraph"/>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B65113F" w14:textId="77777777"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39ECED8C"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F535A58"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BDC2F3"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318E1FC4"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61E4B5"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8FCD38" w14:textId="77777777" w:rsidR="00F03E7F" w:rsidRDefault="00E414B7">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C0B28A" w14:textId="77777777" w:rsidR="00F03E7F" w:rsidRDefault="00AE7CB2">
                  <w:pPr>
                    <w:pStyle w:val="TAC"/>
                    <w:rPr>
                      <w:color w:val="FF0000"/>
                    </w:rPr>
                  </w:pPr>
                  <w:r>
                    <w:rPr>
                      <w:color w:val="FF0000"/>
                    </w:rPr>
                    <w:t>-7.5</w:t>
                  </w:r>
                </w:p>
              </w:tc>
            </w:tr>
            <w:tr w:rsidR="00F03E7F" w14:paraId="1479DB52"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656E8E"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4F1AF3" w14:textId="77777777" w:rsidR="00F03E7F" w:rsidRDefault="00E414B7">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C99C32" w14:textId="77777777" w:rsidR="00F03E7F" w:rsidRDefault="00AE7CB2">
                  <w:pPr>
                    <w:pStyle w:val="TAC"/>
                    <w:rPr>
                      <w:color w:val="FF0000"/>
                      <w:lang w:eastAsia="ko-KR"/>
                    </w:rPr>
                  </w:pPr>
                  <w:r>
                    <w:rPr>
                      <w:color w:val="FF0000"/>
                      <w:lang w:eastAsia="ko-KR"/>
                    </w:rPr>
                    <w:t>0.4</w:t>
                  </w:r>
                </w:p>
              </w:tc>
            </w:tr>
          </w:tbl>
          <w:p w14:paraId="21DF9243" w14:textId="77777777" w:rsidR="00F03E7F" w:rsidRDefault="00AE7CB2">
            <w:pPr>
              <w:pStyle w:val="ListParagraph"/>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D408" w14:textId="77777777" w:rsidR="00F03E7F" w:rsidRDefault="00AE7CB2">
            <w:r>
              <w:rPr>
                <w:rFonts w:ascii="Arial" w:eastAsiaTheme="minorEastAsia" w:hAnsi="Arial" w:cs="Arial"/>
                <w:sz w:val="16"/>
                <w:szCs w:val="16"/>
                <w:lang w:eastAsia="zh-CN"/>
              </w:rPr>
              <w:t>CATT: Support.</w:t>
            </w:r>
          </w:p>
          <w:p w14:paraId="69A4F984"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14:paraId="79052925" w14:textId="77777777"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56087BBB"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14:paraId="20D251BA" w14:textId="77777777"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same parameters of the absolute time of arrival model for the InF model in Table 7.6.9-1 in 38.901</w:t>
            </w:r>
            <w:r>
              <w:rPr>
                <w:rFonts w:ascii="Arial" w:eastAsiaTheme="minorEastAsia" w:hAnsi="Arial" w:cs="Arial" w:hint="eastAsia"/>
                <w:sz w:val="16"/>
                <w:szCs w:val="16"/>
                <w:lang w:val="en-US" w:eastAsia="zh-CN"/>
              </w:rPr>
              <w:t xml:space="preserve">, we 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Inter-gNB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and ISD as InF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w:t>
            </w:r>
            <w:r w:rsidRPr="00405243">
              <w:rPr>
                <w:rFonts w:ascii="Arial" w:eastAsiaTheme="minorEastAsia" w:hAnsi="Arial" w:cs="Arial"/>
                <w:sz w:val="16"/>
                <w:szCs w:val="16"/>
                <w:lang w:val="en-US" w:eastAsia="zh-CN"/>
              </w:rPr>
              <w:lastRenderedPageBreak/>
              <w:t>could therefore be reasonable to reuse the same parameters of the absolute time of arrival model for the InF model</w:t>
            </w:r>
            <w:r>
              <w:rPr>
                <w:rFonts w:ascii="Arial" w:eastAsiaTheme="minorEastAsia" w:hAnsi="Arial" w:cs="Arial" w:hint="eastAsia"/>
                <w:sz w:val="16"/>
                <w:szCs w:val="16"/>
                <w:lang w:val="en-US" w:eastAsia="zh-CN"/>
              </w:rPr>
              <w:t xml:space="preserve"> as shown in the table in Proposal 6.1-2.</w:t>
            </w:r>
          </w:p>
          <w:p w14:paraId="2271E71E" w14:textId="3F960A63" w:rsidR="002A1AEF" w:rsidRDefault="002A1AEF" w:rsidP="00047B3F">
            <w:r>
              <w:rPr>
                <w:rFonts w:ascii="Arial" w:eastAsiaTheme="minorEastAsia" w:hAnsi="Arial" w:cs="Arial"/>
                <w:sz w:val="16"/>
                <w:szCs w:val="16"/>
                <w:lang w:eastAsia="zh-CN"/>
              </w:rPr>
              <w:t>Qualcommm: agree with Nokia/NSB.  We don’t need to rush for an agreement on this model, especailly this is already listed as FFS in Proposal 6.1-1.</w:t>
            </w:r>
          </w:p>
        </w:tc>
      </w:tr>
    </w:tbl>
    <w:p w14:paraId="79F37B37" w14:textId="77777777" w:rsidR="00F03E7F" w:rsidRDefault="00F03E7F">
      <w:pPr>
        <w:rPr>
          <w:lang w:eastAsia="zh-CN"/>
        </w:rPr>
      </w:pPr>
    </w:p>
    <w:p w14:paraId="0CCAEF49" w14:textId="77777777" w:rsidR="00F03E7F" w:rsidRDefault="00F03E7F">
      <w:pPr>
        <w:rPr>
          <w:lang w:eastAsia="zh-CN"/>
        </w:rPr>
      </w:pPr>
    </w:p>
    <w:p w14:paraId="604A7233" w14:textId="77777777" w:rsidR="00F03E7F" w:rsidRDefault="00AE7CB2">
      <w:pPr>
        <w:pStyle w:val="Heading3"/>
        <w:rPr>
          <w:highlight w:val="lightGray"/>
        </w:rPr>
      </w:pPr>
      <w:r>
        <w:rPr>
          <w:highlight w:val="lightGray"/>
        </w:rPr>
        <w:t>Proposal 8.1-3</w:t>
      </w:r>
    </w:p>
    <w:p w14:paraId="230BEE96" w14:textId="77777777" w:rsidR="00F03E7F" w:rsidRDefault="00AE7CB2">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BCCC517" w14:textId="77777777" w:rsidR="00F03E7F" w:rsidRDefault="00AE7CB2" w:rsidP="0065016F">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TableGrid"/>
        <w:tblW w:w="9962" w:type="dxa"/>
        <w:tblInd w:w="-5" w:type="dxa"/>
        <w:tblCellMar>
          <w:left w:w="103" w:type="dxa"/>
        </w:tblCellMar>
        <w:tblLook w:val="04A0" w:firstRow="1" w:lastRow="0" w:firstColumn="1" w:lastColumn="0" w:noHBand="0" w:noVBand="1"/>
      </w:tblPr>
      <w:tblGrid>
        <w:gridCol w:w="937"/>
        <w:gridCol w:w="3072"/>
        <w:gridCol w:w="5953"/>
      </w:tblGrid>
      <w:tr w:rsidR="00F03E7F" w14:paraId="5512CD43" w14:textId="77777777">
        <w:trPr>
          <w:trHeight w:val="199"/>
        </w:trPr>
        <w:tc>
          <w:tcPr>
            <w:tcW w:w="900" w:type="dxa"/>
            <w:shd w:val="clear" w:color="auto" w:fill="auto"/>
            <w:tcMar>
              <w:left w:w="103" w:type="dxa"/>
            </w:tcMar>
          </w:tcPr>
          <w:p w14:paraId="19B1B99B"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522A3644"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3870A911" w14:textId="77777777" w:rsidR="00F03E7F" w:rsidRDefault="00AE7CB2">
            <w:pPr>
              <w:rPr>
                <w:b/>
                <w:sz w:val="16"/>
                <w:szCs w:val="16"/>
                <w:highlight w:val="lightGray"/>
              </w:rPr>
            </w:pPr>
            <w:r>
              <w:rPr>
                <w:b/>
                <w:sz w:val="16"/>
                <w:szCs w:val="16"/>
                <w:highlight w:val="lightGray"/>
              </w:rPr>
              <w:t>Comments</w:t>
            </w:r>
          </w:p>
        </w:tc>
      </w:tr>
      <w:tr w:rsidR="00F03E7F" w14:paraId="7A48E877" w14:textId="77777777">
        <w:trPr>
          <w:trHeight w:val="1711"/>
        </w:trPr>
        <w:tc>
          <w:tcPr>
            <w:tcW w:w="900" w:type="dxa"/>
            <w:shd w:val="clear" w:color="auto" w:fill="auto"/>
            <w:tcMar>
              <w:left w:w="103" w:type="dxa"/>
            </w:tcMar>
          </w:tcPr>
          <w:p w14:paraId="4D59663F" w14:textId="77777777" w:rsidR="00F03E7F" w:rsidRDefault="00AE7CB2">
            <w:pPr>
              <w:rPr>
                <w:b/>
                <w:sz w:val="16"/>
                <w:szCs w:val="16"/>
                <w:highlight w:val="lightGray"/>
              </w:rPr>
            </w:pPr>
            <w:r>
              <w:rPr>
                <w:b/>
                <w:sz w:val="16"/>
                <w:szCs w:val="16"/>
                <w:highlight w:val="lightGray"/>
              </w:rPr>
              <w:t>Proposal 8.1.-3</w:t>
            </w:r>
          </w:p>
          <w:p w14:paraId="79B44FBB" w14:textId="77777777" w:rsidR="00F03E7F" w:rsidRDefault="00F03E7F">
            <w:pPr>
              <w:rPr>
                <w:b/>
                <w:sz w:val="16"/>
                <w:szCs w:val="16"/>
                <w:highlight w:val="lightGray"/>
              </w:rPr>
            </w:pPr>
          </w:p>
        </w:tc>
        <w:tc>
          <w:tcPr>
            <w:tcW w:w="3084" w:type="dxa"/>
            <w:shd w:val="clear" w:color="auto" w:fill="auto"/>
            <w:tcMar>
              <w:left w:w="103" w:type="dxa"/>
            </w:tcMar>
          </w:tcPr>
          <w:p w14:paraId="1563B8C4" w14:textId="77777777" w:rsidR="00F03E7F" w:rsidRDefault="00AE7CB2">
            <w:pPr>
              <w:tabs>
                <w:tab w:val="left" w:pos="1004"/>
              </w:tabs>
              <w:spacing w:after="0"/>
              <w:rPr>
                <w:sz w:val="16"/>
                <w:szCs w:val="16"/>
                <w:highlight w:val="lightGray"/>
              </w:rPr>
            </w:pPr>
            <w:r>
              <w:rPr>
                <w:sz w:val="16"/>
                <w:szCs w:val="16"/>
                <w:highlight w:val="lightGray"/>
              </w:rPr>
              <w:t>Revision #</w:t>
            </w:r>
            <w:ins w:id="101" w:author="RD" w:date="2020-06-07T09:26:00Z">
              <w:r>
                <w:rPr>
                  <w:sz w:val="16"/>
                  <w:szCs w:val="16"/>
                  <w:highlight w:val="lightGray"/>
                </w:rPr>
                <w:t>4</w:t>
              </w:r>
            </w:ins>
            <w:del w:id="102" w:author="RD" w:date="2020-06-07T09:26:00Z">
              <w:r>
                <w:rPr>
                  <w:sz w:val="16"/>
                  <w:szCs w:val="16"/>
                  <w:highlight w:val="lightGray"/>
                </w:rPr>
                <w:delText>3</w:delText>
              </w:r>
            </w:del>
          </w:p>
          <w:p w14:paraId="2DB3E62F" w14:textId="77777777" w:rsidR="00F03E7F" w:rsidRDefault="00AE7CB2">
            <w:pPr>
              <w:pStyle w:val="ListParagraph"/>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69926EA4" w14:textId="77777777" w:rsidR="00F03E7F" w:rsidRDefault="00AE7CB2">
            <w:pPr>
              <w:pStyle w:val="ListParagraph"/>
              <w:numPr>
                <w:ilvl w:val="1"/>
                <w:numId w:val="13"/>
              </w:numPr>
              <w:tabs>
                <w:tab w:val="left" w:pos="497"/>
              </w:tabs>
              <w:ind w:left="497" w:hanging="284"/>
              <w:rPr>
                <w:sz w:val="16"/>
                <w:szCs w:val="16"/>
                <w:highlight w:val="lightGray"/>
              </w:rPr>
            </w:pPr>
            <w:ins w:id="103" w:author="RD" w:date="2020-06-06T17:55:00Z">
              <w:r>
                <w:rPr>
                  <w:sz w:val="16"/>
                  <w:szCs w:val="16"/>
                  <w:highlight w:val="lightGray"/>
                </w:rPr>
                <w:t xml:space="preserve">Note: </w:t>
              </w:r>
            </w:ins>
            <w:ins w:id="104" w:author="RD" w:date="2020-06-06T17:50:00Z">
              <w:r>
                <w:rPr>
                  <w:sz w:val="16"/>
                  <w:szCs w:val="16"/>
                  <w:highlight w:val="lightGray"/>
                </w:rPr>
                <w:t xml:space="preserve">RAN1 discussions focus on physical layer latency. </w:t>
              </w:r>
            </w:ins>
          </w:p>
          <w:p w14:paraId="31AB740D" w14:textId="77777777" w:rsidR="00F03E7F" w:rsidRDefault="00AE7CB2">
            <w:pPr>
              <w:pStyle w:val="ListParagraph"/>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198FF4D6"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42B06E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059051B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0C9B49F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3C71984B" w14:textId="77777777"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14:paraId="6CEC4FF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0C54F1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6C78D9FC"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34F7934"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AE9A60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0092D77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 RAN2.</w:t>
            </w:r>
          </w:p>
          <w:p w14:paraId="1C6105A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1221F6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251B6196" w14:textId="77777777" w:rsidR="00F03E7F" w:rsidRDefault="00F03E7F">
            <w:pPr>
              <w:rPr>
                <w:rFonts w:ascii="Arial" w:eastAsiaTheme="minorEastAsia" w:hAnsi="Arial" w:cs="Arial"/>
                <w:sz w:val="16"/>
                <w:szCs w:val="16"/>
                <w:highlight w:val="lightGray"/>
                <w:lang w:val="en-US" w:eastAsia="zh-CN"/>
              </w:rPr>
            </w:pPr>
          </w:p>
          <w:p w14:paraId="267B8B4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t>
            </w:r>
            <w:r>
              <w:rPr>
                <w:rFonts w:ascii="Arial" w:eastAsiaTheme="minorEastAsia" w:hAnsi="Arial" w:cs="Arial"/>
                <w:sz w:val="16"/>
                <w:szCs w:val="16"/>
                <w:highlight w:val="lightGray"/>
                <w:lang w:val="en-US" w:eastAsia="zh-CN"/>
              </w:rPr>
              <w:lastRenderedPageBreak/>
              <w:t xml:space="preserve">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6C9A6606" w14:textId="77777777" w:rsidR="00F03E7F" w:rsidRDefault="00F03E7F">
            <w:pPr>
              <w:rPr>
                <w:rFonts w:ascii="Arial" w:eastAsiaTheme="minorEastAsia" w:hAnsi="Arial" w:cs="Arial"/>
                <w:sz w:val="16"/>
                <w:szCs w:val="16"/>
                <w:lang w:val="en-US" w:eastAsia="zh-CN"/>
              </w:rPr>
            </w:pPr>
          </w:p>
        </w:tc>
      </w:tr>
    </w:tbl>
    <w:p w14:paraId="5A0B19D6" w14:textId="77777777" w:rsidR="00F03E7F" w:rsidRDefault="00F03E7F">
      <w:pPr>
        <w:tabs>
          <w:tab w:val="left" w:pos="1004"/>
        </w:tabs>
        <w:ind w:right="1529"/>
        <w:rPr>
          <w:lang w:eastAsia="zh-CN"/>
        </w:rPr>
      </w:pPr>
    </w:p>
    <w:p w14:paraId="76EB0347" w14:textId="77777777" w:rsidR="00F03E7F" w:rsidRDefault="00AE7CB2">
      <w:pPr>
        <w:pStyle w:val="Heading3"/>
        <w:rPr>
          <w:rFonts w:ascii="Times New Roman" w:hAnsi="Times New Roman"/>
          <w:lang w:eastAsia="en-US"/>
        </w:rPr>
      </w:pPr>
      <w:r>
        <w:rPr>
          <w:highlight w:val="darkYellow"/>
        </w:rPr>
        <w:t>Proposal 8.1-3</w:t>
      </w:r>
      <w:r>
        <w:t xml:space="preserve"> (Revision#5)</w:t>
      </w:r>
    </w:p>
    <w:p w14:paraId="30E9A125" w14:textId="77777777" w:rsidR="00F03E7F" w:rsidRDefault="00AE7CB2">
      <w:pPr>
        <w:pStyle w:val="Subtitle"/>
        <w:rPr>
          <w:rFonts w:ascii="Times New Roman" w:hAnsi="Times New Roman" w:cs="Times New Roman"/>
          <w:lang w:eastAsia="en-US"/>
        </w:rPr>
      </w:pPr>
      <w:r>
        <w:rPr>
          <w:rFonts w:ascii="Times New Roman" w:hAnsi="Times New Roman" w:cs="Times New Roman"/>
          <w:lang w:eastAsia="en-US"/>
        </w:rPr>
        <w:t>FL Comments</w:t>
      </w:r>
    </w:p>
    <w:p w14:paraId="0DD7E714" w14:textId="77777777" w:rsidR="00F03E7F" w:rsidRDefault="00AE7CB2" w:rsidP="00920C84">
      <w:pPr>
        <w:pStyle w:val="0Maintext"/>
      </w:pPr>
      <w:r>
        <w:t>All companies are supportiv</w:t>
      </w:r>
      <w:r w:rsidRPr="00920C84">
        <w:rPr>
          <w:rStyle w:val="0MaintextChar"/>
        </w:rPr>
        <w:t>e to the main bullet of the Proposal 8.1-3. But, there are different views on the</w:t>
      </w:r>
      <w:r>
        <w:t xml:space="preserve"> first note. In our view, RAN1 focus should be on the analysis of physical layer latency, which does not mean RAN1 cannot discuss higher layer positioning latency.</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F03E7F" w14:paraId="1ED4DB19" w14:textId="77777777">
        <w:trPr>
          <w:trHeight w:val="199"/>
        </w:trPr>
        <w:tc>
          <w:tcPr>
            <w:tcW w:w="900" w:type="dxa"/>
            <w:shd w:val="clear" w:color="auto" w:fill="auto"/>
            <w:tcMar>
              <w:left w:w="103" w:type="dxa"/>
            </w:tcMar>
          </w:tcPr>
          <w:p w14:paraId="2EC8AD8D"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63B6D868"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7898F3FB" w14:textId="77777777" w:rsidR="00F03E7F" w:rsidRDefault="00AE7CB2">
            <w:pPr>
              <w:rPr>
                <w:b/>
                <w:sz w:val="16"/>
                <w:szCs w:val="16"/>
              </w:rPr>
            </w:pPr>
            <w:r>
              <w:rPr>
                <w:b/>
                <w:sz w:val="16"/>
                <w:szCs w:val="16"/>
              </w:rPr>
              <w:t>Comments</w:t>
            </w:r>
          </w:p>
        </w:tc>
      </w:tr>
      <w:tr w:rsidR="00F03E7F" w14:paraId="5DA3F453" w14:textId="77777777">
        <w:trPr>
          <w:trHeight w:val="1711"/>
        </w:trPr>
        <w:tc>
          <w:tcPr>
            <w:tcW w:w="900" w:type="dxa"/>
            <w:shd w:val="clear" w:color="auto" w:fill="auto"/>
            <w:tcMar>
              <w:left w:w="103" w:type="dxa"/>
            </w:tcMar>
          </w:tcPr>
          <w:p w14:paraId="66E60BBF" w14:textId="77777777" w:rsidR="00F03E7F" w:rsidRDefault="00AE7CB2">
            <w:pPr>
              <w:rPr>
                <w:b/>
                <w:sz w:val="16"/>
                <w:szCs w:val="16"/>
              </w:rPr>
            </w:pPr>
            <w:r>
              <w:rPr>
                <w:b/>
                <w:sz w:val="16"/>
                <w:szCs w:val="16"/>
              </w:rPr>
              <w:t>Proposal 8.1.-3</w:t>
            </w:r>
          </w:p>
          <w:p w14:paraId="225D8B09" w14:textId="77777777" w:rsidR="00F03E7F" w:rsidRDefault="00F03E7F">
            <w:pPr>
              <w:rPr>
                <w:b/>
                <w:sz w:val="16"/>
                <w:szCs w:val="16"/>
              </w:rPr>
            </w:pPr>
          </w:p>
        </w:tc>
        <w:tc>
          <w:tcPr>
            <w:tcW w:w="3084" w:type="dxa"/>
            <w:shd w:val="clear" w:color="auto" w:fill="auto"/>
            <w:tcMar>
              <w:left w:w="103" w:type="dxa"/>
            </w:tcMar>
          </w:tcPr>
          <w:p w14:paraId="79AB9A47" w14:textId="77777777" w:rsidR="00F03E7F" w:rsidRDefault="00AE7CB2">
            <w:pPr>
              <w:tabs>
                <w:tab w:val="left" w:pos="1004"/>
              </w:tabs>
              <w:spacing w:after="0"/>
              <w:rPr>
                <w:sz w:val="16"/>
                <w:szCs w:val="16"/>
              </w:rPr>
            </w:pPr>
            <w:r>
              <w:rPr>
                <w:sz w:val="16"/>
                <w:szCs w:val="16"/>
                <w:highlight w:val="yellow"/>
              </w:rPr>
              <w:t>Revision #</w:t>
            </w:r>
            <w:r>
              <w:rPr>
                <w:sz w:val="16"/>
                <w:szCs w:val="16"/>
              </w:rPr>
              <w:t>5</w:t>
            </w:r>
          </w:p>
          <w:p w14:paraId="474A96F8" w14:textId="77777777" w:rsidR="00F03E7F" w:rsidRDefault="00AE7CB2">
            <w:pPr>
              <w:pStyle w:val="ListParagraph"/>
              <w:numPr>
                <w:ilvl w:val="0"/>
                <w:numId w:val="13"/>
              </w:numPr>
              <w:ind w:left="213" w:hanging="213"/>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138E87A1"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 xml:space="preserve">Note: RAN1 discussions focus on physical layer latency </w:t>
            </w:r>
            <w:ins w:id="105" w:author="RD" w:date="2020-06-10T00:42:00Z">
              <w:r>
                <w:rPr>
                  <w:sz w:val="16"/>
                  <w:szCs w:val="16"/>
                </w:rPr>
                <w:t>(It does not imply RAN1 cannot discuss high layer latency)</w:t>
              </w:r>
            </w:ins>
          </w:p>
          <w:p w14:paraId="5DF5F5AA" w14:textId="77777777" w:rsidR="00F03E7F" w:rsidRDefault="00AE7CB2">
            <w:pPr>
              <w:pStyle w:val="ListParagraph"/>
              <w:numPr>
                <w:ilvl w:val="1"/>
                <w:numId w:val="13"/>
              </w:numPr>
              <w:tabs>
                <w:tab w:val="left" w:pos="497"/>
                <w:tab w:val="left" w:pos="639"/>
              </w:tabs>
              <w:ind w:left="497" w:hanging="284"/>
              <w:rPr>
                <w:sz w:val="16"/>
                <w:szCs w:val="16"/>
              </w:rPr>
            </w:pPr>
            <w:r>
              <w:rPr>
                <w:sz w:val="16"/>
                <w:szCs w:val="16"/>
              </w:rPr>
              <w:t>Note: RAN2 may need to be involved for higher layer latency analysis</w:t>
            </w:r>
          </w:p>
          <w:p w14:paraId="3FDE7438"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41D4CAD" w14:textId="77777777" w:rsidR="00F03E7F" w:rsidRDefault="00AE7CB2">
            <w:r>
              <w:rPr>
                <w:rFonts w:ascii="Arial" w:eastAsiaTheme="minorEastAsia" w:hAnsi="Arial" w:cs="Arial"/>
                <w:sz w:val="16"/>
                <w:szCs w:val="16"/>
                <w:lang w:eastAsia="zh-CN"/>
              </w:rPr>
              <w:t>CATT: Support.</w:t>
            </w:r>
          </w:p>
          <w:p w14:paraId="03137BDE" w14:textId="77777777" w:rsidR="00F63F89" w:rsidRPr="00F63F89"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support the proposal</w:t>
            </w:r>
          </w:p>
          <w:p w14:paraId="4BDD784B" w14:textId="77777777" w:rsidR="0023792D" w:rsidRDefault="00F63F89">
            <w:r>
              <w:t>Nokia/NSB: Support.</w:t>
            </w:r>
          </w:p>
          <w:p w14:paraId="1D83A029" w14:textId="0A5CB742" w:rsidR="00F63F89" w:rsidRDefault="0023792D">
            <w:r>
              <w:rPr>
                <w:rFonts w:ascii="Arial" w:hAnsi="Arial" w:cs="Arial"/>
                <w:sz w:val="16"/>
                <w:szCs w:val="16"/>
              </w:rPr>
              <w:t xml:space="preserve">Qualcomm: we can not agree on the first note.  The reasons are explained in our last reponse.  </w:t>
            </w:r>
            <w:r w:rsidR="00F63F89">
              <w:t xml:space="preserve"> </w:t>
            </w:r>
          </w:p>
        </w:tc>
      </w:tr>
    </w:tbl>
    <w:p w14:paraId="75E1042B" w14:textId="77777777" w:rsidR="00F03E7F" w:rsidRDefault="00F03E7F">
      <w:pPr>
        <w:tabs>
          <w:tab w:val="left" w:pos="1004"/>
        </w:tabs>
        <w:ind w:right="1529"/>
        <w:rPr>
          <w:lang w:eastAsia="zh-CN"/>
        </w:rPr>
      </w:pPr>
    </w:p>
    <w:p w14:paraId="5469D4AA" w14:textId="77777777" w:rsidR="00F03E7F" w:rsidRDefault="00F03E7F">
      <w:pPr>
        <w:tabs>
          <w:tab w:val="left" w:pos="1004"/>
        </w:tabs>
        <w:ind w:right="1529"/>
        <w:rPr>
          <w:lang w:eastAsia="zh-CN"/>
        </w:rPr>
      </w:pPr>
    </w:p>
    <w:p w14:paraId="7B105F16" w14:textId="77777777" w:rsidR="00F03E7F" w:rsidRDefault="00AE7CB2">
      <w:pPr>
        <w:pStyle w:val="Heading3"/>
      </w:pPr>
      <w:bookmarkStart w:id="106" w:name="_Hlk41491822"/>
      <w:bookmarkStart w:id="107" w:name="OLE_LINK7"/>
      <w:bookmarkEnd w:id="106"/>
      <w:bookmarkEnd w:id="107"/>
      <w:r>
        <w:rPr>
          <w:highlight w:val="lightGray"/>
        </w:rPr>
        <w:t>Proposal 8.1-5</w:t>
      </w:r>
    </w:p>
    <w:p w14:paraId="3E1CCD52" w14:textId="77777777" w:rsidR="00F03E7F" w:rsidRDefault="00AE7CB2">
      <w:pPr>
        <w:pStyle w:val="Subtitle"/>
        <w:rPr>
          <w:rFonts w:ascii="Times New Roman" w:hAnsi="Times New Roman" w:cs="Times New Roman"/>
          <w:highlight w:val="lightGray"/>
        </w:rPr>
      </w:pPr>
      <w:r>
        <w:rPr>
          <w:rFonts w:ascii="Times New Roman" w:hAnsi="Times New Roman" w:cs="Times New Roman"/>
          <w:highlight w:val="lightGray"/>
          <w:lang w:eastAsia="en-US"/>
        </w:rPr>
        <w:t>FL Comments</w:t>
      </w:r>
    </w:p>
    <w:p w14:paraId="71FDA637" w14:textId="77777777" w:rsidR="00F03E7F" w:rsidRDefault="00AE7CB2" w:rsidP="00920C84">
      <w:pPr>
        <w:pStyle w:val="0Maintext"/>
        <w:rPr>
          <w:highlight w:val="lightGray"/>
          <w:lang w:eastAsia="zh-CN"/>
        </w:rPr>
      </w:pPr>
      <w:r>
        <w:rPr>
          <w:highlight w:val="lightGray"/>
          <w:lang w:eastAsia="zh-CN"/>
        </w:rPr>
        <w:t xml:space="preserve">Most companies are supportive to the proposal 8.1-5 Revision #3 [1], while one company suggests emphasizing the </w:t>
      </w:r>
      <w:r>
        <w:rPr>
          <w:highlight w:val="lightGray"/>
          <w:lang w:val="en-US" w:eastAsia="zh-CN"/>
        </w:rPr>
        <w:t xml:space="preserve">evaluation of </w:t>
      </w:r>
      <w:r>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highlight w:val="lightGray"/>
          <w:lang w:eastAsia="zh-CN"/>
        </w:rPr>
        <w:t xml:space="preserve">interested companies </w:t>
      </w:r>
      <w:r>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63FE7826" w14:textId="77777777">
        <w:trPr>
          <w:trHeight w:val="199"/>
        </w:trPr>
        <w:tc>
          <w:tcPr>
            <w:tcW w:w="900" w:type="dxa"/>
            <w:shd w:val="clear" w:color="auto" w:fill="auto"/>
            <w:tcMar>
              <w:left w:w="103" w:type="dxa"/>
            </w:tcMar>
          </w:tcPr>
          <w:p w14:paraId="2ADE8D9C"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36EB5671"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7D5FEC70" w14:textId="77777777" w:rsidR="00F03E7F" w:rsidRDefault="00AE7CB2">
            <w:pPr>
              <w:rPr>
                <w:b/>
                <w:sz w:val="16"/>
                <w:szCs w:val="16"/>
                <w:highlight w:val="lightGray"/>
              </w:rPr>
            </w:pPr>
            <w:r>
              <w:rPr>
                <w:b/>
                <w:sz w:val="16"/>
                <w:szCs w:val="16"/>
                <w:highlight w:val="lightGray"/>
              </w:rPr>
              <w:t>Comments</w:t>
            </w:r>
          </w:p>
        </w:tc>
      </w:tr>
      <w:tr w:rsidR="00F03E7F" w14:paraId="0789219D" w14:textId="77777777">
        <w:trPr>
          <w:trHeight w:val="1711"/>
        </w:trPr>
        <w:tc>
          <w:tcPr>
            <w:tcW w:w="900" w:type="dxa"/>
            <w:shd w:val="clear" w:color="auto" w:fill="auto"/>
            <w:tcMar>
              <w:left w:w="103" w:type="dxa"/>
            </w:tcMar>
          </w:tcPr>
          <w:p w14:paraId="34544690" w14:textId="77777777" w:rsidR="00F03E7F" w:rsidRDefault="00AE7CB2">
            <w:pPr>
              <w:rPr>
                <w:b/>
                <w:sz w:val="16"/>
                <w:szCs w:val="16"/>
                <w:highlight w:val="lightGray"/>
              </w:rPr>
            </w:pPr>
            <w:r>
              <w:rPr>
                <w:b/>
                <w:sz w:val="16"/>
                <w:szCs w:val="16"/>
                <w:highlight w:val="lightGray"/>
              </w:rPr>
              <w:lastRenderedPageBreak/>
              <w:t>Proposal 8.1.-5</w:t>
            </w:r>
          </w:p>
          <w:p w14:paraId="2023C65A" w14:textId="77777777" w:rsidR="00F03E7F" w:rsidRDefault="00F03E7F">
            <w:pPr>
              <w:rPr>
                <w:b/>
                <w:sz w:val="16"/>
                <w:szCs w:val="16"/>
                <w:highlight w:val="lightGray"/>
              </w:rPr>
            </w:pPr>
          </w:p>
        </w:tc>
        <w:tc>
          <w:tcPr>
            <w:tcW w:w="3084" w:type="dxa"/>
            <w:shd w:val="clear" w:color="auto" w:fill="auto"/>
            <w:tcMar>
              <w:left w:w="103" w:type="dxa"/>
            </w:tcMar>
          </w:tcPr>
          <w:p w14:paraId="177D1B7A" w14:textId="77777777" w:rsidR="00F03E7F" w:rsidRDefault="00AE7CB2">
            <w:pPr>
              <w:spacing w:after="0"/>
              <w:rPr>
                <w:rFonts w:ascii="Arial" w:hAnsi="Arial" w:cs="Arial"/>
                <w:sz w:val="16"/>
                <w:szCs w:val="16"/>
                <w:highlight w:val="lightGray"/>
              </w:rPr>
            </w:pPr>
            <w:r>
              <w:rPr>
                <w:rFonts w:ascii="Arial" w:hAnsi="Arial" w:cs="Arial"/>
                <w:sz w:val="16"/>
                <w:szCs w:val="16"/>
                <w:highlight w:val="lightGray"/>
              </w:rPr>
              <w:t>Revision #</w:t>
            </w:r>
            <w:ins w:id="108" w:author="RD" w:date="2020-06-07T09:28:00Z">
              <w:r>
                <w:rPr>
                  <w:rFonts w:ascii="Arial" w:hAnsi="Arial" w:cs="Arial"/>
                  <w:sz w:val="16"/>
                  <w:szCs w:val="16"/>
                  <w:highlight w:val="lightGray"/>
                </w:rPr>
                <w:t>4</w:t>
              </w:r>
            </w:ins>
            <w:del w:id="109" w:author="RD" w:date="2020-06-07T09:28:00Z">
              <w:r>
                <w:rPr>
                  <w:rFonts w:ascii="Arial" w:hAnsi="Arial" w:cs="Arial"/>
                  <w:sz w:val="16"/>
                  <w:szCs w:val="16"/>
                  <w:highlight w:val="lightGray"/>
                </w:rPr>
                <w:delText>3</w:delText>
              </w:r>
            </w:del>
          </w:p>
          <w:p w14:paraId="3593D450"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hAnsi="Arial" w:cs="Arial"/>
                <w:sz w:val="16"/>
                <w:szCs w:val="16"/>
                <w:highlight w:val="lightGray"/>
              </w:rPr>
              <w:t xml:space="preserve">UE power consumption </w:t>
            </w:r>
            <w:ins w:id="110" w:author="RD" w:date="2020-06-07T09:01:00Z">
              <w:r>
                <w:rPr>
                  <w:rFonts w:ascii="Arial" w:hAnsi="Arial" w:cs="Arial"/>
                  <w:sz w:val="16"/>
                  <w:szCs w:val="16"/>
                  <w:highlight w:val="lightGray"/>
                </w:rPr>
                <w:t xml:space="preserve">for NR positioning </w:t>
              </w:r>
            </w:ins>
            <w:r>
              <w:rPr>
                <w:rFonts w:ascii="Arial" w:hAnsi="Arial" w:cs="Arial"/>
                <w:sz w:val="16"/>
                <w:szCs w:val="16"/>
                <w:highlight w:val="lightGray"/>
              </w:rPr>
              <w:t>can be evaluated in the SI</w:t>
            </w:r>
            <w:r>
              <w:rPr>
                <w:rFonts w:ascii="Arial" w:hAnsi="Arial" w:cs="Arial"/>
                <w:sz w:val="16"/>
                <w:szCs w:val="16"/>
                <w:highlight w:val="lightGray"/>
                <w:lang w:eastAsia="zh-CN"/>
              </w:rPr>
              <w:t>.</w:t>
            </w:r>
          </w:p>
          <w:p w14:paraId="0344D55C" w14:textId="77777777" w:rsidR="00F03E7F" w:rsidRDefault="00AE7CB2">
            <w:pPr>
              <w:pStyle w:val="ListParagraph"/>
              <w:keepNext/>
              <w:keepLines/>
              <w:numPr>
                <w:ilvl w:val="0"/>
                <w:numId w:val="17"/>
              </w:numPr>
              <w:ind w:right="31"/>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Note: It is up to each company on how to evaluate the power consumption for positioning</w:t>
            </w:r>
            <w:del w:id="111" w:author="RD" w:date="2020-06-07T09:00:00Z">
              <w:r>
                <w:rPr>
                  <w:rFonts w:ascii="Arial" w:eastAsiaTheme="minorEastAsia" w:hAnsi="Arial" w:cs="Arial"/>
                  <w:sz w:val="16"/>
                  <w:szCs w:val="16"/>
                  <w:highlight w:val="lightGray"/>
                  <w:lang w:eastAsia="zh-CN"/>
                </w:rPr>
                <w:delText>, e.g., based on the model developed in TR38.840</w:delText>
              </w:r>
            </w:del>
            <w:r>
              <w:rPr>
                <w:rFonts w:ascii="Arial" w:eastAsiaTheme="minorEastAsia" w:hAnsi="Arial" w:cs="Arial"/>
                <w:sz w:val="16"/>
                <w:szCs w:val="16"/>
                <w:highlight w:val="lightGray"/>
                <w:lang w:eastAsia="zh-CN"/>
              </w:rPr>
              <w:t>.</w:t>
            </w:r>
            <w:ins w:id="112" w:author="RD" w:date="2020-06-07T09:00:00Z">
              <w:r>
                <w:rPr>
                  <w:rFonts w:ascii="Arial" w:hAnsi="Arial" w:cs="Arial"/>
                  <w:sz w:val="16"/>
                  <w:szCs w:val="16"/>
                  <w:highlight w:val="lightGray"/>
                </w:rPr>
                <w:t xml:space="preserve"> </w:t>
              </w:r>
            </w:ins>
            <w:ins w:id="113" w:author="RD" w:date="2020-06-07T09:06:00Z">
              <w:r>
                <w:rPr>
                  <w:rFonts w:ascii="Arial" w:hAnsi="Arial" w:cs="Arial"/>
                  <w:sz w:val="16"/>
                  <w:szCs w:val="16"/>
                  <w:highlight w:val="lightGray"/>
                </w:rPr>
                <w:t>T</w:t>
              </w:r>
            </w:ins>
            <w:ins w:id="114" w:author="RD" w:date="2020-06-07T09:00:00Z">
              <w:r>
                <w:rPr>
                  <w:rFonts w:ascii="Arial" w:eastAsiaTheme="minorEastAsia" w:hAnsi="Arial" w:cs="Arial"/>
                  <w:sz w:val="16"/>
                  <w:szCs w:val="16"/>
                  <w:highlight w:val="lightGray"/>
                  <w:lang w:eastAsia="zh-CN"/>
                </w:rPr>
                <w:t xml:space="preserve">he UE power consumption models developed in TR38.840 </w:t>
              </w:r>
            </w:ins>
            <w:ins w:id="115" w:author="RD" w:date="2020-06-07T09:06:00Z">
              <w:r>
                <w:rPr>
                  <w:rFonts w:ascii="Arial" w:eastAsiaTheme="minorEastAsia" w:hAnsi="Arial" w:cs="Arial"/>
                  <w:sz w:val="16"/>
                  <w:szCs w:val="16"/>
                  <w:highlight w:val="lightGray"/>
                  <w:lang w:eastAsia="zh-CN"/>
                </w:rPr>
                <w:t xml:space="preserve">can be used </w:t>
              </w:r>
            </w:ins>
            <w:ins w:id="116"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17" w:author="RD" w:date="2020-06-07T09:01:00Z">
              <w:r>
                <w:rPr>
                  <w:rFonts w:ascii="Arial" w:eastAsiaTheme="minorEastAsia" w:hAnsi="Arial" w:cs="Arial"/>
                  <w:sz w:val="16"/>
                  <w:szCs w:val="16"/>
                  <w:highlight w:val="lightGray"/>
                  <w:lang w:eastAsia="zh-CN"/>
                </w:rPr>
                <w:t xml:space="preserve"> for NR positioning</w:t>
              </w:r>
            </w:ins>
            <w:ins w:id="118" w:author="RD" w:date="2020-06-07T09:00:00Z">
              <w:r>
                <w:rPr>
                  <w:rFonts w:ascii="Arial" w:eastAsiaTheme="minorEastAsia" w:hAnsi="Arial" w:cs="Arial"/>
                  <w:sz w:val="16"/>
                  <w:szCs w:val="16"/>
                  <w:highlight w:val="lightGray"/>
                  <w:lang w:eastAsia="zh-CN"/>
                </w:rPr>
                <w:t>.</w:t>
              </w:r>
            </w:ins>
          </w:p>
          <w:p w14:paraId="02B9EB2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317F5B5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7DDFE21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10F1FF4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2EDAF5C6" w14:textId="77777777"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14:paraId="211382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4822C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10F63AC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14:paraId="5139E9E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t>
            </w:r>
          </w:p>
          <w:p w14:paraId="35CEA47F" w14:textId="77777777" w:rsidR="00F03E7F" w:rsidRDefault="00AE7CB2">
            <w:p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119" w:author="RD" w:date="2020-06-07T09:06:00Z">
              <w:r>
                <w:rPr>
                  <w:rFonts w:ascii="Arial" w:hAnsi="Arial" w:cs="Arial"/>
                  <w:sz w:val="16"/>
                  <w:szCs w:val="16"/>
                  <w:highlight w:val="lightGray"/>
                </w:rPr>
                <w:t>T</w:t>
              </w:r>
            </w:ins>
            <w:ins w:id="120" w:author="RD" w:date="2020-06-07T09:00:00Z">
              <w:r>
                <w:rPr>
                  <w:rFonts w:ascii="Arial" w:eastAsiaTheme="minorEastAsia" w:hAnsi="Arial" w:cs="Arial"/>
                  <w:sz w:val="16"/>
                  <w:szCs w:val="16"/>
                  <w:highlight w:val="lightGray"/>
                  <w:lang w:eastAsia="zh-CN"/>
                </w:rPr>
                <w:t xml:space="preserve">he UE power consumption models developed in TR38.840 </w:t>
              </w:r>
            </w:ins>
            <w:ins w:id="121" w:author="RD" w:date="2020-06-07T09:06:00Z">
              <w:r>
                <w:rPr>
                  <w:rFonts w:ascii="Arial" w:eastAsiaTheme="minorEastAsia" w:hAnsi="Arial" w:cs="Arial"/>
                  <w:sz w:val="16"/>
                  <w:szCs w:val="16"/>
                  <w:highlight w:val="lightGray"/>
                  <w:lang w:eastAsia="zh-CN"/>
                </w:rPr>
                <w:t xml:space="preserve">can be </w:t>
              </w:r>
              <w:r>
                <w:rPr>
                  <w:rFonts w:ascii="Arial" w:eastAsiaTheme="minorEastAsia" w:hAnsi="Arial" w:cs="Arial"/>
                  <w:strike/>
                  <w:sz w:val="16"/>
                  <w:szCs w:val="16"/>
                  <w:highlight w:val="lightGray"/>
                  <w:lang w:eastAsia="zh-CN"/>
                </w:rPr>
                <w:t>used</w:t>
              </w:r>
            </w:ins>
            <w:r>
              <w:rPr>
                <w:rFonts w:ascii="Arial" w:eastAsiaTheme="minorEastAsia" w:hAnsi="Arial" w:cs="Arial"/>
                <w:color w:val="C00000"/>
                <w:sz w:val="16"/>
                <w:szCs w:val="16"/>
                <w:highlight w:val="lightGray"/>
                <w:lang w:eastAsia="zh-CN"/>
              </w:rPr>
              <w:t>considered</w:t>
            </w:r>
            <w:ins w:id="122" w:author="RD" w:date="2020-06-07T09:06:00Z">
              <w:r>
                <w:rPr>
                  <w:rFonts w:ascii="Arial" w:eastAsiaTheme="minorEastAsia" w:hAnsi="Arial" w:cs="Arial"/>
                  <w:sz w:val="16"/>
                  <w:szCs w:val="16"/>
                  <w:highlight w:val="lightGray"/>
                  <w:lang w:eastAsia="zh-CN"/>
                </w:rPr>
                <w:t xml:space="preserve"> </w:t>
              </w:r>
            </w:ins>
            <w:ins w:id="123"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24" w:author="RD" w:date="2020-06-07T09:01:00Z">
              <w:r>
                <w:rPr>
                  <w:rFonts w:ascii="Arial" w:eastAsiaTheme="minorEastAsia" w:hAnsi="Arial" w:cs="Arial"/>
                  <w:sz w:val="16"/>
                  <w:szCs w:val="16"/>
                  <w:highlight w:val="lightGray"/>
                  <w:lang w:eastAsia="zh-CN"/>
                </w:rPr>
                <w:t xml:space="preserve"> for NR positioning</w:t>
              </w:r>
            </w:ins>
            <w:ins w:id="125" w:author="RD" w:date="2020-06-07T09:00:00Z">
              <w:r>
                <w:rPr>
                  <w:rFonts w:ascii="Arial" w:eastAsiaTheme="minorEastAsia" w:hAnsi="Arial" w:cs="Arial"/>
                  <w:sz w:val="16"/>
                  <w:szCs w:val="16"/>
                  <w:highlight w:val="lightGray"/>
                  <w:lang w:eastAsia="zh-CN"/>
                </w:rPr>
                <w:t>.</w:t>
              </w:r>
            </w:ins>
            <w:r>
              <w:rPr>
                <w:rFonts w:ascii="Arial" w:eastAsiaTheme="minorEastAsia" w:hAnsi="Arial" w:cs="Arial"/>
                <w:sz w:val="16"/>
                <w:szCs w:val="16"/>
                <w:highlight w:val="lightGray"/>
                <w:lang w:eastAsia="zh-CN"/>
              </w:rPr>
              <w:t>”</w:t>
            </w:r>
          </w:p>
          <w:p w14:paraId="53897FB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w:t>
            </w:r>
          </w:p>
          <w:p w14:paraId="5CF578AE"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02385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7DD693D7" w14:textId="77777777" w:rsidR="00F03E7F" w:rsidRDefault="00F03E7F">
            <w:pPr>
              <w:rPr>
                <w:rFonts w:ascii="Arial" w:eastAsiaTheme="minorEastAsia" w:hAnsi="Arial" w:cs="Arial"/>
                <w:sz w:val="16"/>
                <w:szCs w:val="16"/>
                <w:highlight w:val="lightGray"/>
                <w:lang w:val="en-US" w:eastAsia="zh-CN"/>
              </w:rPr>
            </w:pPr>
          </w:p>
          <w:p w14:paraId="2BF293C5"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want to confirm that evaluation of UE power consumption is optional. We support </w:t>
            </w:r>
            <w:proofErr w:type="spellStart"/>
            <w:r>
              <w:rPr>
                <w:rFonts w:ascii="Arial" w:eastAsiaTheme="minorEastAsia" w:hAnsi="Arial" w:cs="Arial"/>
                <w:sz w:val="16"/>
                <w:szCs w:val="16"/>
                <w:highlight w:val="lightGray"/>
                <w:lang w:val="en-US" w:eastAsia="zh-CN"/>
              </w:rPr>
              <w:t>keeing</w:t>
            </w:r>
            <w:proofErr w:type="spellEnd"/>
            <w:r>
              <w:rPr>
                <w:rFonts w:ascii="Arial" w:eastAsiaTheme="minorEastAsia" w:hAnsi="Arial" w:cs="Arial"/>
                <w:sz w:val="16"/>
                <w:szCs w:val="16"/>
                <w:highlight w:val="lightGray"/>
                <w:lang w:val="en-US" w:eastAsia="zh-CN"/>
              </w:rPr>
              <w:t xml:space="preserve">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14:paraId="141BBF5D" w14:textId="77777777" w:rsidR="00F03E7F" w:rsidRDefault="00F03E7F">
            <w:pPr>
              <w:rPr>
                <w:rFonts w:ascii="Arial" w:eastAsiaTheme="minorEastAsia" w:hAnsi="Arial" w:cs="Arial"/>
                <w:sz w:val="16"/>
                <w:szCs w:val="16"/>
                <w:lang w:val="en-US" w:eastAsia="zh-CN"/>
              </w:rPr>
            </w:pPr>
          </w:p>
        </w:tc>
      </w:tr>
    </w:tbl>
    <w:p w14:paraId="32DB3ACF" w14:textId="77777777" w:rsidR="00F03E7F" w:rsidRDefault="00F03E7F">
      <w:pPr>
        <w:tabs>
          <w:tab w:val="left" w:pos="1004"/>
        </w:tabs>
        <w:ind w:right="1529"/>
        <w:rPr>
          <w:lang w:eastAsia="zh-CN"/>
        </w:rPr>
      </w:pPr>
    </w:p>
    <w:p w14:paraId="1F6BE893" w14:textId="77777777" w:rsidR="00F03E7F" w:rsidRDefault="00AE7CB2">
      <w:pPr>
        <w:pStyle w:val="Heading3"/>
      </w:pPr>
      <w:r>
        <w:rPr>
          <w:highlight w:val="darkYellow"/>
        </w:rPr>
        <w:t>Proposal 8.1-5</w:t>
      </w:r>
      <w:r>
        <w:t xml:space="preserve"> (Revision #5)</w:t>
      </w:r>
    </w:p>
    <w:p w14:paraId="09C60CEC" w14:textId="77777777" w:rsidR="00F03E7F" w:rsidRDefault="00AE7CB2">
      <w:pPr>
        <w:pStyle w:val="Subtitle"/>
        <w:rPr>
          <w:rFonts w:ascii="Times New Roman" w:hAnsi="Times New Roman" w:cs="Times New Roman"/>
        </w:rPr>
      </w:pPr>
      <w:r>
        <w:rPr>
          <w:rFonts w:ascii="Times New Roman" w:hAnsi="Times New Roman" w:cs="Times New Roman"/>
          <w:lang w:eastAsia="en-US"/>
        </w:rPr>
        <w:t>FL Comments</w:t>
      </w:r>
    </w:p>
    <w:p w14:paraId="0DEA7215" w14:textId="77777777" w:rsidR="00F03E7F" w:rsidRDefault="00AE7CB2" w:rsidP="00920C84">
      <w:pPr>
        <w:pStyle w:val="0Maintext"/>
        <w:rPr>
          <w:lang w:eastAsia="zh-CN"/>
        </w:rPr>
      </w:pPr>
      <w:r>
        <w:rPr>
          <w:lang w:eastAsia="zh-CN"/>
        </w:rPr>
        <w:t>Most companies are supportive to the proposal 8.1-5, but there are suggestions on the modification. One comment wants to confirm that evaluation of UE power consumption is optional. We assume all these comments are already covered in proposal, but we can make this clearer. One comment suggests add “To take into account PRS measurement and PRS processing, further modifications to the model in 38.840 can be FFS”. We assume this is not needed, since the note has clearly states the models in TR38.840 can be considered as the starting point for defining the model for NR positioning. Thus, from the nore it is clear we need to modify the model in 38.840 and the modification will take NR positioning into account.</w:t>
      </w:r>
    </w:p>
    <w:tbl>
      <w:tblPr>
        <w:tblStyle w:val="TableGrid"/>
        <w:tblW w:w="9962" w:type="dxa"/>
        <w:tblInd w:w="-5" w:type="dxa"/>
        <w:tblCellMar>
          <w:left w:w="103" w:type="dxa"/>
        </w:tblCellMar>
        <w:tblLook w:val="04A0" w:firstRow="1" w:lastRow="0" w:firstColumn="1" w:lastColumn="0" w:noHBand="0" w:noVBand="1"/>
      </w:tblPr>
      <w:tblGrid>
        <w:gridCol w:w="937"/>
        <w:gridCol w:w="3073"/>
        <w:gridCol w:w="5952"/>
      </w:tblGrid>
      <w:tr w:rsidR="00F03E7F" w14:paraId="4F44A082" w14:textId="77777777">
        <w:trPr>
          <w:trHeight w:val="199"/>
        </w:trPr>
        <w:tc>
          <w:tcPr>
            <w:tcW w:w="900" w:type="dxa"/>
            <w:shd w:val="clear" w:color="auto" w:fill="auto"/>
            <w:tcMar>
              <w:left w:w="103" w:type="dxa"/>
            </w:tcMar>
          </w:tcPr>
          <w:p w14:paraId="762759E1"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5EB00D2A"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22F5EAFD" w14:textId="77777777" w:rsidR="00F03E7F" w:rsidRDefault="00AE7CB2">
            <w:pPr>
              <w:rPr>
                <w:b/>
                <w:sz w:val="16"/>
                <w:szCs w:val="16"/>
              </w:rPr>
            </w:pPr>
            <w:r>
              <w:rPr>
                <w:b/>
                <w:sz w:val="16"/>
                <w:szCs w:val="16"/>
              </w:rPr>
              <w:t>Comments</w:t>
            </w:r>
          </w:p>
        </w:tc>
      </w:tr>
      <w:tr w:rsidR="00F03E7F" w14:paraId="36E39A47" w14:textId="77777777">
        <w:trPr>
          <w:trHeight w:val="1711"/>
        </w:trPr>
        <w:tc>
          <w:tcPr>
            <w:tcW w:w="900" w:type="dxa"/>
            <w:shd w:val="clear" w:color="auto" w:fill="auto"/>
            <w:tcMar>
              <w:left w:w="103" w:type="dxa"/>
            </w:tcMar>
          </w:tcPr>
          <w:p w14:paraId="16CE88B3" w14:textId="77777777" w:rsidR="00F03E7F" w:rsidRDefault="00AE7CB2">
            <w:pPr>
              <w:rPr>
                <w:b/>
                <w:sz w:val="16"/>
                <w:szCs w:val="16"/>
              </w:rPr>
            </w:pPr>
            <w:r>
              <w:rPr>
                <w:b/>
                <w:sz w:val="16"/>
                <w:szCs w:val="16"/>
                <w:highlight w:val="lightGray"/>
              </w:rPr>
              <w:lastRenderedPageBreak/>
              <w:t>Proposal 8.1.-5</w:t>
            </w:r>
          </w:p>
          <w:p w14:paraId="0C5EFCF8" w14:textId="77777777" w:rsidR="00F03E7F" w:rsidRDefault="00F03E7F">
            <w:pPr>
              <w:rPr>
                <w:b/>
                <w:sz w:val="16"/>
                <w:szCs w:val="16"/>
              </w:rPr>
            </w:pPr>
          </w:p>
        </w:tc>
        <w:tc>
          <w:tcPr>
            <w:tcW w:w="3084" w:type="dxa"/>
            <w:shd w:val="clear" w:color="auto" w:fill="auto"/>
            <w:tcMar>
              <w:left w:w="103" w:type="dxa"/>
            </w:tcMar>
          </w:tcPr>
          <w:p w14:paraId="331B6394" w14:textId="77777777" w:rsidR="00F03E7F" w:rsidRDefault="00AE7CB2">
            <w:pPr>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5</w:t>
            </w:r>
          </w:p>
          <w:p w14:paraId="3CC7E20F"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26"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sz w:val="16"/>
                <w:szCs w:val="16"/>
                <w:lang w:eastAsia="zh-CN"/>
              </w:rPr>
              <w:t>.</w:t>
            </w:r>
          </w:p>
          <w:p w14:paraId="5B382341" w14:textId="77777777" w:rsidR="00F03E7F" w:rsidRDefault="00AE7CB2">
            <w:pPr>
              <w:pStyle w:val="ListParagraph"/>
              <w:keepNext/>
              <w:keepLines/>
              <w:numPr>
                <w:ilvl w:val="0"/>
                <w:numId w:val="17"/>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w:t>
            </w:r>
            <w:del w:id="127" w:author="RD" w:date="2020-06-10T00:28:00Z">
              <w:r>
                <w:rPr>
                  <w:rFonts w:ascii="Arial" w:eastAsiaTheme="minorEastAsia" w:hAnsi="Arial" w:cs="Arial"/>
                  <w:sz w:val="16"/>
                  <w:szCs w:val="16"/>
                  <w:lang w:eastAsia="zh-CN"/>
                </w:rPr>
                <w:delText xml:space="preserve">used </w:delText>
              </w:r>
            </w:del>
            <w:ins w:id="128" w:author="RD" w:date="2020-06-10T00:28:00Z">
              <w:r>
                <w:rPr>
                  <w:rFonts w:ascii="Arial" w:eastAsiaTheme="minorEastAsia" w:hAnsi="Arial" w:cs="Arial"/>
                  <w:sz w:val="16"/>
                  <w:szCs w:val="16"/>
                  <w:lang w:eastAsia="zh-CN"/>
                </w:rPr>
                <w:t xml:space="preserve">considered </w:t>
              </w:r>
            </w:ins>
            <w:r>
              <w:rPr>
                <w:rFonts w:ascii="Arial" w:eastAsiaTheme="minorEastAsia" w:hAnsi="Arial" w:cs="Arial"/>
                <w:sz w:val="16"/>
                <w:szCs w:val="16"/>
                <w:lang w:eastAsia="zh-CN"/>
              </w:rPr>
              <w:t xml:space="preserve">as the starting point for defining the UE power consumption model for the evaluation for NR positioning </w:t>
            </w:r>
          </w:p>
          <w:p w14:paraId="13AD4B3C" w14:textId="77777777" w:rsidR="00F03E7F" w:rsidRDefault="00F03E7F">
            <w:pPr>
              <w:pStyle w:val="ListParagraph"/>
              <w:keepNext/>
              <w:keepLines/>
              <w:ind w:left="360" w:right="31"/>
              <w:rPr>
                <w:rFonts w:ascii="Arial" w:hAnsi="Arial" w:cs="Arial"/>
                <w:sz w:val="16"/>
                <w:szCs w:val="16"/>
                <w:highlight w:val="lightGray"/>
              </w:rPr>
            </w:pPr>
          </w:p>
        </w:tc>
        <w:tc>
          <w:tcPr>
            <w:tcW w:w="5978" w:type="dxa"/>
            <w:shd w:val="clear" w:color="auto" w:fill="auto"/>
            <w:tcMar>
              <w:left w:w="103" w:type="dxa"/>
            </w:tcMar>
          </w:tcPr>
          <w:p w14:paraId="7A2BEF5F" w14:textId="77777777" w:rsidR="00F03E7F" w:rsidRDefault="00AE7CB2">
            <w:r>
              <w:rPr>
                <w:rFonts w:ascii="Arial" w:eastAsiaTheme="minorEastAsia" w:hAnsi="Arial" w:cs="Arial"/>
                <w:sz w:val="16"/>
                <w:szCs w:val="16"/>
                <w:lang w:eastAsia="zh-CN"/>
              </w:rPr>
              <w:t>CATT: Support.</w:t>
            </w:r>
          </w:p>
          <w:p w14:paraId="028B00A8"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Support</w:t>
            </w:r>
          </w:p>
          <w:p w14:paraId="0B6A461E" w14:textId="77777777" w:rsidR="00F63F89" w:rsidRDefault="00F63F89">
            <w:r>
              <w:t xml:space="preserve">Nokia/NSB: ok. </w:t>
            </w:r>
          </w:p>
          <w:p w14:paraId="29A4EB4C" w14:textId="0710991C" w:rsidR="00135D8A" w:rsidRDefault="00135D8A">
            <w:r w:rsidRPr="00EC1F07">
              <w:rPr>
                <w:rFonts w:ascii="Arial" w:hAnsi="Arial" w:cs="Arial"/>
                <w:sz w:val="16"/>
                <w:szCs w:val="16"/>
              </w:rPr>
              <w:t>Qualcomm: support.</w:t>
            </w:r>
          </w:p>
        </w:tc>
      </w:tr>
    </w:tbl>
    <w:p w14:paraId="54A27434" w14:textId="77777777" w:rsidR="00F03E7F" w:rsidRDefault="00F03E7F"/>
    <w:p w14:paraId="3E230201" w14:textId="7116539C" w:rsidR="000E3886" w:rsidRDefault="000E3886" w:rsidP="000E3886">
      <w:pPr>
        <w:pStyle w:val="Heading3"/>
      </w:pPr>
      <w:bookmarkStart w:id="129" w:name="_Toc32744980"/>
      <w:bookmarkStart w:id="130" w:name="_Toc511230590"/>
      <w:bookmarkStart w:id="131" w:name="_Toc511230731"/>
      <w:bookmarkEnd w:id="129"/>
      <w:bookmarkEnd w:id="130"/>
      <w:bookmarkEnd w:id="131"/>
      <w:r>
        <w:rPr>
          <w:highlight w:val="cyan"/>
        </w:rPr>
        <w:t xml:space="preserve">Proposal </w:t>
      </w:r>
      <w:r>
        <w:rPr>
          <w:highlight w:val="cyan"/>
        </w:rPr>
        <w:t>8</w:t>
      </w:r>
      <w:r>
        <w:rPr>
          <w:highlight w:val="cyan"/>
        </w:rPr>
        <w:t>.1-</w:t>
      </w:r>
      <w:r>
        <w:rPr>
          <w:highlight w:val="cyan"/>
        </w:rPr>
        <w:t>5</w:t>
      </w:r>
      <w:r>
        <w:rPr>
          <w:highlight w:val="cyan"/>
        </w:rPr>
        <w:t xml:space="preserve"> </w:t>
      </w:r>
      <w:r w:rsidRPr="00297323">
        <w:rPr>
          <w:highlight w:val="cyan"/>
        </w:rPr>
        <w:t>(</w:t>
      </w:r>
      <w:r w:rsidRPr="00297323">
        <w:rPr>
          <w:rFonts w:ascii="Times New Roman" w:hAnsi="Times New Roman" w:cs="Times New Roman"/>
          <w:color w:val="auto"/>
          <w:highlight w:val="cyan"/>
        </w:rPr>
        <w:t>Proposed Offline Consensus</w:t>
      </w:r>
      <w:r w:rsidRPr="00297323">
        <w:rPr>
          <w:highlight w:val="cyan"/>
        </w:rPr>
        <w:t>)</w:t>
      </w:r>
    </w:p>
    <w:tbl>
      <w:tblPr>
        <w:tblStyle w:val="TableGrid"/>
        <w:tblW w:w="9962" w:type="dxa"/>
        <w:tblInd w:w="-5" w:type="dxa"/>
        <w:tblCellMar>
          <w:left w:w="103" w:type="dxa"/>
        </w:tblCellMar>
        <w:tblLook w:val="04A0" w:firstRow="1" w:lastRow="0" w:firstColumn="1" w:lastColumn="0" w:noHBand="0" w:noVBand="1"/>
      </w:tblPr>
      <w:tblGrid>
        <w:gridCol w:w="937"/>
        <w:gridCol w:w="3074"/>
        <w:gridCol w:w="5951"/>
      </w:tblGrid>
      <w:tr w:rsidR="000E3886" w14:paraId="6AC860C3" w14:textId="77777777" w:rsidTr="000449A8">
        <w:trPr>
          <w:trHeight w:val="199"/>
        </w:trPr>
        <w:tc>
          <w:tcPr>
            <w:tcW w:w="900" w:type="dxa"/>
            <w:shd w:val="clear" w:color="auto" w:fill="auto"/>
            <w:tcMar>
              <w:left w:w="103" w:type="dxa"/>
            </w:tcMar>
          </w:tcPr>
          <w:p w14:paraId="2C15560F" w14:textId="77777777" w:rsidR="000E3886" w:rsidRDefault="000E3886" w:rsidP="000449A8">
            <w:pPr>
              <w:rPr>
                <w:b/>
                <w:sz w:val="16"/>
                <w:szCs w:val="16"/>
              </w:rPr>
            </w:pPr>
            <w:r>
              <w:rPr>
                <w:b/>
                <w:sz w:val="16"/>
                <w:szCs w:val="16"/>
              </w:rPr>
              <w:t>Proposals</w:t>
            </w:r>
          </w:p>
        </w:tc>
        <w:tc>
          <w:tcPr>
            <w:tcW w:w="3084" w:type="dxa"/>
            <w:shd w:val="clear" w:color="auto" w:fill="auto"/>
            <w:tcMar>
              <w:left w:w="103" w:type="dxa"/>
            </w:tcMar>
          </w:tcPr>
          <w:p w14:paraId="499344EE" w14:textId="77777777" w:rsidR="000E3886" w:rsidRDefault="000E3886" w:rsidP="000449A8">
            <w:pPr>
              <w:rPr>
                <w:b/>
                <w:sz w:val="16"/>
                <w:szCs w:val="16"/>
              </w:rPr>
            </w:pPr>
            <w:r>
              <w:rPr>
                <w:b/>
                <w:sz w:val="16"/>
                <w:szCs w:val="16"/>
              </w:rPr>
              <w:t>Description</w:t>
            </w:r>
          </w:p>
        </w:tc>
        <w:tc>
          <w:tcPr>
            <w:tcW w:w="5978" w:type="dxa"/>
            <w:shd w:val="clear" w:color="auto" w:fill="auto"/>
            <w:tcMar>
              <w:left w:w="103" w:type="dxa"/>
            </w:tcMar>
          </w:tcPr>
          <w:p w14:paraId="31C8433E" w14:textId="77777777" w:rsidR="000E3886" w:rsidRDefault="000E3886" w:rsidP="000449A8">
            <w:pPr>
              <w:rPr>
                <w:b/>
                <w:sz w:val="16"/>
                <w:szCs w:val="16"/>
              </w:rPr>
            </w:pPr>
            <w:r>
              <w:rPr>
                <w:b/>
                <w:sz w:val="16"/>
                <w:szCs w:val="16"/>
              </w:rPr>
              <w:t>Comments</w:t>
            </w:r>
          </w:p>
        </w:tc>
      </w:tr>
      <w:tr w:rsidR="000E3886" w14:paraId="796713D7" w14:textId="77777777" w:rsidTr="000E3886">
        <w:trPr>
          <w:trHeight w:val="2518"/>
        </w:trPr>
        <w:tc>
          <w:tcPr>
            <w:tcW w:w="900" w:type="dxa"/>
            <w:shd w:val="clear" w:color="auto" w:fill="auto"/>
            <w:tcMar>
              <w:left w:w="103" w:type="dxa"/>
            </w:tcMar>
          </w:tcPr>
          <w:p w14:paraId="2434FE5F" w14:textId="4278BA76" w:rsidR="000E3886" w:rsidRDefault="00D5342C" w:rsidP="000449A8">
            <w:pPr>
              <w:rPr>
                <w:b/>
                <w:sz w:val="16"/>
                <w:szCs w:val="16"/>
              </w:rPr>
            </w:pPr>
            <w:r>
              <w:rPr>
                <w:b/>
                <w:sz w:val="16"/>
                <w:szCs w:val="16"/>
              </w:rPr>
              <w:t>Proposal 8.1</w:t>
            </w:r>
            <w:r w:rsidR="000E3886" w:rsidRPr="00D5342C">
              <w:rPr>
                <w:b/>
                <w:sz w:val="16"/>
                <w:szCs w:val="16"/>
              </w:rPr>
              <w:t>-5</w:t>
            </w:r>
          </w:p>
          <w:p w14:paraId="200F3AC9" w14:textId="77777777" w:rsidR="000E3886" w:rsidRDefault="000E3886" w:rsidP="000449A8">
            <w:pPr>
              <w:rPr>
                <w:b/>
                <w:sz w:val="16"/>
                <w:szCs w:val="16"/>
              </w:rPr>
            </w:pPr>
          </w:p>
        </w:tc>
        <w:tc>
          <w:tcPr>
            <w:tcW w:w="3084" w:type="dxa"/>
            <w:shd w:val="clear" w:color="auto" w:fill="auto"/>
            <w:tcMar>
              <w:left w:w="103" w:type="dxa"/>
            </w:tcMar>
          </w:tcPr>
          <w:p w14:paraId="06FF3286" w14:textId="77777777" w:rsidR="000E3886" w:rsidRDefault="000E3886" w:rsidP="000449A8">
            <w:pPr>
              <w:pStyle w:val="ListParagraph"/>
              <w:keepNext/>
              <w:keepLines/>
              <w:numPr>
                <w:ilvl w:val="0"/>
                <w:numId w:val="17"/>
              </w:numPr>
              <w:ind w:right="31"/>
              <w:rPr>
                <w:rFonts w:ascii="Arial" w:eastAsiaTheme="minorEastAsia" w:hAnsi="Arial" w:cs="Arial"/>
                <w:sz w:val="16"/>
                <w:szCs w:val="16"/>
                <w:lang w:eastAsia="zh-CN"/>
              </w:rPr>
            </w:pPr>
            <w:r>
              <w:rPr>
                <w:rFonts w:ascii="Arial" w:hAnsi="Arial" w:cs="Arial"/>
                <w:sz w:val="16"/>
                <w:szCs w:val="16"/>
              </w:rPr>
              <w:t>UE power consumption for NR positioning can be optionally evaluated in the SI</w:t>
            </w:r>
            <w:r>
              <w:rPr>
                <w:rFonts w:ascii="Arial" w:hAnsi="Arial" w:cs="Arial"/>
                <w:sz w:val="16"/>
                <w:szCs w:val="16"/>
                <w:lang w:eastAsia="zh-CN"/>
              </w:rPr>
              <w:t>.</w:t>
            </w:r>
          </w:p>
          <w:p w14:paraId="0741FE86" w14:textId="02711054" w:rsidR="000E3886" w:rsidRDefault="000E3886" w:rsidP="000449A8">
            <w:pPr>
              <w:pStyle w:val="ListParagraph"/>
              <w:keepNext/>
              <w:keepLines/>
              <w:numPr>
                <w:ilvl w:val="0"/>
                <w:numId w:val="17"/>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considered as the starting point for defining the UE power consumption model for the evaluation for NR positioning </w:t>
            </w:r>
          </w:p>
          <w:p w14:paraId="09CE1BDD" w14:textId="77777777" w:rsidR="000E3886" w:rsidRDefault="000E3886" w:rsidP="000449A8">
            <w:pPr>
              <w:pStyle w:val="ListParagraph"/>
              <w:keepNext/>
              <w:keepLines/>
              <w:ind w:left="360" w:right="31"/>
              <w:rPr>
                <w:rFonts w:ascii="Arial" w:hAnsi="Arial" w:cs="Arial"/>
                <w:sz w:val="16"/>
                <w:szCs w:val="16"/>
                <w:highlight w:val="lightGray"/>
              </w:rPr>
            </w:pPr>
          </w:p>
        </w:tc>
        <w:tc>
          <w:tcPr>
            <w:tcW w:w="5978" w:type="dxa"/>
            <w:shd w:val="clear" w:color="auto" w:fill="auto"/>
            <w:tcMar>
              <w:left w:w="103" w:type="dxa"/>
            </w:tcMar>
          </w:tcPr>
          <w:p w14:paraId="7E64BB01" w14:textId="468C0550" w:rsidR="000E3886" w:rsidRDefault="000E3886" w:rsidP="000449A8"/>
        </w:tc>
      </w:tr>
    </w:tbl>
    <w:p w14:paraId="7750C3A2" w14:textId="77777777" w:rsidR="00F03E7F" w:rsidRDefault="00F03E7F"/>
    <w:p w14:paraId="706E0866" w14:textId="77777777" w:rsidR="00F03E7F" w:rsidRDefault="00AE7CB2">
      <w:pPr>
        <w:pStyle w:val="Heading1"/>
        <w:numPr>
          <w:ilvl w:val="0"/>
          <w:numId w:val="2"/>
        </w:numPr>
        <w:rPr>
          <w:highlight w:val="magenta"/>
        </w:rPr>
      </w:pPr>
      <w:r>
        <w:rPr>
          <w:highlight w:val="magenta"/>
        </w:rPr>
        <w:t>TR skeleton for TR 38.857</w:t>
      </w:r>
    </w:p>
    <w:p w14:paraId="48451648" w14:textId="77777777" w:rsidR="00F03E7F" w:rsidRDefault="00AE7CB2" w:rsidP="00920C84">
      <w:pPr>
        <w:pStyle w:val="0Maintext"/>
      </w:pPr>
      <w:r>
        <w:t>The skeleton for TR 38.857 [2] was discussed in the meeting [1]. Based on the comments, an update version is provided in the draft folder “</w:t>
      </w:r>
      <w:hyperlink r:id="rId15">
        <w:r>
          <w:rPr>
            <w:rStyle w:val="FollowedHyperlink"/>
          </w:rPr>
          <w:t>R1-20NNNN skeleton for TR38857 v001.docx</w:t>
        </w:r>
      </w:hyperlink>
      <w:r>
        <w:t>” by TR Rapporteur. Interested companies are encouraged to provide further comments to the revised TR skeleton.</w:t>
      </w:r>
    </w:p>
    <w:p w14:paraId="1D74B148" w14:textId="77777777" w:rsidR="00F03E7F" w:rsidRDefault="00AE7CB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CellMar>
          <w:left w:w="103" w:type="dxa"/>
        </w:tblCellMar>
        <w:tblLook w:val="04A0" w:firstRow="1" w:lastRow="0" w:firstColumn="1" w:lastColumn="0" w:noHBand="0" w:noVBand="1"/>
      </w:tblPr>
      <w:tblGrid>
        <w:gridCol w:w="227"/>
        <w:gridCol w:w="1631"/>
        <w:gridCol w:w="7772"/>
      </w:tblGrid>
      <w:tr w:rsidR="00F03E7F" w14:paraId="220086F2" w14:textId="77777777">
        <w:trPr>
          <w:jc w:val="center"/>
        </w:trPr>
        <w:tc>
          <w:tcPr>
            <w:tcW w:w="1587" w:type="dxa"/>
            <w:gridSpan w:val="2"/>
            <w:tcBorders>
              <w:bottom w:val="double" w:sz="4" w:space="0" w:color="00000A"/>
            </w:tcBorders>
            <w:shd w:val="clear" w:color="auto" w:fill="auto"/>
            <w:tcMar>
              <w:left w:w="103" w:type="dxa"/>
            </w:tcMar>
          </w:tcPr>
          <w:p w14:paraId="20C1EAEE"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4A5E62C9" w14:textId="77777777" w:rsidR="00F03E7F" w:rsidRDefault="00AE7CB2">
            <w:pPr>
              <w:rPr>
                <w:b/>
              </w:rPr>
            </w:pPr>
            <w:r>
              <w:rPr>
                <w:b/>
              </w:rPr>
              <w:t xml:space="preserve">Comments </w:t>
            </w:r>
          </w:p>
        </w:tc>
      </w:tr>
      <w:tr w:rsidR="00F03E7F" w14:paraId="1F9CC72C" w14:textId="77777777">
        <w:trPr>
          <w:trHeight w:val="185"/>
          <w:jc w:val="center"/>
        </w:trPr>
        <w:tc>
          <w:tcPr>
            <w:tcW w:w="17" w:type="dxa"/>
            <w:tcBorders>
              <w:top w:val="nil"/>
              <w:left w:val="nil"/>
              <w:bottom w:val="nil"/>
              <w:right w:val="nil"/>
            </w:tcBorders>
            <w:shd w:val="clear" w:color="auto" w:fill="auto"/>
            <w:tcMar>
              <w:left w:w="113" w:type="dxa"/>
            </w:tcMar>
          </w:tcPr>
          <w:p w14:paraId="0945C829"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51C82FE"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DA29A8"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697CF4A2"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9C1EC8D"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14:paraId="0FE50E71" w14:textId="77777777">
        <w:trPr>
          <w:trHeight w:val="185"/>
          <w:jc w:val="center"/>
        </w:trPr>
        <w:tc>
          <w:tcPr>
            <w:tcW w:w="17" w:type="dxa"/>
            <w:tcBorders>
              <w:top w:val="nil"/>
              <w:left w:val="nil"/>
              <w:bottom w:val="nil"/>
              <w:right w:val="nil"/>
            </w:tcBorders>
            <w:shd w:val="clear" w:color="auto" w:fill="auto"/>
            <w:tcMar>
              <w:left w:w="113" w:type="dxa"/>
            </w:tcMar>
          </w:tcPr>
          <w:p w14:paraId="5C91B6D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D1FC6A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7157E4A" w14:textId="77777777"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E9AB37F" w14:textId="77777777" w:rsidR="00F03E7F" w:rsidRDefault="00AE7CB2">
            <w:pPr>
              <w:rPr>
                <w:rFonts w:eastAsiaTheme="minorEastAsia" w:cstheme="minorHAnsi"/>
                <w:sz w:val="18"/>
                <w:szCs w:val="18"/>
                <w:lang w:eastAsia="zh-CN"/>
              </w:rPr>
            </w:pPr>
            <w:r>
              <w:rPr>
                <w:sz w:val="18"/>
                <w:lang w:val="en-US" w:eastAsia="zh-CN"/>
              </w:rPr>
              <w:lastRenderedPageBreak/>
              <w:t xml:space="preserve">We think may include IoT, it better for </w:t>
            </w:r>
            <w:r>
              <w:rPr>
                <w:color w:val="FF0000"/>
                <w:sz w:val="18"/>
                <w:lang w:val="en-US"/>
              </w:rPr>
              <w:t>(I)IoT scenarios.</w:t>
            </w:r>
          </w:p>
        </w:tc>
      </w:tr>
      <w:tr w:rsidR="00F03E7F" w14:paraId="254878CC" w14:textId="77777777">
        <w:trPr>
          <w:trHeight w:val="185"/>
          <w:jc w:val="center"/>
        </w:trPr>
        <w:tc>
          <w:tcPr>
            <w:tcW w:w="17" w:type="dxa"/>
            <w:tcBorders>
              <w:top w:val="nil"/>
              <w:left w:val="nil"/>
              <w:bottom w:val="nil"/>
              <w:right w:val="nil"/>
            </w:tcBorders>
            <w:shd w:val="clear" w:color="auto" w:fill="auto"/>
            <w:tcMar>
              <w:left w:w="113" w:type="dxa"/>
            </w:tcMar>
          </w:tcPr>
          <w:p w14:paraId="6167CFE7"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669FBC5D"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90A27C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14:paraId="35A40D80" w14:textId="77777777"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14:paraId="71A6C109" w14:textId="77777777" w:rsidR="00F03E7F" w:rsidRDefault="00AE7CB2">
            <w:pPr>
              <w:rPr>
                <w:rFonts w:eastAsiaTheme="minorEastAsia" w:cstheme="minorHAnsi"/>
                <w:sz w:val="18"/>
                <w:szCs w:val="18"/>
                <w:lang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F03E7F" w14:paraId="295447DD" w14:textId="77777777">
        <w:trPr>
          <w:trHeight w:val="185"/>
          <w:jc w:val="center"/>
        </w:trPr>
        <w:tc>
          <w:tcPr>
            <w:tcW w:w="17" w:type="dxa"/>
            <w:tcBorders>
              <w:top w:val="nil"/>
              <w:left w:val="nil"/>
              <w:bottom w:val="nil"/>
              <w:right w:val="nil"/>
            </w:tcBorders>
            <w:shd w:val="clear" w:color="auto" w:fill="auto"/>
            <w:tcMar>
              <w:left w:w="113" w:type="dxa"/>
            </w:tcMar>
          </w:tcPr>
          <w:p w14:paraId="684EEDC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3704793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AB9E08"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14:paraId="6FDA6B5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14:paraId="543BD4D8" w14:textId="77777777">
        <w:trPr>
          <w:trHeight w:val="185"/>
          <w:jc w:val="center"/>
        </w:trPr>
        <w:tc>
          <w:tcPr>
            <w:tcW w:w="17" w:type="dxa"/>
            <w:tcBorders>
              <w:top w:val="nil"/>
              <w:left w:val="nil"/>
              <w:bottom w:val="nil"/>
              <w:right w:val="nil"/>
            </w:tcBorders>
            <w:shd w:val="clear" w:color="auto" w:fill="auto"/>
            <w:tcMar>
              <w:left w:w="113" w:type="dxa"/>
            </w:tcMar>
          </w:tcPr>
          <w:p w14:paraId="2155B4B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0038D20"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349F5FE" w14:textId="77777777"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576EE45E" w14:textId="77777777" w:rsidR="00F03E7F" w:rsidRDefault="00AE7CB2">
            <w:pPr>
              <w:pStyle w:val="ListParagraph"/>
              <w:numPr>
                <w:ilvl w:val="3"/>
                <w:numId w:val="7"/>
              </w:numPr>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14:paraId="5175002D" w14:textId="77777777">
        <w:trPr>
          <w:trHeight w:val="185"/>
          <w:jc w:val="center"/>
        </w:trPr>
        <w:tc>
          <w:tcPr>
            <w:tcW w:w="17" w:type="dxa"/>
            <w:tcBorders>
              <w:top w:val="nil"/>
              <w:left w:val="nil"/>
              <w:bottom w:val="nil"/>
              <w:right w:val="nil"/>
            </w:tcBorders>
            <w:shd w:val="clear" w:color="auto" w:fill="auto"/>
            <w:tcMar>
              <w:left w:w="113" w:type="dxa"/>
            </w:tcMar>
          </w:tcPr>
          <w:p w14:paraId="1661557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2F1948E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80F3529"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7A776545" w14:textId="77777777" w:rsidR="00F03E7F" w:rsidRDefault="00AE7CB2">
            <w:pPr>
              <w:pStyle w:val="ListParagraph"/>
              <w:numPr>
                <w:ilvl w:val="3"/>
                <w:numId w:val="7"/>
              </w:numPr>
              <w:rPr>
                <w:rFonts w:eastAsia="宋体"/>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14:paraId="11C54662" w14:textId="77777777" w:rsidTr="00F63F89">
        <w:trPr>
          <w:trHeight w:val="185"/>
          <w:jc w:val="center"/>
        </w:trPr>
        <w:tc>
          <w:tcPr>
            <w:tcW w:w="17" w:type="dxa"/>
            <w:tcBorders>
              <w:top w:val="nil"/>
              <w:left w:val="nil"/>
              <w:bottom w:val="nil"/>
              <w:right w:val="nil"/>
            </w:tcBorders>
            <w:shd w:val="clear" w:color="auto" w:fill="auto"/>
            <w:tcMar>
              <w:left w:w="113" w:type="dxa"/>
            </w:tcMar>
          </w:tcPr>
          <w:p w14:paraId="10949EC9" w14:textId="77777777" w:rsidR="00F03E7F" w:rsidRDefault="00F03E7F"/>
        </w:tc>
        <w:tc>
          <w:tcPr>
            <w:tcW w:w="1570" w:type="dxa"/>
            <w:tcBorders>
              <w:top w:val="nil"/>
              <w:left w:val="double" w:sz="4" w:space="0" w:color="00000A"/>
              <w:bottom w:val="nil"/>
            </w:tcBorders>
            <w:shd w:val="clear" w:color="auto" w:fill="auto"/>
            <w:tcMar>
              <w:left w:w="83" w:type="dxa"/>
            </w:tcMar>
          </w:tcPr>
          <w:p w14:paraId="309C2FBB"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72DFE0F0" w14:textId="77777777"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14:paraId="267AEA94" w14:textId="77777777">
        <w:trPr>
          <w:trHeight w:val="185"/>
          <w:jc w:val="center"/>
        </w:trPr>
        <w:tc>
          <w:tcPr>
            <w:tcW w:w="17" w:type="dxa"/>
            <w:tcBorders>
              <w:top w:val="nil"/>
              <w:left w:val="nil"/>
              <w:bottom w:val="nil"/>
              <w:right w:val="nil"/>
            </w:tcBorders>
            <w:shd w:val="clear" w:color="auto" w:fill="auto"/>
            <w:tcMar>
              <w:left w:w="113" w:type="dxa"/>
            </w:tcMar>
          </w:tcPr>
          <w:p w14:paraId="5829E65B" w14:textId="77777777" w:rsidR="00F63F89" w:rsidRDefault="00F63F89"/>
        </w:tc>
        <w:tc>
          <w:tcPr>
            <w:tcW w:w="1570" w:type="dxa"/>
            <w:tcBorders>
              <w:top w:val="nil"/>
              <w:left w:val="double" w:sz="4" w:space="0" w:color="00000A"/>
              <w:bottom w:val="double" w:sz="4" w:space="0" w:color="00000A"/>
            </w:tcBorders>
            <w:shd w:val="clear" w:color="auto" w:fill="auto"/>
            <w:tcMar>
              <w:left w:w="83" w:type="dxa"/>
            </w:tcMar>
          </w:tcPr>
          <w:p w14:paraId="5A771935"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260EF287" w14:textId="77777777" w:rsidR="00F63F89" w:rsidRDefault="00F63F89">
            <w:r>
              <w:t xml:space="preserve">Reply to Huawei. Again, what is eventually included in the Section is up to further discussion. Any sub-objective of a main objective clearly also needs to take into account the main </w:t>
            </w:r>
            <w:r>
              <w:lastRenderedPageBreak/>
              <w:t xml:space="preserve">objective (as highlighted by E///). For progress if needed we can have two subsections 1 for IIoT and 1 for commercial use cases but don’t really see this as critical at this stage.We can always add another sub-section later if needed.  </w:t>
            </w:r>
          </w:p>
        </w:tc>
      </w:tr>
    </w:tbl>
    <w:p w14:paraId="5485F8D2" w14:textId="77777777" w:rsidR="00F03E7F" w:rsidRDefault="00F03E7F"/>
    <w:p w14:paraId="32A76DF3" w14:textId="77777777" w:rsidR="00F03E7F" w:rsidRDefault="00AE7CB2">
      <w:r>
        <w:t xml:space="preserve"> </w:t>
      </w:r>
    </w:p>
    <w:p w14:paraId="5C31DF10" w14:textId="77777777" w:rsidR="00F03E7F" w:rsidRDefault="00F03E7F"/>
    <w:p w14:paraId="00475636" w14:textId="77777777" w:rsidR="00F03E7F" w:rsidRDefault="00AE7CB2">
      <w:pPr>
        <w:pStyle w:val="Heading1"/>
        <w:numPr>
          <w:ilvl w:val="0"/>
          <w:numId w:val="2"/>
        </w:numPr>
      </w:pPr>
      <w:r>
        <w:t>Summary of Proposals</w:t>
      </w:r>
    </w:p>
    <w:p w14:paraId="03DA9518" w14:textId="191DA588" w:rsidR="00606781" w:rsidRDefault="00606781" w:rsidP="00606781">
      <w:pPr>
        <w:pStyle w:val="Heading2"/>
        <w:numPr>
          <w:ilvl w:val="0"/>
          <w:numId w:val="0"/>
        </w:numPr>
        <w:ind w:left="578" w:hanging="578"/>
      </w:pPr>
      <w:r>
        <w:t xml:space="preserve">4.1 </w:t>
      </w:r>
      <w:r>
        <w:t xml:space="preserve">Interim </w:t>
      </w:r>
      <w:r>
        <w:t>Summary</w:t>
      </w:r>
    </w:p>
    <w:p w14:paraId="59D9F42F" w14:textId="20B5062D" w:rsidR="00882252" w:rsidRDefault="00882252" w:rsidP="00882252">
      <w:pPr>
        <w:pStyle w:val="0Maintext"/>
        <w:rPr>
          <w:rFonts w:cs="Times New Roman"/>
        </w:rPr>
      </w:pPr>
      <w:r>
        <w:t xml:space="preserve">Based on the </w:t>
      </w:r>
      <w:r w:rsidR="00606781">
        <w:t xml:space="preserve">email </w:t>
      </w:r>
      <w:r>
        <w:t>discussion</w:t>
      </w:r>
      <w:r w:rsidR="00606781">
        <w:t xml:space="preserve"> from 6/8 to 6/10</w:t>
      </w:r>
      <w:r>
        <w:t>, the following proposal</w:t>
      </w:r>
      <w:r w:rsidR="00606781">
        <w:t xml:space="preserve">s seem stable. They are </w:t>
      </w:r>
      <w:r>
        <w:t xml:space="preserve">suggested </w:t>
      </w:r>
      <w:r w:rsidR="00606781">
        <w:t>for</w:t>
      </w:r>
      <w:r w:rsidRPr="008853D5">
        <w:t xml:space="preserve"> </w:t>
      </w:r>
      <w:r w:rsidR="008853D5" w:rsidRPr="008853D5">
        <w:rPr>
          <w:highlight w:val="cyan"/>
        </w:rPr>
        <w:t xml:space="preserve">the </w:t>
      </w:r>
      <w:r w:rsidRPr="008853D5">
        <w:rPr>
          <w:rFonts w:cs="Times New Roman"/>
          <w:highlight w:val="cyan"/>
        </w:rPr>
        <w:t>early approvals</w:t>
      </w:r>
      <w:r w:rsidRPr="008853D5">
        <w:rPr>
          <w:rFonts w:cs="Times New Roman"/>
          <w:highlight w:val="cyan"/>
        </w:rPr>
        <w:t xml:space="preserve"> (6/11)</w:t>
      </w:r>
      <w:r w:rsidRPr="008853D5">
        <w:rPr>
          <w:rFonts w:cs="Times New Roman"/>
        </w:rPr>
        <w:t>.</w:t>
      </w:r>
      <w:r>
        <w:rPr>
          <w:rFonts w:cs="Times New Roman"/>
        </w:rPr>
        <w:t xml:space="preserve"> </w:t>
      </w:r>
    </w:p>
    <w:p w14:paraId="25B265D0" w14:textId="0649B452" w:rsidR="008853D5" w:rsidRPr="00606781" w:rsidRDefault="008853D5" w:rsidP="008853D5">
      <w:pPr>
        <w:pStyle w:val="ListParagraph"/>
        <w:numPr>
          <w:ilvl w:val="0"/>
          <w:numId w:val="4"/>
        </w:numPr>
        <w:rPr>
          <w:b/>
          <w:szCs w:val="20"/>
          <w:highlight w:val="cyan"/>
        </w:rPr>
      </w:pPr>
      <w:r w:rsidRPr="00606781">
        <w:rPr>
          <w:b/>
          <w:szCs w:val="20"/>
          <w:highlight w:val="cyan"/>
        </w:rPr>
        <w:t>Proposal 2.1-1</w:t>
      </w:r>
      <w:r w:rsidR="00606781" w:rsidRPr="00606781">
        <w:rPr>
          <w:b/>
          <w:szCs w:val="20"/>
          <w:highlight w:val="cyan"/>
        </w:rPr>
        <w:t xml:space="preserve"> (</w:t>
      </w:r>
      <w:r w:rsidR="00606781" w:rsidRPr="00606781">
        <w:rPr>
          <w:color w:val="auto"/>
          <w:highlight w:val="cyan"/>
        </w:rPr>
        <w:t>Proposed Offline Consensus</w:t>
      </w:r>
      <w:r w:rsidR="00606781" w:rsidRPr="00606781">
        <w:rPr>
          <w:color w:val="auto"/>
          <w:highlight w:val="cyan"/>
        </w:rPr>
        <w:t>)</w:t>
      </w:r>
      <w:r w:rsidRPr="00606781">
        <w:rPr>
          <w:b/>
          <w:szCs w:val="20"/>
          <w:highlight w:val="cyan"/>
        </w:rPr>
        <w:t>: Rel-17 target positioning requirements</w:t>
      </w:r>
    </w:p>
    <w:p w14:paraId="7F132994" w14:textId="069C47FA" w:rsidR="008853D5" w:rsidRPr="00606781" w:rsidRDefault="008853D5" w:rsidP="008853D5">
      <w:pPr>
        <w:pStyle w:val="ListParagraph"/>
        <w:numPr>
          <w:ilvl w:val="0"/>
          <w:numId w:val="4"/>
        </w:numPr>
        <w:rPr>
          <w:b/>
          <w:szCs w:val="20"/>
          <w:highlight w:val="cyan"/>
        </w:rPr>
      </w:pPr>
      <w:r w:rsidRPr="00606781">
        <w:rPr>
          <w:b/>
          <w:szCs w:val="20"/>
          <w:highlight w:val="cyan"/>
        </w:rPr>
        <w:t>Proposal 5.1-3</w:t>
      </w:r>
      <w:r w:rsidR="00606781" w:rsidRPr="00606781">
        <w:rPr>
          <w:b/>
          <w:szCs w:val="20"/>
          <w:highlight w:val="cyan"/>
        </w:rPr>
        <w:t>(</w:t>
      </w:r>
      <w:r w:rsidR="00606781" w:rsidRPr="00606781">
        <w:rPr>
          <w:color w:val="auto"/>
          <w:highlight w:val="cyan"/>
        </w:rPr>
        <w:t>Proposed Offline Consensus</w:t>
      </w:r>
      <w:r w:rsidR="00606781" w:rsidRPr="00606781">
        <w:rPr>
          <w:color w:val="auto"/>
          <w:highlight w:val="cyan"/>
        </w:rPr>
        <w:t>)</w:t>
      </w:r>
      <w:r w:rsidRPr="00606781">
        <w:rPr>
          <w:b/>
          <w:szCs w:val="20"/>
          <w:highlight w:val="cyan"/>
        </w:rPr>
        <w:t>: (Optional) UE mobility model</w:t>
      </w:r>
    </w:p>
    <w:p w14:paraId="3059252B" w14:textId="431B2801" w:rsidR="008853D5" w:rsidRPr="00606781" w:rsidRDefault="008853D5" w:rsidP="008853D5">
      <w:pPr>
        <w:pStyle w:val="ListParagraph"/>
        <w:numPr>
          <w:ilvl w:val="0"/>
          <w:numId w:val="4"/>
        </w:numPr>
        <w:rPr>
          <w:b/>
          <w:szCs w:val="20"/>
          <w:highlight w:val="cyan"/>
        </w:rPr>
      </w:pPr>
      <w:r w:rsidRPr="00606781">
        <w:rPr>
          <w:b/>
          <w:szCs w:val="20"/>
          <w:highlight w:val="cyan"/>
        </w:rPr>
        <w:t>Proposal 8.1-5</w:t>
      </w:r>
      <w:r w:rsidR="00606781" w:rsidRPr="00606781">
        <w:rPr>
          <w:b/>
          <w:szCs w:val="20"/>
          <w:highlight w:val="cyan"/>
        </w:rPr>
        <w:t>(</w:t>
      </w:r>
      <w:r w:rsidR="00606781" w:rsidRPr="00606781">
        <w:rPr>
          <w:color w:val="auto"/>
          <w:highlight w:val="cyan"/>
        </w:rPr>
        <w:t>Proposed Offline Consensus</w:t>
      </w:r>
      <w:r w:rsidR="00606781" w:rsidRPr="00606781">
        <w:rPr>
          <w:color w:val="auto"/>
          <w:highlight w:val="cyan"/>
        </w:rPr>
        <w:t>)</w:t>
      </w:r>
      <w:r w:rsidRPr="00606781">
        <w:rPr>
          <w:b/>
          <w:szCs w:val="20"/>
          <w:highlight w:val="cyan"/>
        </w:rPr>
        <w:t>: Evaluation of UE power consumption</w:t>
      </w:r>
    </w:p>
    <w:p w14:paraId="573BA193" w14:textId="77777777" w:rsidR="008853D5" w:rsidRDefault="008853D5" w:rsidP="00882252">
      <w:pPr>
        <w:pStyle w:val="0Maintext"/>
        <w:rPr>
          <w:lang w:val="en-US"/>
        </w:rPr>
      </w:pPr>
    </w:p>
    <w:p w14:paraId="15602276"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132" w:name="_Toc32744983"/>
      <w:bookmarkEnd w:id="132"/>
      <w:r>
        <w:t>References</w:t>
      </w:r>
    </w:p>
    <w:p w14:paraId="2416D42C" w14:textId="77777777" w:rsidR="00F03E7F" w:rsidRDefault="00AE7CB2">
      <w:pPr>
        <w:pStyle w:val="ListParagraph"/>
        <w:numPr>
          <w:ilvl w:val="0"/>
          <w:numId w:val="18"/>
        </w:numPr>
        <w:spacing w:after="200" w:line="276" w:lineRule="auto"/>
      </w:pPr>
      <w:r>
        <w:t>R1-2005049</w:t>
      </w:r>
      <w:r>
        <w:tab/>
        <w:t>FL Summary #4 for NR Positioning Enhancements CATT</w:t>
      </w:r>
    </w:p>
    <w:p w14:paraId="1AD66484" w14:textId="77777777" w:rsidR="00F03E7F" w:rsidRDefault="00AE7CB2">
      <w:pPr>
        <w:pStyle w:val="ListParagraph"/>
        <w:numPr>
          <w:ilvl w:val="0"/>
          <w:numId w:val="18"/>
        </w:numPr>
        <w:spacing w:after="200" w:line="276" w:lineRule="auto"/>
      </w:pPr>
      <w:r>
        <w:t>R1-2004649</w:t>
      </w:r>
      <w:r>
        <w:tab/>
        <w:t>TR skeleton for TR 38.857</w:t>
      </w:r>
      <w:r>
        <w:tab/>
        <w:t>Ericsson</w:t>
      </w:r>
    </w:p>
    <w:p w14:paraId="2DDAEF33" w14:textId="77777777" w:rsidR="00F03E7F" w:rsidRDefault="00AE7CB2">
      <w:pPr>
        <w:pStyle w:val="ListParagraph"/>
        <w:numPr>
          <w:ilvl w:val="0"/>
          <w:numId w:val="18"/>
        </w:numPr>
      </w:pPr>
      <w:r>
        <w:t xml:space="preserve">RP-193237, “New SID on NR Positioning Enhancements”, Qualcomm Incorporated, </w:t>
      </w:r>
      <w:proofErr w:type="spellStart"/>
      <w:r>
        <w:t>Sitges</w:t>
      </w:r>
      <w:proofErr w:type="spellEnd"/>
      <w:r>
        <w:t>, Spain, December 9th – 12th, 2019</w:t>
      </w:r>
    </w:p>
    <w:p w14:paraId="431749CC" w14:textId="77777777" w:rsidR="00F03E7F" w:rsidRDefault="00E414B7">
      <w:pPr>
        <w:pStyle w:val="ListParagraph"/>
        <w:numPr>
          <w:ilvl w:val="0"/>
          <w:numId w:val="18"/>
        </w:numPr>
        <w:spacing w:after="200" w:line="276" w:lineRule="auto"/>
      </w:pPr>
      <w:hyperlink r:id="rId16">
        <w:r w:rsidR="00AE7CB2">
          <w:rPr>
            <w:rStyle w:val="InternetLink"/>
          </w:rPr>
          <w:t>R1-2003284</w:t>
        </w:r>
      </w:hyperlink>
      <w:r w:rsidR="00AE7CB2">
        <w:tab/>
        <w:t>IIoT Scenarios for Positioning</w:t>
      </w:r>
      <w:r w:rsidR="00AE7CB2">
        <w:tab/>
        <w:t>Futurewei</w:t>
      </w:r>
    </w:p>
    <w:p w14:paraId="6F7701E1" w14:textId="77777777" w:rsidR="00F03E7F" w:rsidRDefault="00E414B7">
      <w:pPr>
        <w:pStyle w:val="ListParagraph"/>
        <w:numPr>
          <w:ilvl w:val="0"/>
          <w:numId w:val="18"/>
        </w:numPr>
        <w:spacing w:after="200" w:line="276" w:lineRule="auto"/>
      </w:pPr>
      <w:hyperlink r:id="rId17">
        <w:bookmarkStart w:id="133" w:name="_Ref40712554"/>
        <w:r w:rsidR="00AE7CB2">
          <w:rPr>
            <w:rStyle w:val="InternetLink"/>
          </w:rPr>
          <w:t>R1-2003295</w:t>
        </w:r>
      </w:hyperlink>
      <w:bookmarkEnd w:id="133"/>
      <w:r w:rsidR="00AE7CB2">
        <w:tab/>
        <w:t>Discussion on scenarios and evaluation methodology for Rel-17 positioning</w:t>
      </w:r>
      <w:r w:rsidR="00AE7CB2">
        <w:tab/>
        <w:t>Huawei, HiSilicon</w:t>
      </w:r>
    </w:p>
    <w:p w14:paraId="43900EB9" w14:textId="77777777" w:rsidR="00F03E7F" w:rsidRDefault="00E414B7">
      <w:pPr>
        <w:pStyle w:val="ListParagraph"/>
        <w:numPr>
          <w:ilvl w:val="0"/>
          <w:numId w:val="18"/>
        </w:numPr>
        <w:spacing w:after="200" w:line="276" w:lineRule="auto"/>
      </w:pPr>
      <w:hyperlink r:id="rId18">
        <w:r w:rsidR="00AE7CB2">
          <w:rPr>
            <w:rStyle w:val="InternetLink"/>
          </w:rPr>
          <w:t>R1-2003427</w:t>
        </w:r>
      </w:hyperlink>
      <w:r w:rsidR="00AE7CB2">
        <w:tab/>
        <w:t>Discussion on additional scenarios for NR positioning evaluation</w:t>
      </w:r>
      <w:r w:rsidR="00AE7CB2">
        <w:tab/>
        <w:t>vivo</w:t>
      </w:r>
    </w:p>
    <w:p w14:paraId="08919DF6" w14:textId="77777777" w:rsidR="00F03E7F" w:rsidRDefault="00E414B7">
      <w:pPr>
        <w:pStyle w:val="ListParagraph"/>
        <w:numPr>
          <w:ilvl w:val="0"/>
          <w:numId w:val="18"/>
        </w:numPr>
        <w:spacing w:after="200" w:line="276" w:lineRule="auto"/>
      </w:pPr>
      <w:hyperlink r:id="rId19">
        <w:r w:rsidR="00AE7CB2">
          <w:rPr>
            <w:rStyle w:val="InternetLink"/>
          </w:rPr>
          <w:t>R1-2003479</w:t>
        </w:r>
      </w:hyperlink>
      <w:r w:rsidR="00AE7CB2">
        <w:tab/>
        <w:t>Additional scenarios for evaluation on positioning enhancements</w:t>
      </w:r>
      <w:r w:rsidR="00AE7CB2">
        <w:tab/>
        <w:t>ZTE</w:t>
      </w:r>
    </w:p>
    <w:p w14:paraId="5565962C" w14:textId="77777777" w:rsidR="00F03E7F" w:rsidRDefault="00E414B7">
      <w:pPr>
        <w:pStyle w:val="ListParagraph"/>
        <w:numPr>
          <w:ilvl w:val="0"/>
          <w:numId w:val="18"/>
        </w:numPr>
        <w:spacing w:after="200" w:line="276" w:lineRule="auto"/>
      </w:pPr>
      <w:hyperlink r:id="rId20">
        <w:r w:rsidR="00AE7CB2">
          <w:rPr>
            <w:rStyle w:val="InternetLink"/>
          </w:rPr>
          <w:t>R1-2003640</w:t>
        </w:r>
      </w:hyperlink>
      <w:r w:rsidR="00AE7CB2">
        <w:tab/>
        <w:t>IIoT use cases and scenarios for evaluation of NR Positioning Enhancements</w:t>
      </w:r>
      <w:r w:rsidR="00AE7CB2">
        <w:tab/>
        <w:t>CATT</w:t>
      </w:r>
    </w:p>
    <w:p w14:paraId="353EEB7B" w14:textId="77777777" w:rsidR="00F03E7F" w:rsidRDefault="00E414B7">
      <w:pPr>
        <w:pStyle w:val="ListParagraph"/>
        <w:numPr>
          <w:ilvl w:val="0"/>
          <w:numId w:val="18"/>
        </w:numPr>
        <w:spacing w:after="200" w:line="276" w:lineRule="auto"/>
      </w:pPr>
      <w:hyperlink r:id="rId21">
        <w:r w:rsidR="00AE7CB2">
          <w:rPr>
            <w:rStyle w:val="InternetLink"/>
          </w:rPr>
          <w:t>R1-2003719</w:t>
        </w:r>
      </w:hyperlink>
      <w:r w:rsidR="00AE7CB2">
        <w:tab/>
        <w:t>Additional scenarios for evaluation of NR positioning</w:t>
      </w:r>
      <w:r w:rsidR="00AE7CB2">
        <w:tab/>
        <w:t>Nokia, Nokia Shanghai Bell</w:t>
      </w:r>
    </w:p>
    <w:p w14:paraId="49DC8AD3" w14:textId="77777777" w:rsidR="00F03E7F" w:rsidRDefault="00E414B7">
      <w:pPr>
        <w:pStyle w:val="ListParagraph"/>
        <w:numPr>
          <w:ilvl w:val="0"/>
          <w:numId w:val="18"/>
        </w:numPr>
        <w:spacing w:after="200" w:line="276" w:lineRule="auto"/>
      </w:pPr>
      <w:hyperlink r:id="rId22">
        <w:bookmarkStart w:id="134" w:name="_Ref40798808"/>
        <w:r w:rsidR="00AE7CB2">
          <w:rPr>
            <w:rStyle w:val="InternetLink"/>
          </w:rPr>
          <w:t>R1-2003767</w:t>
        </w:r>
      </w:hyperlink>
      <w:bookmarkEnd w:id="134"/>
      <w:r w:rsidR="00AE7CB2">
        <w:tab/>
        <w:t>I-IoT scenarios for NR positioning evaluations</w:t>
      </w:r>
      <w:r w:rsidR="00AE7CB2">
        <w:tab/>
        <w:t>Intel Corporation</w:t>
      </w:r>
    </w:p>
    <w:p w14:paraId="2CC6A2E3" w14:textId="77777777" w:rsidR="00F03E7F" w:rsidRDefault="00E414B7">
      <w:pPr>
        <w:pStyle w:val="ListParagraph"/>
        <w:numPr>
          <w:ilvl w:val="0"/>
          <w:numId w:val="18"/>
        </w:numPr>
        <w:spacing w:after="200" w:line="276" w:lineRule="auto"/>
      </w:pPr>
      <w:hyperlink r:id="rId23">
        <w:r w:rsidR="00AE7CB2">
          <w:rPr>
            <w:rStyle w:val="InternetLink"/>
          </w:rPr>
          <w:t>R1-2003906</w:t>
        </w:r>
      </w:hyperlink>
      <w:r w:rsidR="00AE7CB2">
        <w:tab/>
        <w:t>Additional scenarios for evaluation</w:t>
      </w:r>
      <w:r w:rsidR="00AE7CB2">
        <w:tab/>
        <w:t>Samsung</w:t>
      </w:r>
    </w:p>
    <w:p w14:paraId="5B6396F6" w14:textId="77777777" w:rsidR="00F03E7F" w:rsidRDefault="00E414B7">
      <w:pPr>
        <w:pStyle w:val="ListParagraph"/>
        <w:numPr>
          <w:ilvl w:val="0"/>
          <w:numId w:val="18"/>
        </w:numPr>
        <w:spacing w:after="200" w:line="276" w:lineRule="auto"/>
      </w:pPr>
      <w:hyperlink r:id="rId24">
        <w:r w:rsidR="00AE7CB2">
          <w:rPr>
            <w:rStyle w:val="InternetLink"/>
          </w:rPr>
          <w:t>R1-2003963</w:t>
        </w:r>
      </w:hyperlink>
      <w:r w:rsidR="00AE7CB2">
        <w:tab/>
        <w:t>Discussions on IIoT scenarios for positioning</w:t>
      </w:r>
      <w:r w:rsidR="00AE7CB2">
        <w:tab/>
        <w:t>CMCC</w:t>
      </w:r>
    </w:p>
    <w:p w14:paraId="16A33390" w14:textId="77777777" w:rsidR="00F03E7F" w:rsidRDefault="00E414B7">
      <w:pPr>
        <w:pStyle w:val="ListParagraph"/>
        <w:numPr>
          <w:ilvl w:val="0"/>
          <w:numId w:val="18"/>
        </w:numPr>
        <w:spacing w:after="200" w:line="276" w:lineRule="auto"/>
      </w:pPr>
      <w:hyperlink r:id="rId25">
        <w:r w:rsidR="00AE7CB2">
          <w:rPr>
            <w:rStyle w:val="InternetLink"/>
          </w:rPr>
          <w:t>R1-2004063</w:t>
        </w:r>
      </w:hyperlink>
      <w:r w:rsidR="00AE7CB2">
        <w:tab/>
        <w:t>Discussion on Scenarios for Evaluation</w:t>
      </w:r>
      <w:r w:rsidR="00AE7CB2">
        <w:tab/>
        <w:t>OPPO</w:t>
      </w:r>
    </w:p>
    <w:p w14:paraId="0DFDC6C6" w14:textId="77777777" w:rsidR="00F03E7F" w:rsidRDefault="00E414B7">
      <w:pPr>
        <w:pStyle w:val="ListParagraph"/>
        <w:numPr>
          <w:ilvl w:val="0"/>
          <w:numId w:val="18"/>
        </w:numPr>
        <w:spacing w:after="200" w:line="276" w:lineRule="auto"/>
      </w:pPr>
      <w:hyperlink r:id="rId26">
        <w:r w:rsidR="00AE7CB2">
          <w:rPr>
            <w:rStyle w:val="InternetLink"/>
          </w:rPr>
          <w:t>R1-2004141</w:t>
        </w:r>
      </w:hyperlink>
      <w:r w:rsidR="00AE7CB2">
        <w:tab/>
        <w:t>Discussion on additional scenarios for evaluation</w:t>
      </w:r>
      <w:r w:rsidR="00AE7CB2">
        <w:tab/>
        <w:t>LG Electronics</w:t>
      </w:r>
    </w:p>
    <w:p w14:paraId="5BBF5AE4" w14:textId="77777777" w:rsidR="00F03E7F" w:rsidRDefault="00E414B7">
      <w:pPr>
        <w:pStyle w:val="ListParagraph"/>
        <w:numPr>
          <w:ilvl w:val="0"/>
          <w:numId w:val="18"/>
        </w:numPr>
        <w:spacing w:after="200" w:line="276" w:lineRule="auto"/>
      </w:pPr>
      <w:hyperlink r:id="rId27">
        <w:r w:rsidR="00AE7CB2">
          <w:rPr>
            <w:rStyle w:val="InternetLink"/>
          </w:rPr>
          <w:t>R1-2004190</w:t>
        </w:r>
      </w:hyperlink>
      <w:r w:rsidR="00AE7CB2">
        <w:tab/>
        <w:t>Considerations on Scenarios for Evaluations of IIoT Positioning</w:t>
      </w:r>
      <w:r w:rsidR="00AE7CB2">
        <w:tab/>
        <w:t>Sony</w:t>
      </w:r>
    </w:p>
    <w:p w14:paraId="570EC92C" w14:textId="77777777" w:rsidR="00F03E7F" w:rsidRDefault="00E414B7">
      <w:pPr>
        <w:pStyle w:val="ListParagraph"/>
        <w:numPr>
          <w:ilvl w:val="0"/>
          <w:numId w:val="18"/>
        </w:numPr>
        <w:spacing w:after="200" w:line="276" w:lineRule="auto"/>
      </w:pPr>
      <w:hyperlink r:id="rId28">
        <w:r w:rsidR="00AE7CB2">
          <w:rPr>
            <w:rStyle w:val="InternetLink"/>
          </w:rPr>
          <w:t>R1-2004199</w:t>
        </w:r>
      </w:hyperlink>
      <w:r w:rsidR="00AE7CB2">
        <w:tab/>
        <w:t xml:space="preserve">View on scenarios and evaluation parameters for </w:t>
      </w:r>
      <w:proofErr w:type="spellStart"/>
      <w:r w:rsidR="00AE7CB2">
        <w:t>Rel</w:t>
      </w:r>
      <w:proofErr w:type="spellEnd"/>
      <w:r w:rsidR="00AE7CB2">
        <w:t xml:space="preserve"> 17 positioning enhancement</w:t>
      </w:r>
      <w:r w:rsidR="00AE7CB2">
        <w:tab/>
      </w:r>
      <w:proofErr w:type="spellStart"/>
      <w:r w:rsidR="00AE7CB2">
        <w:t>CEWiT</w:t>
      </w:r>
      <w:proofErr w:type="spellEnd"/>
    </w:p>
    <w:p w14:paraId="6D488FD9" w14:textId="77777777" w:rsidR="00F03E7F" w:rsidRDefault="00E414B7">
      <w:pPr>
        <w:pStyle w:val="ListParagraph"/>
        <w:numPr>
          <w:ilvl w:val="0"/>
          <w:numId w:val="18"/>
        </w:numPr>
        <w:spacing w:after="200" w:line="276" w:lineRule="auto"/>
      </w:pPr>
      <w:hyperlink r:id="rId29">
        <w:r w:rsidR="00AE7CB2">
          <w:rPr>
            <w:rStyle w:val="InternetLink"/>
          </w:rPr>
          <w:t>R1-2004490</w:t>
        </w:r>
      </w:hyperlink>
      <w:r w:rsidR="00AE7CB2">
        <w:tab/>
        <w:t>Considerations on Additional Scenarios for Evaluation</w:t>
      </w:r>
      <w:r w:rsidR="00AE7CB2">
        <w:tab/>
        <w:t>Qualcomm Incorporated</w:t>
      </w:r>
    </w:p>
    <w:p w14:paraId="13C36322" w14:textId="77777777" w:rsidR="00F03E7F" w:rsidRDefault="00E414B7">
      <w:pPr>
        <w:pStyle w:val="ListParagraph"/>
        <w:numPr>
          <w:ilvl w:val="0"/>
          <w:numId w:val="18"/>
        </w:numPr>
        <w:spacing w:after="200" w:line="276" w:lineRule="auto"/>
      </w:pPr>
      <w:hyperlink r:id="rId30">
        <w:r w:rsidR="00AE7CB2">
          <w:rPr>
            <w:rStyle w:val="InternetLink"/>
          </w:rPr>
          <w:t>R1-2004517</w:t>
        </w:r>
      </w:hyperlink>
      <w:r w:rsidR="00AE7CB2">
        <w:tab/>
        <w:t>Additional scenarios and considerations for NR positioning</w:t>
      </w:r>
      <w:r w:rsidR="00AE7CB2">
        <w:tab/>
        <w:t>Fraunhofer IIS, Fraunhofer HHI</w:t>
      </w:r>
    </w:p>
    <w:p w14:paraId="49BEC706" w14:textId="77777777" w:rsidR="00F03E7F" w:rsidRDefault="00E414B7">
      <w:pPr>
        <w:pStyle w:val="ListParagraph"/>
        <w:numPr>
          <w:ilvl w:val="0"/>
          <w:numId w:val="18"/>
        </w:numPr>
        <w:spacing w:after="200" w:line="276" w:lineRule="auto"/>
      </w:pPr>
      <w:hyperlink r:id="rId31">
        <w:bookmarkStart w:id="135" w:name="_Ref32691153"/>
        <w:bookmarkStart w:id="136" w:name="_Ref41236218"/>
        <w:r w:rsidR="00AE7CB2">
          <w:rPr>
            <w:rStyle w:val="InternetLink"/>
          </w:rPr>
          <w:t>R1-2004650</w:t>
        </w:r>
      </w:hyperlink>
      <w:bookmarkEnd w:id="135"/>
      <w:bookmarkEnd w:id="136"/>
      <w:r w:rsidR="00AE7CB2">
        <w:tab/>
        <w:t>Additional scenarios for performance evaluations</w:t>
      </w:r>
      <w:r w:rsidR="00AE7CB2">
        <w:tab/>
        <w:t>, Ericsson</w:t>
      </w:r>
    </w:p>
    <w:p w14:paraId="36E60972" w14:textId="77777777" w:rsidR="00F03E7F" w:rsidRDefault="00E414B7">
      <w:pPr>
        <w:pStyle w:val="ListParagraph"/>
        <w:numPr>
          <w:ilvl w:val="0"/>
          <w:numId w:val="18"/>
        </w:numPr>
        <w:spacing w:after="200" w:line="276" w:lineRule="auto"/>
      </w:pPr>
      <w:hyperlink r:id="rId32">
        <w:r w:rsidR="00AE7CB2">
          <w:rPr>
            <w:rStyle w:val="InternetLink"/>
          </w:rPr>
          <w:t>R1-2003296</w:t>
        </w:r>
      </w:hyperlink>
      <w:r w:rsidR="00AE7CB2">
        <w:tab/>
        <w:t>Performance evaluation for Rel-17 positioning</w:t>
      </w:r>
      <w:r w:rsidR="00AE7CB2">
        <w:tab/>
        <w:t>Huawei, HiSilicon</w:t>
      </w:r>
    </w:p>
    <w:p w14:paraId="32053335" w14:textId="77777777" w:rsidR="00F03E7F" w:rsidRDefault="00E414B7">
      <w:pPr>
        <w:pStyle w:val="ListParagraph"/>
        <w:numPr>
          <w:ilvl w:val="0"/>
          <w:numId w:val="18"/>
        </w:numPr>
        <w:spacing w:after="200" w:line="276" w:lineRule="auto"/>
      </w:pPr>
      <w:hyperlink r:id="rId33">
        <w:r w:rsidR="00AE7CB2">
          <w:rPr>
            <w:rStyle w:val="InternetLink"/>
          </w:rPr>
          <w:t>R1-2003428</w:t>
        </w:r>
      </w:hyperlink>
      <w:r w:rsidR="00AE7CB2">
        <w:tab/>
        <w:t>Evaluation of achievable accuracy and latency for NR positioning enhancements</w:t>
      </w:r>
      <w:r w:rsidR="00AE7CB2">
        <w:tab/>
        <w:t xml:space="preserve"> vivo</w:t>
      </w:r>
    </w:p>
    <w:p w14:paraId="0C8A3519" w14:textId="77777777" w:rsidR="00F03E7F" w:rsidRDefault="00E414B7">
      <w:pPr>
        <w:pStyle w:val="ListParagraph"/>
        <w:numPr>
          <w:ilvl w:val="0"/>
          <w:numId w:val="18"/>
        </w:numPr>
        <w:spacing w:after="200" w:line="276" w:lineRule="auto"/>
      </w:pPr>
      <w:hyperlink r:id="rId34">
        <w:r w:rsidR="00AE7CB2">
          <w:rPr>
            <w:rStyle w:val="InternetLink"/>
          </w:rPr>
          <w:t>R1-2003480</w:t>
        </w:r>
      </w:hyperlink>
      <w:r w:rsidR="00AE7CB2">
        <w:tab/>
        <w:t>Evaluation results of additional scenarios for positioning</w:t>
      </w:r>
      <w:r w:rsidR="00AE7CB2">
        <w:tab/>
        <w:t xml:space="preserve"> ZTE</w:t>
      </w:r>
    </w:p>
    <w:p w14:paraId="2D23C671" w14:textId="77777777" w:rsidR="00F03E7F" w:rsidRDefault="00E414B7">
      <w:pPr>
        <w:pStyle w:val="ListParagraph"/>
        <w:numPr>
          <w:ilvl w:val="0"/>
          <w:numId w:val="18"/>
        </w:numPr>
        <w:spacing w:after="200" w:line="276" w:lineRule="auto"/>
      </w:pPr>
      <w:hyperlink r:id="rId35">
        <w:r w:rsidR="00AE7CB2">
          <w:rPr>
            <w:rStyle w:val="InternetLink"/>
          </w:rPr>
          <w:t>R1-2003547</w:t>
        </w:r>
      </w:hyperlink>
      <w:r w:rsidR="00AE7CB2">
        <w:tab/>
        <w:t>Evaluation of Rel-16 Positioning for IIoT</w:t>
      </w:r>
      <w:r w:rsidR="00AE7CB2">
        <w:tab/>
        <w:t>Futurewei</w:t>
      </w:r>
    </w:p>
    <w:p w14:paraId="5080A608" w14:textId="77777777" w:rsidR="00F03E7F" w:rsidRDefault="00E414B7">
      <w:pPr>
        <w:pStyle w:val="ListParagraph"/>
        <w:numPr>
          <w:ilvl w:val="0"/>
          <w:numId w:val="18"/>
        </w:numPr>
        <w:spacing w:after="200" w:line="276" w:lineRule="auto"/>
      </w:pPr>
      <w:hyperlink r:id="rId36">
        <w:r w:rsidR="00AE7CB2">
          <w:rPr>
            <w:rStyle w:val="InternetLink"/>
          </w:rPr>
          <w:t>R1-2003641</w:t>
        </w:r>
      </w:hyperlink>
      <w:r w:rsidR="00AE7CB2">
        <w:tab/>
        <w:t>Discussion of evaluation of NR positioning performance</w:t>
      </w:r>
      <w:r w:rsidR="00AE7CB2">
        <w:tab/>
        <w:t xml:space="preserve"> CATT</w:t>
      </w:r>
    </w:p>
    <w:p w14:paraId="726E5798" w14:textId="77777777" w:rsidR="00F03E7F" w:rsidRDefault="00E414B7">
      <w:pPr>
        <w:pStyle w:val="ListParagraph"/>
        <w:numPr>
          <w:ilvl w:val="0"/>
          <w:numId w:val="18"/>
        </w:numPr>
        <w:spacing w:after="200" w:line="276" w:lineRule="auto"/>
      </w:pPr>
      <w:hyperlink r:id="rId37">
        <w:r w:rsidR="00AE7CB2">
          <w:rPr>
            <w:rStyle w:val="InternetLink"/>
          </w:rPr>
          <w:t>R1-2003668</w:t>
        </w:r>
      </w:hyperlink>
      <w:r w:rsidR="00AE7CB2">
        <w:tab/>
        <w:t>Evaluation of DL-AoD technique under IIoT scenario</w:t>
      </w:r>
      <w:r w:rsidR="00AE7CB2">
        <w:tab/>
        <w:t>MediaTek Inc.</w:t>
      </w:r>
    </w:p>
    <w:p w14:paraId="0E23687E" w14:textId="77777777" w:rsidR="00F03E7F" w:rsidRDefault="00E414B7">
      <w:pPr>
        <w:pStyle w:val="ListParagraph"/>
        <w:numPr>
          <w:ilvl w:val="0"/>
          <w:numId w:val="18"/>
        </w:numPr>
        <w:spacing w:after="200" w:line="276" w:lineRule="auto"/>
      </w:pPr>
      <w:hyperlink r:id="rId38">
        <w:r w:rsidR="00AE7CB2">
          <w:rPr>
            <w:rStyle w:val="InternetLink"/>
          </w:rPr>
          <w:t>R1-2003720</w:t>
        </w:r>
      </w:hyperlink>
      <w:r w:rsidR="00AE7CB2">
        <w:tab/>
        <w:t>Views on evaluation of achievable positioning accuracy and latency</w:t>
      </w:r>
      <w:r w:rsidR="00AE7CB2">
        <w:tab/>
        <w:t>Nokia, Nokia Shanghai Bell</w:t>
      </w:r>
    </w:p>
    <w:p w14:paraId="7F6C706D" w14:textId="77777777" w:rsidR="00F03E7F" w:rsidRDefault="00E414B7">
      <w:pPr>
        <w:pStyle w:val="ListParagraph"/>
        <w:numPr>
          <w:ilvl w:val="0"/>
          <w:numId w:val="18"/>
        </w:numPr>
        <w:spacing w:after="200" w:line="276" w:lineRule="auto"/>
      </w:pPr>
      <w:hyperlink r:id="rId39">
        <w:r w:rsidR="00AE7CB2">
          <w:rPr>
            <w:rStyle w:val="InternetLink"/>
          </w:rPr>
          <w:t>R1-2004725</w:t>
        </w:r>
      </w:hyperlink>
      <w:r w:rsidR="00AE7CB2">
        <w:tab/>
        <w:t>Initial analysis of NR positioning performance in I-IoT scenarios</w:t>
      </w:r>
      <w:r w:rsidR="00AE7CB2">
        <w:tab/>
        <w:t>Intel Corporation</w:t>
      </w:r>
    </w:p>
    <w:p w14:paraId="7E2210D0" w14:textId="77777777" w:rsidR="00F03E7F" w:rsidRDefault="00E414B7">
      <w:pPr>
        <w:pStyle w:val="ListParagraph"/>
        <w:numPr>
          <w:ilvl w:val="0"/>
          <w:numId w:val="18"/>
        </w:numPr>
        <w:spacing w:after="200" w:line="276" w:lineRule="auto"/>
      </w:pPr>
      <w:hyperlink r:id="rId40">
        <w:r w:rsidR="00AE7CB2">
          <w:rPr>
            <w:rStyle w:val="InternetLink"/>
          </w:rPr>
          <w:t>R1-2003907</w:t>
        </w:r>
      </w:hyperlink>
      <w:r w:rsidR="00AE7CB2">
        <w:tab/>
        <w:t>Evaluation of achievable positioning accuracy and latency</w:t>
      </w:r>
      <w:r w:rsidR="00AE7CB2">
        <w:tab/>
        <w:t>Samsung</w:t>
      </w:r>
    </w:p>
    <w:p w14:paraId="7BEBE848" w14:textId="77777777" w:rsidR="00F03E7F" w:rsidRDefault="00E414B7">
      <w:pPr>
        <w:pStyle w:val="ListParagraph"/>
        <w:numPr>
          <w:ilvl w:val="0"/>
          <w:numId w:val="18"/>
        </w:numPr>
        <w:spacing w:after="200" w:line="276" w:lineRule="auto"/>
      </w:pPr>
      <w:hyperlink r:id="rId41">
        <w:r w:rsidR="00AE7CB2">
          <w:rPr>
            <w:rStyle w:val="InternetLink"/>
          </w:rPr>
          <w:t>R1-2003964</w:t>
        </w:r>
      </w:hyperlink>
      <w:r w:rsidR="00AE7CB2">
        <w:tab/>
        <w:t>Discussions on evaluation methodology of latency</w:t>
      </w:r>
      <w:r w:rsidR="00AE7CB2">
        <w:tab/>
        <w:t>CMCC</w:t>
      </w:r>
    </w:p>
    <w:p w14:paraId="243B0194" w14:textId="77777777" w:rsidR="00F03E7F" w:rsidRDefault="00E414B7">
      <w:pPr>
        <w:pStyle w:val="ListParagraph"/>
        <w:numPr>
          <w:ilvl w:val="0"/>
          <w:numId w:val="18"/>
        </w:numPr>
        <w:spacing w:after="200" w:line="276" w:lineRule="auto"/>
      </w:pPr>
      <w:hyperlink r:id="rId42">
        <w:r w:rsidR="00AE7CB2">
          <w:rPr>
            <w:rStyle w:val="InternetLink"/>
          </w:rPr>
          <w:t>R1-2004064</w:t>
        </w:r>
      </w:hyperlink>
      <w:r w:rsidR="00AE7CB2">
        <w:tab/>
        <w:t>Evaluation of NR positioning in IIoT scenario</w:t>
      </w:r>
      <w:r w:rsidR="00AE7CB2">
        <w:tab/>
        <w:t>OPPO</w:t>
      </w:r>
    </w:p>
    <w:p w14:paraId="06B84224" w14:textId="77777777" w:rsidR="00F03E7F" w:rsidRDefault="00E414B7">
      <w:pPr>
        <w:pStyle w:val="ListParagraph"/>
        <w:numPr>
          <w:ilvl w:val="0"/>
          <w:numId w:val="18"/>
        </w:numPr>
        <w:spacing w:after="200" w:line="276" w:lineRule="auto"/>
      </w:pPr>
      <w:hyperlink r:id="rId43">
        <w:r w:rsidR="00AE7CB2">
          <w:rPr>
            <w:rStyle w:val="InternetLink"/>
          </w:rPr>
          <w:t>R1-2004191</w:t>
        </w:r>
      </w:hyperlink>
      <w:r w:rsidR="00AE7CB2">
        <w:tab/>
        <w:t xml:space="preserve">Considerations on Evaluation of Positioning Accuracy and Latency </w:t>
      </w:r>
      <w:r w:rsidR="00AE7CB2">
        <w:tab/>
        <w:t>Sony</w:t>
      </w:r>
    </w:p>
    <w:p w14:paraId="65CE1B78" w14:textId="77777777" w:rsidR="00F03E7F" w:rsidRDefault="00E414B7">
      <w:pPr>
        <w:pStyle w:val="ListParagraph"/>
        <w:numPr>
          <w:ilvl w:val="0"/>
          <w:numId w:val="18"/>
        </w:numPr>
        <w:spacing w:after="200" w:line="276" w:lineRule="auto"/>
      </w:pPr>
      <w:hyperlink r:id="rId44">
        <w:r w:rsidR="00AE7CB2">
          <w:rPr>
            <w:rStyle w:val="InternetLink"/>
          </w:rPr>
          <w:t>R1-2004491</w:t>
        </w:r>
      </w:hyperlink>
      <w:r w:rsidR="00AE7CB2">
        <w:tab/>
        <w:t>Initial Evaluation of achievable Positioning Accuracy &amp; Latency</w:t>
      </w:r>
      <w:r w:rsidR="00AE7CB2">
        <w:tab/>
        <w:t>Qualcomm Incorporated</w:t>
      </w:r>
    </w:p>
    <w:p w14:paraId="2F00B3DF" w14:textId="77777777" w:rsidR="00F03E7F" w:rsidRDefault="00E414B7">
      <w:pPr>
        <w:pStyle w:val="ListParagraph"/>
        <w:numPr>
          <w:ilvl w:val="0"/>
          <w:numId w:val="18"/>
        </w:numPr>
        <w:spacing w:after="200" w:line="276" w:lineRule="auto"/>
      </w:pPr>
      <w:hyperlink r:id="rId45">
        <w:r w:rsidR="00AE7CB2">
          <w:rPr>
            <w:rStyle w:val="InternetLink"/>
          </w:rPr>
          <w:t>R1-2004518</w:t>
        </w:r>
      </w:hyperlink>
      <w:r w:rsidR="00AE7CB2">
        <w:tab/>
        <w:t>Evaluation of positioning enhancements</w:t>
      </w:r>
      <w:r w:rsidR="00AE7CB2">
        <w:tab/>
        <w:t>Fraunhofer IIS, Fraunhofer HHI</w:t>
      </w:r>
    </w:p>
    <w:p w14:paraId="49012D5B" w14:textId="77777777" w:rsidR="00F03E7F" w:rsidRDefault="00E414B7">
      <w:pPr>
        <w:pStyle w:val="ListParagraph"/>
        <w:numPr>
          <w:ilvl w:val="0"/>
          <w:numId w:val="18"/>
        </w:numPr>
        <w:spacing w:after="200" w:line="276" w:lineRule="auto"/>
      </w:pPr>
      <w:hyperlink r:id="rId46">
        <w:r w:rsidR="00AE7CB2">
          <w:rPr>
            <w:rStyle w:val="InternetLink"/>
          </w:rPr>
          <w:t>R1-2004651</w:t>
        </w:r>
      </w:hyperlink>
      <w:r w:rsidR="00AE7CB2">
        <w:tab/>
        <w:t>Evaluation of Achievable Positioning Accuracy and Latency</w:t>
      </w:r>
      <w:r w:rsidR="00AE7CB2">
        <w:tab/>
        <w:t>Ericsson</w:t>
      </w:r>
    </w:p>
    <w:p w14:paraId="4D35D081" w14:textId="77777777" w:rsidR="00F03E7F" w:rsidRDefault="00E414B7">
      <w:pPr>
        <w:pStyle w:val="ListParagraph"/>
        <w:numPr>
          <w:ilvl w:val="0"/>
          <w:numId w:val="18"/>
        </w:numPr>
        <w:spacing w:after="200" w:line="276" w:lineRule="auto"/>
      </w:pPr>
      <w:hyperlink r:id="rId47">
        <w:r w:rsidR="00AE7CB2">
          <w:rPr>
            <w:rStyle w:val="InternetLink"/>
          </w:rPr>
          <w:t>R1-2003585</w:t>
        </w:r>
      </w:hyperlink>
      <w:r w:rsidR="00AE7CB2">
        <w:tab/>
        <w:t>Additional Guidelines for RAN1#101 e-Meeting Management</w:t>
      </w:r>
      <w:r w:rsidR="00AE7CB2">
        <w:tab/>
        <w:t>RAN1 Chair</w:t>
      </w:r>
    </w:p>
    <w:p w14:paraId="248CB38A" w14:textId="77777777" w:rsidR="00F03E7F" w:rsidRDefault="00F03E7F">
      <w:pPr>
        <w:spacing w:after="200" w:line="276" w:lineRule="auto"/>
      </w:pPr>
    </w:p>
    <w:sectPr w:rsidR="00F03E7F">
      <w:footerReference w:type="default" r:id="rId48"/>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DB70E" w14:textId="77777777" w:rsidR="00B36B1C" w:rsidRDefault="00B36B1C">
      <w:r>
        <w:separator/>
      </w:r>
    </w:p>
  </w:endnote>
  <w:endnote w:type="continuationSeparator" w:id="0">
    <w:p w14:paraId="597F8D7A" w14:textId="77777777" w:rsidR="00B36B1C" w:rsidRDefault="00B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6DAB" w14:textId="77777777" w:rsidR="00E414B7" w:rsidRDefault="00E414B7">
    <w:pPr>
      <w:pStyle w:val="Footer"/>
    </w:pPr>
    <w:sdt>
      <w:sdtPr>
        <w:id w:val="1135615613"/>
      </w:sdtPr>
      <w:sdtContent>
        <w:r>
          <w:fldChar w:fldCharType="begin"/>
        </w:r>
        <w:r>
          <w:instrText>PAGE</w:instrText>
        </w:r>
        <w:r>
          <w:fldChar w:fldCharType="separate"/>
        </w:r>
        <w:r w:rsidR="006C5F37">
          <w:rPr>
            <w:noProof/>
          </w:rPr>
          <w:t>1</w:t>
        </w:r>
        <w:r>
          <w:fldChar w:fldCharType="end"/>
        </w:r>
      </w:sdtContent>
    </w:sdt>
  </w:p>
  <w:p w14:paraId="0EE90FBE" w14:textId="77777777" w:rsidR="00E414B7" w:rsidRDefault="00E41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3232B" w14:textId="77777777" w:rsidR="00B36B1C" w:rsidRDefault="00B36B1C">
      <w:r>
        <w:separator/>
      </w:r>
    </w:p>
  </w:footnote>
  <w:footnote w:type="continuationSeparator" w:id="0">
    <w:p w14:paraId="4F5E8F7D" w14:textId="77777777" w:rsidR="00B36B1C" w:rsidRDefault="00B36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186B70EA"/>
    <w:multiLevelType w:val="multilevel"/>
    <w:tmpl w:val="3460B680"/>
    <w:lvl w:ilvl="0">
      <w:start w:val="1"/>
      <w:numFmt w:val="decimal"/>
      <w:pStyle w:val="Heading1"/>
      <w:lvlText w:val="%1"/>
      <w:lvlJc w:val="left"/>
      <w:pPr>
        <w:tabs>
          <w:tab w:val="num" w:pos="432"/>
        </w:tabs>
        <w:ind w:left="432" w:hanging="432"/>
      </w:pPr>
      <w:rPr>
        <w:i w:val="0"/>
        <w:lang w:val="en-US"/>
      </w:rPr>
    </w:lvl>
    <w:lvl w:ilvl="1">
      <w:start w:val="1"/>
      <w:numFmt w:val="decimal"/>
      <w:pStyle w:val="Heading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Heading8"/>
      <w:lvlText w:val="%1.%2.%8"/>
      <w:lvlJc w:val="left"/>
      <w:pPr>
        <w:tabs>
          <w:tab w:val="num" w:pos="1440"/>
        </w:tabs>
        <w:ind w:left="1440" w:hanging="1440"/>
      </w:pPr>
    </w:lvl>
    <w:lvl w:ilvl="8">
      <w:start w:val="1"/>
      <w:numFmt w:val="decimal"/>
      <w:pStyle w:val="Heading9"/>
      <w:lvlText w:val="%1.%2.%8.%9"/>
      <w:lvlJc w:val="left"/>
      <w:pPr>
        <w:tabs>
          <w:tab w:val="num" w:pos="1584"/>
        </w:tabs>
        <w:ind w:left="1584" w:hanging="1584"/>
      </w:pPr>
    </w:lvl>
  </w:abstractNum>
  <w:abstractNum w:abstractNumId="3">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1">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7">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9">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7"/>
  </w:num>
  <w:num w:numId="3">
    <w:abstractNumId w:val="1"/>
  </w:num>
  <w:num w:numId="4">
    <w:abstractNumId w:val="4"/>
  </w:num>
  <w:num w:numId="5">
    <w:abstractNumId w:val="20"/>
  </w:num>
  <w:num w:numId="6">
    <w:abstractNumId w:val="21"/>
  </w:num>
  <w:num w:numId="7">
    <w:abstractNumId w:val="15"/>
  </w:num>
  <w:num w:numId="8">
    <w:abstractNumId w:val="14"/>
  </w:num>
  <w:num w:numId="9">
    <w:abstractNumId w:val="12"/>
  </w:num>
  <w:num w:numId="10">
    <w:abstractNumId w:val="9"/>
  </w:num>
  <w:num w:numId="11">
    <w:abstractNumId w:val="16"/>
  </w:num>
  <w:num w:numId="12">
    <w:abstractNumId w:val="5"/>
  </w:num>
  <w:num w:numId="13">
    <w:abstractNumId w:val="0"/>
  </w:num>
  <w:num w:numId="14">
    <w:abstractNumId w:val="18"/>
  </w:num>
  <w:num w:numId="15">
    <w:abstractNumId w:val="10"/>
  </w:num>
  <w:num w:numId="16">
    <w:abstractNumId w:val="7"/>
  </w:num>
  <w:num w:numId="17">
    <w:abstractNumId w:val="13"/>
  </w:num>
  <w:num w:numId="18">
    <w:abstractNumId w:val="8"/>
  </w:num>
  <w:num w:numId="19">
    <w:abstractNumId w:val="11"/>
  </w:num>
  <w:num w:numId="20">
    <w:abstractNumId w:val="19"/>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bordersDoNotSurroundHeader/>
  <w:bordersDoNotSurroundFooter/>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NzU1NzM2sDAwMbJQ0lEKTi0uzszPAykwrgUApZ6LRCwAAAA="/>
  </w:docVars>
  <w:rsids>
    <w:rsidRoot w:val="00F03E7F"/>
    <w:rsid w:val="00047B3F"/>
    <w:rsid w:val="000B1B4D"/>
    <w:rsid w:val="000E3886"/>
    <w:rsid w:val="0010700F"/>
    <w:rsid w:val="00121FBF"/>
    <w:rsid w:val="00135D8A"/>
    <w:rsid w:val="00137E3F"/>
    <w:rsid w:val="001802EA"/>
    <w:rsid w:val="00183B2C"/>
    <w:rsid w:val="00205000"/>
    <w:rsid w:val="00216B86"/>
    <w:rsid w:val="0023792D"/>
    <w:rsid w:val="00292A21"/>
    <w:rsid w:val="00297323"/>
    <w:rsid w:val="002A1AEF"/>
    <w:rsid w:val="002E2665"/>
    <w:rsid w:val="002F5940"/>
    <w:rsid w:val="003C796C"/>
    <w:rsid w:val="003F0477"/>
    <w:rsid w:val="00405243"/>
    <w:rsid w:val="00482548"/>
    <w:rsid w:val="004977D2"/>
    <w:rsid w:val="00564AD3"/>
    <w:rsid w:val="005912CE"/>
    <w:rsid w:val="00596932"/>
    <w:rsid w:val="00606781"/>
    <w:rsid w:val="0065016F"/>
    <w:rsid w:val="006563A7"/>
    <w:rsid w:val="0066514F"/>
    <w:rsid w:val="00665B79"/>
    <w:rsid w:val="006B553B"/>
    <w:rsid w:val="006C5F37"/>
    <w:rsid w:val="006E1606"/>
    <w:rsid w:val="0071583B"/>
    <w:rsid w:val="00721A9F"/>
    <w:rsid w:val="0074036C"/>
    <w:rsid w:val="007B0501"/>
    <w:rsid w:val="008443C5"/>
    <w:rsid w:val="0086017B"/>
    <w:rsid w:val="00882252"/>
    <w:rsid w:val="008853D5"/>
    <w:rsid w:val="008A5890"/>
    <w:rsid w:val="008C4C55"/>
    <w:rsid w:val="008D71FE"/>
    <w:rsid w:val="00920C84"/>
    <w:rsid w:val="009527DE"/>
    <w:rsid w:val="009A5EE9"/>
    <w:rsid w:val="00A9268B"/>
    <w:rsid w:val="00AC7FD0"/>
    <w:rsid w:val="00AE7CB2"/>
    <w:rsid w:val="00B15611"/>
    <w:rsid w:val="00B36B1C"/>
    <w:rsid w:val="00B61AFE"/>
    <w:rsid w:val="00BD3268"/>
    <w:rsid w:val="00C203F5"/>
    <w:rsid w:val="00C5096C"/>
    <w:rsid w:val="00D222BC"/>
    <w:rsid w:val="00D5342C"/>
    <w:rsid w:val="00D56E48"/>
    <w:rsid w:val="00D847AC"/>
    <w:rsid w:val="00E414B7"/>
    <w:rsid w:val="00F03E7F"/>
    <w:rsid w:val="00F4397A"/>
    <w:rsid w:val="00F61F8E"/>
    <w:rsid w:val="00F63F89"/>
    <w:rsid w:val="00F858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A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48"/>
    <w:rPr>
      <w:rFonts w:ascii="宋体" w:eastAsia="宋体" w:hAnsi="宋体"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宋体"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NoSpacing">
    <w:name w:val="No Spacing"/>
    <w:uiPriority w:val="1"/>
    <w:qFormat/>
    <w:rPr>
      <w:rFonts w:ascii="Calibri" w:eastAsia="宋体"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48"/>
    <w:rPr>
      <w:rFonts w:ascii="宋体" w:eastAsia="宋体" w:hAnsi="宋体" w:cs="Calibri"/>
      <w:sz w:val="24"/>
      <w:szCs w:val="24"/>
      <w:lang w:val="sv-SE" w:eastAsia="en-US"/>
    </w:rPr>
  </w:style>
  <w:style w:type="paragraph" w:styleId="Heading1">
    <w:name w:val="heading 1"/>
    <w:basedOn w:val="Heading"/>
    <w:qFormat/>
    <w:pPr>
      <w:keepLines/>
      <w:numPr>
        <w:numId w:val="1"/>
      </w:numPr>
      <w:spacing w:after="180"/>
      <w:outlineLvl w:val="0"/>
    </w:pPr>
    <w:rPr>
      <w:rFonts w:ascii="Arial" w:hAnsi="Arial"/>
      <w:sz w:val="36"/>
      <w:lang w:eastAsia="en-US"/>
    </w:rPr>
  </w:style>
  <w:style w:type="paragraph" w:styleId="Heading2">
    <w:name w:val="heading 2"/>
    <w:basedOn w:val="Heading"/>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link w:val="Heading4Char"/>
    <w:qFormat/>
    <w:pPr>
      <w:outlineLvl w:val="3"/>
    </w:pPr>
    <w:rPr>
      <w:rFonts w:ascii="Times New Roman" w:hAnsi="Times New Roman"/>
    </w:rPr>
  </w:style>
  <w:style w:type="paragraph" w:styleId="Heading5">
    <w:name w:val="heading 5"/>
    <w:basedOn w:val="Heading4"/>
    <w:qFormat/>
    <w:pPr>
      <w:outlineLvl w:val="4"/>
    </w:pPr>
    <w:rPr>
      <w:sz w:val="22"/>
    </w:rPr>
  </w:style>
  <w:style w:type="paragraph" w:styleId="Heading6">
    <w:name w:val="heading 6"/>
    <w:basedOn w:val="Heading"/>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link w:val="Heading8Char"/>
    <w:qFormat/>
    <w:pPr>
      <w:numPr>
        <w:ilvl w:val="7"/>
      </w:numPr>
      <w:outlineLvl w:val="7"/>
    </w:pPr>
  </w:style>
  <w:style w:type="paragraph" w:styleId="Heading9">
    <w:name w:val="heading 9"/>
    <w:basedOn w:val="Heading8"/>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customStyle="1" w:styleId="InternetLink">
    <w:name w:val="Internet 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basedOn w:val="CaptionChar"/>
    <w:link w:val="Heading2"/>
    <w:qFormat/>
    <w:rPr>
      <w:rFonts w:eastAsia="MS Mincho"/>
      <w:lang w:val="en-GB" w:eastAsia="en-US" w:bidi="ar-SA"/>
    </w:rPr>
  </w:style>
  <w:style w:type="character" w:customStyle="1" w:styleId="Heading3Char">
    <w:name w:val="Heading 3 Char"/>
    <w:basedOn w:val="Heading2Char"/>
    <w:link w:val="Heading3"/>
    <w:qFormat/>
    <w:rPr>
      <w:rFonts w:eastAsia="MS Mincho"/>
      <w:lang w:val="en-GB" w:eastAsia="en-US" w:bidi="ar-SA"/>
    </w:rPr>
  </w:style>
  <w:style w:type="character" w:customStyle="1" w:styleId="B3Char">
    <w:name w:val="B3 Char"/>
    <w:basedOn w:val="Heading3Char"/>
    <w:link w:val="B3"/>
    <w:qFormat/>
    <w:rPr>
      <w:rFonts w:eastAsia="MS Mincho"/>
      <w:lang w:val="en-GB" w:eastAsia="en-US" w:bidi="ar-SA"/>
    </w:rPr>
  </w:style>
  <w:style w:type="character" w:customStyle="1" w:styleId="B2Char">
    <w:name w:val="B2 Char"/>
    <w:basedOn w:val="Heading2Char"/>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character" w:customStyle="1" w:styleId="1Char">
    <w:name w:val="标题 1 Char"/>
    <w:link w:val="1"/>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basedOn w:val="DefaultParagraphFont"/>
    <w:link w:val="MTDisplayEquation"/>
    <w:qFormat/>
    <w:rPr>
      <w:rFonts w:ascii="Calibri" w:eastAsia="宋体" w:hAnsi="Calibri"/>
      <w:sz w:val="21"/>
      <w:szCs w:val="22"/>
    </w:rPr>
  </w:style>
  <w:style w:type="character" w:customStyle="1" w:styleId="maintextChar">
    <w:name w:val="main text Char"/>
    <w:basedOn w:val="DefaultParagraphFont"/>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basedOn w:val="DefaultParagraphFont"/>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5Char">
    <w:name w:val="标题 5 Char"/>
    <w:basedOn w:val="DefaultParagraphFont"/>
    <w:link w:val="5"/>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basedOn w:val="DefaultParagraphFont"/>
    <w:link w:val="EndnoteText"/>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BalloonTextChar">
    <w:name w:val="Balloon Text Char"/>
    <w:basedOn w:val="DefaultParagraphFont"/>
    <w:link w:val="BalloonText"/>
    <w:semiHidden/>
    <w:qFormat/>
    <w:rPr>
      <w:rFonts w:ascii="Times New Roman" w:hAnsi="Times New Roman"/>
      <w:sz w:val="16"/>
      <w:lang w:val="en-GB" w:eastAsia="ja-JP"/>
    </w:rPr>
  </w:style>
  <w:style w:type="character" w:customStyle="1" w:styleId="im-content1">
    <w:name w:val="im-content1"/>
    <w:basedOn w:val="DefaultParagraphFont"/>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link w:val="5Char"/>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PlaceholderText">
    <w:name w:val="Placeholder Text"/>
    <w:basedOn w:val="DefaultParagraphFont"/>
    <w:uiPriority w:val="99"/>
    <w:semiHidden/>
    <w:qFormat/>
    <w:rPr>
      <w:color w:val="808080"/>
    </w:rPr>
  </w:style>
  <w:style w:type="character" w:customStyle="1" w:styleId="a0">
    <w:name w:val="本文 (文字)"/>
    <w:basedOn w:val="DefaultParagraphFont"/>
    <w:qFormat/>
    <w:locked/>
    <w:rPr>
      <w:rFonts w:ascii="?? ??" w:hAnsi="?? ??"/>
      <w:lang w:eastAsia="en-US"/>
    </w:rPr>
  </w:style>
  <w:style w:type="character" w:customStyle="1" w:styleId="Doc-text2JKChar">
    <w:name w:val="Doc-text2_JK Char"/>
    <w:basedOn w:val="DefaultParagraphFont"/>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character" w:customStyle="1" w:styleId="paratdocChar">
    <w:name w:val="para tdoc Char"/>
    <w:basedOn w:val="DefaultParagraphFont"/>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DefaultParagraphFont"/>
    <w:qFormat/>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DefaultParagraphFont"/>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DefaultParagraphFont"/>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DefaultParagraphFont"/>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DefaultParagraphFont"/>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DefaultParagraphFont"/>
    <w:qFormat/>
    <w:rPr>
      <w:rFonts w:ascii="Times New Roman" w:hAnsi="Times New Roman"/>
      <w:lang w:val="en-GB" w:eastAsia="ja-JP"/>
    </w:rPr>
  </w:style>
  <w:style w:type="character" w:customStyle="1" w:styleId="BodyTextFirstIndent2Char">
    <w:name w:val="Body Text First Indent 2 Char"/>
    <w:basedOn w:val="DefaultParagraphFont"/>
    <w:link w:val="BodyTextFirstIndent2"/>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basedOn w:val="DefaultParagraphFont"/>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DefaultParagraphFont"/>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DefaultParagraphFon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Normal"/>
    <w:next w:val="BodyText"/>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List">
    <w:name w:val="List"/>
    <w:basedOn w:val="Normal"/>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Caption">
    <w:name w:val="caption"/>
    <w:basedOn w:val="Normal"/>
    <w:link w:val="CaptionChar"/>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Normal"/>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Heading5"/>
    <w:qFormat/>
    <w:pPr>
      <w:ind w:left="1985" w:hanging="1985"/>
    </w:pPr>
    <w:rPr>
      <w:sz w:val="20"/>
    </w:rPr>
  </w:style>
  <w:style w:type="paragraph" w:styleId="ListBullet4">
    <w:name w:val="List Bullet 4"/>
    <w:qFormat/>
    <w:pPr>
      <w:widowControl w:val="0"/>
      <w:ind w:left="1418"/>
    </w:pPr>
    <w:rPr>
      <w:color w:val="00000A"/>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qFormat/>
    <w:pPr>
      <w:widowControl w:val="0"/>
      <w:ind w:left="851"/>
    </w:pPr>
    <w:rPr>
      <w:color w:val="00000A"/>
    </w:rPr>
  </w:style>
  <w:style w:type="paragraph" w:styleId="ListNumber">
    <w:name w:val="List Number"/>
    <w:basedOn w:val="ListBullet5"/>
    <w:qFormat/>
    <w:pPr>
      <w:ind w:left="1702" w:hanging="284"/>
    </w:pPr>
  </w:style>
  <w:style w:type="paragraph" w:styleId="ListBullet2">
    <w:name w:val="List Bullet 2"/>
    <w:qFormat/>
    <w:pPr>
      <w:widowControl w:val="0"/>
      <w:ind w:left="851"/>
    </w:pPr>
    <w:rPr>
      <w:color w:val="00000A"/>
    </w:rPr>
  </w:style>
  <w:style w:type="paragraph" w:styleId="ListBullet">
    <w:name w:val="List Bullet"/>
    <w:basedOn w:val="List"/>
    <w:qFormat/>
  </w:style>
  <w:style w:type="paragraph" w:styleId="DocumentMap">
    <w:name w:val="Document Map"/>
    <w:basedOn w:val="Normal"/>
    <w:link w:val="DocumentMapChar"/>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spacing w:line="259" w:lineRule="auto"/>
      <w:jc w:val="both"/>
    </w:pPr>
    <w:rPr>
      <w:rFonts w:ascii="Calibri" w:hAnsi="Calibri" w:cs="Times New Roman"/>
      <w:i/>
      <w:color w:val="00000A"/>
      <w:sz w:val="20"/>
      <w:szCs w:val="20"/>
      <w:lang w:val="en-US" w:eastAsia="zh-CN"/>
    </w:rPr>
  </w:style>
  <w:style w:type="paragraph" w:styleId="BodyTextIndent">
    <w:name w:val="Body Text Indent"/>
    <w:basedOn w:val="Normal"/>
    <w:link w:val="BodyTextIndentChar"/>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PlainText">
    <w:name w:val="Plain Text"/>
    <w:basedOn w:val="Normal"/>
    <w:link w:val="PlainTextChar"/>
    <w:uiPriority w:val="99"/>
    <w:unhideWhenUsed/>
    <w:qFormat/>
    <w:pPr>
      <w:spacing w:line="259" w:lineRule="auto"/>
    </w:pPr>
    <w:rPr>
      <w:rFonts w:ascii="Consolas" w:eastAsia="Calibri" w:hAnsi="Consolas" w:cs="Consolas"/>
      <w:color w:val="00000A"/>
      <w:sz w:val="21"/>
      <w:szCs w:val="21"/>
      <w:lang w:val="en-US" w:eastAsia="zh-CN"/>
    </w:rPr>
  </w:style>
  <w:style w:type="paragraph" w:styleId="ListBullet5">
    <w:name w:val="List Bullet 5"/>
    <w:basedOn w:val="ListBullet4"/>
    <w:qFormat/>
  </w:style>
  <w:style w:type="paragraph" w:styleId="TOC8">
    <w:name w:val="toc 8"/>
    <w:basedOn w:val="TOC1"/>
    <w:qFormat/>
    <w:pPr>
      <w:spacing w:before="180"/>
      <w:ind w:left="2693" w:hanging="2693"/>
    </w:pPr>
    <w:rPr>
      <w:b/>
    </w:rPr>
  </w:style>
  <w:style w:type="paragraph" w:styleId="Date">
    <w:name w:val="Date"/>
    <w:basedOn w:val="Normal"/>
    <w:link w:val="DateChar"/>
    <w:qFormat/>
    <w:pPr>
      <w:spacing w:after="180" w:line="259" w:lineRule="auto"/>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spacing w:line="259" w:lineRule="auto"/>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line="259" w:lineRule="auto"/>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line="259" w:lineRule="auto"/>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BodyText2">
    <w:name w:val="Body Text 2"/>
    <w:basedOn w:val="Normal"/>
    <w:link w:val="BodyText2Char"/>
    <w:qFormat/>
    <w:pPr>
      <w:spacing w:after="180" w:line="259" w:lineRule="auto"/>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Index1">
    <w:name w:val="index 1"/>
    <w:basedOn w:val="Normal"/>
    <w:qFormat/>
    <w:pPr>
      <w:keepLines/>
      <w:spacing w:line="259" w:lineRule="auto"/>
    </w:pPr>
    <w:rPr>
      <w:rFonts w:ascii="Times New Roman" w:eastAsia="MS Mincho" w:hAnsi="Times New Roman" w:cs="Times New Roman"/>
      <w:color w:val="00000A"/>
      <w:sz w:val="20"/>
      <w:szCs w:val="20"/>
      <w:lang w:val="en-GB" w:eastAsia="ja-JP"/>
    </w:rPr>
  </w:style>
  <w:style w:type="paragraph" w:styleId="Index2">
    <w:name w:val="index 2"/>
    <w:basedOn w:val="Index1"/>
    <w:qFormat/>
    <w:pPr>
      <w:ind w:left="284"/>
    </w:pPr>
  </w:style>
  <w:style w:type="paragraph" w:styleId="Title">
    <w:name w:val="Title"/>
    <w:basedOn w:val="Normal"/>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Normal"/>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Normal"/>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Normal"/>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Normal"/>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2">
    <w:name w:val="B2"/>
    <w:basedOn w:val="ListBullet3"/>
    <w:link w:val="B2Char"/>
    <w:qFormat/>
  </w:style>
  <w:style w:type="paragraph" w:customStyle="1" w:styleId="B3">
    <w:name w:val="B3"/>
    <w:basedOn w:val="ListBullet4"/>
    <w:link w:val="B3Char"/>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Reference">
    <w:name w:val="Reference"/>
    <w:basedOn w:val="Normal"/>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Normal"/>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Comments">
    <w:name w:val="Comments"/>
    <w:basedOn w:val="Normal"/>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Normal"/>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Normal"/>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Normal"/>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Normal"/>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Normal"/>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Normal"/>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Heading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Normal"/>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Normal"/>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Normal"/>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paragraph" w:customStyle="1" w:styleId="Statement">
    <w:name w:val="Statement"/>
    <w:basedOn w:val="Normal"/>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Normal"/>
    <w:link w:val="TextChar"/>
    <w:qFormat/>
    <w:pPr>
      <w:spacing w:line="259" w:lineRule="auto"/>
    </w:pPr>
    <w:rPr>
      <w:rFonts w:ascii="Times" w:eastAsia="Batang" w:hAnsi="Times" w:cs="Times New Roman"/>
      <w:color w:val="00000A"/>
      <w:sz w:val="20"/>
      <w:lang w:val="en-GB" w:eastAsia="en-GB"/>
    </w:rPr>
  </w:style>
  <w:style w:type="paragraph" w:customStyle="1" w:styleId="2">
    <w:name w:val="我的正文首行2缩进"/>
    <w:basedOn w:val="Normal"/>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Normal"/>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2">
    <w:name w:val="样式 (中文) 宋体 两端对齐"/>
    <w:basedOn w:val="Normal"/>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Normal"/>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NoSpacing">
    <w:name w:val="No Spacing"/>
    <w:uiPriority w:val="1"/>
    <w:qFormat/>
    <w:rPr>
      <w:rFonts w:ascii="Calibri" w:eastAsia="宋体" w:hAnsi="Calibri"/>
      <w:color w:val="00000A"/>
      <w:sz w:val="22"/>
      <w:szCs w:val="22"/>
      <w:lang w:val="en-US" w:eastAsia="zh-CN"/>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Normal"/>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Normal"/>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Normal"/>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Normal"/>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BodyText"/>
    <w:link w:val="RAN1textChar"/>
    <w:qFormat/>
    <w:pPr>
      <w:overflowPunct/>
      <w:spacing w:after="0"/>
      <w:jc w:val="both"/>
      <w:textAlignment w:val="auto"/>
    </w:pPr>
    <w:rPr>
      <w:szCs w:val="24"/>
    </w:rPr>
  </w:style>
  <w:style w:type="paragraph" w:customStyle="1" w:styleId="RAN1tdoc">
    <w:name w:val="RAN1 tdoc"/>
    <w:basedOn w:val="Normal"/>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Normal"/>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Normal"/>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Normal"/>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1">
    <w:name w:val="列出段落1"/>
    <w:basedOn w:val="Normal"/>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Normal"/>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Normal"/>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Normal"/>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Normal"/>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Normal"/>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Normal"/>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Normal"/>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Normal"/>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Normal"/>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Normal"/>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Normal"/>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Normal"/>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eastAsiaTheme="minorEastAsia" w:hAnsi="Times New Roman" w:cs="Times New Roman"/>
      <w:color w:val="00000A"/>
      <w:lang w:val="en-US" w:eastAsia="zh-CN"/>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4725.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480.doc" TargetMode="External"/><Relationship Id="rId42" Type="http://schemas.openxmlformats.org/officeDocument/2006/relationships/hyperlink" Target="file:///E:\1%20Meetings\RAN1\2020%2005_TSRR1_101\Inbox\R1-2004064.doc" TargetMode="External"/><Relationship Id="rId47" Type="http://schemas.openxmlformats.org/officeDocument/2006/relationships/hyperlink" Target="file:///E:\1%20Meetings\RAN1\2020%2005_TSRR1_101\Inbox\R1-2003585.doc" TargetMode="Externa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95.doc" TargetMode="Externa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28.doc" TargetMode="External"/><Relationship Id="rId38" Type="http://schemas.openxmlformats.org/officeDocument/2006/relationships/hyperlink" Target="file:///E:\1%20Meetings\RAN1\2020%2005_TSRR1_101\Inbox\R1-2003720.doc" TargetMode="External"/><Relationship Id="rId46" Type="http://schemas.openxmlformats.org/officeDocument/2006/relationships/hyperlink" Target="file:///E:\1%20Meetings\RAN1\2020%2005_TSRR1_101\Inbox\R1-2004651.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490.doc" TargetMode="External"/><Relationship Id="rId41" Type="http://schemas.openxmlformats.org/officeDocument/2006/relationships/hyperlink" Target="file:///E:\1%20Meetings\RAN1\2020%2005_TSRR1_101\Inbox\R1-2003964.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296.doc" TargetMode="External"/><Relationship Id="rId37" Type="http://schemas.openxmlformats.org/officeDocument/2006/relationships/hyperlink" Target="file:///E:\1%20Meetings\RAN1\2020%2005_TSRR1_101\Inbox\R1-2003668.doc" TargetMode="External"/><Relationship Id="rId40" Type="http://schemas.openxmlformats.org/officeDocument/2006/relationships/hyperlink" Target="file:///E:\1%20Meetings\RAN1\2020%2005_TSRR1_101\Inbox\R1-2003907.doc" TargetMode="External"/><Relationship Id="rId45" Type="http://schemas.openxmlformats.org/officeDocument/2006/relationships/hyperlink" Target="file:///E:\1%20Meetings\RAN1\2020%2005_TSRR1_101\Inbox\R1-2004518.doc" TargetMode="Externa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41.doc" TargetMode="External"/><Relationship Id="rId49"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4650.doc" TargetMode="External"/><Relationship Id="rId44" Type="http://schemas.openxmlformats.org/officeDocument/2006/relationships/hyperlink" Target="file:///E:\1%20Meetings\RAN1\2020%2005_TSRR1_101\Inbox\R1-2004491.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767.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547.doc" TargetMode="External"/><Relationship Id="rId43" Type="http://schemas.openxmlformats.org/officeDocument/2006/relationships/hyperlink" Target="file:///E:\1%20Meetings\RAN1\2020%2005_TSRR1_101\Inbox\R1-2004191.doc" TargetMode="External"/><Relationship Id="rId48"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FCA6FBFC-A7E5-4B98-966C-7BC9607C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9050</Words>
  <Characters>51591</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60520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3</cp:revision>
  <cp:lastPrinted>2018-01-07T00:25:00Z</cp:lastPrinted>
  <dcterms:created xsi:type="dcterms:W3CDTF">2020-06-11T13:06:00Z</dcterms:created>
  <dcterms:modified xsi:type="dcterms:W3CDTF">2020-06-11T13:15:00Z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