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BAAEEE6" w14:textId="77777777" w:rsidR="00F03E7F" w:rsidRDefault="00F03E7F">
      <w:pPr>
        <w:ind w:left="1988" w:hanging="1988"/>
        <w:rPr>
          <w:rFonts w:ascii="Arial" w:hAnsi="Arial" w:cs="Arial"/>
          <w:b/>
          <w:lang w:val="en-US" w:eastAsia="zh-CN"/>
        </w:rPr>
      </w:pPr>
    </w:p>
    <w:p w14:paraId="279BB051" w14:textId="77777777" w:rsidR="00F03E7F" w:rsidRDefault="00F03E7F">
      <w:pPr>
        <w:ind w:left="1988" w:hanging="1988"/>
        <w:rPr>
          <w:rFonts w:ascii="Arial" w:hAnsi="Arial" w:cs="Arial"/>
          <w:b/>
          <w:lang w:val="en-US"/>
        </w:rPr>
      </w:pPr>
    </w:p>
    <w:p w14:paraId="1AC7E733" w14:textId="77777777" w:rsidR="00F03E7F" w:rsidRDefault="00AE7CB2">
      <w:pPr>
        <w:ind w:left="1988" w:hanging="1988"/>
        <w:rPr>
          <w:rFonts w:ascii="Arial" w:hAnsi="Arial" w:cs="Arial"/>
          <w:b/>
          <w:lang w:val="en-US"/>
        </w:rPr>
      </w:pPr>
      <w:r>
        <w:rPr>
          <w:rFonts w:ascii="Arial" w:hAnsi="Arial" w:cs="Arial"/>
          <w:b/>
          <w:lang w:val="en-US"/>
        </w:rPr>
        <w:t>3GPP TSG RAN WG1 Meeting #101-e</w:t>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t>R1-</w:t>
      </w:r>
      <w:r>
        <w:t xml:space="preserve"> </w:t>
      </w:r>
      <w:r>
        <w:rPr>
          <w:rFonts w:ascii="Arial" w:hAnsi="Arial" w:cs="Arial"/>
          <w:b/>
          <w:lang w:val="en-US"/>
        </w:rPr>
        <w:t>200xxxx</w:t>
      </w:r>
    </w:p>
    <w:p w14:paraId="01FD45DB" w14:textId="77777777" w:rsidR="00F03E7F" w:rsidRDefault="00AE7CB2">
      <w:pPr>
        <w:ind w:left="1988" w:hanging="1988"/>
        <w:rPr>
          <w:rFonts w:ascii="Arial" w:hAnsi="Arial" w:cs="Arial"/>
          <w:b/>
          <w:lang w:val="en-US"/>
        </w:rPr>
      </w:pPr>
      <w:r>
        <w:rPr>
          <w:rFonts w:ascii="Arial" w:hAnsi="Arial" w:cs="Arial"/>
          <w:b/>
          <w:lang w:val="en-US"/>
        </w:rPr>
        <w:t>e-meeting, 8th June - 11th June 2020</w:t>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p>
    <w:p w14:paraId="6C6D8A1E" w14:textId="77777777" w:rsidR="00F03E7F" w:rsidRDefault="00F03E7F">
      <w:pPr>
        <w:ind w:left="1988" w:hanging="1988"/>
        <w:rPr>
          <w:rFonts w:ascii="Arial" w:hAnsi="Arial" w:cs="Arial"/>
          <w:b/>
          <w:sz w:val="22"/>
          <w:lang w:val="en-US"/>
        </w:rPr>
      </w:pPr>
    </w:p>
    <w:p w14:paraId="41589D82" w14:textId="77777777" w:rsidR="00F03E7F" w:rsidRDefault="00AE7CB2">
      <w:pPr>
        <w:ind w:left="1988" w:hanging="1988"/>
        <w:rPr>
          <w:rFonts w:ascii="Arial" w:hAnsi="Arial" w:cs="Arial"/>
          <w:b/>
          <w:lang w:val="en-US"/>
        </w:rPr>
      </w:pPr>
      <w:r>
        <w:rPr>
          <w:rFonts w:ascii="Arial" w:hAnsi="Arial" w:cs="Arial"/>
          <w:b/>
          <w:lang w:val="en-US"/>
        </w:rPr>
        <w:t>Source:</w:t>
      </w:r>
      <w:r>
        <w:rPr>
          <w:rFonts w:ascii="Arial" w:hAnsi="Arial" w:cs="Arial"/>
          <w:b/>
          <w:lang w:val="en-US"/>
        </w:rPr>
        <w:tab/>
        <w:t>Moderator (CATT)</w:t>
      </w:r>
    </w:p>
    <w:p w14:paraId="7F9F5153" w14:textId="77777777" w:rsidR="00F03E7F" w:rsidRDefault="00AE7CB2">
      <w:pPr>
        <w:ind w:left="1988" w:hanging="1988"/>
        <w:rPr>
          <w:rFonts w:ascii="Arial" w:hAnsi="Arial" w:cs="Arial"/>
          <w:b/>
          <w:lang w:val="en-US"/>
        </w:rPr>
      </w:pPr>
      <w:r>
        <w:rPr>
          <w:rFonts w:ascii="Arial" w:hAnsi="Arial" w:cs="Arial"/>
          <w:b/>
          <w:lang w:val="en-US"/>
        </w:rPr>
        <w:t>Title:</w:t>
      </w:r>
      <w:r>
        <w:rPr>
          <w:rFonts w:ascii="Arial" w:hAnsi="Arial" w:cs="Arial"/>
          <w:b/>
          <w:lang w:val="en-US"/>
        </w:rPr>
        <w:tab/>
        <w:t>Summary of Email Discussion [101-e-Post-NR-Pos-Enh]</w:t>
      </w:r>
    </w:p>
    <w:p w14:paraId="1DFFD9D6" w14:textId="77777777" w:rsidR="00F03E7F" w:rsidRDefault="00AE7CB2">
      <w:pPr>
        <w:ind w:left="1988" w:hanging="1988"/>
        <w:rPr>
          <w:rFonts w:ascii="Arial" w:hAnsi="Arial" w:cs="Arial"/>
          <w:b/>
          <w:lang w:val="en-US"/>
        </w:rPr>
      </w:pPr>
      <w:r>
        <w:rPr>
          <w:rFonts w:ascii="Arial" w:hAnsi="Arial" w:cs="Arial"/>
          <w:b/>
          <w:lang w:val="en-US"/>
        </w:rPr>
        <w:t>Agenda item:</w:t>
      </w:r>
      <w:r>
        <w:rPr>
          <w:rFonts w:ascii="Arial" w:hAnsi="Arial" w:cs="Arial"/>
          <w:b/>
          <w:lang w:val="en-US"/>
        </w:rPr>
        <w:tab/>
        <w:t>8.2</w:t>
      </w:r>
    </w:p>
    <w:p w14:paraId="7B54A3CE" w14:textId="77777777" w:rsidR="00F03E7F" w:rsidRDefault="00AE7CB2">
      <w:pPr>
        <w:ind w:left="1988" w:hanging="1988"/>
        <w:rPr>
          <w:rFonts w:ascii="Arial" w:hAnsi="Arial" w:cs="Arial"/>
          <w:b/>
          <w:lang w:val="en-US"/>
        </w:rPr>
      </w:pPr>
      <w:r>
        <w:rPr>
          <w:rFonts w:ascii="Arial" w:hAnsi="Arial" w:cs="Arial"/>
          <w:b/>
          <w:lang w:val="en-US"/>
        </w:rPr>
        <w:t>Document for:</w:t>
      </w:r>
      <w:r>
        <w:rPr>
          <w:rFonts w:ascii="Arial" w:hAnsi="Arial" w:cs="Arial"/>
          <w:b/>
          <w:lang w:val="en-US"/>
        </w:rPr>
        <w:tab/>
        <w:t>Discussion and Decision</w:t>
      </w:r>
    </w:p>
    <w:p w14:paraId="791D1775" w14:textId="77777777" w:rsidR="00F03E7F" w:rsidRDefault="00F03E7F">
      <w:pPr>
        <w:pStyle w:val="Title"/>
        <w:pBdr>
          <w:bottom w:val="single" w:sz="4" w:space="1" w:color="00000A"/>
        </w:pBdr>
        <w:tabs>
          <w:tab w:val="left" w:pos="709"/>
        </w:tabs>
        <w:spacing w:after="0"/>
        <w:jc w:val="left"/>
        <w:rPr>
          <w:rFonts w:eastAsiaTheme="minorEastAsia" w:cs="Arial"/>
          <w:lang w:val="en-US" w:eastAsia="zh-CN"/>
        </w:rPr>
      </w:pPr>
    </w:p>
    <w:p w14:paraId="6C19ECFF" w14:textId="77777777" w:rsidR="00F03E7F" w:rsidRDefault="00AE7CB2">
      <w:pPr>
        <w:pStyle w:val="Heading1"/>
        <w:numPr>
          <w:ilvl w:val="0"/>
          <w:numId w:val="2"/>
        </w:numPr>
      </w:pPr>
      <w:bookmarkStart w:id="0" w:name="_Toc32744954"/>
      <w:bookmarkEnd w:id="0"/>
      <w:r>
        <w:t>Introduction</w:t>
      </w:r>
    </w:p>
    <w:p w14:paraId="39A5D877" w14:textId="77777777" w:rsidR="00F03E7F" w:rsidRDefault="00AE7CB2">
      <w:r>
        <w:t>This document provides a summary of the following email discussion:</w:t>
      </w:r>
    </w:p>
    <w:p w14:paraId="2A6E2160" w14:textId="77777777" w:rsidR="00F03E7F" w:rsidRDefault="00AE7CB2">
      <w:pPr>
        <w:rPr>
          <w:color w:val="000000"/>
        </w:rPr>
      </w:pPr>
      <w:r>
        <w:rPr>
          <w:rFonts w:ascii="Wingdings" w:eastAsia="Wingdings" w:hAnsi="Wingdings" w:cs="Wingdings"/>
        </w:rPr>
        <w:t></w:t>
      </w:r>
      <w:r>
        <w:rPr>
          <w:highlight w:val="cyan"/>
        </w:rPr>
        <w:t>[101-e-Post-NR</w:t>
      </w:r>
      <w:r>
        <w:rPr>
          <w:color w:val="000000"/>
          <w:highlight w:val="cyan"/>
        </w:rPr>
        <w:t>-Pos-Enh</w:t>
      </w:r>
      <w:r>
        <w:rPr>
          <w:highlight w:val="cyan"/>
        </w:rPr>
        <w:t>] Email discussion/approval prioritizing remaining  evaluation assumptions till 6/17 – Ren Da (CATT)</w:t>
      </w:r>
    </w:p>
    <w:p w14:paraId="5E03390A" w14:textId="77777777" w:rsidR="00F03E7F" w:rsidRDefault="00AE7CB2">
      <w:pPr>
        <w:numPr>
          <w:ilvl w:val="0"/>
          <w:numId w:val="3"/>
        </w:numPr>
        <w:rPr>
          <w:rFonts w:eastAsia="Times New Roman"/>
          <w:highlight w:val="cyan"/>
        </w:rPr>
      </w:pPr>
      <w:r>
        <w:rPr>
          <w:rFonts w:eastAsia="Times New Roman"/>
          <w:highlight w:val="cyan"/>
        </w:rPr>
        <w:t>Focusing on high priority proposals first, target 6/11 for early approvals</w:t>
      </w:r>
    </w:p>
    <w:p w14:paraId="3CB01451" w14:textId="77777777" w:rsidR="00F03E7F" w:rsidRDefault="00AE7CB2">
      <w:pPr>
        <w:numPr>
          <w:ilvl w:val="0"/>
          <w:numId w:val="3"/>
        </w:numPr>
        <w:rPr>
          <w:rFonts w:eastAsia="Times New Roman"/>
          <w:highlight w:val="cyan"/>
        </w:rPr>
      </w:pPr>
      <w:r>
        <w:rPr>
          <w:rFonts w:eastAsia="Times New Roman"/>
          <w:highlight w:val="cyan"/>
        </w:rPr>
        <w:t>Followed by medium priority/low priority proposals</w:t>
      </w:r>
    </w:p>
    <w:p w14:paraId="4A083F8B" w14:textId="77777777" w:rsidR="00F03E7F" w:rsidRDefault="00F03E7F">
      <w:pPr>
        <w:ind w:left="720"/>
        <w:rPr>
          <w:rFonts w:eastAsia="Times New Roman"/>
          <w:highlight w:val="cyan"/>
        </w:rPr>
      </w:pPr>
    </w:p>
    <w:p w14:paraId="397A825A" w14:textId="77777777" w:rsidR="00F03E7F" w:rsidRDefault="00AE7CB2">
      <w:r>
        <w:t>This summary covers the follow-up discussion of the following issues (R1-2005049):</w:t>
      </w:r>
    </w:p>
    <w:p w14:paraId="2BE77BC8" w14:textId="77777777" w:rsidR="00F03E7F" w:rsidRDefault="00AE7CB2">
      <w:pPr>
        <w:pStyle w:val="ListParagraph"/>
        <w:numPr>
          <w:ilvl w:val="0"/>
          <w:numId w:val="4"/>
        </w:numPr>
        <w:rPr>
          <w:b/>
          <w:szCs w:val="20"/>
        </w:rPr>
      </w:pPr>
      <w:r>
        <w:rPr>
          <w:b/>
          <w:szCs w:val="20"/>
          <w:highlight w:val="yellow"/>
        </w:rPr>
        <w:t>Proposal 2.1-1</w:t>
      </w:r>
      <w:r>
        <w:rPr>
          <w:b/>
          <w:szCs w:val="20"/>
        </w:rPr>
        <w:t>: Rel-17 target positioning requirements</w:t>
      </w:r>
    </w:p>
    <w:p w14:paraId="6A846D43" w14:textId="77777777" w:rsidR="00F03E7F" w:rsidRDefault="00AE7CB2">
      <w:pPr>
        <w:pStyle w:val="ListParagraph"/>
        <w:numPr>
          <w:ilvl w:val="0"/>
          <w:numId w:val="4"/>
        </w:numPr>
        <w:rPr>
          <w:b/>
          <w:szCs w:val="20"/>
        </w:rPr>
      </w:pPr>
      <w:r>
        <w:rPr>
          <w:b/>
          <w:szCs w:val="20"/>
          <w:highlight w:val="yellow"/>
        </w:rPr>
        <w:t>Proposal 2.1-2</w:t>
      </w:r>
      <w:r>
        <w:rPr>
          <w:b/>
          <w:szCs w:val="20"/>
        </w:rPr>
        <w:t>: Metric of positioning accuracy requirements</w:t>
      </w:r>
    </w:p>
    <w:p w14:paraId="756099B9" w14:textId="77777777" w:rsidR="00F03E7F" w:rsidRDefault="00AE7CB2">
      <w:pPr>
        <w:pStyle w:val="ListParagraph"/>
        <w:numPr>
          <w:ilvl w:val="0"/>
          <w:numId w:val="4"/>
        </w:numPr>
        <w:rPr>
          <w:b/>
          <w:szCs w:val="20"/>
        </w:rPr>
      </w:pPr>
      <w:r>
        <w:rPr>
          <w:b/>
          <w:szCs w:val="20"/>
          <w:highlight w:val="magenta"/>
        </w:rPr>
        <w:t>Proposal 4.1-3</w:t>
      </w:r>
      <w:r>
        <w:rPr>
          <w:b/>
          <w:szCs w:val="20"/>
        </w:rPr>
        <w:t>: (Optional) UE RX/TX timing error for antenna panel</w:t>
      </w:r>
    </w:p>
    <w:p w14:paraId="15F64E1D" w14:textId="77777777" w:rsidR="00F03E7F" w:rsidRDefault="00AE7CB2">
      <w:pPr>
        <w:pStyle w:val="ListParagraph"/>
        <w:numPr>
          <w:ilvl w:val="0"/>
          <w:numId w:val="4"/>
        </w:numPr>
        <w:rPr>
          <w:b/>
          <w:szCs w:val="20"/>
        </w:rPr>
      </w:pPr>
      <w:r>
        <w:rPr>
          <w:b/>
          <w:szCs w:val="20"/>
          <w:highlight w:val="yellow"/>
        </w:rPr>
        <w:t>Proposal 4.1-4:</w:t>
      </w:r>
      <w:r>
        <w:rPr>
          <w:b/>
          <w:szCs w:val="20"/>
        </w:rPr>
        <w:t xml:space="preserve"> (Optional) hand blockage model in evaluation</w:t>
      </w:r>
    </w:p>
    <w:p w14:paraId="251F6469" w14:textId="77777777" w:rsidR="00F03E7F" w:rsidRDefault="00AE7CB2">
      <w:pPr>
        <w:pStyle w:val="ListParagraph"/>
        <w:numPr>
          <w:ilvl w:val="0"/>
          <w:numId w:val="4"/>
        </w:numPr>
        <w:rPr>
          <w:b/>
          <w:szCs w:val="20"/>
        </w:rPr>
      </w:pPr>
      <w:r>
        <w:rPr>
          <w:b/>
          <w:szCs w:val="20"/>
          <w:highlight w:val="magenta"/>
        </w:rPr>
        <w:t>Proposal 5.1-3</w:t>
      </w:r>
      <w:r>
        <w:rPr>
          <w:b/>
          <w:szCs w:val="20"/>
        </w:rPr>
        <w:t>: (Optional) UE mobility model</w:t>
      </w:r>
    </w:p>
    <w:p w14:paraId="405BDAA0" w14:textId="77777777" w:rsidR="00F03E7F" w:rsidRDefault="00AE7CB2">
      <w:pPr>
        <w:pStyle w:val="ListParagraph"/>
        <w:numPr>
          <w:ilvl w:val="0"/>
          <w:numId w:val="4"/>
        </w:numPr>
        <w:rPr>
          <w:b/>
          <w:szCs w:val="20"/>
        </w:rPr>
      </w:pPr>
      <w:r>
        <w:rPr>
          <w:b/>
          <w:szCs w:val="20"/>
          <w:highlight w:val="magenta"/>
        </w:rPr>
        <w:t>Proposal 5.1-8</w:t>
      </w:r>
      <w:r>
        <w:rPr>
          <w:b/>
          <w:szCs w:val="20"/>
          <w:highlight w:val="yellow"/>
        </w:rPr>
        <w:t>:</w:t>
      </w:r>
      <w:r>
        <w:rPr>
          <w:b/>
          <w:szCs w:val="20"/>
        </w:rPr>
        <w:t xml:space="preserve"> (Optional) Base station spacing</w:t>
      </w:r>
    </w:p>
    <w:p w14:paraId="1EDEF4BC" w14:textId="77777777" w:rsidR="00F03E7F" w:rsidRDefault="00AE7CB2">
      <w:pPr>
        <w:pStyle w:val="ListParagraph"/>
        <w:numPr>
          <w:ilvl w:val="0"/>
          <w:numId w:val="4"/>
        </w:numPr>
        <w:rPr>
          <w:b/>
          <w:szCs w:val="20"/>
        </w:rPr>
      </w:pPr>
      <w:r>
        <w:rPr>
          <w:b/>
          <w:szCs w:val="20"/>
          <w:highlight w:val="magenta"/>
        </w:rPr>
        <w:t>Proposal 6.1-1</w:t>
      </w:r>
      <w:r>
        <w:rPr>
          <w:b/>
          <w:szCs w:val="20"/>
        </w:rPr>
        <w:t>: Evaluation scenario(s) for commercial use cases</w:t>
      </w:r>
    </w:p>
    <w:p w14:paraId="6A5F8425" w14:textId="77777777" w:rsidR="00F03E7F" w:rsidRDefault="00AE7CB2">
      <w:pPr>
        <w:pStyle w:val="ListParagraph"/>
        <w:numPr>
          <w:ilvl w:val="0"/>
          <w:numId w:val="4"/>
        </w:numPr>
        <w:rPr>
          <w:b/>
          <w:szCs w:val="20"/>
        </w:rPr>
      </w:pPr>
      <w:r>
        <w:rPr>
          <w:b/>
          <w:szCs w:val="20"/>
          <w:highlight w:val="yellow"/>
        </w:rPr>
        <w:t>Proposal 6.1-2(new):</w:t>
      </w:r>
      <w:r>
        <w:rPr>
          <w:b/>
          <w:szCs w:val="20"/>
        </w:rPr>
        <w:t xml:space="preserve"> Absolute time  scenario(s) for commercial use cases</w:t>
      </w:r>
    </w:p>
    <w:p w14:paraId="6D5D73F4" w14:textId="77777777" w:rsidR="00F03E7F" w:rsidRDefault="00AE7CB2">
      <w:pPr>
        <w:pStyle w:val="ListParagraph"/>
        <w:numPr>
          <w:ilvl w:val="0"/>
          <w:numId w:val="4"/>
        </w:numPr>
        <w:rPr>
          <w:b/>
          <w:szCs w:val="20"/>
        </w:rPr>
      </w:pPr>
      <w:r>
        <w:rPr>
          <w:b/>
          <w:szCs w:val="20"/>
          <w:highlight w:val="yellow"/>
        </w:rPr>
        <w:t>Proposal 8.1-3:</w:t>
      </w:r>
      <w:r>
        <w:rPr>
          <w:b/>
          <w:szCs w:val="20"/>
        </w:rPr>
        <w:t xml:space="preserve"> Physical layer and higher layer positioning latency</w:t>
      </w:r>
    </w:p>
    <w:p w14:paraId="353642CA" w14:textId="77777777" w:rsidR="00F03E7F" w:rsidRDefault="00AE7CB2">
      <w:pPr>
        <w:pStyle w:val="ListParagraph"/>
        <w:numPr>
          <w:ilvl w:val="0"/>
          <w:numId w:val="4"/>
        </w:numPr>
        <w:rPr>
          <w:b/>
          <w:szCs w:val="20"/>
        </w:rPr>
      </w:pPr>
      <w:r>
        <w:rPr>
          <w:b/>
          <w:szCs w:val="20"/>
          <w:highlight w:val="darkYellow"/>
        </w:rPr>
        <w:t>Proposal 8.1-5</w:t>
      </w:r>
      <w:r>
        <w:rPr>
          <w:b/>
          <w:szCs w:val="20"/>
        </w:rPr>
        <w:t>: Evaluation of UE power consumption</w:t>
      </w:r>
    </w:p>
    <w:p w14:paraId="7DAD0FA1" w14:textId="77777777" w:rsidR="00F03E7F" w:rsidRDefault="00AE7CB2">
      <w:pPr>
        <w:pStyle w:val="ListParagraph"/>
        <w:numPr>
          <w:ilvl w:val="0"/>
          <w:numId w:val="4"/>
        </w:numPr>
        <w:rPr>
          <w:b/>
          <w:szCs w:val="20"/>
        </w:rPr>
      </w:pPr>
      <w:r>
        <w:rPr>
          <w:b/>
          <w:szCs w:val="20"/>
          <w:highlight w:val="magenta"/>
        </w:rPr>
        <w:t>TR 38.857 skeleton</w:t>
      </w:r>
    </w:p>
    <w:p w14:paraId="733D81EE" w14:textId="77777777" w:rsidR="00F03E7F" w:rsidRDefault="00F03E7F">
      <w:pPr>
        <w:pStyle w:val="3GPPNormalText"/>
        <w:spacing w:after="0" w:line="276" w:lineRule="auto"/>
        <w:rPr>
          <w:szCs w:val="20"/>
        </w:rPr>
      </w:pPr>
    </w:p>
    <w:p w14:paraId="19AE7DC6" w14:textId="77777777" w:rsidR="00F03E7F" w:rsidRDefault="00AE7CB2">
      <w:r>
        <w:t>Please note of the following highlights will be used in this summary:</w:t>
      </w:r>
    </w:p>
    <w:p w14:paraId="561BE793" w14:textId="77777777" w:rsidR="00F03E7F" w:rsidRDefault="00AE7CB2">
      <w:pPr>
        <w:pStyle w:val="ListParagraph"/>
        <w:numPr>
          <w:ilvl w:val="0"/>
          <w:numId w:val="5"/>
        </w:numPr>
        <w:spacing w:after="200" w:line="276" w:lineRule="auto"/>
        <w:rPr>
          <w:szCs w:val="20"/>
          <w:lang w:val="en-GB"/>
        </w:rPr>
      </w:pPr>
      <w:r>
        <w:rPr>
          <w:szCs w:val="20"/>
          <w:lang w:val="en-GB"/>
        </w:rPr>
        <w:t xml:space="preserve">The </w:t>
      </w:r>
      <w:r>
        <w:rPr>
          <w:szCs w:val="20"/>
          <w:highlight w:val="magenta"/>
          <w:lang w:val="en-GB"/>
        </w:rPr>
        <w:t>Pink</w:t>
      </w:r>
      <w:r>
        <w:rPr>
          <w:szCs w:val="20"/>
          <w:lang w:val="en-GB"/>
        </w:rPr>
        <w:t xml:space="preserve"> highlights are proposals and issues for discussion with high priority in this email discussion</w:t>
      </w:r>
    </w:p>
    <w:p w14:paraId="078FD9A8" w14:textId="77777777" w:rsidR="00F03E7F" w:rsidRDefault="00AE7CB2">
      <w:pPr>
        <w:pStyle w:val="ListParagraph"/>
        <w:numPr>
          <w:ilvl w:val="0"/>
          <w:numId w:val="5"/>
        </w:numPr>
        <w:spacing w:after="200" w:line="276" w:lineRule="auto"/>
        <w:rPr>
          <w:szCs w:val="20"/>
          <w:lang w:val="en-GB"/>
        </w:rPr>
      </w:pPr>
      <w:r>
        <w:rPr>
          <w:szCs w:val="20"/>
          <w:lang w:val="en-GB"/>
        </w:rPr>
        <w:t xml:space="preserve">The </w:t>
      </w:r>
      <w:r>
        <w:rPr>
          <w:szCs w:val="20"/>
          <w:highlight w:val="yellow"/>
          <w:lang w:val="en-GB"/>
        </w:rPr>
        <w:t>Yellow</w:t>
      </w:r>
      <w:r>
        <w:rPr>
          <w:szCs w:val="20"/>
          <w:lang w:val="en-GB"/>
        </w:rPr>
        <w:t xml:space="preserve"> highlights are proposals and issues for discussion with medium priority in this email discussion</w:t>
      </w:r>
    </w:p>
    <w:p w14:paraId="349DC10C" w14:textId="77777777" w:rsidR="00F03E7F" w:rsidRDefault="00AE7CB2">
      <w:pPr>
        <w:pStyle w:val="ListParagraph"/>
        <w:numPr>
          <w:ilvl w:val="0"/>
          <w:numId w:val="5"/>
        </w:numPr>
        <w:spacing w:after="200" w:line="276" w:lineRule="auto"/>
        <w:rPr>
          <w:szCs w:val="20"/>
          <w:lang w:val="en-GB"/>
        </w:rPr>
      </w:pPr>
      <w:r>
        <w:rPr>
          <w:szCs w:val="20"/>
          <w:lang w:val="en-GB"/>
        </w:rPr>
        <w:t xml:space="preserve">The </w:t>
      </w:r>
      <w:r>
        <w:rPr>
          <w:szCs w:val="20"/>
          <w:highlight w:val="darkYellow"/>
          <w:lang w:val="en-GB"/>
        </w:rPr>
        <w:t>Dark Yellow</w:t>
      </w:r>
      <w:r>
        <w:rPr>
          <w:szCs w:val="20"/>
          <w:lang w:val="en-GB"/>
        </w:rPr>
        <w:t xml:space="preserve"> highlights are proposals and issues for discussion with low priority in this email discussion</w:t>
      </w:r>
    </w:p>
    <w:p w14:paraId="2303B9FC" w14:textId="77777777" w:rsidR="00F03E7F" w:rsidRDefault="00AE7CB2">
      <w:pPr>
        <w:pStyle w:val="ListParagraph"/>
        <w:numPr>
          <w:ilvl w:val="0"/>
          <w:numId w:val="5"/>
        </w:numPr>
        <w:spacing w:after="200" w:line="276" w:lineRule="auto"/>
        <w:rPr>
          <w:szCs w:val="20"/>
          <w:lang w:val="en-GB"/>
        </w:rPr>
      </w:pPr>
      <w:r>
        <w:rPr>
          <w:szCs w:val="20"/>
          <w:lang w:val="en-GB"/>
        </w:rPr>
        <w:t xml:space="preserve">The </w:t>
      </w:r>
      <w:r>
        <w:rPr>
          <w:szCs w:val="20"/>
          <w:highlight w:val="cyan"/>
          <w:lang w:val="en-GB"/>
        </w:rPr>
        <w:t>Turquoise</w:t>
      </w:r>
      <w:r>
        <w:rPr>
          <w:szCs w:val="20"/>
          <w:lang w:val="en-GB"/>
        </w:rPr>
        <w:t xml:space="preserve"> highlights are offline consensus/conclusion based on offline discussion or comments</w:t>
      </w:r>
    </w:p>
    <w:p w14:paraId="6102BD1B" w14:textId="77777777" w:rsidR="00F03E7F" w:rsidRDefault="00AE7CB2">
      <w:pPr>
        <w:pStyle w:val="ListParagraph"/>
        <w:numPr>
          <w:ilvl w:val="0"/>
          <w:numId w:val="5"/>
        </w:numPr>
        <w:spacing w:after="200" w:line="276" w:lineRule="auto"/>
        <w:rPr>
          <w:szCs w:val="20"/>
          <w:lang w:val="en-GB"/>
        </w:rPr>
      </w:pPr>
      <w:r>
        <w:rPr>
          <w:szCs w:val="20"/>
          <w:lang w:val="en-GB"/>
        </w:rPr>
        <w:t xml:space="preserve">The </w:t>
      </w:r>
      <w:r>
        <w:rPr>
          <w:szCs w:val="20"/>
          <w:highlight w:val="lightGray"/>
          <w:lang w:val="en-GB"/>
        </w:rPr>
        <w:t>Grey</w:t>
      </w:r>
      <w:bookmarkStart w:id="1" w:name="_Toc511230715"/>
      <w:bookmarkStart w:id="2" w:name="_Toc511230578"/>
      <w:bookmarkEnd w:id="1"/>
      <w:bookmarkEnd w:id="2"/>
      <w:r>
        <w:rPr>
          <w:szCs w:val="20"/>
          <w:lang w:val="en-GB"/>
        </w:rPr>
        <w:t xml:space="preserve"> sections are issues that have been discussed/revised/ resolved in this meeting email discussion </w:t>
      </w:r>
    </w:p>
    <w:p w14:paraId="411D965E" w14:textId="77777777" w:rsidR="00F03E7F" w:rsidRDefault="00AE7CB2">
      <w:pPr>
        <w:pStyle w:val="3GPPNormalText"/>
        <w:spacing w:after="0" w:line="276" w:lineRule="auto"/>
        <w:rPr>
          <w:szCs w:val="20"/>
        </w:rPr>
      </w:pPr>
      <w:r>
        <w:rPr>
          <w:szCs w:val="20"/>
        </w:rPr>
        <w:t>Note:  The fact that a proposal is listed with a priority in this email discussion should not be interpreted as a suggestion that the proposal will have the same priority in future meetings.</w:t>
      </w:r>
    </w:p>
    <w:p w14:paraId="271E5AA8" w14:textId="77777777" w:rsidR="00F03E7F" w:rsidRDefault="00AE7CB2">
      <w:pPr>
        <w:pStyle w:val="Heading1"/>
        <w:numPr>
          <w:ilvl w:val="0"/>
          <w:numId w:val="2"/>
        </w:numPr>
      </w:pPr>
      <w:r>
        <w:rPr>
          <w:highlight w:val="yellow"/>
        </w:rPr>
        <w:t>Proposals for Discussion</w:t>
      </w:r>
    </w:p>
    <w:p w14:paraId="5288B5F2" w14:textId="77777777" w:rsidR="00F03E7F" w:rsidRDefault="00AE7CB2">
      <w:r>
        <w:t>Note: See R1-2005049 [1] for the discussions of previous proposals.</w:t>
      </w:r>
    </w:p>
    <w:p w14:paraId="61B8F9BA" w14:textId="77777777" w:rsidR="00F03E7F" w:rsidRDefault="00AE7CB2">
      <w:pPr>
        <w:pStyle w:val="Heading3"/>
        <w:rPr>
          <w:highlight w:val="lightGray"/>
        </w:rPr>
      </w:pPr>
      <w:r>
        <w:rPr>
          <w:highlight w:val="lightGray"/>
        </w:rPr>
        <w:lastRenderedPageBreak/>
        <w:t>Proposal 2.1-1</w:t>
      </w:r>
    </w:p>
    <w:p w14:paraId="1051353B" w14:textId="77777777" w:rsidR="00F03E7F" w:rsidRDefault="00AE7CB2">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14:paraId="1673D80D" w14:textId="77777777" w:rsidR="00F03E7F" w:rsidRDefault="00AE7CB2">
      <w:pPr>
        <w:rPr>
          <w:highlight w:val="lightGray"/>
        </w:rPr>
      </w:pPr>
      <w:r>
        <w:rPr>
          <w:highlight w:val="lightGray"/>
        </w:rPr>
        <w:t>In previous discussion, most companies support the Proposal 2.1-1 (Revision #3)[1]. Two companies suggest removing the FFS bullets for Physical layer latency, one company suggest using the same target accuracy as shown in SID, one company suggest adding 1m of Horizontal position accuracy into IIoT use cases, and one company suggest removing 20ms delays as in SID. Given that all of the suggestions of the changes are for either the numbers in brackets or FFS, it might be better for us minimize the effort on the discussion of the proposals at this moment, since we may need to further investigation (e.g., marketing requirements, the evaluation results based on R16 positioning, the potential R17 enhancements, etc.) to decide the reasonable and realistic target positioning performance for Rel-17.</w:t>
      </w:r>
    </w:p>
    <w:p w14:paraId="7534265D" w14:textId="77777777" w:rsidR="00F03E7F" w:rsidRDefault="00AE7CB2">
      <w:pPr>
        <w:rPr>
          <w:highlight w:val="lightGray"/>
        </w:rPr>
      </w:pPr>
      <w:r>
        <w:rPr>
          <w:highlight w:val="lightGray"/>
        </w:rPr>
        <w:t>Note: It is worthy to point out that the target positioning performance for Rel-17 shows what we are targeting in R17. It is not defined nor bounded by the simulation results based on Rel-16 positioning technologies. The target positioning performance for Rel-17 will be used for us to identify the gap between the positioning performance based on Rel-16 positioning technologies and what we are targeting to achieve in Rel-17.</w:t>
      </w:r>
    </w:p>
    <w:tbl>
      <w:tblPr>
        <w:tblStyle w:val="TableGrid"/>
        <w:tblW w:w="9962" w:type="dxa"/>
        <w:tblInd w:w="-5" w:type="dxa"/>
        <w:tblCellMar>
          <w:left w:w="103" w:type="dxa"/>
        </w:tblCellMar>
        <w:tblLook w:val="04A0" w:firstRow="1" w:lastRow="0" w:firstColumn="1" w:lastColumn="0" w:noHBand="0" w:noVBand="1"/>
      </w:tblPr>
      <w:tblGrid>
        <w:gridCol w:w="989"/>
        <w:gridCol w:w="4278"/>
        <w:gridCol w:w="4695"/>
      </w:tblGrid>
      <w:tr w:rsidR="00F03E7F" w14:paraId="30AC7851" w14:textId="77777777">
        <w:trPr>
          <w:trHeight w:val="199"/>
        </w:trPr>
        <w:tc>
          <w:tcPr>
            <w:tcW w:w="990" w:type="dxa"/>
            <w:shd w:val="clear" w:color="auto" w:fill="auto"/>
            <w:tcMar>
              <w:left w:w="103" w:type="dxa"/>
            </w:tcMar>
          </w:tcPr>
          <w:p w14:paraId="6CB0AE1A" w14:textId="77777777" w:rsidR="00F03E7F" w:rsidRDefault="00AE7CB2">
            <w:pPr>
              <w:rPr>
                <w:rFonts w:ascii="Arial" w:hAnsi="Arial" w:cs="Arial"/>
                <w:b/>
                <w:sz w:val="16"/>
                <w:szCs w:val="16"/>
                <w:highlight w:val="lightGray"/>
              </w:rPr>
            </w:pPr>
            <w:r>
              <w:rPr>
                <w:rFonts w:ascii="Arial" w:hAnsi="Arial" w:cs="Arial"/>
                <w:b/>
                <w:sz w:val="16"/>
                <w:szCs w:val="16"/>
                <w:highlight w:val="lightGray"/>
              </w:rPr>
              <w:t>Proposals</w:t>
            </w:r>
          </w:p>
        </w:tc>
        <w:tc>
          <w:tcPr>
            <w:tcW w:w="4177" w:type="dxa"/>
            <w:shd w:val="clear" w:color="auto" w:fill="auto"/>
            <w:tcMar>
              <w:left w:w="103" w:type="dxa"/>
            </w:tcMar>
          </w:tcPr>
          <w:p w14:paraId="51140013" w14:textId="77777777" w:rsidR="00F03E7F" w:rsidRDefault="00AE7CB2">
            <w:pPr>
              <w:rPr>
                <w:rFonts w:ascii="Arial" w:hAnsi="Arial" w:cs="Arial"/>
                <w:b/>
                <w:sz w:val="16"/>
                <w:szCs w:val="16"/>
                <w:highlight w:val="lightGray"/>
              </w:rPr>
            </w:pPr>
            <w:r>
              <w:rPr>
                <w:rFonts w:ascii="Arial" w:hAnsi="Arial" w:cs="Arial"/>
                <w:b/>
                <w:sz w:val="16"/>
                <w:szCs w:val="16"/>
                <w:highlight w:val="lightGray"/>
              </w:rPr>
              <w:t>Description</w:t>
            </w:r>
          </w:p>
        </w:tc>
        <w:tc>
          <w:tcPr>
            <w:tcW w:w="4795" w:type="dxa"/>
            <w:shd w:val="clear" w:color="auto" w:fill="auto"/>
            <w:tcMar>
              <w:left w:w="103" w:type="dxa"/>
            </w:tcMar>
          </w:tcPr>
          <w:p w14:paraId="0753B0A6" w14:textId="77777777" w:rsidR="00F03E7F" w:rsidRDefault="00AE7CB2">
            <w:pPr>
              <w:rPr>
                <w:rFonts w:ascii="Arial" w:hAnsi="Arial" w:cs="Arial"/>
                <w:b/>
                <w:sz w:val="16"/>
                <w:szCs w:val="16"/>
                <w:highlight w:val="lightGray"/>
              </w:rPr>
            </w:pPr>
            <w:r>
              <w:rPr>
                <w:rFonts w:ascii="Arial" w:hAnsi="Arial" w:cs="Arial"/>
                <w:b/>
                <w:sz w:val="16"/>
                <w:szCs w:val="16"/>
                <w:highlight w:val="lightGray"/>
              </w:rPr>
              <w:t>Comments</w:t>
            </w:r>
          </w:p>
        </w:tc>
      </w:tr>
      <w:tr w:rsidR="00F03E7F" w14:paraId="64BFF7DE" w14:textId="77777777">
        <w:trPr>
          <w:trHeight w:val="4056"/>
        </w:trPr>
        <w:tc>
          <w:tcPr>
            <w:tcW w:w="990" w:type="dxa"/>
            <w:shd w:val="clear" w:color="auto" w:fill="auto"/>
            <w:tcMar>
              <w:left w:w="103" w:type="dxa"/>
            </w:tcMar>
          </w:tcPr>
          <w:p w14:paraId="6390951D" w14:textId="77777777" w:rsidR="00F03E7F" w:rsidRDefault="00AE7CB2">
            <w:pPr>
              <w:rPr>
                <w:rFonts w:ascii="Arial" w:hAnsi="Arial" w:cs="Arial"/>
                <w:b/>
                <w:sz w:val="16"/>
                <w:szCs w:val="16"/>
                <w:highlight w:val="lightGray"/>
              </w:rPr>
            </w:pPr>
            <w:r>
              <w:rPr>
                <w:rFonts w:ascii="Arial" w:hAnsi="Arial" w:cs="Arial"/>
                <w:b/>
                <w:sz w:val="16"/>
                <w:szCs w:val="16"/>
                <w:highlight w:val="lightGray"/>
              </w:rPr>
              <w:t>Proposal 2.1-1</w:t>
            </w:r>
          </w:p>
          <w:p w14:paraId="3CB563A2" w14:textId="77777777" w:rsidR="00F03E7F" w:rsidRDefault="00F03E7F">
            <w:pPr>
              <w:rPr>
                <w:rFonts w:ascii="Arial" w:hAnsi="Arial" w:cs="Arial"/>
                <w:b/>
                <w:sz w:val="16"/>
                <w:szCs w:val="16"/>
                <w:highlight w:val="lightGray"/>
              </w:rPr>
            </w:pPr>
          </w:p>
        </w:tc>
        <w:tc>
          <w:tcPr>
            <w:tcW w:w="4177" w:type="dxa"/>
            <w:shd w:val="clear" w:color="auto" w:fill="auto"/>
            <w:tcMar>
              <w:left w:w="103" w:type="dxa"/>
            </w:tcMar>
          </w:tcPr>
          <w:p w14:paraId="15BC1F7C" w14:textId="77777777" w:rsidR="00F03E7F" w:rsidRDefault="00AE7CB2">
            <w:pPr>
              <w:tabs>
                <w:tab w:val="left" w:pos="1004"/>
              </w:tabs>
              <w:spacing w:after="0"/>
              <w:rPr>
                <w:rFonts w:ascii="Arial" w:hAnsi="Arial" w:cs="Arial"/>
                <w:sz w:val="16"/>
                <w:szCs w:val="16"/>
                <w:highlight w:val="lightGray"/>
                <w:lang w:eastAsia="zh-CN"/>
              </w:rPr>
            </w:pPr>
            <w:r>
              <w:rPr>
                <w:rFonts w:ascii="Arial" w:hAnsi="Arial" w:cs="Arial"/>
                <w:sz w:val="16"/>
                <w:szCs w:val="16"/>
                <w:highlight w:val="lightGray"/>
              </w:rPr>
              <w:t>Revision #</w:t>
            </w:r>
            <w:ins w:id="3" w:author="RD" w:date="2020-06-07T09:48:00Z">
              <w:r>
                <w:rPr>
                  <w:rFonts w:ascii="Arial" w:hAnsi="Arial" w:cs="Arial"/>
                  <w:sz w:val="16"/>
                  <w:szCs w:val="16"/>
                  <w:highlight w:val="lightGray"/>
                </w:rPr>
                <w:t>4</w:t>
              </w:r>
            </w:ins>
            <w:del w:id="4" w:author="RD" w:date="2020-06-07T09:48:00Z">
              <w:r>
                <w:rPr>
                  <w:rFonts w:ascii="Arial" w:hAnsi="Arial" w:cs="Arial"/>
                  <w:sz w:val="16"/>
                  <w:szCs w:val="16"/>
                  <w:highlight w:val="lightGray"/>
                </w:rPr>
                <w:delText>3</w:delText>
              </w:r>
            </w:del>
          </w:p>
          <w:p w14:paraId="6D10A585" w14:textId="77777777" w:rsidR="00F03E7F" w:rsidRDefault="00AE7CB2">
            <w:pPr>
              <w:pStyle w:val="ListParagraph"/>
              <w:numPr>
                <w:ilvl w:val="1"/>
                <w:numId w:val="6"/>
              </w:numPr>
              <w:tabs>
                <w:tab w:val="left" w:pos="1004"/>
              </w:tabs>
              <w:rPr>
                <w:rFonts w:ascii="Arial" w:hAnsi="Arial" w:cs="Arial"/>
                <w:sz w:val="16"/>
                <w:szCs w:val="16"/>
                <w:highlight w:val="lightGray"/>
                <w:lang w:eastAsia="zh-CN"/>
              </w:rPr>
            </w:pPr>
            <w:r>
              <w:rPr>
                <w:rFonts w:ascii="Arial" w:hAnsi="Arial" w:cs="Arial"/>
                <w:sz w:val="16"/>
                <w:szCs w:val="16"/>
                <w:highlight w:val="lightGray"/>
                <w:lang w:eastAsia="zh-CN"/>
              </w:rPr>
              <w:t xml:space="preserve">In Rel-17 target positioning requirements for </w:t>
            </w:r>
            <w:r>
              <w:rPr>
                <w:rFonts w:ascii="Arial" w:hAnsi="Arial" w:cs="Arial"/>
                <w:b/>
                <w:sz w:val="16"/>
                <w:szCs w:val="16"/>
                <w:highlight w:val="lightGray"/>
              </w:rPr>
              <w:t>commercial use cases</w:t>
            </w:r>
            <w:r>
              <w:rPr>
                <w:rFonts w:ascii="Arial" w:hAnsi="Arial" w:cs="Arial"/>
                <w:sz w:val="16"/>
                <w:szCs w:val="16"/>
                <w:highlight w:val="lightGray"/>
              </w:rPr>
              <w:t xml:space="preserve"> </w:t>
            </w:r>
            <w:r>
              <w:rPr>
                <w:rFonts w:ascii="Arial" w:hAnsi="Arial" w:cs="Arial"/>
                <w:sz w:val="16"/>
                <w:szCs w:val="16"/>
                <w:highlight w:val="lightGray"/>
                <w:lang w:eastAsia="zh-CN"/>
              </w:rPr>
              <w:t xml:space="preserve">are defined </w:t>
            </w:r>
            <w:r>
              <w:rPr>
                <w:rFonts w:ascii="Arial" w:hAnsi="Arial" w:cs="Arial"/>
                <w:sz w:val="16"/>
                <w:szCs w:val="16"/>
                <w:highlight w:val="lightGray"/>
              </w:rPr>
              <w:t>as follows:</w:t>
            </w:r>
          </w:p>
          <w:p w14:paraId="32AAD87A" w14:textId="77777777" w:rsidR="00F03E7F" w:rsidRDefault="00AE7CB2">
            <w:pPr>
              <w:pStyle w:val="ListParagraph"/>
              <w:numPr>
                <w:ilvl w:val="4"/>
                <w:numId w:val="7"/>
              </w:numPr>
              <w:tabs>
                <w:tab w:val="left" w:pos="2444"/>
                <w:tab w:val="left" w:pos="3164"/>
              </w:tabs>
              <w:ind w:left="1136"/>
              <w:rPr>
                <w:rFonts w:ascii="Arial" w:hAnsi="Arial" w:cs="Arial"/>
                <w:sz w:val="16"/>
                <w:szCs w:val="16"/>
                <w:highlight w:val="lightGray"/>
              </w:rPr>
            </w:pPr>
            <w:r>
              <w:rPr>
                <w:rFonts w:ascii="Arial" w:hAnsi="Arial" w:cs="Arial"/>
                <w:sz w:val="16"/>
                <w:szCs w:val="16"/>
                <w:highlight w:val="lightGray"/>
              </w:rPr>
              <w:t>Horizontal position accuracy (&lt;1 m)</w:t>
            </w:r>
          </w:p>
          <w:p w14:paraId="5F3F8F38" w14:textId="77777777" w:rsidR="00F03E7F" w:rsidRDefault="00AE7CB2">
            <w:pPr>
              <w:pStyle w:val="ListParagraph"/>
              <w:numPr>
                <w:ilvl w:val="4"/>
                <w:numId w:val="7"/>
              </w:numPr>
              <w:ind w:left="1136"/>
              <w:rPr>
                <w:rFonts w:ascii="Arial" w:hAnsi="Arial" w:cs="Arial"/>
                <w:sz w:val="16"/>
                <w:szCs w:val="16"/>
                <w:highlight w:val="lightGray"/>
              </w:rPr>
            </w:pPr>
            <w:r>
              <w:rPr>
                <w:rFonts w:ascii="Arial" w:hAnsi="Arial" w:cs="Arial"/>
                <w:sz w:val="16"/>
                <w:szCs w:val="16"/>
                <w:highlight w:val="lightGray"/>
              </w:rPr>
              <w:t>Vertical position accuracy (&lt; [2 or 3] m)</w:t>
            </w:r>
          </w:p>
          <w:p w14:paraId="24663B73" w14:textId="77777777" w:rsidR="00F03E7F" w:rsidRDefault="00AE7CB2">
            <w:pPr>
              <w:pStyle w:val="ListParagraph"/>
              <w:numPr>
                <w:ilvl w:val="4"/>
                <w:numId w:val="7"/>
              </w:numPr>
              <w:ind w:left="1136"/>
              <w:rPr>
                <w:rFonts w:ascii="Arial" w:hAnsi="Arial" w:cs="Arial"/>
                <w:sz w:val="16"/>
                <w:szCs w:val="16"/>
                <w:highlight w:val="lightGray"/>
              </w:rPr>
            </w:pPr>
            <w:r>
              <w:rPr>
                <w:rFonts w:ascii="Arial" w:hAnsi="Arial" w:cs="Arial"/>
                <w:sz w:val="16"/>
                <w:szCs w:val="16"/>
                <w:highlight w:val="lightGray"/>
              </w:rPr>
              <w:t>End-to-end latency for position estimation of UE (&lt;[100m]s)</w:t>
            </w:r>
          </w:p>
          <w:p w14:paraId="01037808" w14:textId="77777777" w:rsidR="00F03E7F" w:rsidRDefault="00AE7CB2">
            <w:pPr>
              <w:pStyle w:val="ListParagraph"/>
              <w:numPr>
                <w:ilvl w:val="4"/>
                <w:numId w:val="7"/>
              </w:numPr>
              <w:ind w:left="1136"/>
              <w:rPr>
                <w:rFonts w:ascii="Arial" w:hAnsi="Arial" w:cs="Arial"/>
                <w:sz w:val="16"/>
                <w:szCs w:val="16"/>
                <w:highlight w:val="lightGray"/>
              </w:rPr>
            </w:pPr>
            <w:r>
              <w:rPr>
                <w:rFonts w:ascii="Arial" w:hAnsi="Arial" w:cs="Arial"/>
                <w:sz w:val="16"/>
                <w:szCs w:val="16"/>
                <w:highlight w:val="lightGray"/>
              </w:rPr>
              <w:t xml:space="preserve">FFS: </w:t>
            </w:r>
            <w:ins w:id="5" w:author="RD" w:date="2020-06-07T09:49:00Z">
              <w:r>
                <w:rPr>
                  <w:rFonts w:ascii="Arial" w:hAnsi="Arial" w:cs="Arial"/>
                  <w:sz w:val="16"/>
                  <w:szCs w:val="16"/>
                  <w:highlight w:val="lightGray"/>
                </w:rPr>
                <w:t xml:space="preserve">whether to define target </w:t>
              </w:r>
            </w:ins>
            <w:del w:id="6" w:author="RD" w:date="2020-06-07T09:49:00Z">
              <w:r>
                <w:rPr>
                  <w:rFonts w:ascii="Arial" w:hAnsi="Arial" w:cs="Arial"/>
                  <w:sz w:val="16"/>
                  <w:szCs w:val="16"/>
                  <w:highlight w:val="lightGray"/>
                </w:rPr>
                <w:delText>P</w:delText>
              </w:r>
            </w:del>
            <w:proofErr w:type="spellStart"/>
            <w:r>
              <w:rPr>
                <w:rFonts w:ascii="Arial" w:hAnsi="Arial" w:cs="Arial"/>
                <w:sz w:val="16"/>
                <w:szCs w:val="16"/>
                <w:highlight w:val="lightGray"/>
              </w:rPr>
              <w:t>hysical</w:t>
            </w:r>
            <w:proofErr w:type="spellEnd"/>
            <w:r>
              <w:rPr>
                <w:rFonts w:ascii="Arial" w:hAnsi="Arial" w:cs="Arial"/>
                <w:sz w:val="16"/>
                <w:szCs w:val="16"/>
                <w:highlight w:val="lightGray"/>
              </w:rPr>
              <w:t xml:space="preserve"> layer latency for position estimation of UE (&lt;[10ms])</w:t>
            </w:r>
          </w:p>
          <w:p w14:paraId="7D2088CB" w14:textId="77777777" w:rsidR="00F03E7F" w:rsidRDefault="00AE7CB2">
            <w:pPr>
              <w:pStyle w:val="ListParagraph"/>
              <w:numPr>
                <w:ilvl w:val="1"/>
                <w:numId w:val="7"/>
              </w:numPr>
              <w:tabs>
                <w:tab w:val="left" w:pos="1004"/>
              </w:tabs>
              <w:rPr>
                <w:rFonts w:ascii="Arial" w:hAnsi="Arial" w:cs="Arial"/>
                <w:sz w:val="16"/>
                <w:szCs w:val="16"/>
                <w:highlight w:val="lightGray"/>
                <w:lang w:eastAsia="zh-CN"/>
              </w:rPr>
            </w:pPr>
            <w:r>
              <w:rPr>
                <w:rFonts w:ascii="Arial" w:hAnsi="Arial" w:cs="Arial"/>
                <w:sz w:val="16"/>
                <w:szCs w:val="16"/>
                <w:highlight w:val="lightGray"/>
                <w:lang w:eastAsia="zh-CN"/>
              </w:rPr>
              <w:t xml:space="preserve">In Rel-17 target positioning requirements for </w:t>
            </w:r>
            <w:r>
              <w:rPr>
                <w:rFonts w:ascii="Arial" w:hAnsi="Arial" w:cs="Arial"/>
                <w:b/>
                <w:sz w:val="16"/>
                <w:szCs w:val="16"/>
                <w:highlight w:val="lightGray"/>
              </w:rPr>
              <w:t>IIoT use cases</w:t>
            </w:r>
            <w:r>
              <w:rPr>
                <w:rFonts w:ascii="Arial" w:hAnsi="Arial" w:cs="Arial"/>
                <w:sz w:val="16"/>
                <w:szCs w:val="16"/>
                <w:highlight w:val="lightGray"/>
              </w:rPr>
              <w:t xml:space="preserve"> </w:t>
            </w:r>
            <w:r>
              <w:rPr>
                <w:rFonts w:ascii="Arial" w:hAnsi="Arial" w:cs="Arial"/>
                <w:sz w:val="16"/>
                <w:szCs w:val="16"/>
                <w:highlight w:val="lightGray"/>
                <w:lang w:eastAsia="zh-CN"/>
              </w:rPr>
              <w:t>are defined as follows</w:t>
            </w:r>
            <w:r>
              <w:rPr>
                <w:rFonts w:ascii="Arial" w:hAnsi="Arial" w:cs="Arial"/>
                <w:sz w:val="16"/>
                <w:szCs w:val="16"/>
                <w:highlight w:val="lightGray"/>
              </w:rPr>
              <w:t>:</w:t>
            </w:r>
          </w:p>
          <w:p w14:paraId="642CD54C" w14:textId="77777777" w:rsidR="00F03E7F" w:rsidRDefault="00AE7CB2">
            <w:pPr>
              <w:pStyle w:val="ListParagraph"/>
              <w:numPr>
                <w:ilvl w:val="4"/>
                <w:numId w:val="7"/>
              </w:numPr>
              <w:tabs>
                <w:tab w:val="left" w:pos="2444"/>
                <w:tab w:val="left" w:pos="3164"/>
              </w:tabs>
              <w:ind w:left="1136"/>
              <w:rPr>
                <w:rFonts w:ascii="Arial" w:hAnsi="Arial" w:cs="Arial"/>
                <w:sz w:val="16"/>
                <w:szCs w:val="16"/>
                <w:highlight w:val="lightGray"/>
              </w:rPr>
            </w:pPr>
            <w:r>
              <w:rPr>
                <w:rFonts w:ascii="Arial" w:hAnsi="Arial" w:cs="Arial"/>
                <w:sz w:val="16"/>
                <w:szCs w:val="16"/>
                <w:highlight w:val="lightGray"/>
              </w:rPr>
              <w:t>Horizontal position accuracy (&lt; X m)</w:t>
            </w:r>
          </w:p>
          <w:p w14:paraId="26FFAC3D" w14:textId="77777777" w:rsidR="00F03E7F" w:rsidRDefault="00AE7CB2">
            <w:pPr>
              <w:pStyle w:val="ListParagraph"/>
              <w:numPr>
                <w:ilvl w:val="5"/>
                <w:numId w:val="7"/>
              </w:numPr>
              <w:tabs>
                <w:tab w:val="left" w:pos="2444"/>
                <w:tab w:val="left" w:pos="3164"/>
              </w:tabs>
              <w:rPr>
                <w:rFonts w:ascii="Arial" w:hAnsi="Arial" w:cs="Arial"/>
                <w:sz w:val="16"/>
                <w:szCs w:val="16"/>
                <w:highlight w:val="lightGray"/>
              </w:rPr>
            </w:pPr>
            <w:r>
              <w:rPr>
                <w:rFonts w:ascii="Arial" w:hAnsi="Arial" w:cs="Arial"/>
                <w:sz w:val="16"/>
                <w:szCs w:val="16"/>
                <w:highlight w:val="lightGray"/>
              </w:rPr>
              <w:t>X = [ 0.2 or 0.5]m</w:t>
            </w:r>
          </w:p>
          <w:p w14:paraId="397F5BA7" w14:textId="77777777" w:rsidR="00F03E7F" w:rsidRDefault="00AE7CB2">
            <w:pPr>
              <w:pStyle w:val="ListParagraph"/>
              <w:numPr>
                <w:ilvl w:val="4"/>
                <w:numId w:val="7"/>
              </w:numPr>
              <w:ind w:left="1136"/>
              <w:rPr>
                <w:rFonts w:ascii="Arial" w:hAnsi="Arial" w:cs="Arial"/>
                <w:sz w:val="16"/>
                <w:szCs w:val="16"/>
                <w:highlight w:val="lightGray"/>
              </w:rPr>
            </w:pPr>
            <w:r>
              <w:rPr>
                <w:rFonts w:ascii="Arial" w:hAnsi="Arial" w:cs="Arial"/>
                <w:sz w:val="16"/>
                <w:szCs w:val="16"/>
                <w:highlight w:val="lightGray"/>
              </w:rPr>
              <w:t>Vertical position accuracy (&lt; Y m)</w:t>
            </w:r>
          </w:p>
          <w:p w14:paraId="65EBF80C" w14:textId="77777777" w:rsidR="00F03E7F" w:rsidRDefault="00AE7CB2">
            <w:pPr>
              <w:pStyle w:val="ListParagraph"/>
              <w:numPr>
                <w:ilvl w:val="5"/>
                <w:numId w:val="7"/>
              </w:numPr>
              <w:rPr>
                <w:rFonts w:ascii="Arial" w:hAnsi="Arial" w:cs="Arial"/>
                <w:sz w:val="16"/>
                <w:szCs w:val="16"/>
                <w:highlight w:val="lightGray"/>
              </w:rPr>
            </w:pPr>
            <w:r>
              <w:rPr>
                <w:rFonts w:ascii="Arial" w:hAnsi="Arial" w:cs="Arial"/>
                <w:sz w:val="16"/>
                <w:szCs w:val="16"/>
                <w:highlight w:val="lightGray"/>
              </w:rPr>
              <w:t>Y = [0.2 or 1]m</w:t>
            </w:r>
          </w:p>
          <w:p w14:paraId="2897D128" w14:textId="77777777" w:rsidR="00F03E7F" w:rsidRDefault="00AE7CB2">
            <w:pPr>
              <w:pStyle w:val="ListParagraph"/>
              <w:numPr>
                <w:ilvl w:val="4"/>
                <w:numId w:val="7"/>
              </w:numPr>
              <w:ind w:left="1136"/>
              <w:rPr>
                <w:rFonts w:ascii="Arial" w:hAnsi="Arial" w:cs="Arial"/>
                <w:sz w:val="16"/>
                <w:szCs w:val="16"/>
                <w:highlight w:val="lightGray"/>
              </w:rPr>
            </w:pPr>
            <w:r>
              <w:rPr>
                <w:rFonts w:ascii="Arial" w:hAnsi="Arial" w:cs="Arial"/>
                <w:sz w:val="16"/>
                <w:szCs w:val="16"/>
                <w:highlight w:val="lightGray"/>
              </w:rPr>
              <w:t>End-to-end latency for position estimation of UE (&lt;[10ms, 20ms, or 100ms])</w:t>
            </w:r>
          </w:p>
          <w:p w14:paraId="633FBB7A" w14:textId="77777777" w:rsidR="00F03E7F" w:rsidRDefault="00AE7CB2">
            <w:pPr>
              <w:pStyle w:val="ListParagraph"/>
              <w:numPr>
                <w:ilvl w:val="4"/>
                <w:numId w:val="7"/>
              </w:numPr>
              <w:ind w:left="1136"/>
              <w:rPr>
                <w:rFonts w:ascii="Arial" w:hAnsi="Arial" w:cs="Arial"/>
                <w:sz w:val="16"/>
                <w:szCs w:val="16"/>
                <w:highlight w:val="lightGray"/>
              </w:rPr>
            </w:pPr>
            <w:r>
              <w:rPr>
                <w:rFonts w:ascii="Arial" w:hAnsi="Arial" w:cs="Arial"/>
                <w:sz w:val="16"/>
                <w:szCs w:val="16"/>
                <w:highlight w:val="lightGray"/>
              </w:rPr>
              <w:t xml:space="preserve">FFS: </w:t>
            </w:r>
            <w:ins w:id="7" w:author="RD" w:date="2020-06-07T09:50:00Z">
              <w:r>
                <w:rPr>
                  <w:rFonts w:ascii="Arial" w:hAnsi="Arial" w:cs="Arial"/>
                  <w:sz w:val="16"/>
                  <w:szCs w:val="16"/>
                  <w:highlight w:val="lightGray"/>
                </w:rPr>
                <w:t xml:space="preserve">whether to define target </w:t>
              </w:r>
            </w:ins>
            <w:del w:id="8" w:author="RD" w:date="2020-06-07T09:50:00Z">
              <w:r>
                <w:rPr>
                  <w:rFonts w:ascii="Arial" w:hAnsi="Arial" w:cs="Arial"/>
                  <w:sz w:val="16"/>
                  <w:szCs w:val="16"/>
                  <w:highlight w:val="lightGray"/>
                </w:rPr>
                <w:delText>P</w:delText>
              </w:r>
            </w:del>
            <w:ins w:id="9" w:author="RD" w:date="2020-06-07T09:50:00Z">
              <w:r>
                <w:rPr>
                  <w:rFonts w:ascii="Arial" w:hAnsi="Arial" w:cs="Arial"/>
                  <w:sz w:val="16"/>
                  <w:szCs w:val="16"/>
                  <w:highlight w:val="lightGray"/>
                </w:rPr>
                <w:t>p</w:t>
              </w:r>
            </w:ins>
            <w:r>
              <w:rPr>
                <w:rFonts w:ascii="Arial" w:hAnsi="Arial" w:cs="Arial"/>
                <w:sz w:val="16"/>
                <w:szCs w:val="16"/>
                <w:highlight w:val="lightGray"/>
              </w:rPr>
              <w:t>hysical layer latency for position estimation of UE (&lt;[10ms])</w:t>
            </w:r>
          </w:p>
          <w:p w14:paraId="1F083042" w14:textId="77777777" w:rsidR="00F03E7F" w:rsidRDefault="00F03E7F">
            <w:pPr>
              <w:tabs>
                <w:tab w:val="left" w:pos="1004"/>
              </w:tabs>
              <w:rPr>
                <w:rFonts w:ascii="Arial" w:hAnsi="Arial" w:cs="Arial"/>
                <w:sz w:val="16"/>
                <w:szCs w:val="16"/>
                <w:highlight w:val="lightGray"/>
                <w:lang w:val="en-US"/>
              </w:rPr>
            </w:pPr>
          </w:p>
        </w:tc>
        <w:tc>
          <w:tcPr>
            <w:tcW w:w="4795" w:type="dxa"/>
            <w:shd w:val="clear" w:color="auto" w:fill="auto"/>
            <w:tcMar>
              <w:left w:w="103" w:type="dxa"/>
            </w:tcMar>
          </w:tcPr>
          <w:p w14:paraId="18300DE6" w14:textId="77777777" w:rsidR="00F03E7F" w:rsidRDefault="00AE7CB2">
            <w:pPr>
              <w:tabs>
                <w:tab w:val="left" w:pos="1004"/>
              </w:tabs>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CATT: Support Revision #4 with the following values of target positioning requirements:</w:t>
            </w:r>
          </w:p>
          <w:p w14:paraId="0691F3B2" w14:textId="77777777" w:rsidR="00F03E7F" w:rsidRDefault="00AE7CB2">
            <w:pPr>
              <w:pStyle w:val="ListParagraph"/>
              <w:numPr>
                <w:ilvl w:val="1"/>
                <w:numId w:val="6"/>
              </w:numPr>
              <w:tabs>
                <w:tab w:val="left" w:pos="1004"/>
              </w:tabs>
              <w:rPr>
                <w:rFonts w:ascii="Arial" w:hAnsi="Arial" w:cs="Arial"/>
                <w:sz w:val="16"/>
                <w:szCs w:val="16"/>
                <w:highlight w:val="lightGray"/>
                <w:lang w:eastAsia="zh-CN"/>
              </w:rPr>
            </w:pPr>
            <w:r>
              <w:rPr>
                <w:rFonts w:ascii="Arial" w:hAnsi="Arial" w:cs="Arial"/>
                <w:sz w:val="16"/>
                <w:szCs w:val="16"/>
                <w:highlight w:val="lightGray"/>
                <w:lang w:eastAsia="zh-CN"/>
              </w:rPr>
              <w:t xml:space="preserve">In Rel-17 target positioning requirements for </w:t>
            </w:r>
            <w:r>
              <w:rPr>
                <w:rFonts w:ascii="Arial" w:hAnsi="Arial" w:cs="Arial"/>
                <w:b/>
                <w:sz w:val="16"/>
                <w:szCs w:val="16"/>
                <w:highlight w:val="lightGray"/>
              </w:rPr>
              <w:t>commercial use cases</w:t>
            </w:r>
            <w:r>
              <w:rPr>
                <w:rFonts w:ascii="Arial" w:hAnsi="Arial" w:cs="Arial"/>
                <w:sz w:val="16"/>
                <w:szCs w:val="16"/>
                <w:highlight w:val="lightGray"/>
              </w:rPr>
              <w:t xml:space="preserve"> </w:t>
            </w:r>
            <w:r>
              <w:rPr>
                <w:rFonts w:ascii="Arial" w:hAnsi="Arial" w:cs="Arial"/>
                <w:sz w:val="16"/>
                <w:szCs w:val="16"/>
                <w:highlight w:val="lightGray"/>
                <w:lang w:eastAsia="zh-CN"/>
              </w:rPr>
              <w:t xml:space="preserve">are defined </w:t>
            </w:r>
            <w:r>
              <w:rPr>
                <w:rFonts w:ascii="Arial" w:hAnsi="Arial" w:cs="Arial"/>
                <w:sz w:val="16"/>
                <w:szCs w:val="16"/>
                <w:highlight w:val="lightGray"/>
              </w:rPr>
              <w:t>as follows:</w:t>
            </w:r>
          </w:p>
          <w:p w14:paraId="283E9D8D" w14:textId="77777777" w:rsidR="00F03E7F" w:rsidRDefault="00AE7CB2">
            <w:pPr>
              <w:pStyle w:val="ListParagraph"/>
              <w:numPr>
                <w:ilvl w:val="4"/>
                <w:numId w:val="7"/>
              </w:numPr>
              <w:tabs>
                <w:tab w:val="left" w:pos="2444"/>
                <w:tab w:val="left" w:pos="3164"/>
              </w:tabs>
              <w:ind w:left="1136"/>
              <w:rPr>
                <w:rFonts w:ascii="Arial" w:hAnsi="Arial" w:cs="Arial"/>
                <w:sz w:val="16"/>
                <w:szCs w:val="16"/>
                <w:highlight w:val="lightGray"/>
              </w:rPr>
            </w:pPr>
            <w:r>
              <w:rPr>
                <w:rFonts w:ascii="Arial" w:hAnsi="Arial" w:cs="Arial"/>
                <w:sz w:val="16"/>
                <w:szCs w:val="16"/>
                <w:highlight w:val="lightGray"/>
              </w:rPr>
              <w:t>Horizontal position accuracy (&lt;1 m)</w:t>
            </w:r>
          </w:p>
          <w:p w14:paraId="052EF24F" w14:textId="77777777" w:rsidR="00F03E7F" w:rsidRDefault="00AE7CB2">
            <w:pPr>
              <w:pStyle w:val="ListParagraph"/>
              <w:numPr>
                <w:ilvl w:val="4"/>
                <w:numId w:val="7"/>
              </w:numPr>
              <w:ind w:left="1136"/>
              <w:rPr>
                <w:rFonts w:ascii="Arial" w:hAnsi="Arial" w:cs="Arial"/>
                <w:sz w:val="16"/>
                <w:szCs w:val="16"/>
                <w:highlight w:val="lightGray"/>
              </w:rPr>
            </w:pPr>
            <w:r>
              <w:rPr>
                <w:rFonts w:ascii="Arial" w:hAnsi="Arial" w:cs="Arial"/>
                <w:sz w:val="16"/>
                <w:szCs w:val="16"/>
                <w:highlight w:val="lightGray"/>
              </w:rPr>
              <w:t>Vertical position accuracy (&lt; 3 m)</w:t>
            </w:r>
          </w:p>
          <w:p w14:paraId="75126A22" w14:textId="77777777" w:rsidR="00F03E7F" w:rsidRDefault="00AE7CB2">
            <w:pPr>
              <w:pStyle w:val="ListParagraph"/>
              <w:numPr>
                <w:ilvl w:val="4"/>
                <w:numId w:val="7"/>
              </w:numPr>
              <w:ind w:left="1136"/>
              <w:rPr>
                <w:rFonts w:ascii="Arial" w:hAnsi="Arial" w:cs="Arial"/>
                <w:sz w:val="16"/>
                <w:szCs w:val="16"/>
                <w:highlight w:val="lightGray"/>
              </w:rPr>
            </w:pPr>
            <w:r>
              <w:rPr>
                <w:rFonts w:ascii="Arial" w:hAnsi="Arial" w:cs="Arial"/>
                <w:sz w:val="16"/>
                <w:szCs w:val="16"/>
                <w:highlight w:val="lightGray"/>
              </w:rPr>
              <w:t>End-to-end latency for position estimation of UE (&lt;100ms)</w:t>
            </w:r>
          </w:p>
          <w:p w14:paraId="5E7E8559" w14:textId="77777777" w:rsidR="00F03E7F" w:rsidRDefault="00AE7CB2">
            <w:pPr>
              <w:pStyle w:val="ListParagraph"/>
              <w:numPr>
                <w:ilvl w:val="4"/>
                <w:numId w:val="7"/>
              </w:numPr>
              <w:ind w:left="1136"/>
              <w:rPr>
                <w:rFonts w:ascii="Arial" w:hAnsi="Arial" w:cs="Arial"/>
                <w:sz w:val="16"/>
                <w:szCs w:val="16"/>
                <w:highlight w:val="lightGray"/>
              </w:rPr>
            </w:pPr>
            <w:r>
              <w:rPr>
                <w:rFonts w:ascii="Arial" w:hAnsi="Arial" w:cs="Arial"/>
                <w:sz w:val="16"/>
                <w:szCs w:val="16"/>
                <w:highlight w:val="lightGray"/>
              </w:rPr>
              <w:t xml:space="preserve">FFS: </w:t>
            </w:r>
            <w:ins w:id="10" w:author="RD" w:date="2020-06-07T09:49:00Z">
              <w:r>
                <w:rPr>
                  <w:rFonts w:ascii="Arial" w:hAnsi="Arial" w:cs="Arial"/>
                  <w:sz w:val="16"/>
                  <w:szCs w:val="16"/>
                  <w:highlight w:val="lightGray"/>
                </w:rPr>
                <w:t xml:space="preserve">whether to define target </w:t>
              </w:r>
            </w:ins>
            <w:del w:id="11" w:author="RD" w:date="2020-06-07T09:49:00Z">
              <w:r>
                <w:rPr>
                  <w:rFonts w:ascii="Arial" w:hAnsi="Arial" w:cs="Arial"/>
                  <w:sz w:val="16"/>
                  <w:szCs w:val="16"/>
                  <w:highlight w:val="lightGray"/>
                </w:rPr>
                <w:delText>P</w:delText>
              </w:r>
            </w:del>
            <w:proofErr w:type="spellStart"/>
            <w:r>
              <w:rPr>
                <w:rFonts w:ascii="Arial" w:hAnsi="Arial" w:cs="Arial"/>
                <w:sz w:val="16"/>
                <w:szCs w:val="16"/>
                <w:highlight w:val="lightGray"/>
              </w:rPr>
              <w:t>hysical</w:t>
            </w:r>
            <w:proofErr w:type="spellEnd"/>
            <w:r>
              <w:rPr>
                <w:rFonts w:ascii="Arial" w:hAnsi="Arial" w:cs="Arial"/>
                <w:sz w:val="16"/>
                <w:szCs w:val="16"/>
                <w:highlight w:val="lightGray"/>
              </w:rPr>
              <w:t xml:space="preserve"> layer latency for position estimation of UE (&lt;[10ms])</w:t>
            </w:r>
          </w:p>
          <w:p w14:paraId="36CE8FDC" w14:textId="77777777" w:rsidR="00F03E7F" w:rsidRDefault="00AE7CB2">
            <w:pPr>
              <w:pStyle w:val="ListParagraph"/>
              <w:numPr>
                <w:ilvl w:val="1"/>
                <w:numId w:val="7"/>
              </w:numPr>
              <w:tabs>
                <w:tab w:val="left" w:pos="1004"/>
              </w:tabs>
              <w:rPr>
                <w:rFonts w:ascii="Arial" w:hAnsi="Arial" w:cs="Arial"/>
                <w:sz w:val="16"/>
                <w:szCs w:val="16"/>
                <w:highlight w:val="lightGray"/>
                <w:lang w:eastAsia="zh-CN"/>
              </w:rPr>
            </w:pPr>
            <w:r>
              <w:rPr>
                <w:rFonts w:ascii="Arial" w:hAnsi="Arial" w:cs="Arial"/>
                <w:sz w:val="16"/>
                <w:szCs w:val="16"/>
                <w:highlight w:val="lightGray"/>
                <w:lang w:eastAsia="zh-CN"/>
              </w:rPr>
              <w:t xml:space="preserve">In Rel-17 target positioning requirements for </w:t>
            </w:r>
            <w:r>
              <w:rPr>
                <w:rFonts w:ascii="Arial" w:hAnsi="Arial" w:cs="Arial"/>
                <w:b/>
                <w:sz w:val="16"/>
                <w:szCs w:val="16"/>
                <w:highlight w:val="lightGray"/>
              </w:rPr>
              <w:t>IIoT use cases</w:t>
            </w:r>
            <w:r>
              <w:rPr>
                <w:rFonts w:ascii="Arial" w:hAnsi="Arial" w:cs="Arial"/>
                <w:sz w:val="16"/>
                <w:szCs w:val="16"/>
                <w:highlight w:val="lightGray"/>
              </w:rPr>
              <w:t xml:space="preserve"> </w:t>
            </w:r>
            <w:r>
              <w:rPr>
                <w:rFonts w:ascii="Arial" w:hAnsi="Arial" w:cs="Arial"/>
                <w:sz w:val="16"/>
                <w:szCs w:val="16"/>
                <w:highlight w:val="lightGray"/>
                <w:lang w:eastAsia="zh-CN"/>
              </w:rPr>
              <w:t>are defined as follows</w:t>
            </w:r>
            <w:r>
              <w:rPr>
                <w:rFonts w:ascii="Arial" w:hAnsi="Arial" w:cs="Arial"/>
                <w:sz w:val="16"/>
                <w:szCs w:val="16"/>
                <w:highlight w:val="lightGray"/>
              </w:rPr>
              <w:t>:</w:t>
            </w:r>
          </w:p>
          <w:p w14:paraId="2D71AD4F" w14:textId="77777777" w:rsidR="00F03E7F" w:rsidRDefault="00AE7CB2">
            <w:pPr>
              <w:pStyle w:val="ListParagraph"/>
              <w:numPr>
                <w:ilvl w:val="4"/>
                <w:numId w:val="7"/>
              </w:numPr>
              <w:tabs>
                <w:tab w:val="left" w:pos="2444"/>
                <w:tab w:val="left" w:pos="3164"/>
              </w:tabs>
              <w:ind w:left="1136"/>
              <w:rPr>
                <w:rFonts w:ascii="Arial" w:hAnsi="Arial" w:cs="Arial"/>
                <w:sz w:val="16"/>
                <w:szCs w:val="16"/>
                <w:highlight w:val="lightGray"/>
              </w:rPr>
            </w:pPr>
            <w:r>
              <w:rPr>
                <w:rFonts w:ascii="Arial" w:hAnsi="Arial" w:cs="Arial"/>
                <w:sz w:val="16"/>
                <w:szCs w:val="16"/>
                <w:highlight w:val="lightGray"/>
              </w:rPr>
              <w:t>Horizontal position accuracy (&lt; X m)</w:t>
            </w:r>
          </w:p>
          <w:p w14:paraId="7D1286FD" w14:textId="77777777" w:rsidR="00F03E7F" w:rsidRDefault="00AE7CB2">
            <w:pPr>
              <w:pStyle w:val="ListParagraph"/>
              <w:numPr>
                <w:ilvl w:val="5"/>
                <w:numId w:val="7"/>
              </w:numPr>
              <w:tabs>
                <w:tab w:val="left" w:pos="2444"/>
                <w:tab w:val="left" w:pos="3164"/>
              </w:tabs>
              <w:rPr>
                <w:rFonts w:ascii="Arial" w:hAnsi="Arial" w:cs="Arial"/>
                <w:sz w:val="16"/>
                <w:szCs w:val="16"/>
                <w:highlight w:val="lightGray"/>
              </w:rPr>
            </w:pPr>
            <w:r>
              <w:rPr>
                <w:rFonts w:ascii="Arial" w:hAnsi="Arial" w:cs="Arial"/>
                <w:sz w:val="16"/>
                <w:szCs w:val="16"/>
                <w:highlight w:val="lightGray"/>
              </w:rPr>
              <w:t>X = 0.2m</w:t>
            </w:r>
          </w:p>
          <w:p w14:paraId="4AD18934" w14:textId="77777777" w:rsidR="00F03E7F" w:rsidRDefault="00AE7CB2">
            <w:pPr>
              <w:pStyle w:val="ListParagraph"/>
              <w:numPr>
                <w:ilvl w:val="4"/>
                <w:numId w:val="7"/>
              </w:numPr>
              <w:ind w:left="1136"/>
              <w:rPr>
                <w:rFonts w:ascii="Arial" w:hAnsi="Arial" w:cs="Arial"/>
                <w:sz w:val="16"/>
                <w:szCs w:val="16"/>
                <w:highlight w:val="lightGray"/>
              </w:rPr>
            </w:pPr>
            <w:r>
              <w:rPr>
                <w:rFonts w:ascii="Arial" w:hAnsi="Arial" w:cs="Arial"/>
                <w:sz w:val="16"/>
                <w:szCs w:val="16"/>
                <w:highlight w:val="lightGray"/>
              </w:rPr>
              <w:t>Vertical position accuracy (&lt; Y m)</w:t>
            </w:r>
          </w:p>
          <w:p w14:paraId="63895BF1" w14:textId="77777777" w:rsidR="00F03E7F" w:rsidRDefault="00AE7CB2">
            <w:pPr>
              <w:pStyle w:val="ListParagraph"/>
              <w:numPr>
                <w:ilvl w:val="5"/>
                <w:numId w:val="7"/>
              </w:numPr>
              <w:rPr>
                <w:rFonts w:ascii="Arial" w:hAnsi="Arial" w:cs="Arial"/>
                <w:sz w:val="16"/>
                <w:szCs w:val="16"/>
                <w:highlight w:val="lightGray"/>
              </w:rPr>
            </w:pPr>
            <w:r>
              <w:rPr>
                <w:rFonts w:ascii="Arial" w:hAnsi="Arial" w:cs="Arial"/>
                <w:sz w:val="16"/>
                <w:szCs w:val="16"/>
                <w:highlight w:val="lightGray"/>
              </w:rPr>
              <w:t>Y = 1m</w:t>
            </w:r>
          </w:p>
          <w:p w14:paraId="27991467" w14:textId="77777777" w:rsidR="00F03E7F" w:rsidRDefault="00AE7CB2">
            <w:pPr>
              <w:pStyle w:val="ListParagraph"/>
              <w:numPr>
                <w:ilvl w:val="4"/>
                <w:numId w:val="7"/>
              </w:numPr>
              <w:ind w:left="1136"/>
              <w:rPr>
                <w:rFonts w:ascii="Arial" w:hAnsi="Arial" w:cs="Arial"/>
                <w:sz w:val="16"/>
                <w:szCs w:val="16"/>
                <w:highlight w:val="lightGray"/>
              </w:rPr>
            </w:pPr>
            <w:r>
              <w:rPr>
                <w:rFonts w:ascii="Arial" w:hAnsi="Arial" w:cs="Arial"/>
                <w:sz w:val="16"/>
                <w:szCs w:val="16"/>
                <w:highlight w:val="lightGray"/>
              </w:rPr>
              <w:t>End-to-end latency for position estimation of UE (&lt;100ms)</w:t>
            </w:r>
          </w:p>
          <w:p w14:paraId="36B083D1" w14:textId="77777777" w:rsidR="00F03E7F" w:rsidRDefault="00AE7CB2">
            <w:pPr>
              <w:pStyle w:val="ListParagraph"/>
              <w:numPr>
                <w:ilvl w:val="4"/>
                <w:numId w:val="7"/>
              </w:numPr>
              <w:ind w:left="1136"/>
              <w:rPr>
                <w:rFonts w:ascii="Arial" w:hAnsi="Arial" w:cs="Arial"/>
                <w:sz w:val="16"/>
                <w:szCs w:val="16"/>
                <w:highlight w:val="lightGray"/>
              </w:rPr>
            </w:pPr>
            <w:r>
              <w:rPr>
                <w:rFonts w:ascii="Arial" w:hAnsi="Arial" w:cs="Arial"/>
                <w:sz w:val="16"/>
                <w:szCs w:val="16"/>
                <w:highlight w:val="lightGray"/>
              </w:rPr>
              <w:t xml:space="preserve">FFS: </w:t>
            </w:r>
            <w:ins w:id="12" w:author="RD" w:date="2020-06-07T09:50:00Z">
              <w:r>
                <w:rPr>
                  <w:rFonts w:ascii="Arial" w:hAnsi="Arial" w:cs="Arial"/>
                  <w:sz w:val="16"/>
                  <w:szCs w:val="16"/>
                  <w:highlight w:val="lightGray"/>
                </w:rPr>
                <w:t xml:space="preserve">whether to define target </w:t>
              </w:r>
            </w:ins>
            <w:del w:id="13" w:author="RD" w:date="2020-06-07T09:50:00Z">
              <w:r>
                <w:rPr>
                  <w:rFonts w:ascii="Arial" w:hAnsi="Arial" w:cs="Arial"/>
                  <w:sz w:val="16"/>
                  <w:szCs w:val="16"/>
                  <w:highlight w:val="lightGray"/>
                </w:rPr>
                <w:delText>P</w:delText>
              </w:r>
            </w:del>
            <w:ins w:id="14" w:author="RD" w:date="2020-06-07T09:50:00Z">
              <w:r>
                <w:rPr>
                  <w:rFonts w:ascii="Arial" w:hAnsi="Arial" w:cs="Arial"/>
                  <w:sz w:val="16"/>
                  <w:szCs w:val="16"/>
                  <w:highlight w:val="lightGray"/>
                </w:rPr>
                <w:t>p</w:t>
              </w:r>
            </w:ins>
            <w:r>
              <w:rPr>
                <w:rFonts w:ascii="Arial" w:hAnsi="Arial" w:cs="Arial"/>
                <w:sz w:val="16"/>
                <w:szCs w:val="16"/>
                <w:highlight w:val="lightGray"/>
              </w:rPr>
              <w:t>hysical layer latency for position estimation of UE (&lt;[10ms])</w:t>
            </w:r>
          </w:p>
          <w:p w14:paraId="2CBDBEF2" w14:textId="77777777" w:rsidR="00F03E7F" w:rsidRDefault="00F03E7F">
            <w:pPr>
              <w:tabs>
                <w:tab w:val="left" w:pos="1004"/>
              </w:tabs>
              <w:spacing w:after="0"/>
              <w:rPr>
                <w:rFonts w:ascii="Arial" w:eastAsiaTheme="minorEastAsia" w:hAnsi="Arial" w:cs="Arial"/>
                <w:sz w:val="16"/>
                <w:szCs w:val="16"/>
                <w:highlight w:val="lightGray"/>
                <w:lang w:val="en-US" w:eastAsia="zh-CN"/>
              </w:rPr>
            </w:pPr>
          </w:p>
          <w:p w14:paraId="06531179" w14:textId="77777777" w:rsidR="00F03E7F" w:rsidRDefault="00AE7CB2">
            <w:pPr>
              <w:tabs>
                <w:tab w:val="left" w:pos="1004"/>
              </w:tabs>
              <w:spacing w:after="0"/>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OPPO:</w:t>
            </w:r>
          </w:p>
          <w:p w14:paraId="3BD21457" w14:textId="77777777" w:rsidR="00F03E7F" w:rsidRDefault="00AE7CB2">
            <w:pPr>
              <w:pStyle w:val="ListParagraph"/>
              <w:numPr>
                <w:ilvl w:val="0"/>
                <w:numId w:val="8"/>
              </w:numPr>
              <w:tabs>
                <w:tab w:val="left" w:pos="1004"/>
              </w:tabs>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Ok to keep the position accuracy open for IIOT use cases.</w:t>
            </w:r>
          </w:p>
          <w:p w14:paraId="05632F17" w14:textId="77777777" w:rsidR="00F03E7F" w:rsidRDefault="00AE7CB2">
            <w:pPr>
              <w:pStyle w:val="ListParagraph"/>
              <w:numPr>
                <w:ilvl w:val="0"/>
                <w:numId w:val="8"/>
              </w:numPr>
              <w:tabs>
                <w:tab w:val="left" w:pos="1004"/>
              </w:tabs>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 xml:space="preserve">We shall add the CDF percentile value for each position accuracy target, otherwise, [x]m accuracy alone does not make sense. Suggest to add 80% for commercial use cases and 90% for IIoT use cases. </w:t>
            </w:r>
          </w:p>
          <w:p w14:paraId="491244E5" w14:textId="77777777" w:rsidR="00F03E7F" w:rsidRDefault="00F03E7F">
            <w:pPr>
              <w:pStyle w:val="ListParagraph"/>
              <w:tabs>
                <w:tab w:val="left" w:pos="1004"/>
              </w:tabs>
              <w:rPr>
                <w:rFonts w:ascii="Arial" w:eastAsiaTheme="minorEastAsia" w:hAnsi="Arial" w:cs="Arial"/>
                <w:sz w:val="16"/>
                <w:szCs w:val="16"/>
                <w:highlight w:val="lightGray"/>
                <w:lang w:eastAsia="zh-CN"/>
              </w:rPr>
            </w:pPr>
          </w:p>
          <w:p w14:paraId="5CE9E03A" w14:textId="77777777" w:rsidR="00F03E7F" w:rsidRDefault="00AE7CB2">
            <w:pPr>
              <w:tabs>
                <w:tab w:val="left" w:pos="1004"/>
              </w:tabs>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Huawei/HiSilicon: OK.</w:t>
            </w:r>
          </w:p>
          <w:p w14:paraId="134C0583" w14:textId="77777777" w:rsidR="00F03E7F" w:rsidRDefault="00AE7CB2">
            <w:pPr>
              <w:tabs>
                <w:tab w:val="left" w:pos="1004"/>
              </w:tabs>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vivo</w:t>
            </w:r>
            <w:r>
              <w:rPr>
                <w:rFonts w:ascii="Arial" w:eastAsiaTheme="minorEastAsia" w:hAnsi="Arial" w:cs="Arial"/>
                <w:sz w:val="16"/>
                <w:szCs w:val="16"/>
                <w:highlight w:val="lightGray"/>
                <w:lang w:eastAsia="zh-CN"/>
              </w:rPr>
              <w:t>：</w:t>
            </w:r>
            <w:r>
              <w:rPr>
                <w:rFonts w:ascii="Arial" w:eastAsiaTheme="minorEastAsia" w:hAnsi="Arial" w:cs="Arial"/>
                <w:sz w:val="16"/>
                <w:szCs w:val="16"/>
                <w:highlight w:val="lightGray"/>
                <w:lang w:eastAsia="zh-CN"/>
              </w:rPr>
              <w:t>At least</w:t>
            </w:r>
            <w:r>
              <w:rPr>
                <w:rFonts w:ascii="Arial" w:eastAsiaTheme="minorEastAsia" w:hAnsi="Arial" w:cs="Arial"/>
                <w:sz w:val="16"/>
                <w:szCs w:val="16"/>
                <w:highlight w:val="lightGray"/>
                <w:lang w:eastAsia="zh-CN"/>
              </w:rPr>
              <w:t>，</w:t>
            </w:r>
            <w:r>
              <w:rPr>
                <w:rFonts w:ascii="Arial" w:eastAsiaTheme="minorEastAsia" w:hAnsi="Arial" w:cs="Arial"/>
                <w:sz w:val="16"/>
                <w:szCs w:val="16"/>
                <w:highlight w:val="lightGray"/>
                <w:lang w:eastAsia="zh-CN"/>
              </w:rPr>
              <w:t xml:space="preserve">we believe physical layer latency for IIoT is </w:t>
            </w:r>
            <w:r>
              <w:rPr>
                <w:rFonts w:ascii="Arial" w:eastAsiaTheme="minorEastAsia" w:hAnsi="Arial" w:cs="Arial"/>
                <w:sz w:val="16"/>
                <w:szCs w:val="16"/>
                <w:highlight w:val="lightGray"/>
                <w:lang w:eastAsia="zh-CN"/>
              </w:rPr>
              <w:lastRenderedPageBreak/>
              <w:t>needed if RAN 1 wants to focus on phy latency. Otherwise, RAN1 will spend more time to evaluate the ratio of phy latency. So, we propose to delete “</w:t>
            </w:r>
            <w:ins w:id="15" w:author="RD" w:date="2020-06-07T09:50:00Z">
              <w:r>
                <w:rPr>
                  <w:rFonts w:ascii="Arial" w:hAnsi="Arial" w:cs="Arial"/>
                  <w:sz w:val="16"/>
                  <w:szCs w:val="16"/>
                  <w:highlight w:val="lightGray"/>
                </w:rPr>
                <w:t>whether to define target</w:t>
              </w:r>
            </w:ins>
            <w:r>
              <w:rPr>
                <w:rFonts w:ascii="Arial" w:eastAsiaTheme="minorEastAsia" w:hAnsi="Arial" w:cs="Arial"/>
                <w:sz w:val="16"/>
                <w:szCs w:val="16"/>
                <w:highlight w:val="lightGray"/>
                <w:lang w:eastAsia="zh-CN"/>
              </w:rPr>
              <w:t>”</w:t>
            </w:r>
          </w:p>
          <w:p w14:paraId="667C3067" w14:textId="77777777" w:rsidR="00F03E7F" w:rsidRDefault="00F03E7F">
            <w:pPr>
              <w:tabs>
                <w:tab w:val="left" w:pos="1004"/>
              </w:tabs>
              <w:rPr>
                <w:rFonts w:ascii="Arial" w:eastAsiaTheme="minorEastAsia" w:hAnsi="Arial" w:cs="Arial"/>
                <w:sz w:val="16"/>
                <w:szCs w:val="16"/>
                <w:highlight w:val="lightGray"/>
                <w:lang w:eastAsia="zh-CN"/>
              </w:rPr>
            </w:pPr>
          </w:p>
          <w:p w14:paraId="4559DA00"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ZTE</w:t>
            </w:r>
            <w:r>
              <w:rPr>
                <w:rFonts w:ascii="Arial" w:eastAsiaTheme="minorEastAsia" w:hAnsi="Arial" w:cs="Arial"/>
                <w:sz w:val="16"/>
                <w:szCs w:val="16"/>
                <w:highlight w:val="lightGray"/>
                <w:lang w:val="en-US" w:eastAsia="zh-CN"/>
              </w:rPr>
              <w:t>：</w:t>
            </w:r>
            <w:r>
              <w:rPr>
                <w:rFonts w:ascii="Arial" w:eastAsiaTheme="minorEastAsia" w:hAnsi="Arial" w:cs="Arial"/>
                <w:sz w:val="16"/>
                <w:szCs w:val="16"/>
                <w:highlight w:val="lightGray"/>
                <w:lang w:val="en-US" w:eastAsia="zh-CN"/>
              </w:rPr>
              <w:t xml:space="preserve"> From our perspective, different scenarios may have different target requirements. So it’s better to keep the note in the previous version, i.e.</w:t>
            </w:r>
          </w:p>
          <w:p w14:paraId="230D1223"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Note: Target positioning requirements may not necessarily be reached for all scenarios.</w:t>
            </w:r>
          </w:p>
          <w:p w14:paraId="477D7DEA"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Fraunhofer: Agree with ZTE</w:t>
            </w:r>
          </w:p>
          <w:p w14:paraId="34545280"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Nokia/NSB: OK.</w:t>
            </w:r>
          </w:p>
          <w:p w14:paraId="21EDBFD5"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 xml:space="preserve">Qualcomm: OK with Revision #4 as it is.  Keep all the numbers in the brackets. There is no need to finalize the target values in this meeting.  </w:t>
            </w:r>
          </w:p>
          <w:p w14:paraId="38E52539"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CATT-v2: As the compromise, we can accept the target requirements with all the numbers in the brackets. However, we prefer to take the scenario into account, i.e. there are different target requirements for InF-SH and InF-DH scenarios. Moreover, we propose the target for InF-DH scenario should aiming to the modified InF-DH scenario with baseline clutter parameters (40%, 2m, 2m) which we had agreed last week</w:t>
            </w:r>
          </w:p>
          <w:p w14:paraId="49D1C330" w14:textId="77777777" w:rsidR="00F03E7F" w:rsidRDefault="00AE7CB2">
            <w:pPr>
              <w:tabs>
                <w:tab w:val="left" w:pos="1004"/>
              </w:tabs>
              <w:spacing w:after="0"/>
              <w:rPr>
                <w:rFonts w:ascii="Arial" w:hAnsi="Arial" w:cs="Arial"/>
                <w:sz w:val="16"/>
                <w:szCs w:val="16"/>
                <w:highlight w:val="lightGray"/>
              </w:rPr>
            </w:pPr>
            <w:r>
              <w:rPr>
                <w:rFonts w:ascii="Arial" w:hAnsi="Arial" w:cs="Arial"/>
                <w:sz w:val="16"/>
                <w:szCs w:val="16"/>
                <w:highlight w:val="lightGray"/>
              </w:rPr>
              <w:t>Revision #</w:t>
            </w:r>
            <w:r>
              <w:rPr>
                <w:rFonts w:ascii="Arial" w:eastAsiaTheme="minorEastAsia" w:hAnsi="Arial" w:cs="Arial"/>
                <w:sz w:val="16"/>
                <w:szCs w:val="16"/>
                <w:highlight w:val="lightGray"/>
                <w:lang w:eastAsia="zh-CN"/>
              </w:rPr>
              <w:t>5</w:t>
            </w:r>
            <w:del w:id="16" w:author="RD" w:date="2020-06-07T09:48:00Z">
              <w:r>
                <w:rPr>
                  <w:rFonts w:ascii="Arial" w:eastAsiaTheme="minorEastAsia" w:hAnsi="Arial" w:cs="Arial"/>
                  <w:sz w:val="16"/>
                  <w:szCs w:val="16"/>
                  <w:highlight w:val="lightGray"/>
                  <w:lang w:eastAsia="zh-CN"/>
                </w:rPr>
                <w:delText>3</w:delText>
              </w:r>
            </w:del>
          </w:p>
          <w:p w14:paraId="0F39ED38" w14:textId="77777777" w:rsidR="00F03E7F" w:rsidRDefault="00AE7CB2">
            <w:pPr>
              <w:pStyle w:val="ListParagraph"/>
              <w:numPr>
                <w:ilvl w:val="1"/>
                <w:numId w:val="6"/>
              </w:numPr>
              <w:tabs>
                <w:tab w:val="left" w:pos="1004"/>
              </w:tabs>
              <w:rPr>
                <w:rFonts w:ascii="Arial" w:hAnsi="Arial" w:cs="Arial"/>
                <w:sz w:val="16"/>
                <w:szCs w:val="16"/>
                <w:highlight w:val="lightGray"/>
                <w:lang w:eastAsia="zh-CN"/>
              </w:rPr>
            </w:pPr>
            <w:r>
              <w:rPr>
                <w:rFonts w:ascii="Arial" w:hAnsi="Arial" w:cs="Arial"/>
                <w:sz w:val="16"/>
                <w:szCs w:val="16"/>
                <w:highlight w:val="lightGray"/>
                <w:lang w:eastAsia="zh-CN"/>
              </w:rPr>
              <w:t xml:space="preserve">In Rel-17 target positioning requirements for </w:t>
            </w:r>
            <w:r>
              <w:rPr>
                <w:rFonts w:ascii="Arial" w:hAnsi="Arial" w:cs="Arial"/>
                <w:b/>
                <w:sz w:val="16"/>
                <w:szCs w:val="16"/>
                <w:highlight w:val="lightGray"/>
              </w:rPr>
              <w:t>commercial use cases</w:t>
            </w:r>
            <w:r>
              <w:rPr>
                <w:rFonts w:ascii="Arial" w:hAnsi="Arial" w:cs="Arial"/>
                <w:sz w:val="16"/>
                <w:szCs w:val="16"/>
                <w:highlight w:val="lightGray"/>
              </w:rPr>
              <w:t xml:space="preserve"> </w:t>
            </w:r>
            <w:r>
              <w:rPr>
                <w:rFonts w:ascii="Arial" w:hAnsi="Arial" w:cs="Arial"/>
                <w:sz w:val="16"/>
                <w:szCs w:val="16"/>
                <w:highlight w:val="lightGray"/>
                <w:lang w:eastAsia="zh-CN"/>
              </w:rPr>
              <w:t xml:space="preserve">are defined </w:t>
            </w:r>
            <w:r>
              <w:rPr>
                <w:rFonts w:ascii="Arial" w:hAnsi="Arial" w:cs="Arial"/>
                <w:sz w:val="16"/>
                <w:szCs w:val="16"/>
                <w:highlight w:val="lightGray"/>
              </w:rPr>
              <w:t>as follows:</w:t>
            </w:r>
          </w:p>
          <w:p w14:paraId="3C4E3C95" w14:textId="77777777" w:rsidR="00F03E7F" w:rsidRDefault="00AE7CB2">
            <w:pPr>
              <w:pStyle w:val="ListParagraph"/>
              <w:numPr>
                <w:ilvl w:val="4"/>
                <w:numId w:val="7"/>
              </w:numPr>
              <w:tabs>
                <w:tab w:val="left" w:pos="2444"/>
                <w:tab w:val="left" w:pos="3164"/>
              </w:tabs>
              <w:ind w:left="1136"/>
              <w:rPr>
                <w:rFonts w:ascii="Arial" w:hAnsi="Arial" w:cs="Arial"/>
                <w:sz w:val="16"/>
                <w:szCs w:val="16"/>
                <w:highlight w:val="lightGray"/>
              </w:rPr>
            </w:pPr>
            <w:r>
              <w:rPr>
                <w:rFonts w:ascii="Arial" w:hAnsi="Arial" w:cs="Arial"/>
                <w:sz w:val="16"/>
                <w:szCs w:val="16"/>
                <w:highlight w:val="lightGray"/>
              </w:rPr>
              <w:t>Horizontal position accuracy (&lt;1 m)</w:t>
            </w:r>
          </w:p>
          <w:p w14:paraId="207705A9" w14:textId="77777777" w:rsidR="00F03E7F" w:rsidRDefault="00AE7CB2">
            <w:pPr>
              <w:pStyle w:val="ListParagraph"/>
              <w:numPr>
                <w:ilvl w:val="4"/>
                <w:numId w:val="7"/>
              </w:numPr>
              <w:ind w:left="1136"/>
              <w:rPr>
                <w:rFonts w:ascii="Arial" w:hAnsi="Arial" w:cs="Arial"/>
                <w:sz w:val="16"/>
                <w:szCs w:val="16"/>
                <w:highlight w:val="lightGray"/>
              </w:rPr>
            </w:pPr>
            <w:r>
              <w:rPr>
                <w:rFonts w:ascii="Arial" w:hAnsi="Arial" w:cs="Arial"/>
                <w:sz w:val="16"/>
                <w:szCs w:val="16"/>
                <w:highlight w:val="lightGray"/>
              </w:rPr>
              <w:t>Vertical position accuracy (&lt; [2 or 3] m)</w:t>
            </w:r>
          </w:p>
          <w:p w14:paraId="1120DC98" w14:textId="77777777" w:rsidR="00F03E7F" w:rsidRDefault="00AE7CB2">
            <w:pPr>
              <w:pStyle w:val="ListParagraph"/>
              <w:numPr>
                <w:ilvl w:val="4"/>
                <w:numId w:val="7"/>
              </w:numPr>
              <w:ind w:left="1136"/>
              <w:rPr>
                <w:rFonts w:ascii="Arial" w:hAnsi="Arial" w:cs="Arial"/>
                <w:sz w:val="16"/>
                <w:szCs w:val="16"/>
                <w:highlight w:val="lightGray"/>
              </w:rPr>
            </w:pPr>
            <w:r>
              <w:rPr>
                <w:rFonts w:ascii="Arial" w:hAnsi="Arial" w:cs="Arial"/>
                <w:sz w:val="16"/>
                <w:szCs w:val="16"/>
                <w:highlight w:val="lightGray"/>
              </w:rPr>
              <w:t>End-to-end latency for position estimation of UE (&lt;[100m]s)</w:t>
            </w:r>
          </w:p>
          <w:p w14:paraId="34BB6F89" w14:textId="77777777" w:rsidR="00F03E7F" w:rsidRDefault="00AE7CB2">
            <w:pPr>
              <w:pStyle w:val="ListParagraph"/>
              <w:numPr>
                <w:ilvl w:val="4"/>
                <w:numId w:val="7"/>
              </w:numPr>
              <w:ind w:left="1136"/>
              <w:rPr>
                <w:rFonts w:ascii="Arial" w:hAnsi="Arial" w:cs="Arial"/>
                <w:sz w:val="16"/>
                <w:szCs w:val="16"/>
                <w:highlight w:val="lightGray"/>
              </w:rPr>
            </w:pPr>
            <w:r>
              <w:rPr>
                <w:rFonts w:ascii="Arial" w:hAnsi="Arial" w:cs="Arial"/>
                <w:sz w:val="16"/>
                <w:szCs w:val="16"/>
                <w:highlight w:val="lightGray"/>
              </w:rPr>
              <w:t xml:space="preserve">FFS: </w:t>
            </w:r>
            <w:ins w:id="17" w:author="RD" w:date="2020-06-07T09:49:00Z">
              <w:r>
                <w:rPr>
                  <w:rFonts w:ascii="Arial" w:hAnsi="Arial" w:cs="Arial"/>
                  <w:sz w:val="16"/>
                  <w:szCs w:val="16"/>
                  <w:highlight w:val="lightGray"/>
                </w:rPr>
                <w:t xml:space="preserve">whether to define target </w:t>
              </w:r>
            </w:ins>
            <w:del w:id="18" w:author="RD" w:date="2020-06-07T09:49:00Z">
              <w:r>
                <w:rPr>
                  <w:rFonts w:ascii="Arial" w:hAnsi="Arial" w:cs="Arial"/>
                  <w:sz w:val="16"/>
                  <w:szCs w:val="16"/>
                  <w:highlight w:val="lightGray"/>
                </w:rPr>
                <w:delText>P</w:delText>
              </w:r>
            </w:del>
            <w:proofErr w:type="spellStart"/>
            <w:r>
              <w:rPr>
                <w:rFonts w:ascii="Arial" w:hAnsi="Arial" w:cs="Arial"/>
                <w:sz w:val="16"/>
                <w:szCs w:val="16"/>
                <w:highlight w:val="lightGray"/>
              </w:rPr>
              <w:t>hysical</w:t>
            </w:r>
            <w:proofErr w:type="spellEnd"/>
            <w:r>
              <w:rPr>
                <w:rFonts w:ascii="Arial" w:hAnsi="Arial" w:cs="Arial"/>
                <w:sz w:val="16"/>
                <w:szCs w:val="16"/>
                <w:highlight w:val="lightGray"/>
              </w:rPr>
              <w:t xml:space="preserve"> layer latency for position estimation of UE (&lt;[10ms])</w:t>
            </w:r>
          </w:p>
          <w:p w14:paraId="15B2BD14" w14:textId="77777777" w:rsidR="00F03E7F" w:rsidRDefault="00AE7CB2">
            <w:pPr>
              <w:pStyle w:val="ListParagraph"/>
              <w:numPr>
                <w:ilvl w:val="1"/>
                <w:numId w:val="7"/>
              </w:numPr>
              <w:tabs>
                <w:tab w:val="left" w:pos="1004"/>
              </w:tabs>
              <w:rPr>
                <w:rFonts w:ascii="Arial" w:hAnsi="Arial" w:cs="Arial"/>
                <w:sz w:val="16"/>
                <w:szCs w:val="16"/>
                <w:highlight w:val="lightGray"/>
                <w:lang w:eastAsia="zh-CN"/>
              </w:rPr>
            </w:pPr>
            <w:r>
              <w:rPr>
                <w:rFonts w:ascii="Arial" w:hAnsi="Arial" w:cs="Arial"/>
                <w:sz w:val="16"/>
                <w:szCs w:val="16"/>
                <w:highlight w:val="lightGray"/>
                <w:lang w:eastAsia="zh-CN"/>
              </w:rPr>
              <w:t xml:space="preserve">In Rel-17 target positioning requirements for </w:t>
            </w:r>
            <w:r>
              <w:rPr>
                <w:rFonts w:ascii="Arial" w:hAnsi="Arial" w:cs="Arial"/>
                <w:b/>
                <w:sz w:val="16"/>
                <w:szCs w:val="16"/>
                <w:highlight w:val="lightGray"/>
              </w:rPr>
              <w:t>IIoT use cases</w:t>
            </w:r>
            <w:r>
              <w:rPr>
                <w:rFonts w:ascii="Arial" w:hAnsi="Arial" w:cs="Arial"/>
                <w:sz w:val="16"/>
                <w:szCs w:val="16"/>
                <w:highlight w:val="lightGray"/>
              </w:rPr>
              <w:t xml:space="preserve"> </w:t>
            </w:r>
            <w:r>
              <w:rPr>
                <w:rFonts w:ascii="Arial" w:hAnsi="Arial" w:cs="Arial"/>
                <w:sz w:val="16"/>
                <w:szCs w:val="16"/>
                <w:highlight w:val="lightGray"/>
                <w:lang w:eastAsia="zh-CN"/>
              </w:rPr>
              <w:t>are defined as follows</w:t>
            </w:r>
            <w:r>
              <w:rPr>
                <w:rFonts w:ascii="Arial" w:hAnsi="Arial" w:cs="Arial"/>
                <w:sz w:val="16"/>
                <w:szCs w:val="16"/>
                <w:highlight w:val="lightGray"/>
              </w:rPr>
              <w:t>:</w:t>
            </w:r>
          </w:p>
          <w:p w14:paraId="050C67BC" w14:textId="77777777" w:rsidR="00F03E7F" w:rsidRDefault="00AE7CB2">
            <w:pPr>
              <w:pStyle w:val="ListParagraph"/>
              <w:numPr>
                <w:ilvl w:val="4"/>
                <w:numId w:val="7"/>
              </w:numPr>
              <w:tabs>
                <w:tab w:val="left" w:pos="2444"/>
                <w:tab w:val="left" w:pos="3164"/>
              </w:tabs>
              <w:ind w:left="1136"/>
              <w:rPr>
                <w:rFonts w:ascii="Arial" w:hAnsi="Arial" w:cs="Arial"/>
                <w:sz w:val="16"/>
                <w:szCs w:val="16"/>
                <w:highlight w:val="lightGray"/>
              </w:rPr>
            </w:pPr>
            <w:r>
              <w:rPr>
                <w:rFonts w:ascii="Arial" w:hAnsi="Arial" w:cs="Arial"/>
                <w:sz w:val="16"/>
                <w:szCs w:val="16"/>
                <w:highlight w:val="lightGray"/>
              </w:rPr>
              <w:t>Horizontal position accuracy (&lt; X m)</w:t>
            </w:r>
          </w:p>
          <w:p w14:paraId="47F44501" w14:textId="77777777" w:rsidR="00F03E7F" w:rsidRDefault="00AE7CB2">
            <w:pPr>
              <w:pStyle w:val="ListParagraph"/>
              <w:numPr>
                <w:ilvl w:val="5"/>
                <w:numId w:val="7"/>
              </w:numPr>
              <w:tabs>
                <w:tab w:val="left" w:pos="2444"/>
                <w:tab w:val="left" w:pos="3164"/>
              </w:tabs>
              <w:rPr>
                <w:rFonts w:ascii="Arial" w:hAnsi="Arial" w:cs="Arial"/>
                <w:color w:val="0000FF"/>
                <w:sz w:val="16"/>
                <w:szCs w:val="16"/>
                <w:highlight w:val="lightGray"/>
              </w:rPr>
            </w:pPr>
            <w:r>
              <w:rPr>
                <w:rFonts w:ascii="Arial" w:hAnsi="Arial" w:cs="Arial"/>
                <w:sz w:val="16"/>
                <w:szCs w:val="16"/>
                <w:highlight w:val="lightGray"/>
              </w:rPr>
              <w:t>X = [ 0.2 or 0.5]m</w:t>
            </w:r>
            <w:r>
              <w:rPr>
                <w:rFonts w:ascii="Arial" w:eastAsiaTheme="minorEastAsia" w:hAnsi="Arial" w:cs="Arial"/>
                <w:color w:val="0000FF"/>
                <w:sz w:val="16"/>
                <w:szCs w:val="16"/>
                <w:highlight w:val="lightGray"/>
                <w:lang w:eastAsia="zh-CN"/>
              </w:rPr>
              <w:t xml:space="preserve"> for InF-SH scenario</w:t>
            </w:r>
          </w:p>
          <w:p w14:paraId="01080990" w14:textId="77777777" w:rsidR="00F03E7F" w:rsidRDefault="00AE7CB2">
            <w:pPr>
              <w:pStyle w:val="ListParagraph"/>
              <w:numPr>
                <w:ilvl w:val="5"/>
                <w:numId w:val="7"/>
              </w:numPr>
              <w:tabs>
                <w:tab w:val="left" w:pos="2444"/>
                <w:tab w:val="left" w:pos="3164"/>
              </w:tabs>
              <w:rPr>
                <w:rFonts w:ascii="Arial" w:hAnsi="Arial" w:cs="Arial"/>
                <w:color w:val="0000FF"/>
                <w:sz w:val="16"/>
                <w:szCs w:val="16"/>
                <w:highlight w:val="lightGray"/>
              </w:rPr>
            </w:pPr>
            <w:r>
              <w:rPr>
                <w:rFonts w:ascii="Arial" w:hAnsi="Arial" w:cs="Arial"/>
                <w:color w:val="0000FF"/>
                <w:sz w:val="16"/>
                <w:szCs w:val="16"/>
                <w:highlight w:val="lightGray"/>
              </w:rPr>
              <w:t xml:space="preserve">X = </w:t>
            </w:r>
            <w:r>
              <w:rPr>
                <w:rFonts w:ascii="Arial" w:eastAsiaTheme="minorEastAsia" w:hAnsi="Arial" w:cs="Arial"/>
                <w:color w:val="0000FF"/>
                <w:sz w:val="16"/>
                <w:szCs w:val="16"/>
                <w:highlight w:val="lightGray"/>
                <w:lang w:eastAsia="zh-CN"/>
              </w:rPr>
              <w:t>[</w:t>
            </w:r>
            <w:r>
              <w:rPr>
                <w:rFonts w:ascii="Arial" w:hAnsi="Arial" w:cs="Arial"/>
                <w:color w:val="0000FF"/>
                <w:sz w:val="16"/>
                <w:szCs w:val="16"/>
                <w:highlight w:val="lightGray"/>
              </w:rPr>
              <w:t>1</w:t>
            </w:r>
            <w:r>
              <w:rPr>
                <w:rFonts w:ascii="Arial" w:eastAsiaTheme="minorEastAsia" w:hAnsi="Arial" w:cs="Arial"/>
                <w:color w:val="0000FF"/>
                <w:sz w:val="16"/>
                <w:szCs w:val="16"/>
                <w:highlight w:val="lightGray"/>
                <w:lang w:eastAsia="zh-CN"/>
              </w:rPr>
              <w:t>]</w:t>
            </w:r>
            <w:r>
              <w:rPr>
                <w:rFonts w:ascii="Arial" w:hAnsi="Arial" w:cs="Arial"/>
                <w:color w:val="0000FF"/>
                <w:sz w:val="16"/>
                <w:szCs w:val="16"/>
                <w:highlight w:val="lightGray"/>
              </w:rPr>
              <w:t xml:space="preserve">m for InF-DH </w:t>
            </w:r>
            <w:r>
              <w:rPr>
                <w:rFonts w:ascii="Arial" w:eastAsiaTheme="minorEastAsia" w:hAnsi="Arial" w:cs="Arial"/>
                <w:color w:val="0000FF"/>
                <w:sz w:val="16"/>
                <w:szCs w:val="16"/>
                <w:highlight w:val="lightGray"/>
                <w:lang w:eastAsia="zh-CN"/>
              </w:rPr>
              <w:t>scenario with baseline c</w:t>
            </w:r>
            <w:r>
              <w:rPr>
                <w:rFonts w:ascii="Arial" w:hAnsi="Arial" w:cs="Arial"/>
                <w:color w:val="0000FF"/>
                <w:sz w:val="16"/>
                <w:szCs w:val="16"/>
                <w:highlight w:val="lightGray"/>
              </w:rPr>
              <w:t>lutter parameters</w:t>
            </w:r>
            <w:r>
              <w:rPr>
                <w:rFonts w:ascii="Arial" w:eastAsiaTheme="minorEastAsia" w:hAnsi="Arial" w:cs="Arial"/>
                <w:color w:val="0000FF"/>
                <w:sz w:val="16"/>
                <w:szCs w:val="16"/>
                <w:highlight w:val="lightGray"/>
                <w:lang w:eastAsia="zh-CN"/>
              </w:rPr>
              <w:t xml:space="preserve"> {</w:t>
            </w:r>
            <w:r>
              <w:rPr>
                <w:rFonts w:ascii="Arial" w:hAnsi="Arial" w:cs="Arial"/>
                <w:color w:val="0000FF"/>
                <w:sz w:val="16"/>
                <w:szCs w:val="16"/>
                <w:highlight w:val="lightGray"/>
              </w:rPr>
              <w:t xml:space="preserve"> 40%, 2m, 2m</w:t>
            </w:r>
            <w:r>
              <w:rPr>
                <w:rFonts w:ascii="Arial" w:eastAsiaTheme="minorEastAsia" w:hAnsi="Arial" w:cs="Arial"/>
                <w:color w:val="0000FF"/>
                <w:sz w:val="16"/>
                <w:szCs w:val="16"/>
                <w:highlight w:val="lightGray"/>
                <w:lang w:eastAsia="zh-CN"/>
              </w:rPr>
              <w:t>}</w:t>
            </w:r>
          </w:p>
          <w:p w14:paraId="2C6396C1" w14:textId="77777777" w:rsidR="00F03E7F" w:rsidRDefault="00AE7CB2">
            <w:pPr>
              <w:pStyle w:val="ListParagraph"/>
              <w:numPr>
                <w:ilvl w:val="4"/>
                <w:numId w:val="7"/>
              </w:numPr>
              <w:ind w:left="1136"/>
              <w:rPr>
                <w:rFonts w:ascii="Arial" w:hAnsi="Arial" w:cs="Arial"/>
                <w:sz w:val="16"/>
                <w:szCs w:val="16"/>
                <w:highlight w:val="lightGray"/>
              </w:rPr>
            </w:pPr>
            <w:r>
              <w:rPr>
                <w:rFonts w:ascii="Arial" w:hAnsi="Arial" w:cs="Arial"/>
                <w:sz w:val="16"/>
                <w:szCs w:val="16"/>
                <w:highlight w:val="lightGray"/>
              </w:rPr>
              <w:t>Vertical position accuracy (&lt; Y m)</w:t>
            </w:r>
          </w:p>
          <w:p w14:paraId="039B41DC" w14:textId="77777777" w:rsidR="00F03E7F" w:rsidRDefault="00AE7CB2">
            <w:pPr>
              <w:pStyle w:val="ListParagraph"/>
              <w:numPr>
                <w:ilvl w:val="5"/>
                <w:numId w:val="7"/>
              </w:numPr>
              <w:rPr>
                <w:rFonts w:ascii="Arial" w:hAnsi="Arial" w:cs="Arial"/>
                <w:sz w:val="16"/>
                <w:szCs w:val="16"/>
                <w:highlight w:val="lightGray"/>
              </w:rPr>
            </w:pPr>
            <w:r>
              <w:rPr>
                <w:rFonts w:ascii="Arial" w:hAnsi="Arial" w:cs="Arial"/>
                <w:sz w:val="16"/>
                <w:szCs w:val="16"/>
                <w:highlight w:val="lightGray"/>
              </w:rPr>
              <w:t>Y = [0.2 or 1]m</w:t>
            </w:r>
            <w:r>
              <w:rPr>
                <w:rFonts w:ascii="Arial" w:eastAsiaTheme="minorEastAsia" w:hAnsi="Arial" w:cs="Arial"/>
                <w:sz w:val="16"/>
                <w:szCs w:val="16"/>
                <w:highlight w:val="lightGray"/>
                <w:lang w:eastAsia="zh-CN"/>
              </w:rPr>
              <w:t xml:space="preserve"> </w:t>
            </w:r>
            <w:r>
              <w:rPr>
                <w:rFonts w:ascii="Arial" w:eastAsiaTheme="minorEastAsia" w:hAnsi="Arial" w:cs="Arial"/>
                <w:color w:val="0000FF"/>
                <w:sz w:val="16"/>
                <w:szCs w:val="16"/>
                <w:highlight w:val="lightGray"/>
                <w:lang w:eastAsia="zh-CN"/>
              </w:rPr>
              <w:t>for InF-SH scenario</w:t>
            </w:r>
          </w:p>
          <w:p w14:paraId="763A486F" w14:textId="77777777" w:rsidR="00F03E7F" w:rsidRDefault="00AE7CB2">
            <w:pPr>
              <w:pStyle w:val="ListParagraph"/>
              <w:numPr>
                <w:ilvl w:val="5"/>
                <w:numId w:val="7"/>
              </w:numPr>
              <w:tabs>
                <w:tab w:val="left" w:pos="2444"/>
                <w:tab w:val="left" w:pos="3164"/>
              </w:tabs>
              <w:rPr>
                <w:rFonts w:ascii="Arial" w:hAnsi="Arial" w:cs="Arial"/>
                <w:color w:val="0000FF"/>
                <w:sz w:val="16"/>
                <w:szCs w:val="16"/>
                <w:highlight w:val="lightGray"/>
              </w:rPr>
            </w:pPr>
            <w:r>
              <w:rPr>
                <w:rFonts w:ascii="Arial" w:hAnsi="Arial" w:cs="Arial"/>
                <w:color w:val="0000FF"/>
                <w:sz w:val="16"/>
                <w:szCs w:val="16"/>
                <w:highlight w:val="lightGray"/>
              </w:rPr>
              <w:t xml:space="preserve">Y = </w:t>
            </w:r>
            <w:r>
              <w:rPr>
                <w:rFonts w:ascii="Arial" w:eastAsiaTheme="minorEastAsia" w:hAnsi="Arial" w:cs="Arial"/>
                <w:color w:val="0000FF"/>
                <w:sz w:val="16"/>
                <w:szCs w:val="16"/>
                <w:highlight w:val="lightGray"/>
                <w:lang w:eastAsia="zh-CN"/>
              </w:rPr>
              <w:t>[3]</w:t>
            </w:r>
            <w:r>
              <w:rPr>
                <w:rFonts w:ascii="Arial" w:hAnsi="Arial" w:cs="Arial"/>
                <w:color w:val="0000FF"/>
                <w:sz w:val="16"/>
                <w:szCs w:val="16"/>
                <w:highlight w:val="lightGray"/>
              </w:rPr>
              <w:t xml:space="preserve">m for InF-DH </w:t>
            </w:r>
            <w:r>
              <w:rPr>
                <w:rFonts w:ascii="Arial" w:eastAsiaTheme="minorEastAsia" w:hAnsi="Arial" w:cs="Arial"/>
                <w:color w:val="0000FF"/>
                <w:sz w:val="16"/>
                <w:szCs w:val="16"/>
                <w:highlight w:val="lightGray"/>
                <w:lang w:eastAsia="zh-CN"/>
              </w:rPr>
              <w:t>scenario with baseline c</w:t>
            </w:r>
            <w:r>
              <w:rPr>
                <w:rFonts w:ascii="Arial" w:hAnsi="Arial" w:cs="Arial"/>
                <w:color w:val="0000FF"/>
                <w:sz w:val="16"/>
                <w:szCs w:val="16"/>
                <w:highlight w:val="lightGray"/>
              </w:rPr>
              <w:t>lutter parameters</w:t>
            </w:r>
            <w:r>
              <w:rPr>
                <w:rFonts w:ascii="Arial" w:eastAsiaTheme="minorEastAsia" w:hAnsi="Arial" w:cs="Arial"/>
                <w:color w:val="0000FF"/>
                <w:sz w:val="16"/>
                <w:szCs w:val="16"/>
                <w:highlight w:val="lightGray"/>
                <w:lang w:eastAsia="zh-CN"/>
              </w:rPr>
              <w:t xml:space="preserve"> {</w:t>
            </w:r>
            <w:r>
              <w:rPr>
                <w:rFonts w:ascii="Arial" w:hAnsi="Arial" w:cs="Arial"/>
                <w:color w:val="0000FF"/>
                <w:sz w:val="16"/>
                <w:szCs w:val="16"/>
                <w:highlight w:val="lightGray"/>
              </w:rPr>
              <w:t xml:space="preserve"> 40%, 2m, 2m</w:t>
            </w:r>
            <w:r>
              <w:rPr>
                <w:rFonts w:ascii="Arial" w:eastAsiaTheme="minorEastAsia" w:hAnsi="Arial" w:cs="Arial"/>
                <w:color w:val="0000FF"/>
                <w:sz w:val="16"/>
                <w:szCs w:val="16"/>
                <w:highlight w:val="lightGray"/>
                <w:lang w:eastAsia="zh-CN"/>
              </w:rPr>
              <w:t>}</w:t>
            </w:r>
          </w:p>
          <w:p w14:paraId="34F9B2AA" w14:textId="77777777" w:rsidR="00F03E7F" w:rsidRDefault="00AE7CB2">
            <w:pPr>
              <w:pStyle w:val="ListParagraph"/>
              <w:numPr>
                <w:ilvl w:val="4"/>
                <w:numId w:val="7"/>
              </w:numPr>
              <w:ind w:left="1136"/>
              <w:rPr>
                <w:rFonts w:ascii="Arial" w:hAnsi="Arial" w:cs="Arial"/>
                <w:sz w:val="16"/>
                <w:szCs w:val="16"/>
                <w:highlight w:val="lightGray"/>
              </w:rPr>
            </w:pPr>
            <w:r>
              <w:rPr>
                <w:rFonts w:ascii="Arial" w:hAnsi="Arial" w:cs="Arial"/>
                <w:sz w:val="16"/>
                <w:szCs w:val="16"/>
                <w:highlight w:val="lightGray"/>
              </w:rPr>
              <w:t>End-to-end latency for position estimation of UE (&lt;[10ms, 20ms, or 100ms])</w:t>
            </w:r>
          </w:p>
          <w:p w14:paraId="6A47E804" w14:textId="77777777" w:rsidR="00F03E7F" w:rsidRDefault="00AE7CB2">
            <w:pPr>
              <w:pStyle w:val="ListParagraph"/>
              <w:numPr>
                <w:ilvl w:val="4"/>
                <w:numId w:val="7"/>
              </w:numPr>
              <w:ind w:left="1136"/>
              <w:rPr>
                <w:rFonts w:ascii="Arial" w:hAnsi="Arial" w:cs="Arial"/>
                <w:sz w:val="16"/>
                <w:szCs w:val="16"/>
                <w:highlight w:val="lightGray"/>
              </w:rPr>
            </w:pPr>
            <w:r>
              <w:rPr>
                <w:rFonts w:ascii="Arial" w:hAnsi="Arial" w:cs="Arial"/>
                <w:sz w:val="16"/>
                <w:szCs w:val="16"/>
                <w:highlight w:val="lightGray"/>
              </w:rPr>
              <w:t xml:space="preserve">FFS: </w:t>
            </w:r>
            <w:ins w:id="19" w:author="RD" w:date="2020-06-07T09:50:00Z">
              <w:r>
                <w:rPr>
                  <w:rFonts w:ascii="Arial" w:hAnsi="Arial" w:cs="Arial"/>
                  <w:sz w:val="16"/>
                  <w:szCs w:val="16"/>
                  <w:highlight w:val="lightGray"/>
                </w:rPr>
                <w:t xml:space="preserve">whether to define target </w:t>
              </w:r>
            </w:ins>
            <w:del w:id="20" w:author="RD" w:date="2020-06-07T09:50:00Z">
              <w:r>
                <w:rPr>
                  <w:rFonts w:ascii="Arial" w:hAnsi="Arial" w:cs="Arial"/>
                  <w:sz w:val="16"/>
                  <w:szCs w:val="16"/>
                  <w:highlight w:val="lightGray"/>
                </w:rPr>
                <w:delText>P</w:delText>
              </w:r>
            </w:del>
            <w:ins w:id="21" w:author="RD" w:date="2020-06-07T09:50:00Z">
              <w:r>
                <w:rPr>
                  <w:rFonts w:ascii="Arial" w:hAnsi="Arial" w:cs="Arial"/>
                  <w:sz w:val="16"/>
                  <w:szCs w:val="16"/>
                  <w:highlight w:val="lightGray"/>
                </w:rPr>
                <w:t>p</w:t>
              </w:r>
            </w:ins>
            <w:r>
              <w:rPr>
                <w:rFonts w:ascii="Arial" w:hAnsi="Arial" w:cs="Arial"/>
                <w:sz w:val="16"/>
                <w:szCs w:val="16"/>
                <w:highlight w:val="lightGray"/>
              </w:rPr>
              <w:t>hysical layer latency for position estimation of UE (&lt;[10ms])</w:t>
            </w:r>
          </w:p>
          <w:p w14:paraId="639CCD7F" w14:textId="77777777" w:rsidR="00F03E7F" w:rsidRDefault="00F03E7F">
            <w:pPr>
              <w:tabs>
                <w:tab w:val="left" w:pos="1004"/>
              </w:tabs>
              <w:rPr>
                <w:rFonts w:ascii="Arial" w:eastAsiaTheme="minorEastAsia" w:hAnsi="Arial" w:cs="Arial"/>
                <w:sz w:val="16"/>
                <w:szCs w:val="16"/>
                <w:highlight w:val="lightGray"/>
                <w:lang w:val="en-US" w:eastAsia="zh-CN"/>
              </w:rPr>
            </w:pPr>
          </w:p>
          <w:p w14:paraId="11847E7F"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LG: We are generally supportive of the revision #4, but we prefer to remove “whether to define target” for physical layer latency.</w:t>
            </w:r>
          </w:p>
          <w:p w14:paraId="22F57D32"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 xml:space="preserve">CMCC: So far we are fine with the layout of the proposals, and to leave the target accuracy open. A follow-up comment for CATT’s 2nd reply, no objections to define separate target performance for different IoT scenarios, but as per the last note in the agreement “Note: Target positioning requirements may </w:t>
            </w:r>
            <w:r>
              <w:rPr>
                <w:rFonts w:ascii="Arial" w:eastAsiaTheme="minorEastAsia" w:hAnsi="Arial" w:cs="Arial"/>
                <w:sz w:val="16"/>
                <w:szCs w:val="16"/>
                <w:highlight w:val="lightGray"/>
                <w:lang w:val="en-US" w:eastAsia="zh-CN"/>
              </w:rPr>
              <w:lastRenderedPageBreak/>
              <w:t>not necessarily be reached for all scenarios”, does it imply that only one target performance is defined for all InF scenarios?</w:t>
            </w:r>
          </w:p>
          <w:p w14:paraId="3ED09D56"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 xml:space="preserve">Lenovo, Motorola Mobility: Support Revision #4 but also prefer to remove the “whether to define target” statement. Since physical layer latency is an important component in the overall end-to-end latency analysis/evaluation in Rel-17, we feel that it is not a question of “whether to define target physical layer latency” but rather to study the feasibility of achieving the physical layer latency targets in the context of the overall end-to-end latency requirements. </w:t>
            </w:r>
          </w:p>
          <w:p w14:paraId="6430D298"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 xml:space="preserve">CATT-v3: Agree with CMCC that maybe only one target performance is enough, as there is a note “Note: Target positioning requirements may not necessarily be reached for all scenarios” in the agreement. What we worried about is that the LOS probability of InF-DH scenario is much less than InF-SH scenario, so it will be better for InF-DH scenario to have relaxed target performance. In addition, there is another note </w:t>
            </w:r>
            <w:r>
              <w:rPr>
                <w:rFonts w:ascii="Arial" w:eastAsiaTheme="minorEastAsia" w:hAnsi="Arial" w:cs="Arial"/>
                <w:color w:val="0000FF"/>
                <w:sz w:val="16"/>
                <w:szCs w:val="16"/>
                <w:highlight w:val="lightGray"/>
                <w:lang w:val="en-US" w:eastAsia="zh-CN"/>
              </w:rPr>
              <w:t>“Note: Target performance and performance gap identification will be discussed separately”</w:t>
            </w:r>
            <w:r>
              <w:rPr>
                <w:rFonts w:ascii="Arial" w:eastAsiaTheme="minorEastAsia" w:hAnsi="Arial" w:cs="Arial"/>
                <w:sz w:val="16"/>
                <w:szCs w:val="16"/>
                <w:highlight w:val="lightGray"/>
                <w:lang w:val="en-US" w:eastAsia="zh-CN"/>
              </w:rPr>
              <w:t xml:space="preserve"> in the agreement, therefore, it may be better to set different target performances for InF-SH and InF-DH.</w:t>
            </w:r>
          </w:p>
          <w:p w14:paraId="400BEFB4"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Intel: OK with proposed revision.</w:t>
            </w:r>
          </w:p>
          <w:p w14:paraId="24F7A81B" w14:textId="77777777" w:rsidR="00F03E7F" w:rsidRDefault="00AE7CB2">
            <w:pPr>
              <w:tabs>
                <w:tab w:val="left" w:pos="1004"/>
              </w:tabs>
              <w:contextualSpacing/>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Sony: 1) We prefer to keep the previous note:</w:t>
            </w:r>
          </w:p>
          <w:p w14:paraId="4BF8D3DF" w14:textId="77777777" w:rsidR="00F03E7F" w:rsidRDefault="00AE7CB2">
            <w:pPr>
              <w:tabs>
                <w:tab w:val="left" w:pos="1004"/>
              </w:tabs>
              <w:contextualSpacing/>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Note: Target positioning requirements may not necessarily be reached for all scenarios.</w:t>
            </w:r>
          </w:p>
          <w:p w14:paraId="23E4F777"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2) Remove the suggested text: “</w:t>
            </w:r>
            <w:ins w:id="22" w:author="RD" w:date="2020-06-07T09:50:00Z">
              <w:r>
                <w:rPr>
                  <w:rFonts w:ascii="Arial" w:hAnsi="Arial" w:cs="Arial"/>
                  <w:sz w:val="16"/>
                  <w:szCs w:val="16"/>
                  <w:highlight w:val="lightGray"/>
                </w:rPr>
                <w:t>whether to define target</w:t>
              </w:r>
            </w:ins>
            <w:r>
              <w:rPr>
                <w:rFonts w:ascii="Arial" w:eastAsiaTheme="minorEastAsia" w:hAnsi="Arial" w:cs="Arial"/>
                <w:sz w:val="16"/>
                <w:szCs w:val="16"/>
                <w:highlight w:val="lightGray"/>
                <w:lang w:val="en-US" w:eastAsia="zh-CN"/>
              </w:rPr>
              <w:t>”.</w:t>
            </w:r>
          </w:p>
          <w:p w14:paraId="21F667D3" w14:textId="77777777" w:rsidR="00F03E7F" w:rsidRDefault="00AE7CB2">
            <w:pPr>
              <w:tabs>
                <w:tab w:val="left" w:pos="1004"/>
              </w:tabs>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Ericsson: We can support revision 4. Our view is that the target requirement should not be coupled with the scenarios (e.g. SH or DH) but rather that the study should evaluate whether the requirement can be met in these scenarios.  We are ok to have multiple requirements, but then for each set of requirement on accuracy and latency, there must be a clear identified use case. In addition, we agree with VIVO, LG, and Lenevo that ‘whether to define target’ should be deleted.  Physical layer latency is an important consideration during RAN1 study in our view.</w:t>
            </w:r>
          </w:p>
          <w:p w14:paraId="04F9CA18" w14:textId="77777777" w:rsidR="00F03E7F" w:rsidRDefault="00AE7CB2">
            <w:pPr>
              <w:tabs>
                <w:tab w:val="left" w:pos="1004"/>
              </w:tabs>
              <w:rPr>
                <w:rFonts w:ascii="Arial" w:eastAsiaTheme="minorEastAsia" w:hAnsi="Arial" w:cs="Arial"/>
                <w:sz w:val="16"/>
                <w:szCs w:val="16"/>
                <w:lang w:eastAsia="zh-CN"/>
              </w:rPr>
            </w:pPr>
            <w:r>
              <w:rPr>
                <w:rFonts w:ascii="Arial" w:eastAsiaTheme="minorEastAsia" w:hAnsi="Arial" w:cs="Arial"/>
                <w:sz w:val="16"/>
                <w:szCs w:val="16"/>
                <w:highlight w:val="lightGray"/>
                <w:lang w:val="en-US" w:eastAsia="zh-CN"/>
              </w:rPr>
              <w:t>CATT-v</w:t>
            </w:r>
            <w:r>
              <w:rPr>
                <w:rFonts w:ascii="Arial" w:eastAsiaTheme="minorEastAsia" w:hAnsi="Arial" w:cs="Arial"/>
                <w:sz w:val="16"/>
                <w:szCs w:val="16"/>
                <w:highlight w:val="lightGray"/>
                <w:lang w:eastAsia="zh-CN"/>
              </w:rPr>
              <w:t>4: Since majority support original Revision#4, we can accept the original Revision#4(with all the numbers in the brackets) as target requirements for commercial use cases and IIoT use cases and avoid a long time discussion on this issue.</w:t>
            </w:r>
          </w:p>
          <w:p w14:paraId="7DCAB649" w14:textId="77777777" w:rsidR="00F03E7F" w:rsidRDefault="00AE7CB2">
            <w:pPr>
              <w:tabs>
                <w:tab w:val="left" w:pos="1004"/>
              </w:tabs>
              <w:rPr>
                <w:rFonts w:ascii="Arial" w:eastAsiaTheme="minorEastAsia" w:hAnsi="Arial" w:cs="Arial"/>
                <w:sz w:val="16"/>
                <w:szCs w:val="16"/>
                <w:lang w:eastAsia="zh-CN"/>
              </w:rPr>
            </w:pPr>
            <w:r>
              <w:rPr>
                <w:rFonts w:ascii="Arial" w:eastAsiaTheme="minorEastAsia" w:hAnsi="Arial" w:cs="Arial"/>
                <w:sz w:val="16"/>
                <w:szCs w:val="16"/>
                <w:highlight w:val="lightGray"/>
                <w:lang w:eastAsia="zh-CN"/>
              </w:rPr>
              <w:t>Qualcomm-v2: support Revision #4.  Agree with VIVO, LG, Lenevo and Ericsson that ‘whether to define target’ should be removed from the FFS bullet .</w:t>
            </w:r>
            <w:r>
              <w:rPr>
                <w:rFonts w:ascii="Arial" w:eastAsiaTheme="minorEastAsia" w:hAnsi="Arial" w:cs="Arial"/>
                <w:sz w:val="16"/>
                <w:szCs w:val="16"/>
                <w:lang w:eastAsia="zh-CN"/>
              </w:rPr>
              <w:t xml:space="preserve">  </w:t>
            </w:r>
          </w:p>
        </w:tc>
      </w:tr>
    </w:tbl>
    <w:p w14:paraId="3394E879" w14:textId="77777777" w:rsidR="00F03E7F" w:rsidRDefault="00F03E7F"/>
    <w:p w14:paraId="72A74837" w14:textId="77777777" w:rsidR="00F03E7F" w:rsidRDefault="00AE7CB2">
      <w:pPr>
        <w:pStyle w:val="Subtitle"/>
        <w:rPr>
          <w:rFonts w:ascii="Times New Roman" w:hAnsi="Times New Roman" w:cs="Times New Roman"/>
          <w:lang w:eastAsia="en-US"/>
        </w:rPr>
      </w:pPr>
      <w:r>
        <w:rPr>
          <w:rFonts w:ascii="Times New Roman" w:hAnsi="Times New Roman" w:cs="Times New Roman"/>
          <w:lang w:eastAsia="en-US"/>
        </w:rPr>
        <w:t>FL Comments</w:t>
      </w:r>
    </w:p>
    <w:p w14:paraId="168A5327" w14:textId="77777777" w:rsidR="00F03E7F" w:rsidRDefault="00AE7CB2">
      <w:pPr>
        <w:pStyle w:val="0Maintext"/>
        <w:ind w:firstLine="0"/>
      </w:pPr>
      <w:r>
        <w:t xml:space="preserve">It looks most companies are supportive the revision#4. The main comments are: a) remove ‘whether to define target’ and add “Note: Target positioning requirements may not necessarily be reached for all scenarios”, which was already agreed for IIoT scenarios. In addition, with the consideration of the comments for Proposal 2.1-2, the CDF percentages for the accuracy are now </w:t>
      </w:r>
      <w:proofErr w:type="gramStart"/>
      <w:r>
        <w:t>included  into</w:t>
      </w:r>
      <w:proofErr w:type="gramEnd"/>
      <w:r>
        <w:t xml:space="preserve"> the target positioning requirements.</w:t>
      </w:r>
    </w:p>
    <w:p w14:paraId="53A4CBAB" w14:textId="77777777" w:rsidR="00F03E7F" w:rsidRDefault="00F03E7F">
      <w:pPr>
        <w:pStyle w:val="0Maintext"/>
        <w:ind w:firstLine="0"/>
      </w:pPr>
    </w:p>
    <w:p w14:paraId="74264A6A" w14:textId="77777777" w:rsidR="00F03E7F" w:rsidRDefault="00AE7CB2">
      <w:pPr>
        <w:pStyle w:val="Heading3"/>
      </w:pPr>
      <w:r>
        <w:t xml:space="preserve"> </w:t>
      </w:r>
      <w:r>
        <w:rPr>
          <w:highlight w:val="yellow"/>
        </w:rPr>
        <w:t>Proposal 2.1-1(Revision #5)</w:t>
      </w:r>
    </w:p>
    <w:tbl>
      <w:tblPr>
        <w:tblStyle w:val="TableGrid"/>
        <w:tblW w:w="9962" w:type="dxa"/>
        <w:tblInd w:w="-5" w:type="dxa"/>
        <w:tblCellMar>
          <w:left w:w="103" w:type="dxa"/>
        </w:tblCellMar>
        <w:tblLook w:val="04A0" w:firstRow="1" w:lastRow="0" w:firstColumn="1" w:lastColumn="0" w:noHBand="0" w:noVBand="1"/>
      </w:tblPr>
      <w:tblGrid>
        <w:gridCol w:w="990"/>
        <w:gridCol w:w="4177"/>
        <w:gridCol w:w="4795"/>
      </w:tblGrid>
      <w:tr w:rsidR="00F03E7F" w14:paraId="74E11858" w14:textId="77777777">
        <w:trPr>
          <w:trHeight w:val="199"/>
        </w:trPr>
        <w:tc>
          <w:tcPr>
            <w:tcW w:w="990" w:type="dxa"/>
            <w:shd w:val="clear" w:color="auto" w:fill="auto"/>
            <w:tcMar>
              <w:left w:w="103" w:type="dxa"/>
            </w:tcMar>
          </w:tcPr>
          <w:p w14:paraId="7C01C8E7" w14:textId="77777777" w:rsidR="00F03E7F" w:rsidRDefault="00AE7CB2">
            <w:pPr>
              <w:rPr>
                <w:rFonts w:ascii="Arial" w:hAnsi="Arial" w:cs="Arial"/>
                <w:b/>
                <w:sz w:val="16"/>
                <w:szCs w:val="16"/>
              </w:rPr>
            </w:pPr>
            <w:r>
              <w:rPr>
                <w:rFonts w:ascii="Arial" w:hAnsi="Arial" w:cs="Arial"/>
                <w:b/>
                <w:sz w:val="16"/>
                <w:szCs w:val="16"/>
              </w:rPr>
              <w:t>Proposals</w:t>
            </w:r>
          </w:p>
        </w:tc>
        <w:tc>
          <w:tcPr>
            <w:tcW w:w="4177" w:type="dxa"/>
            <w:shd w:val="clear" w:color="auto" w:fill="auto"/>
            <w:tcMar>
              <w:left w:w="103" w:type="dxa"/>
            </w:tcMar>
          </w:tcPr>
          <w:p w14:paraId="6B85449F" w14:textId="77777777" w:rsidR="00F03E7F" w:rsidRDefault="00AE7CB2">
            <w:pPr>
              <w:rPr>
                <w:rFonts w:ascii="Arial" w:hAnsi="Arial" w:cs="Arial"/>
                <w:b/>
                <w:sz w:val="16"/>
                <w:szCs w:val="16"/>
              </w:rPr>
            </w:pPr>
            <w:r>
              <w:rPr>
                <w:rFonts w:ascii="Arial" w:hAnsi="Arial" w:cs="Arial"/>
                <w:b/>
                <w:sz w:val="16"/>
                <w:szCs w:val="16"/>
              </w:rPr>
              <w:t>Description</w:t>
            </w:r>
          </w:p>
        </w:tc>
        <w:tc>
          <w:tcPr>
            <w:tcW w:w="4795" w:type="dxa"/>
            <w:shd w:val="clear" w:color="auto" w:fill="auto"/>
            <w:tcMar>
              <w:left w:w="103" w:type="dxa"/>
            </w:tcMar>
          </w:tcPr>
          <w:p w14:paraId="72A66798" w14:textId="77777777" w:rsidR="00F03E7F" w:rsidRDefault="00AE7CB2">
            <w:pPr>
              <w:rPr>
                <w:rFonts w:ascii="Arial" w:hAnsi="Arial" w:cs="Arial"/>
                <w:b/>
                <w:sz w:val="16"/>
                <w:szCs w:val="16"/>
              </w:rPr>
            </w:pPr>
            <w:r>
              <w:rPr>
                <w:rFonts w:ascii="Arial" w:hAnsi="Arial" w:cs="Arial"/>
                <w:b/>
                <w:sz w:val="16"/>
                <w:szCs w:val="16"/>
              </w:rPr>
              <w:t>Comments</w:t>
            </w:r>
          </w:p>
        </w:tc>
      </w:tr>
      <w:tr w:rsidR="00F03E7F" w14:paraId="0D42D758" w14:textId="77777777">
        <w:trPr>
          <w:trHeight w:val="4056"/>
        </w:trPr>
        <w:tc>
          <w:tcPr>
            <w:tcW w:w="990" w:type="dxa"/>
            <w:shd w:val="clear" w:color="auto" w:fill="auto"/>
            <w:tcMar>
              <w:left w:w="103" w:type="dxa"/>
            </w:tcMar>
          </w:tcPr>
          <w:p w14:paraId="7A6FD7FC" w14:textId="77777777" w:rsidR="00F03E7F" w:rsidRDefault="00AE7CB2">
            <w:pPr>
              <w:rPr>
                <w:rFonts w:ascii="Arial" w:hAnsi="Arial" w:cs="Arial"/>
                <w:b/>
                <w:sz w:val="16"/>
                <w:szCs w:val="16"/>
              </w:rPr>
            </w:pPr>
            <w:r>
              <w:rPr>
                <w:rFonts w:ascii="Arial" w:hAnsi="Arial" w:cs="Arial"/>
                <w:b/>
                <w:sz w:val="16"/>
                <w:szCs w:val="16"/>
              </w:rPr>
              <w:lastRenderedPageBreak/>
              <w:t>Proposal 2.1-1</w:t>
            </w:r>
          </w:p>
          <w:p w14:paraId="2FBDCDAB" w14:textId="77777777" w:rsidR="00F03E7F" w:rsidRDefault="00F03E7F">
            <w:pPr>
              <w:rPr>
                <w:rFonts w:ascii="Arial" w:hAnsi="Arial" w:cs="Arial"/>
                <w:b/>
                <w:sz w:val="16"/>
                <w:szCs w:val="16"/>
              </w:rPr>
            </w:pPr>
          </w:p>
        </w:tc>
        <w:tc>
          <w:tcPr>
            <w:tcW w:w="4177" w:type="dxa"/>
            <w:shd w:val="clear" w:color="auto" w:fill="auto"/>
            <w:tcMar>
              <w:left w:w="103" w:type="dxa"/>
            </w:tcMar>
          </w:tcPr>
          <w:p w14:paraId="1F87DAFC" w14:textId="77777777" w:rsidR="00F03E7F" w:rsidRDefault="00AE7CB2">
            <w:pPr>
              <w:tabs>
                <w:tab w:val="left" w:pos="1004"/>
              </w:tabs>
              <w:spacing w:after="0"/>
              <w:rPr>
                <w:rFonts w:ascii="Arial" w:hAnsi="Arial" w:cs="Arial"/>
                <w:sz w:val="16"/>
                <w:szCs w:val="16"/>
                <w:lang w:eastAsia="zh-CN"/>
              </w:rPr>
            </w:pPr>
            <w:r>
              <w:rPr>
                <w:rFonts w:ascii="Arial" w:hAnsi="Arial" w:cs="Arial"/>
                <w:sz w:val="16"/>
                <w:szCs w:val="16"/>
                <w:highlight w:val="yellow"/>
              </w:rPr>
              <w:t>Revision #</w:t>
            </w:r>
            <w:r>
              <w:rPr>
                <w:rFonts w:ascii="Arial" w:hAnsi="Arial" w:cs="Arial"/>
                <w:sz w:val="16"/>
                <w:szCs w:val="16"/>
              </w:rPr>
              <w:t>5</w:t>
            </w:r>
          </w:p>
          <w:p w14:paraId="39E8C26D" w14:textId="77777777" w:rsidR="00F03E7F" w:rsidRDefault="00AE7CB2">
            <w:pPr>
              <w:pStyle w:val="ListParagraph"/>
              <w:numPr>
                <w:ilvl w:val="1"/>
                <w:numId w:val="6"/>
              </w:numPr>
              <w:tabs>
                <w:tab w:val="left" w:pos="1004"/>
              </w:tabs>
              <w:ind w:left="283"/>
              <w:rPr>
                <w:rFonts w:ascii="Arial" w:hAnsi="Arial" w:cs="Arial"/>
                <w:sz w:val="16"/>
                <w:szCs w:val="16"/>
                <w:lang w:eastAsia="zh-CN"/>
              </w:rPr>
            </w:pPr>
            <w:r>
              <w:rPr>
                <w:rFonts w:ascii="Arial" w:hAnsi="Arial" w:cs="Arial"/>
                <w:sz w:val="16"/>
                <w:szCs w:val="16"/>
                <w:lang w:eastAsia="zh-CN"/>
              </w:rPr>
              <w:t xml:space="preserve">In Rel-17 target positioning requirements for </w:t>
            </w:r>
            <w:r>
              <w:rPr>
                <w:rFonts w:ascii="Arial" w:hAnsi="Arial" w:cs="Arial"/>
                <w:b/>
                <w:sz w:val="16"/>
                <w:szCs w:val="16"/>
              </w:rPr>
              <w:t>commercial use cases</w:t>
            </w:r>
            <w:r>
              <w:rPr>
                <w:rFonts w:ascii="Arial" w:hAnsi="Arial" w:cs="Arial"/>
                <w:sz w:val="16"/>
                <w:szCs w:val="16"/>
              </w:rPr>
              <w:t xml:space="preserve"> </w:t>
            </w:r>
            <w:r>
              <w:rPr>
                <w:rFonts w:ascii="Arial" w:hAnsi="Arial" w:cs="Arial"/>
                <w:sz w:val="16"/>
                <w:szCs w:val="16"/>
                <w:lang w:eastAsia="zh-CN"/>
              </w:rPr>
              <w:t xml:space="preserve">are defined </w:t>
            </w:r>
            <w:r>
              <w:rPr>
                <w:rFonts w:ascii="Arial" w:hAnsi="Arial" w:cs="Arial"/>
                <w:sz w:val="16"/>
                <w:szCs w:val="16"/>
              </w:rPr>
              <w:t>as follows:</w:t>
            </w:r>
          </w:p>
          <w:p w14:paraId="31779103" w14:textId="77777777" w:rsidR="00F03E7F" w:rsidRDefault="00AE7CB2">
            <w:pPr>
              <w:pStyle w:val="ListParagraph"/>
              <w:numPr>
                <w:ilvl w:val="3"/>
                <w:numId w:val="7"/>
              </w:numPr>
              <w:tabs>
                <w:tab w:val="left" w:pos="2444"/>
                <w:tab w:val="left" w:pos="3164"/>
              </w:tabs>
              <w:ind w:left="850"/>
              <w:rPr>
                <w:rFonts w:ascii="Arial" w:hAnsi="Arial" w:cs="Arial"/>
                <w:sz w:val="16"/>
                <w:szCs w:val="16"/>
              </w:rPr>
            </w:pPr>
            <w:r>
              <w:rPr>
                <w:rFonts w:ascii="Arial" w:hAnsi="Arial" w:cs="Arial"/>
                <w:sz w:val="16"/>
                <w:szCs w:val="16"/>
              </w:rPr>
              <w:t>Horizontal position accuracy (&lt;1 m)</w:t>
            </w:r>
            <w:ins w:id="23" w:author="RD" w:date="2020-06-09T22:36:00Z">
              <w:r>
                <w:rPr>
                  <w:rFonts w:ascii="Arial" w:hAnsi="Arial" w:cs="Arial"/>
                  <w:sz w:val="16"/>
                  <w:szCs w:val="16"/>
                </w:rPr>
                <w:t xml:space="preserve"> for [90%] of UEs</w:t>
              </w:r>
            </w:ins>
          </w:p>
          <w:p w14:paraId="5302E985" w14:textId="77777777" w:rsidR="00F03E7F" w:rsidRDefault="00AE7CB2">
            <w:pPr>
              <w:pStyle w:val="ListParagraph"/>
              <w:numPr>
                <w:ilvl w:val="4"/>
                <w:numId w:val="7"/>
              </w:numPr>
              <w:ind w:left="852"/>
              <w:rPr>
                <w:rFonts w:ascii="Arial" w:hAnsi="Arial" w:cs="Arial"/>
                <w:sz w:val="16"/>
                <w:szCs w:val="16"/>
              </w:rPr>
            </w:pPr>
            <w:r>
              <w:rPr>
                <w:rFonts w:ascii="Arial" w:hAnsi="Arial" w:cs="Arial"/>
                <w:sz w:val="16"/>
                <w:szCs w:val="16"/>
              </w:rPr>
              <w:t>Vertical position accuracy (&lt; [2 or 3] m)</w:t>
            </w:r>
            <w:ins w:id="24" w:author="RD" w:date="2020-06-09T22:36:00Z">
              <w:r>
                <w:rPr>
                  <w:rFonts w:ascii="Arial" w:hAnsi="Arial" w:cs="Arial"/>
                  <w:sz w:val="16"/>
                  <w:szCs w:val="16"/>
                </w:rPr>
                <w:t xml:space="preserve"> for [90%] of UEs</w:t>
              </w:r>
            </w:ins>
          </w:p>
          <w:p w14:paraId="31C56D75" w14:textId="77777777" w:rsidR="00F03E7F" w:rsidRDefault="00AE7CB2">
            <w:pPr>
              <w:pStyle w:val="ListParagraph"/>
              <w:numPr>
                <w:ilvl w:val="4"/>
                <w:numId w:val="7"/>
              </w:numPr>
              <w:ind w:left="852"/>
              <w:rPr>
                <w:rFonts w:ascii="Arial" w:hAnsi="Arial" w:cs="Arial"/>
                <w:sz w:val="16"/>
                <w:szCs w:val="16"/>
              </w:rPr>
            </w:pPr>
            <w:r>
              <w:rPr>
                <w:rFonts w:ascii="Arial" w:hAnsi="Arial" w:cs="Arial"/>
                <w:sz w:val="16"/>
                <w:szCs w:val="16"/>
              </w:rPr>
              <w:t>End-to-end latency for position estimation of UE (&lt;[100m]s)</w:t>
            </w:r>
          </w:p>
          <w:p w14:paraId="7E04E8AF" w14:textId="77777777" w:rsidR="00F03E7F" w:rsidRDefault="00AE7CB2">
            <w:pPr>
              <w:pStyle w:val="ListParagraph"/>
              <w:numPr>
                <w:ilvl w:val="4"/>
                <w:numId w:val="7"/>
              </w:numPr>
              <w:ind w:left="852"/>
              <w:rPr>
                <w:rFonts w:ascii="Arial" w:hAnsi="Arial" w:cs="Arial"/>
                <w:sz w:val="16"/>
                <w:szCs w:val="16"/>
              </w:rPr>
            </w:pPr>
            <w:r>
              <w:rPr>
                <w:rFonts w:ascii="Arial" w:hAnsi="Arial" w:cs="Arial"/>
                <w:sz w:val="16"/>
                <w:szCs w:val="16"/>
              </w:rPr>
              <w:t xml:space="preserve">FFS: </w:t>
            </w:r>
            <w:del w:id="25" w:author="RD" w:date="2020-06-09T22:42:00Z">
              <w:r>
                <w:rPr>
                  <w:rFonts w:ascii="Arial" w:hAnsi="Arial" w:cs="Arial"/>
                  <w:sz w:val="16"/>
                  <w:szCs w:val="16"/>
                </w:rPr>
                <w:delText>whether to define p</w:delText>
              </w:r>
            </w:del>
            <w:ins w:id="26" w:author="RD" w:date="2020-06-09T22:43:00Z">
              <w:r>
                <w:rPr>
                  <w:rFonts w:ascii="Arial" w:hAnsi="Arial" w:cs="Arial"/>
                  <w:sz w:val="16"/>
                  <w:szCs w:val="16"/>
                </w:rPr>
                <w:t>P</w:t>
              </w:r>
            </w:ins>
            <w:r>
              <w:rPr>
                <w:rFonts w:ascii="Arial" w:hAnsi="Arial" w:cs="Arial"/>
                <w:sz w:val="16"/>
                <w:szCs w:val="16"/>
              </w:rPr>
              <w:t>hysical layer latency for position estimation of UE (&lt;[10ms])</w:t>
            </w:r>
          </w:p>
          <w:p w14:paraId="1D5F70D8" w14:textId="793ACC5F" w:rsidR="00F03E7F" w:rsidDel="00721A9F" w:rsidRDefault="00AE7CB2">
            <w:pPr>
              <w:pStyle w:val="ListParagraph"/>
              <w:numPr>
                <w:ilvl w:val="4"/>
                <w:numId w:val="7"/>
              </w:numPr>
              <w:ind w:left="852"/>
              <w:rPr>
                <w:del w:id="27" w:author="RD" w:date="2020-06-10T16:11:00Z"/>
                <w:rFonts w:ascii="Arial" w:hAnsi="Arial" w:cs="Arial"/>
                <w:sz w:val="16"/>
                <w:szCs w:val="16"/>
              </w:rPr>
            </w:pPr>
            <w:del w:id="28" w:author="RD" w:date="2020-06-10T16:11:00Z">
              <w:r w:rsidDel="00721A9F">
                <w:rPr>
                  <w:rFonts w:ascii="Arial" w:hAnsi="Arial" w:cs="Arial"/>
                  <w:sz w:val="16"/>
                  <w:szCs w:val="16"/>
                </w:rPr>
                <w:delText>The target horizontal and vertical positioning accuracy requirements are defined based on [90%] of UEs</w:delText>
              </w:r>
            </w:del>
          </w:p>
          <w:p w14:paraId="7178DE44" w14:textId="77777777" w:rsidR="00F03E7F" w:rsidRDefault="00AE7CB2">
            <w:pPr>
              <w:pStyle w:val="ListParagraph"/>
              <w:numPr>
                <w:ilvl w:val="1"/>
                <w:numId w:val="7"/>
              </w:numPr>
              <w:tabs>
                <w:tab w:val="left" w:pos="1004"/>
              </w:tabs>
              <w:ind w:left="283"/>
              <w:rPr>
                <w:rFonts w:ascii="Arial" w:hAnsi="Arial" w:cs="Arial"/>
                <w:sz w:val="16"/>
                <w:szCs w:val="16"/>
                <w:lang w:eastAsia="zh-CN"/>
              </w:rPr>
            </w:pPr>
            <w:r>
              <w:rPr>
                <w:rFonts w:ascii="Arial" w:hAnsi="Arial" w:cs="Arial"/>
                <w:sz w:val="16"/>
                <w:szCs w:val="16"/>
                <w:lang w:eastAsia="zh-CN"/>
              </w:rPr>
              <w:t xml:space="preserve">In Rel-17 target positioning requirements for </w:t>
            </w:r>
            <w:r>
              <w:rPr>
                <w:rFonts w:ascii="Arial" w:hAnsi="Arial" w:cs="Arial"/>
                <w:b/>
                <w:sz w:val="16"/>
                <w:szCs w:val="16"/>
              </w:rPr>
              <w:t>IIoT use cases</w:t>
            </w:r>
            <w:r>
              <w:rPr>
                <w:rFonts w:ascii="Arial" w:hAnsi="Arial" w:cs="Arial"/>
                <w:sz w:val="16"/>
                <w:szCs w:val="16"/>
              </w:rPr>
              <w:t xml:space="preserve"> </w:t>
            </w:r>
            <w:r>
              <w:rPr>
                <w:rFonts w:ascii="Arial" w:hAnsi="Arial" w:cs="Arial"/>
                <w:sz w:val="16"/>
                <w:szCs w:val="16"/>
                <w:lang w:eastAsia="zh-CN"/>
              </w:rPr>
              <w:t>are defined as follows</w:t>
            </w:r>
            <w:r>
              <w:rPr>
                <w:rFonts w:ascii="Arial" w:hAnsi="Arial" w:cs="Arial"/>
                <w:sz w:val="16"/>
                <w:szCs w:val="16"/>
              </w:rPr>
              <w:t>:</w:t>
            </w:r>
          </w:p>
          <w:p w14:paraId="44F3C1B3" w14:textId="77777777" w:rsidR="00F03E7F" w:rsidRDefault="00AE7CB2">
            <w:pPr>
              <w:pStyle w:val="ListParagraph"/>
              <w:numPr>
                <w:ilvl w:val="4"/>
                <w:numId w:val="7"/>
              </w:numPr>
              <w:tabs>
                <w:tab w:val="left" w:pos="2444"/>
                <w:tab w:val="left" w:pos="3164"/>
              </w:tabs>
              <w:ind w:left="852"/>
              <w:rPr>
                <w:rFonts w:ascii="Arial" w:hAnsi="Arial" w:cs="Arial"/>
                <w:sz w:val="16"/>
                <w:szCs w:val="16"/>
              </w:rPr>
            </w:pPr>
            <w:r>
              <w:rPr>
                <w:rFonts w:ascii="Arial" w:hAnsi="Arial" w:cs="Arial"/>
                <w:sz w:val="16"/>
                <w:szCs w:val="16"/>
              </w:rPr>
              <w:t>Horizontal position accuracy (&lt; X m)</w:t>
            </w:r>
            <w:ins w:id="29" w:author="RD" w:date="2020-06-09T22:36:00Z">
              <w:r>
                <w:rPr>
                  <w:rFonts w:ascii="Arial" w:hAnsi="Arial" w:cs="Arial"/>
                  <w:sz w:val="16"/>
                  <w:szCs w:val="16"/>
                </w:rPr>
                <w:t xml:space="preserve"> for [90%] of UEs</w:t>
              </w:r>
            </w:ins>
          </w:p>
          <w:p w14:paraId="565AD88D" w14:textId="77777777" w:rsidR="00F03E7F" w:rsidRDefault="00AE7CB2">
            <w:pPr>
              <w:pStyle w:val="ListParagraph"/>
              <w:numPr>
                <w:ilvl w:val="5"/>
                <w:numId w:val="7"/>
              </w:numPr>
              <w:tabs>
                <w:tab w:val="left" w:pos="2444"/>
                <w:tab w:val="left" w:pos="3164"/>
              </w:tabs>
              <w:ind w:left="1278"/>
              <w:rPr>
                <w:rFonts w:ascii="Arial" w:hAnsi="Arial" w:cs="Arial"/>
                <w:sz w:val="16"/>
                <w:szCs w:val="16"/>
              </w:rPr>
            </w:pPr>
            <w:r>
              <w:rPr>
                <w:rFonts w:ascii="Arial" w:hAnsi="Arial" w:cs="Arial"/>
                <w:sz w:val="16"/>
                <w:szCs w:val="16"/>
              </w:rPr>
              <w:t>X = [ 0.2 or 0.5]m</w:t>
            </w:r>
          </w:p>
          <w:p w14:paraId="763281F8" w14:textId="77777777" w:rsidR="00F03E7F" w:rsidRDefault="00AE7CB2">
            <w:pPr>
              <w:pStyle w:val="ListParagraph"/>
              <w:numPr>
                <w:ilvl w:val="4"/>
                <w:numId w:val="7"/>
              </w:numPr>
              <w:ind w:left="852"/>
              <w:rPr>
                <w:rFonts w:ascii="Arial" w:hAnsi="Arial" w:cs="Arial"/>
                <w:sz w:val="16"/>
                <w:szCs w:val="16"/>
              </w:rPr>
            </w:pPr>
            <w:r>
              <w:rPr>
                <w:rFonts w:ascii="Arial" w:hAnsi="Arial" w:cs="Arial"/>
                <w:sz w:val="16"/>
                <w:szCs w:val="16"/>
              </w:rPr>
              <w:t>Vertical position accuracy (&lt; Y m)</w:t>
            </w:r>
            <w:ins w:id="30" w:author="RD" w:date="2020-06-09T22:36:00Z">
              <w:r>
                <w:rPr>
                  <w:rFonts w:ascii="Arial" w:hAnsi="Arial" w:cs="Arial"/>
                  <w:sz w:val="16"/>
                  <w:szCs w:val="16"/>
                </w:rPr>
                <w:t xml:space="preserve"> for [90%] of UEs</w:t>
              </w:r>
            </w:ins>
          </w:p>
          <w:p w14:paraId="0AB104C1" w14:textId="77777777" w:rsidR="00F03E7F" w:rsidRDefault="00AE7CB2">
            <w:pPr>
              <w:pStyle w:val="ListParagraph"/>
              <w:numPr>
                <w:ilvl w:val="5"/>
                <w:numId w:val="7"/>
              </w:numPr>
              <w:ind w:left="1278"/>
              <w:rPr>
                <w:rFonts w:ascii="Arial" w:hAnsi="Arial" w:cs="Arial"/>
                <w:sz w:val="16"/>
                <w:szCs w:val="16"/>
              </w:rPr>
            </w:pPr>
            <w:r>
              <w:rPr>
                <w:rFonts w:ascii="Arial" w:hAnsi="Arial" w:cs="Arial"/>
                <w:sz w:val="16"/>
                <w:szCs w:val="16"/>
              </w:rPr>
              <w:t>Y = [0.2 or 1]m</w:t>
            </w:r>
          </w:p>
          <w:p w14:paraId="441004C1" w14:textId="77777777" w:rsidR="00F03E7F" w:rsidRDefault="00AE7CB2">
            <w:pPr>
              <w:pStyle w:val="ListParagraph"/>
              <w:numPr>
                <w:ilvl w:val="4"/>
                <w:numId w:val="7"/>
              </w:numPr>
              <w:ind w:left="852"/>
              <w:rPr>
                <w:rFonts w:ascii="Arial" w:hAnsi="Arial" w:cs="Arial"/>
                <w:sz w:val="16"/>
                <w:szCs w:val="16"/>
              </w:rPr>
            </w:pPr>
            <w:r>
              <w:rPr>
                <w:rFonts w:ascii="Arial" w:hAnsi="Arial" w:cs="Arial"/>
                <w:sz w:val="16"/>
                <w:szCs w:val="16"/>
              </w:rPr>
              <w:t>End-to-end latency for position estimation of UE (&lt;[10ms, 20ms, or 100ms])</w:t>
            </w:r>
          </w:p>
          <w:p w14:paraId="35933323" w14:textId="77777777" w:rsidR="00F03E7F" w:rsidRDefault="00AE7CB2">
            <w:pPr>
              <w:pStyle w:val="ListParagraph"/>
              <w:numPr>
                <w:ilvl w:val="4"/>
                <w:numId w:val="7"/>
              </w:numPr>
              <w:ind w:left="852"/>
              <w:rPr>
                <w:rFonts w:ascii="Arial" w:hAnsi="Arial" w:cs="Arial"/>
                <w:sz w:val="16"/>
                <w:szCs w:val="16"/>
              </w:rPr>
            </w:pPr>
            <w:r>
              <w:rPr>
                <w:rFonts w:ascii="Arial" w:hAnsi="Arial" w:cs="Arial"/>
                <w:sz w:val="16"/>
                <w:szCs w:val="16"/>
              </w:rPr>
              <w:t xml:space="preserve">FFS: </w:t>
            </w:r>
            <w:del w:id="31" w:author="RD" w:date="2020-06-09T22:41:00Z">
              <w:r>
                <w:rPr>
                  <w:rFonts w:ascii="Arial" w:hAnsi="Arial" w:cs="Arial"/>
                  <w:sz w:val="16"/>
                  <w:szCs w:val="16"/>
                </w:rPr>
                <w:delText>whether to define target p</w:delText>
              </w:r>
            </w:del>
            <w:ins w:id="32" w:author="RD" w:date="2020-06-09T22:41:00Z">
              <w:r>
                <w:rPr>
                  <w:rFonts w:ascii="Arial" w:hAnsi="Arial" w:cs="Arial"/>
                  <w:sz w:val="16"/>
                  <w:szCs w:val="16"/>
                </w:rPr>
                <w:t>P</w:t>
              </w:r>
            </w:ins>
            <w:r>
              <w:rPr>
                <w:rFonts w:ascii="Arial" w:hAnsi="Arial" w:cs="Arial"/>
                <w:sz w:val="16"/>
                <w:szCs w:val="16"/>
              </w:rPr>
              <w:t>hysical layer latency for position estimation of UE (&lt;[10ms])</w:t>
            </w:r>
          </w:p>
          <w:p w14:paraId="6B1D8314" w14:textId="77777777" w:rsidR="00F03E7F" w:rsidRDefault="00AE7CB2">
            <w:pPr>
              <w:pStyle w:val="ListParagraph"/>
              <w:numPr>
                <w:ilvl w:val="0"/>
                <w:numId w:val="7"/>
              </w:numPr>
              <w:rPr>
                <w:rFonts w:ascii="Arial" w:hAnsi="Arial" w:cs="Arial"/>
                <w:sz w:val="16"/>
                <w:szCs w:val="16"/>
                <w:highlight w:val="lightGray"/>
              </w:rPr>
            </w:pPr>
            <w:ins w:id="33" w:author="RD" w:date="2020-06-09T22:40:00Z">
              <w:r>
                <w:rPr>
                  <w:rFonts w:ascii="Arial" w:hAnsi="Arial" w:cs="Arial"/>
                  <w:sz w:val="16"/>
                  <w:szCs w:val="16"/>
                </w:rPr>
                <w:t>Note: Target positioning requirements may not necessarily be reached for all scenarios</w:t>
              </w:r>
            </w:ins>
          </w:p>
        </w:tc>
        <w:tc>
          <w:tcPr>
            <w:tcW w:w="4795" w:type="dxa"/>
            <w:shd w:val="clear" w:color="auto" w:fill="auto"/>
            <w:tcMar>
              <w:left w:w="103" w:type="dxa"/>
            </w:tcMar>
          </w:tcPr>
          <w:p w14:paraId="663A8D66" w14:textId="77777777" w:rsidR="00F03E7F" w:rsidRPr="00A9268B" w:rsidRDefault="00AE7CB2">
            <w:pPr>
              <w:tabs>
                <w:tab w:val="left" w:pos="1004"/>
              </w:tabs>
              <w:rPr>
                <w:rFonts w:ascii="Arial" w:hAnsi="Arial" w:cs="Arial"/>
                <w:sz w:val="16"/>
                <w:szCs w:val="16"/>
              </w:rPr>
            </w:pPr>
            <w:r w:rsidRPr="00A9268B">
              <w:rPr>
                <w:rFonts w:ascii="Arial" w:eastAsiaTheme="minorEastAsia" w:hAnsi="Arial" w:cs="Arial"/>
                <w:sz w:val="16"/>
                <w:szCs w:val="16"/>
                <w:lang w:eastAsia="zh-CN"/>
              </w:rPr>
              <w:t>CATT: Support.</w:t>
            </w:r>
          </w:p>
          <w:p w14:paraId="6F4F7B10" w14:textId="77777777" w:rsidR="00F03E7F" w:rsidRPr="00A9268B" w:rsidRDefault="00AE7CB2">
            <w:pPr>
              <w:tabs>
                <w:tab w:val="left" w:pos="1004"/>
              </w:tabs>
              <w:rPr>
                <w:rFonts w:ascii="Arial" w:eastAsiaTheme="minorEastAsia" w:hAnsi="Arial" w:cs="Arial"/>
                <w:sz w:val="16"/>
                <w:szCs w:val="16"/>
                <w:lang w:eastAsia="zh-CN"/>
              </w:rPr>
            </w:pPr>
            <w:r w:rsidRPr="00A9268B">
              <w:rPr>
                <w:rFonts w:ascii="Arial" w:eastAsiaTheme="minorEastAsia" w:hAnsi="Arial" w:cs="Arial"/>
                <w:sz w:val="16"/>
                <w:szCs w:val="16"/>
                <w:lang w:eastAsia="zh-CN"/>
              </w:rPr>
              <w:t>CEWiT: Support the Revision 5. We believe now there is no need of FFS. But any specific reason for it, we would like to understand.</w:t>
            </w:r>
          </w:p>
          <w:p w14:paraId="6478AE6C" w14:textId="77777777" w:rsidR="00137E3F" w:rsidRPr="00A9268B" w:rsidRDefault="00137E3F">
            <w:pPr>
              <w:tabs>
                <w:tab w:val="left" w:pos="1004"/>
              </w:tabs>
              <w:rPr>
                <w:ins w:id="34" w:author="RD" w:date="2020-06-10T16:05:00Z"/>
                <w:rFonts w:ascii="Arial" w:hAnsi="Arial" w:cs="Arial"/>
                <w:sz w:val="16"/>
                <w:szCs w:val="16"/>
              </w:rPr>
            </w:pPr>
            <w:r w:rsidRPr="00A9268B">
              <w:rPr>
                <w:rFonts w:ascii="Arial" w:hAnsi="Arial" w:cs="Arial"/>
                <w:sz w:val="16"/>
                <w:szCs w:val="16"/>
              </w:rPr>
              <w:t xml:space="preserve">Nokia/NSB: Support. We guess the last sub-bullet under the first main bullet is not needed anymore. </w:t>
            </w:r>
          </w:p>
          <w:p w14:paraId="5FBF4947" w14:textId="670B569D" w:rsidR="00721A9F" w:rsidRDefault="00A9268B" w:rsidP="00A9268B">
            <w:pPr>
              <w:tabs>
                <w:tab w:val="left" w:pos="1004"/>
              </w:tabs>
              <w:rPr>
                <w:rFonts w:ascii="Arial" w:hAnsi="Arial" w:cs="Arial"/>
                <w:sz w:val="16"/>
                <w:szCs w:val="16"/>
              </w:rPr>
            </w:pPr>
            <w:r w:rsidRPr="00A9268B">
              <w:rPr>
                <w:rFonts w:ascii="Arial" w:hAnsi="Arial" w:cs="Arial"/>
                <w:sz w:val="16"/>
                <w:szCs w:val="16"/>
              </w:rPr>
              <w:t xml:space="preserve">FL: </w:t>
            </w:r>
            <w:r w:rsidR="00721A9F" w:rsidRPr="00A9268B">
              <w:rPr>
                <w:rFonts w:ascii="Arial" w:hAnsi="Arial" w:cs="Arial"/>
                <w:sz w:val="16"/>
                <w:szCs w:val="16"/>
              </w:rPr>
              <w:t>Nokia’s comment is correct. I deleted the last sub-bullet under the first main bullet</w:t>
            </w:r>
            <w:r w:rsidR="00721A9F">
              <w:rPr>
                <w:rFonts w:ascii="Arial" w:hAnsi="Arial" w:cs="Arial"/>
                <w:sz w:val="16"/>
                <w:szCs w:val="16"/>
              </w:rPr>
              <w:t>.</w:t>
            </w:r>
          </w:p>
          <w:p w14:paraId="4E72F9F3" w14:textId="107C5F4B" w:rsidR="00721A9F" w:rsidDel="00721A9F" w:rsidRDefault="00721A9F" w:rsidP="00721A9F">
            <w:pPr>
              <w:pStyle w:val="ListParagraph"/>
              <w:numPr>
                <w:ilvl w:val="4"/>
                <w:numId w:val="7"/>
              </w:numPr>
              <w:ind w:left="852"/>
              <w:rPr>
                <w:del w:id="35" w:author="RD" w:date="2020-06-10T16:11:00Z"/>
                <w:rFonts w:ascii="Arial" w:hAnsi="Arial" w:cs="Arial"/>
                <w:sz w:val="16"/>
                <w:szCs w:val="16"/>
              </w:rPr>
            </w:pPr>
            <w:del w:id="36" w:author="RD" w:date="2020-06-10T16:11:00Z">
              <w:r w:rsidDel="00721A9F">
                <w:rPr>
                  <w:rFonts w:ascii="Arial" w:hAnsi="Arial" w:cs="Arial"/>
                  <w:sz w:val="16"/>
                  <w:szCs w:val="16"/>
                </w:rPr>
                <w:delText>The target horizontal and vertical positioning accuracy requirements are defined based on [90%] of UEs</w:delText>
              </w:r>
            </w:del>
          </w:p>
          <w:p w14:paraId="5730FC10" w14:textId="31C46AB2" w:rsidR="00A9268B" w:rsidRDefault="007B0501" w:rsidP="00A9268B">
            <w:pPr>
              <w:tabs>
                <w:tab w:val="left" w:pos="1004"/>
              </w:tabs>
            </w:pPr>
            <w:r w:rsidRPr="003C33A9">
              <w:rPr>
                <w:rFonts w:ascii="Arial" w:hAnsi="Arial" w:cs="Arial"/>
                <w:sz w:val="16"/>
                <w:szCs w:val="16"/>
              </w:rPr>
              <w:t>Qualcomm</w:t>
            </w:r>
            <w:r>
              <w:rPr>
                <w:rFonts w:ascii="Arial" w:hAnsi="Arial" w:cs="Arial"/>
                <w:sz w:val="16"/>
                <w:szCs w:val="16"/>
              </w:rPr>
              <w:t>: Support.</w:t>
            </w:r>
          </w:p>
        </w:tc>
      </w:tr>
    </w:tbl>
    <w:p w14:paraId="584C032A" w14:textId="77777777" w:rsidR="00F03E7F" w:rsidRDefault="00F03E7F">
      <w:pPr>
        <w:pStyle w:val="0Maintext"/>
        <w:ind w:firstLine="0"/>
        <w:rPr>
          <w:highlight w:val="yellow"/>
        </w:rPr>
      </w:pPr>
    </w:p>
    <w:p w14:paraId="772244EF" w14:textId="77777777" w:rsidR="00F03E7F" w:rsidRDefault="00AE7CB2">
      <w:pPr>
        <w:pStyle w:val="Heading3"/>
        <w:rPr>
          <w:highlight w:val="lightGray"/>
        </w:rPr>
      </w:pPr>
      <w:r>
        <w:rPr>
          <w:highlight w:val="lightGray"/>
        </w:rPr>
        <w:t>Proposal 2.1-2</w:t>
      </w:r>
    </w:p>
    <w:p w14:paraId="78BB8D7E" w14:textId="77777777" w:rsidR="00F03E7F" w:rsidRDefault="00AE7CB2">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14:paraId="4E30009A" w14:textId="77777777" w:rsidR="00F03E7F" w:rsidRDefault="00AE7CB2">
      <w:pPr>
        <w:rPr>
          <w:highlight w:val="lightGray"/>
        </w:rPr>
      </w:pPr>
      <w:r>
        <w:rPr>
          <w:highlight w:val="lightGray"/>
        </w:rPr>
        <w:t>In previous discussion, most companies support the Proposal 2.1-2 (Revision #2) [1] in principle with the suggestion of changing “availability of [90%]” either to “[90%] of CDF values” or “[90%] of UEs”, which is used in TR 38.855 in Rel-16. Thus, it might be better to follow TR 38.855 to use “[90%] of UEs”.</w:t>
      </w:r>
    </w:p>
    <w:p w14:paraId="2293E818" w14:textId="77777777" w:rsidR="00F03E7F" w:rsidRDefault="00AE7CB2">
      <w:pPr>
        <w:rPr>
          <w:highlight w:val="lightGray"/>
        </w:rPr>
      </w:pPr>
      <w:r>
        <w:rPr>
          <w:highlight w:val="lightGray"/>
        </w:rPr>
        <w:t>One company asks what happens if the target positioning accuracy can only be achieved at a percentile lower than [90%]. To address the question, our understanding is that one of the main purposes of the simulation evaluation is to identify the gap between the positioning performance based on Rel-16 positioning technologies, which are currently used for simulation evaluation, and the target positioning performance defined for Rel-17. In another word, the target positioning performance requirements in R17, including the percentile of CDF values, are not bounded by the simulation results. We may expect reasonably a gap between the evaluation results based on Rel-16 positioning technologies and the target positioning accuracy for Rel-17.</w:t>
      </w:r>
    </w:p>
    <w:tbl>
      <w:tblPr>
        <w:tblStyle w:val="TableGrid"/>
        <w:tblW w:w="9962" w:type="dxa"/>
        <w:tblInd w:w="-5" w:type="dxa"/>
        <w:tblCellMar>
          <w:left w:w="103" w:type="dxa"/>
        </w:tblCellMar>
        <w:tblLook w:val="04A0" w:firstRow="1" w:lastRow="0" w:firstColumn="1" w:lastColumn="0" w:noHBand="0" w:noVBand="1"/>
      </w:tblPr>
      <w:tblGrid>
        <w:gridCol w:w="990"/>
        <w:gridCol w:w="3038"/>
        <w:gridCol w:w="5934"/>
      </w:tblGrid>
      <w:tr w:rsidR="00F03E7F" w14:paraId="5DA55EC0" w14:textId="77777777">
        <w:trPr>
          <w:trHeight w:val="199"/>
        </w:trPr>
        <w:tc>
          <w:tcPr>
            <w:tcW w:w="990" w:type="dxa"/>
            <w:shd w:val="clear" w:color="auto" w:fill="auto"/>
            <w:tcMar>
              <w:left w:w="103" w:type="dxa"/>
            </w:tcMar>
          </w:tcPr>
          <w:p w14:paraId="1F3B9386" w14:textId="77777777" w:rsidR="00F03E7F" w:rsidRDefault="00AE7CB2">
            <w:pPr>
              <w:rPr>
                <w:rFonts w:ascii="Arial" w:hAnsi="Arial" w:cs="Arial"/>
                <w:b/>
                <w:sz w:val="16"/>
                <w:szCs w:val="16"/>
                <w:highlight w:val="lightGray"/>
              </w:rPr>
            </w:pPr>
            <w:r>
              <w:rPr>
                <w:rFonts w:ascii="Arial" w:hAnsi="Arial" w:cs="Arial"/>
                <w:b/>
                <w:sz w:val="16"/>
                <w:szCs w:val="16"/>
                <w:highlight w:val="lightGray"/>
              </w:rPr>
              <w:t>Proposals</w:t>
            </w:r>
          </w:p>
        </w:tc>
        <w:tc>
          <w:tcPr>
            <w:tcW w:w="3038" w:type="dxa"/>
            <w:shd w:val="clear" w:color="auto" w:fill="auto"/>
            <w:tcMar>
              <w:left w:w="103" w:type="dxa"/>
            </w:tcMar>
          </w:tcPr>
          <w:p w14:paraId="4B973500" w14:textId="77777777" w:rsidR="00F03E7F" w:rsidRDefault="00AE7CB2">
            <w:pPr>
              <w:rPr>
                <w:rFonts w:ascii="Arial" w:hAnsi="Arial" w:cs="Arial"/>
                <w:b/>
                <w:sz w:val="16"/>
                <w:szCs w:val="16"/>
                <w:highlight w:val="lightGray"/>
              </w:rPr>
            </w:pPr>
            <w:r>
              <w:rPr>
                <w:rFonts w:ascii="Arial" w:hAnsi="Arial" w:cs="Arial"/>
                <w:b/>
                <w:sz w:val="16"/>
                <w:szCs w:val="16"/>
                <w:highlight w:val="lightGray"/>
              </w:rPr>
              <w:t>Description</w:t>
            </w:r>
          </w:p>
        </w:tc>
        <w:tc>
          <w:tcPr>
            <w:tcW w:w="5934" w:type="dxa"/>
            <w:shd w:val="clear" w:color="auto" w:fill="auto"/>
            <w:tcMar>
              <w:left w:w="103" w:type="dxa"/>
            </w:tcMar>
          </w:tcPr>
          <w:p w14:paraId="02D9191F" w14:textId="77777777" w:rsidR="00F03E7F" w:rsidRDefault="00AE7CB2">
            <w:pPr>
              <w:rPr>
                <w:rFonts w:ascii="Arial" w:hAnsi="Arial" w:cs="Arial"/>
                <w:b/>
                <w:sz w:val="16"/>
                <w:szCs w:val="16"/>
                <w:highlight w:val="lightGray"/>
              </w:rPr>
            </w:pPr>
            <w:r>
              <w:rPr>
                <w:rFonts w:ascii="Arial" w:hAnsi="Arial" w:cs="Arial"/>
                <w:b/>
                <w:sz w:val="16"/>
                <w:szCs w:val="16"/>
                <w:highlight w:val="lightGray"/>
              </w:rPr>
              <w:t>Comments</w:t>
            </w:r>
          </w:p>
        </w:tc>
      </w:tr>
      <w:tr w:rsidR="00F03E7F" w14:paraId="0784D1E7" w14:textId="77777777">
        <w:trPr>
          <w:trHeight w:val="1711"/>
        </w:trPr>
        <w:tc>
          <w:tcPr>
            <w:tcW w:w="990" w:type="dxa"/>
            <w:shd w:val="clear" w:color="auto" w:fill="auto"/>
            <w:tcMar>
              <w:left w:w="103" w:type="dxa"/>
            </w:tcMar>
          </w:tcPr>
          <w:p w14:paraId="2C30D733" w14:textId="77777777" w:rsidR="00F03E7F" w:rsidRDefault="00AE7CB2">
            <w:pPr>
              <w:rPr>
                <w:rFonts w:ascii="Arial" w:hAnsi="Arial" w:cs="Arial"/>
                <w:b/>
                <w:sz w:val="16"/>
                <w:szCs w:val="16"/>
                <w:highlight w:val="lightGray"/>
              </w:rPr>
            </w:pPr>
            <w:r>
              <w:rPr>
                <w:rFonts w:ascii="Arial" w:hAnsi="Arial" w:cs="Arial"/>
                <w:b/>
                <w:sz w:val="16"/>
                <w:szCs w:val="16"/>
                <w:highlight w:val="lightGray"/>
              </w:rPr>
              <w:lastRenderedPageBreak/>
              <w:t>Proposal 2.1-2</w:t>
            </w:r>
          </w:p>
          <w:p w14:paraId="68BC9C23" w14:textId="77777777" w:rsidR="00F03E7F" w:rsidRDefault="00F03E7F">
            <w:pPr>
              <w:rPr>
                <w:rFonts w:ascii="Arial" w:hAnsi="Arial" w:cs="Arial"/>
                <w:b/>
                <w:sz w:val="16"/>
                <w:szCs w:val="16"/>
                <w:highlight w:val="lightGray"/>
              </w:rPr>
            </w:pPr>
          </w:p>
        </w:tc>
        <w:tc>
          <w:tcPr>
            <w:tcW w:w="3038" w:type="dxa"/>
            <w:shd w:val="clear" w:color="auto" w:fill="auto"/>
            <w:tcMar>
              <w:left w:w="103" w:type="dxa"/>
            </w:tcMar>
          </w:tcPr>
          <w:p w14:paraId="26BED809" w14:textId="77777777" w:rsidR="00F03E7F" w:rsidRDefault="00AE7CB2">
            <w:pPr>
              <w:tabs>
                <w:tab w:val="left" w:pos="1004"/>
                <w:tab w:val="left" w:pos="1724"/>
              </w:tabs>
              <w:spacing w:after="0"/>
              <w:rPr>
                <w:rFonts w:ascii="Arial" w:hAnsi="Arial" w:cs="Arial"/>
                <w:sz w:val="16"/>
                <w:szCs w:val="16"/>
                <w:highlight w:val="lightGray"/>
              </w:rPr>
            </w:pPr>
            <w:r>
              <w:rPr>
                <w:rFonts w:ascii="Arial" w:hAnsi="Arial" w:cs="Arial"/>
                <w:sz w:val="16"/>
                <w:szCs w:val="16"/>
                <w:highlight w:val="lightGray"/>
              </w:rPr>
              <w:t>Revision #</w:t>
            </w:r>
            <w:ins w:id="37" w:author="RD" w:date="2020-06-07T09:41:00Z">
              <w:r>
                <w:rPr>
                  <w:rFonts w:ascii="Arial" w:hAnsi="Arial" w:cs="Arial"/>
                  <w:sz w:val="16"/>
                  <w:szCs w:val="16"/>
                  <w:highlight w:val="lightGray"/>
                </w:rPr>
                <w:t>3</w:t>
              </w:r>
            </w:ins>
            <w:del w:id="38" w:author="RD" w:date="2020-06-07T09:41:00Z">
              <w:r>
                <w:rPr>
                  <w:rFonts w:ascii="Arial" w:hAnsi="Arial" w:cs="Arial"/>
                  <w:sz w:val="16"/>
                  <w:szCs w:val="16"/>
                  <w:highlight w:val="lightGray"/>
                </w:rPr>
                <w:delText>2</w:delText>
              </w:r>
            </w:del>
          </w:p>
          <w:p w14:paraId="0272ABA3" w14:textId="77777777" w:rsidR="00F03E7F" w:rsidRDefault="00AE7CB2">
            <w:pPr>
              <w:pStyle w:val="ListParagraph"/>
              <w:numPr>
                <w:ilvl w:val="0"/>
                <w:numId w:val="9"/>
              </w:numPr>
              <w:tabs>
                <w:tab w:val="left" w:pos="1004"/>
                <w:tab w:val="left" w:pos="1724"/>
              </w:tabs>
              <w:ind w:left="428"/>
              <w:rPr>
                <w:rFonts w:ascii="Arial" w:hAnsi="Arial" w:cs="Arial"/>
                <w:sz w:val="16"/>
                <w:szCs w:val="16"/>
                <w:highlight w:val="lightGray"/>
              </w:rPr>
            </w:pPr>
            <w:r>
              <w:rPr>
                <w:rFonts w:ascii="Arial" w:hAnsi="Arial" w:cs="Arial"/>
                <w:sz w:val="16"/>
                <w:szCs w:val="16"/>
                <w:highlight w:val="lightGray"/>
              </w:rPr>
              <w:t xml:space="preserve">The target horizontal and vertical positioning accuracy requirements are defined based on </w:t>
            </w:r>
            <w:del w:id="39" w:author="RD" w:date="2020-06-07T09:42:00Z">
              <w:r>
                <w:rPr>
                  <w:rFonts w:ascii="Arial" w:hAnsi="Arial" w:cs="Arial"/>
                  <w:sz w:val="16"/>
                  <w:szCs w:val="16"/>
                  <w:highlight w:val="lightGray"/>
                </w:rPr>
                <w:delText xml:space="preserve">availability of </w:delText>
              </w:r>
            </w:del>
            <w:r>
              <w:rPr>
                <w:rFonts w:ascii="Arial" w:hAnsi="Arial" w:cs="Arial"/>
                <w:sz w:val="16"/>
                <w:szCs w:val="16"/>
                <w:highlight w:val="lightGray"/>
              </w:rPr>
              <w:t>[90%]</w:t>
            </w:r>
            <w:ins w:id="40" w:author="RD" w:date="2020-06-07T09:42:00Z">
              <w:r>
                <w:rPr>
                  <w:rFonts w:ascii="Arial" w:hAnsi="Arial" w:cs="Arial"/>
                  <w:sz w:val="16"/>
                  <w:szCs w:val="16"/>
                  <w:highlight w:val="lightGray"/>
                </w:rPr>
                <w:t xml:space="preserve"> </w:t>
              </w:r>
              <w:r>
                <w:rPr>
                  <w:rFonts w:ascii="Arial" w:hAnsi="Arial" w:cs="Arial"/>
                  <w:sz w:val="16"/>
                  <w:szCs w:val="16"/>
                  <w:highlight w:val="lightGray"/>
                  <w:lang w:eastAsia="zh-CN"/>
                </w:rPr>
                <w:t>of UEs</w:t>
              </w:r>
            </w:ins>
            <w:r>
              <w:rPr>
                <w:rFonts w:ascii="Arial" w:hAnsi="Arial" w:cs="Arial"/>
                <w:sz w:val="16"/>
                <w:szCs w:val="16"/>
                <w:highlight w:val="lightGray"/>
              </w:rPr>
              <w:t>.</w:t>
            </w:r>
          </w:p>
          <w:p w14:paraId="042F41F1" w14:textId="77777777" w:rsidR="00F03E7F" w:rsidRDefault="00F03E7F">
            <w:pPr>
              <w:tabs>
                <w:tab w:val="left" w:pos="1004"/>
                <w:tab w:val="left" w:pos="1724"/>
              </w:tabs>
              <w:spacing w:after="0"/>
              <w:rPr>
                <w:rFonts w:ascii="Arial" w:hAnsi="Arial" w:cs="Arial"/>
                <w:sz w:val="16"/>
                <w:szCs w:val="16"/>
                <w:highlight w:val="lightGray"/>
              </w:rPr>
            </w:pPr>
          </w:p>
          <w:p w14:paraId="24017719" w14:textId="77777777" w:rsidR="00F03E7F" w:rsidRDefault="00F03E7F">
            <w:pPr>
              <w:tabs>
                <w:tab w:val="left" w:pos="1004"/>
              </w:tabs>
              <w:rPr>
                <w:rFonts w:ascii="Arial" w:hAnsi="Arial" w:cs="Arial"/>
                <w:sz w:val="16"/>
                <w:szCs w:val="16"/>
                <w:highlight w:val="lightGray"/>
                <w:lang w:val="en-US"/>
              </w:rPr>
            </w:pPr>
          </w:p>
        </w:tc>
        <w:tc>
          <w:tcPr>
            <w:tcW w:w="5934" w:type="dxa"/>
            <w:shd w:val="clear" w:color="auto" w:fill="auto"/>
            <w:tcMar>
              <w:left w:w="103" w:type="dxa"/>
            </w:tcMar>
          </w:tcPr>
          <w:p w14:paraId="6742BB8F" w14:textId="77777777" w:rsidR="00F03E7F" w:rsidRDefault="00AE7CB2">
            <w:pPr>
              <w:tabs>
                <w:tab w:val="left" w:pos="1004"/>
              </w:tabs>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CATT: Support.</w:t>
            </w:r>
          </w:p>
          <w:p w14:paraId="06224477" w14:textId="77777777" w:rsidR="00F03E7F" w:rsidRDefault="00AE7CB2">
            <w:pPr>
              <w:tabs>
                <w:tab w:val="left" w:pos="1004"/>
              </w:tabs>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OPPO: 90% for IIoT use cases and 80% for common commercial use cases.</w:t>
            </w:r>
          </w:p>
          <w:p w14:paraId="6BA94D6A" w14:textId="77777777" w:rsidR="00F03E7F" w:rsidRDefault="00AE7CB2">
            <w:pPr>
              <w:tabs>
                <w:tab w:val="left" w:pos="1004"/>
              </w:tabs>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Huawei/HiSilicon: OK.</w:t>
            </w:r>
          </w:p>
          <w:p w14:paraId="590BC096" w14:textId="77777777" w:rsidR="00F03E7F" w:rsidRDefault="00AE7CB2">
            <w:pPr>
              <w:tabs>
                <w:tab w:val="left" w:pos="1004"/>
              </w:tabs>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vivo: Support</w:t>
            </w:r>
          </w:p>
          <w:p w14:paraId="32E815AE"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ZTE: OK.</w:t>
            </w:r>
          </w:p>
          <w:p w14:paraId="0C94903A"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Fraunhofer: Ok</w:t>
            </w:r>
          </w:p>
          <w:p w14:paraId="3A6DB6A5"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 xml:space="preserve">Nokia/NSB: Support. </w:t>
            </w:r>
          </w:p>
          <w:p w14:paraId="1E04ACEA"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 xml:space="preserve">Qualcomm:  </w:t>
            </w:r>
          </w:p>
          <w:p w14:paraId="346A3FBC" w14:textId="77777777" w:rsidR="00F03E7F" w:rsidRDefault="00AE7CB2">
            <w:pPr>
              <w:tabs>
                <w:tab w:val="left" w:pos="1004"/>
              </w:tabs>
              <w:ind w:left="284"/>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 xml:space="preserve">Thanks for the clarification by FL.  Considering the main purpose is to identify the performance gap between Rel-16 technology and Rel-17 target, we are ok with Revision #3 as long as the target percentile is set without compromising the Rel-17 target accuracy stated in SI (i.e. do not relax the accuracy for (I)IOT use cases to 0.5m). </w:t>
            </w:r>
          </w:p>
          <w:p w14:paraId="6B1BE802" w14:textId="77777777" w:rsidR="00F03E7F" w:rsidRDefault="00F03E7F">
            <w:pPr>
              <w:tabs>
                <w:tab w:val="left" w:pos="1004"/>
              </w:tabs>
              <w:ind w:left="284"/>
              <w:rPr>
                <w:rFonts w:ascii="Arial" w:eastAsiaTheme="minorEastAsia" w:hAnsi="Arial" w:cs="Arial"/>
                <w:sz w:val="16"/>
                <w:szCs w:val="16"/>
                <w:highlight w:val="lightGray"/>
                <w:lang w:val="en-US" w:eastAsia="zh-CN"/>
              </w:rPr>
            </w:pPr>
          </w:p>
          <w:p w14:paraId="28A09754" w14:textId="77777777" w:rsidR="00F03E7F" w:rsidRDefault="00AE7CB2">
            <w:pPr>
              <w:tabs>
                <w:tab w:val="left" w:pos="1004"/>
              </w:tabs>
              <w:ind w:left="284"/>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 xml:space="preserve">Regarding the target percentile, we believe there is no need to conclude on the value in this meeting, meaning we can leave the brackets there in Revision #3.  Also, we share similar view with OPPO on keeping different percentiles for IIOT and commercial use cases, which can be added to the proposal as FFS in a </w:t>
            </w:r>
            <w:proofErr w:type="spellStart"/>
            <w:r>
              <w:rPr>
                <w:rFonts w:ascii="Arial" w:eastAsiaTheme="minorEastAsia" w:hAnsi="Arial" w:cs="Arial"/>
                <w:sz w:val="16"/>
                <w:szCs w:val="16"/>
                <w:highlight w:val="lightGray"/>
                <w:lang w:val="en-US" w:eastAsia="zh-CN"/>
              </w:rPr>
              <w:t>subbullet</w:t>
            </w:r>
            <w:proofErr w:type="spellEnd"/>
            <w:r>
              <w:rPr>
                <w:rFonts w:ascii="Arial" w:eastAsiaTheme="minorEastAsia" w:hAnsi="Arial" w:cs="Arial"/>
                <w:sz w:val="16"/>
                <w:szCs w:val="16"/>
                <w:highlight w:val="lightGray"/>
                <w:lang w:val="en-US" w:eastAsia="zh-CN"/>
              </w:rPr>
              <w:t xml:space="preserve">.    </w:t>
            </w:r>
          </w:p>
          <w:p w14:paraId="33DA3C12"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LG: OK</w:t>
            </w:r>
          </w:p>
          <w:p w14:paraId="563F4E1D"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CMCC: Support.</w:t>
            </w:r>
          </w:p>
          <w:p w14:paraId="55A484A0"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Lenovo, Motorola Mobility: Supportive of Revision#3.</w:t>
            </w:r>
          </w:p>
          <w:p w14:paraId="2380E304"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Intel: OK</w:t>
            </w:r>
          </w:p>
          <w:p w14:paraId="2291D1B8"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Sony: Support Rev#3. Let’s start with the value in the bracket [].</w:t>
            </w:r>
          </w:p>
          <w:p w14:paraId="4F273B56" w14:textId="77777777" w:rsidR="00F03E7F" w:rsidRDefault="00F03E7F">
            <w:pPr>
              <w:tabs>
                <w:tab w:val="left" w:pos="1004"/>
              </w:tabs>
              <w:rPr>
                <w:rFonts w:ascii="Arial" w:eastAsiaTheme="minorEastAsia" w:hAnsi="Arial" w:cs="Arial"/>
                <w:sz w:val="16"/>
                <w:szCs w:val="16"/>
                <w:highlight w:val="lightGray"/>
                <w:lang w:val="en-US" w:eastAsia="zh-CN"/>
              </w:rPr>
            </w:pPr>
          </w:p>
          <w:p w14:paraId="2F1C34A0" w14:textId="77777777" w:rsidR="00F03E7F" w:rsidRDefault="00AE7CB2">
            <w:pPr>
              <w:tabs>
                <w:tab w:val="left" w:pos="1004"/>
              </w:tabs>
              <w:rPr>
                <w:rFonts w:ascii="Arial" w:eastAsiaTheme="minorEastAsia" w:hAnsi="Arial" w:cs="Arial"/>
                <w:sz w:val="16"/>
                <w:szCs w:val="16"/>
                <w:lang w:val="en-US" w:eastAsia="zh-CN"/>
              </w:rPr>
            </w:pPr>
            <w:r>
              <w:rPr>
                <w:rFonts w:ascii="Arial" w:eastAsiaTheme="minorEastAsia" w:hAnsi="Arial" w:cs="Arial"/>
                <w:sz w:val="16"/>
                <w:szCs w:val="16"/>
                <w:highlight w:val="lightGray"/>
                <w:lang w:val="en-US" w:eastAsia="zh-CN"/>
              </w:rPr>
              <w:t>Ericsson: OK with revision 3. We also want to confirm that the 90</w:t>
            </w:r>
            <w:r>
              <w:rPr>
                <w:rFonts w:ascii="Arial" w:eastAsiaTheme="minorEastAsia" w:hAnsi="Arial" w:cs="Arial"/>
                <w:sz w:val="16"/>
                <w:szCs w:val="16"/>
                <w:highlight w:val="lightGray"/>
                <w:vertAlign w:val="superscript"/>
                <w:lang w:val="en-US" w:eastAsia="zh-CN"/>
              </w:rPr>
              <w:t>th</w:t>
            </w:r>
            <w:r>
              <w:rPr>
                <w:rFonts w:ascii="Arial" w:eastAsiaTheme="minorEastAsia" w:hAnsi="Arial" w:cs="Arial"/>
                <w:sz w:val="16"/>
                <w:szCs w:val="16"/>
                <w:highlight w:val="lightGray"/>
                <w:lang w:val="en-US" w:eastAsia="zh-CN"/>
              </w:rPr>
              <w:t xml:space="preserve"> percentile apply to each requirement separately.</w:t>
            </w:r>
          </w:p>
          <w:p w14:paraId="681BA48E" w14:textId="77777777" w:rsidR="00F03E7F" w:rsidRDefault="00F03E7F">
            <w:pPr>
              <w:tabs>
                <w:tab w:val="left" w:pos="1004"/>
              </w:tabs>
              <w:rPr>
                <w:rFonts w:ascii="Arial" w:eastAsiaTheme="minorEastAsia" w:hAnsi="Arial" w:cs="Arial"/>
                <w:sz w:val="16"/>
                <w:szCs w:val="16"/>
                <w:lang w:val="en-US" w:eastAsia="zh-CN"/>
              </w:rPr>
            </w:pPr>
          </w:p>
        </w:tc>
      </w:tr>
    </w:tbl>
    <w:p w14:paraId="0D753721" w14:textId="77777777" w:rsidR="00F03E7F" w:rsidRDefault="00F03E7F">
      <w:pPr>
        <w:rPr>
          <w:highlight w:val="lightGray"/>
        </w:rPr>
      </w:pPr>
    </w:p>
    <w:p w14:paraId="64D0A6E8" w14:textId="77777777" w:rsidR="00F03E7F" w:rsidRDefault="00AE7CB2">
      <w:pPr>
        <w:pStyle w:val="Subtitle"/>
        <w:rPr>
          <w:rFonts w:ascii="Times New Roman" w:hAnsi="Times New Roman" w:cs="Times New Roman"/>
          <w:lang w:eastAsia="en-US"/>
        </w:rPr>
      </w:pPr>
      <w:r>
        <w:rPr>
          <w:rFonts w:ascii="Times New Roman" w:hAnsi="Times New Roman" w:cs="Times New Roman"/>
          <w:lang w:eastAsia="en-US"/>
        </w:rPr>
        <w:t>FL Comments</w:t>
      </w:r>
    </w:p>
    <w:p w14:paraId="339FFBC8" w14:textId="77777777" w:rsidR="00F03E7F" w:rsidRDefault="00AE7CB2">
      <w:r>
        <w:t xml:space="preserve">Based on the feedback, most  companies support using “[90%] of UEs”. Two companies made a suggestion to allow the consideration of different percentage values for the IIoT use cases and commercial use cases. Based on the suggestion,  the proposal 2.1-2 is now merged with Proposal 2.1-1 (Revision #5), which makes it easier for us to finalize the target positioning performance for each of the scenarios.   </w:t>
      </w:r>
    </w:p>
    <w:p w14:paraId="1B8AF7E8" w14:textId="77777777" w:rsidR="00F03E7F" w:rsidRDefault="00F03E7F">
      <w:pPr>
        <w:rPr>
          <w:highlight w:val="lightGray"/>
        </w:rPr>
      </w:pPr>
    </w:p>
    <w:p w14:paraId="3D55475D" w14:textId="77777777" w:rsidR="00F03E7F" w:rsidRDefault="00AE7CB2">
      <w:pPr>
        <w:pStyle w:val="Heading3"/>
        <w:rPr>
          <w:highlight w:val="lightGray"/>
        </w:rPr>
      </w:pPr>
      <w:r>
        <w:rPr>
          <w:highlight w:val="lightGray"/>
        </w:rPr>
        <w:t>Proposal 4.1-3</w:t>
      </w:r>
    </w:p>
    <w:p w14:paraId="0B9F8A96" w14:textId="77777777" w:rsidR="00F03E7F" w:rsidRDefault="00AE7CB2">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14:paraId="02946121" w14:textId="77777777" w:rsidR="00F03E7F" w:rsidRDefault="00AE7CB2">
      <w:pPr>
        <w:rPr>
          <w:highlight w:val="lightGray"/>
        </w:rPr>
      </w:pPr>
      <w:r>
        <w:rPr>
          <w:highlight w:val="lightGray"/>
        </w:rPr>
        <w:lastRenderedPageBreak/>
        <w:t>In previous discussion, it seems most companies are in favour of the option to model The UE/gNB RX-TX timing error. Near the end of the meeting, there was a discussion of the revision proposed by the proponents. Interested companies are welcome to present their views on the revision.</w:t>
      </w:r>
    </w:p>
    <w:tbl>
      <w:tblPr>
        <w:tblStyle w:val="TableGrid"/>
        <w:tblW w:w="9962" w:type="dxa"/>
        <w:tblInd w:w="-5" w:type="dxa"/>
        <w:tblCellMar>
          <w:left w:w="103" w:type="dxa"/>
        </w:tblCellMar>
        <w:tblLook w:val="04A0" w:firstRow="1" w:lastRow="0" w:firstColumn="1" w:lastColumn="0" w:noHBand="0" w:noVBand="1"/>
      </w:tblPr>
      <w:tblGrid>
        <w:gridCol w:w="990"/>
        <w:gridCol w:w="3038"/>
        <w:gridCol w:w="5934"/>
      </w:tblGrid>
      <w:tr w:rsidR="00F03E7F" w14:paraId="13E97FF8" w14:textId="77777777">
        <w:trPr>
          <w:trHeight w:val="199"/>
        </w:trPr>
        <w:tc>
          <w:tcPr>
            <w:tcW w:w="990" w:type="dxa"/>
            <w:shd w:val="clear" w:color="auto" w:fill="auto"/>
            <w:tcMar>
              <w:left w:w="103" w:type="dxa"/>
            </w:tcMar>
          </w:tcPr>
          <w:p w14:paraId="115EF127" w14:textId="77777777" w:rsidR="00F03E7F" w:rsidRDefault="00AE7CB2">
            <w:pPr>
              <w:rPr>
                <w:rFonts w:ascii="Arial" w:hAnsi="Arial" w:cs="Arial"/>
                <w:b/>
                <w:sz w:val="16"/>
                <w:szCs w:val="16"/>
                <w:highlight w:val="lightGray"/>
              </w:rPr>
            </w:pPr>
            <w:r>
              <w:rPr>
                <w:rFonts w:ascii="Arial" w:hAnsi="Arial" w:cs="Arial"/>
                <w:b/>
                <w:sz w:val="16"/>
                <w:szCs w:val="16"/>
                <w:highlight w:val="lightGray"/>
              </w:rPr>
              <w:t>Proposals</w:t>
            </w:r>
          </w:p>
        </w:tc>
        <w:tc>
          <w:tcPr>
            <w:tcW w:w="3038" w:type="dxa"/>
            <w:shd w:val="clear" w:color="auto" w:fill="auto"/>
            <w:tcMar>
              <w:left w:w="103" w:type="dxa"/>
            </w:tcMar>
          </w:tcPr>
          <w:p w14:paraId="02562790" w14:textId="77777777" w:rsidR="00F03E7F" w:rsidRDefault="00AE7CB2">
            <w:pPr>
              <w:rPr>
                <w:rFonts w:ascii="Arial" w:hAnsi="Arial" w:cs="Arial"/>
                <w:b/>
                <w:sz w:val="16"/>
                <w:szCs w:val="16"/>
                <w:highlight w:val="lightGray"/>
              </w:rPr>
            </w:pPr>
            <w:r>
              <w:rPr>
                <w:rFonts w:ascii="Arial" w:hAnsi="Arial" w:cs="Arial"/>
                <w:b/>
                <w:sz w:val="16"/>
                <w:szCs w:val="16"/>
                <w:highlight w:val="lightGray"/>
              </w:rPr>
              <w:t>Description</w:t>
            </w:r>
          </w:p>
        </w:tc>
        <w:tc>
          <w:tcPr>
            <w:tcW w:w="5934" w:type="dxa"/>
            <w:shd w:val="clear" w:color="auto" w:fill="auto"/>
            <w:tcMar>
              <w:left w:w="103" w:type="dxa"/>
            </w:tcMar>
          </w:tcPr>
          <w:p w14:paraId="3E3860E1" w14:textId="77777777" w:rsidR="00F03E7F" w:rsidRDefault="00AE7CB2">
            <w:pPr>
              <w:rPr>
                <w:rFonts w:ascii="Arial" w:hAnsi="Arial" w:cs="Arial"/>
                <w:b/>
                <w:sz w:val="16"/>
                <w:szCs w:val="16"/>
                <w:highlight w:val="lightGray"/>
              </w:rPr>
            </w:pPr>
            <w:r>
              <w:rPr>
                <w:rFonts w:ascii="Arial" w:hAnsi="Arial" w:cs="Arial"/>
                <w:b/>
                <w:sz w:val="16"/>
                <w:szCs w:val="16"/>
                <w:highlight w:val="lightGray"/>
              </w:rPr>
              <w:t>Comments</w:t>
            </w:r>
          </w:p>
        </w:tc>
      </w:tr>
      <w:tr w:rsidR="00F03E7F" w:rsidRPr="00482548" w14:paraId="27D1D60C" w14:textId="77777777">
        <w:trPr>
          <w:trHeight w:val="1711"/>
        </w:trPr>
        <w:tc>
          <w:tcPr>
            <w:tcW w:w="990" w:type="dxa"/>
            <w:shd w:val="clear" w:color="auto" w:fill="auto"/>
            <w:tcMar>
              <w:left w:w="103" w:type="dxa"/>
            </w:tcMar>
          </w:tcPr>
          <w:p w14:paraId="7FDF0A9B" w14:textId="77777777" w:rsidR="00F03E7F" w:rsidRDefault="00AE7CB2">
            <w:pPr>
              <w:rPr>
                <w:rFonts w:ascii="Arial" w:hAnsi="Arial" w:cs="Arial"/>
                <w:b/>
                <w:sz w:val="16"/>
                <w:szCs w:val="16"/>
                <w:highlight w:val="lightGray"/>
              </w:rPr>
            </w:pPr>
            <w:r>
              <w:rPr>
                <w:rFonts w:ascii="Arial" w:hAnsi="Arial" w:cs="Arial"/>
                <w:b/>
                <w:sz w:val="16"/>
                <w:szCs w:val="16"/>
                <w:highlight w:val="lightGray"/>
              </w:rPr>
              <w:t>Proposal 2.1-2</w:t>
            </w:r>
          </w:p>
          <w:p w14:paraId="2AA6E162" w14:textId="77777777" w:rsidR="00F03E7F" w:rsidRDefault="00F03E7F">
            <w:pPr>
              <w:rPr>
                <w:rFonts w:ascii="Arial" w:hAnsi="Arial" w:cs="Arial"/>
                <w:b/>
                <w:sz w:val="16"/>
                <w:szCs w:val="16"/>
                <w:highlight w:val="lightGray"/>
              </w:rPr>
            </w:pPr>
          </w:p>
        </w:tc>
        <w:tc>
          <w:tcPr>
            <w:tcW w:w="3038" w:type="dxa"/>
            <w:shd w:val="clear" w:color="auto" w:fill="auto"/>
            <w:tcMar>
              <w:left w:w="103" w:type="dxa"/>
            </w:tcMar>
          </w:tcPr>
          <w:p w14:paraId="5F2136DB" w14:textId="77777777" w:rsidR="00F03E7F" w:rsidRDefault="00AE7CB2">
            <w:pPr>
              <w:pStyle w:val="ListParagraph"/>
              <w:numPr>
                <w:ilvl w:val="0"/>
                <w:numId w:val="10"/>
              </w:numPr>
              <w:ind w:left="286" w:hanging="218"/>
              <w:rPr>
                <w:rFonts w:ascii="Arial" w:hAnsi="Arial" w:cs="Arial"/>
                <w:sz w:val="16"/>
                <w:szCs w:val="16"/>
                <w:highlight w:val="lightGray"/>
              </w:rPr>
            </w:pPr>
            <w:del w:id="41" w:author="RD" w:date="2020-06-07T09:34:00Z">
              <w:r>
                <w:rPr>
                  <w:rFonts w:ascii="Arial" w:hAnsi="Arial" w:cs="Arial"/>
                  <w:sz w:val="16"/>
                  <w:szCs w:val="16"/>
                  <w:highlight w:val="lightGray"/>
                </w:rPr>
                <w:delText xml:space="preserve">(Optional) In FR2, the UE RX/TX timing error for antenna panel </w:delText>
              </w:r>
              <w:r>
                <w:rPr>
                  <w:rFonts w:ascii="Arial" w:hAnsi="Arial" w:cs="Arial"/>
                  <w:i/>
                  <w:iCs/>
                  <w:sz w:val="16"/>
                  <w:szCs w:val="16"/>
                  <w:highlight w:val="lightGray"/>
                </w:rPr>
                <w:delText>k</w:delText>
              </w:r>
              <w:r>
                <w:rPr>
                  <w:rFonts w:ascii="Arial" w:hAnsi="Arial" w:cs="Arial"/>
                  <w:sz w:val="16"/>
                  <w:szCs w:val="16"/>
                  <w:highlight w:val="lightGray"/>
                </w:rPr>
                <w:delText xml:space="preserve"> can be modelled as zero mean stochastic variables </w:delText>
              </w:r>
            </w:del>
            <m:oMath>
              <m:sSubSup>
                <m:sSubSupPr>
                  <m:ctrlPr>
                    <w:rPr>
                      <w:rFonts w:ascii="Cambria Math" w:hAnsi="Cambria Math"/>
                    </w:rPr>
                  </m:ctrlPr>
                </m:sSubSupPr>
                <m:e>
                  <m:r>
                    <w:rPr>
                      <w:rFonts w:ascii="Cambria Math" w:hAnsi="Cambria Math"/>
                    </w:rPr>
                    <m:t>ε</m:t>
                  </m:r>
                </m:e>
                <m:sub>
                  <m:r>
                    <w:rPr>
                      <w:rFonts w:ascii="Cambria Math" w:hAnsi="Cambria Math"/>
                    </w:rPr>
                    <m:t>k</m:t>
                  </m:r>
                </m:sub>
                <m:sup>
                  <m:r>
                    <w:rPr>
                      <w:rFonts w:ascii="Cambria Math" w:hAnsi="Cambria Math"/>
                    </w:rPr>
                    <m:t>RX</m:t>
                  </m:r>
                </m:sup>
              </m:sSubSup>
            </m:oMath>
            <w:del w:id="42" w:author="RD" w:date="2020-06-07T09:34:00Z">
              <w:r>
                <w:rPr>
                  <w:rFonts w:ascii="Arial" w:eastAsiaTheme="minorEastAsia" w:hAnsi="Arial" w:cs="Arial"/>
                  <w:sz w:val="16"/>
                  <w:szCs w:val="16"/>
                  <w:highlight w:val="lightGray"/>
                </w:rPr>
                <w:delText>/</w:delText>
              </w:r>
            </w:del>
            <m:oMath>
              <m:sSubSup>
                <m:sSubSupPr>
                  <m:ctrlPr>
                    <w:rPr>
                      <w:rFonts w:ascii="Cambria Math" w:hAnsi="Cambria Math"/>
                    </w:rPr>
                  </m:ctrlPr>
                </m:sSubSupPr>
                <m:e>
                  <m:r>
                    <w:rPr>
                      <w:rFonts w:ascii="Cambria Math" w:hAnsi="Cambria Math"/>
                    </w:rPr>
                    <m:t>ε</m:t>
                  </m:r>
                </m:e>
                <m:sub>
                  <m:r>
                    <w:rPr>
                      <w:rFonts w:ascii="Cambria Math" w:hAnsi="Cambria Math"/>
                    </w:rPr>
                    <m:t>k</m:t>
                  </m:r>
                </m:sub>
                <m:sup>
                  <m:r>
                    <w:rPr>
                      <w:rFonts w:ascii="Cambria Math" w:hAnsi="Cambria Math"/>
                    </w:rPr>
                    <m:t>TX</m:t>
                  </m:r>
                </m:sup>
              </m:sSubSup>
            </m:oMath>
            <w:del w:id="43" w:author="RD" w:date="2020-06-07T09:34:00Z">
              <w:r>
                <w:rPr>
                  <w:rFonts w:ascii="Arial" w:eastAsiaTheme="minorEastAsia" w:hAnsi="Arial" w:cs="Arial"/>
                  <w:sz w:val="16"/>
                  <w:szCs w:val="16"/>
                  <w:highlight w:val="lightGray"/>
                </w:rPr>
                <w:delText xml:space="preserve"> with normal distributions truncated at </w:delText>
              </w:r>
            </w:del>
            <m:oMath>
              <m:r>
                <w:rPr>
                  <w:rFonts w:ascii="Cambria Math" w:hAnsi="Cambria Math"/>
                </w:rPr>
                <m:t>3</m:t>
              </m:r>
              <m:sSubSup>
                <m:sSubSupPr>
                  <m:ctrlPr>
                    <w:rPr>
                      <w:rFonts w:ascii="Cambria Math" w:hAnsi="Cambria Math"/>
                    </w:rPr>
                  </m:ctrlPr>
                </m:sSubSupPr>
                <m:e>
                  <m:r>
                    <w:rPr>
                      <w:rFonts w:ascii="Cambria Math" w:hAnsi="Cambria Math"/>
                    </w:rPr>
                    <m:t>σ</m:t>
                  </m:r>
                </m:e>
                <m:sub/>
                <m:sup>
                  <m:r>
                    <w:rPr>
                      <w:rFonts w:ascii="Cambria Math" w:hAnsi="Cambria Math"/>
                    </w:rPr>
                    <m:t>RX</m:t>
                  </m:r>
                </m:sup>
              </m:sSubSup>
            </m:oMath>
            <w:del w:id="44" w:author="RD" w:date="2020-06-07T09:34:00Z">
              <w:r>
                <w:rPr>
                  <w:rFonts w:ascii="Arial" w:eastAsiaTheme="minorEastAsia" w:hAnsi="Arial" w:cs="Arial"/>
                  <w:sz w:val="16"/>
                  <w:szCs w:val="16"/>
                  <w:highlight w:val="lightGray"/>
                </w:rPr>
                <w:delText>/</w:delText>
              </w:r>
            </w:del>
            <m:oMath>
              <m:r>
                <w:rPr>
                  <w:rFonts w:ascii="Cambria Math" w:hAnsi="Cambria Math"/>
                </w:rPr>
                <m:t>3</m:t>
              </m:r>
              <m:sSubSup>
                <m:sSubSupPr>
                  <m:ctrlPr>
                    <w:rPr>
                      <w:rFonts w:ascii="Cambria Math" w:hAnsi="Cambria Math"/>
                    </w:rPr>
                  </m:ctrlPr>
                </m:sSubSupPr>
                <m:e>
                  <m:r>
                    <w:rPr>
                      <w:rFonts w:ascii="Cambria Math" w:hAnsi="Cambria Math"/>
                    </w:rPr>
                    <m:t>σ</m:t>
                  </m:r>
                </m:e>
                <m:sub/>
                <m:sup>
                  <m:r>
                    <w:rPr>
                      <w:rFonts w:ascii="Cambria Math" w:hAnsi="Cambria Math"/>
                    </w:rPr>
                    <m:t>TX</m:t>
                  </m:r>
                </m:sup>
              </m:sSubSup>
            </m:oMath>
            <w:del w:id="45" w:author="RD" w:date="2020-06-07T09:34:00Z">
              <w:r>
                <w:rPr>
                  <w:rFonts w:ascii="Arial" w:eastAsiaTheme="minorEastAsia" w:hAnsi="Arial" w:cs="Arial"/>
                  <w:sz w:val="16"/>
                  <w:szCs w:val="16"/>
                  <w:highlight w:val="lightGray"/>
                </w:rPr>
                <w:delText>.</w:delText>
              </w:r>
            </w:del>
          </w:p>
          <w:p w14:paraId="184249A0" w14:textId="77777777" w:rsidR="00F03E7F" w:rsidRDefault="00AE7CB2">
            <w:pPr>
              <w:pStyle w:val="ListParagraph"/>
              <w:numPr>
                <w:ilvl w:val="0"/>
                <w:numId w:val="10"/>
              </w:numPr>
              <w:ind w:left="286" w:hanging="218"/>
            </w:pPr>
            <w:del w:id="46" w:author="RD" w:date="2020-06-07T09:34:00Z">
              <w:r>
                <w:rPr>
                  <w:rFonts w:ascii="Arial" w:hAnsi="Arial" w:cs="Arial"/>
                  <w:sz w:val="16"/>
                  <w:szCs w:val="16"/>
                  <w:highlight w:val="lightGray"/>
                </w:rPr>
                <w:delText xml:space="preserve">for </w:delText>
              </w:r>
            </w:del>
            <m:oMath>
              <m:sSubSup>
                <m:sSubSupPr>
                  <m:ctrlPr>
                    <w:rPr>
                      <w:rFonts w:ascii="Cambria Math" w:hAnsi="Cambria Math"/>
                    </w:rPr>
                  </m:ctrlPr>
                </m:sSubSupPr>
                <m:e>
                  <m:r>
                    <w:rPr>
                      <w:rFonts w:ascii="Cambria Math" w:hAnsi="Cambria Math"/>
                    </w:rPr>
                    <m:t>σ</m:t>
                  </m:r>
                </m:e>
                <m:sub/>
                <m:sup>
                  <m:r>
                    <w:rPr>
                      <w:rFonts w:ascii="Cambria Math" w:hAnsi="Cambria Math"/>
                    </w:rPr>
                    <m:t>RX</m:t>
                  </m:r>
                </m:sup>
              </m:sSubSup>
            </m:oMath>
            <w:del w:id="47" w:author="RD" w:date="2020-06-07T09:34:00Z">
              <w:r>
                <w:rPr>
                  <w:rFonts w:ascii="Arial" w:hAnsi="Arial" w:cs="Arial"/>
                  <w:sz w:val="16"/>
                  <w:szCs w:val="16"/>
                  <w:highlight w:val="lightGray"/>
                </w:rPr>
                <w:delText xml:space="preserve"> and </w:delText>
              </w:r>
            </w:del>
            <m:oMath>
              <m:sSubSup>
                <m:sSubSupPr>
                  <m:ctrlPr>
                    <w:rPr>
                      <w:rFonts w:ascii="Cambria Math" w:hAnsi="Cambria Math"/>
                    </w:rPr>
                  </m:ctrlPr>
                </m:sSubSupPr>
                <m:e>
                  <m:r>
                    <w:rPr>
                      <w:rFonts w:ascii="Cambria Math" w:hAnsi="Cambria Math"/>
                    </w:rPr>
                    <m:t>σ</m:t>
                  </m:r>
                </m:e>
                <m:sub/>
                <m:sup>
                  <m:r>
                    <w:rPr>
                      <w:rFonts w:ascii="Cambria Math" w:hAnsi="Cambria Math"/>
                    </w:rPr>
                    <m:t>TX</m:t>
                  </m:r>
                </m:sup>
              </m:sSubSup>
            </m:oMath>
            <w:del w:id="48" w:author="RD" w:date="2020-06-07T09:34:00Z">
              <w:r>
                <w:rPr>
                  <w:rFonts w:ascii="Arial" w:hAnsi="Arial" w:cs="Arial"/>
                  <w:sz w:val="16"/>
                  <w:szCs w:val="16"/>
                  <w:highlight w:val="lightGray"/>
                </w:rPr>
                <w:delText xml:space="preserve"> a value of 4 nano-seconds can be assumed.</w:delText>
              </w:r>
            </w:del>
          </w:p>
          <w:p w14:paraId="420F3F57" w14:textId="77777777" w:rsidR="00F03E7F" w:rsidRDefault="00F03E7F">
            <w:pPr>
              <w:pStyle w:val="ListParagraph"/>
              <w:numPr>
                <w:ilvl w:val="0"/>
                <w:numId w:val="10"/>
              </w:numPr>
              <w:ind w:left="286" w:hanging="218"/>
              <w:rPr>
                <w:rFonts w:ascii="Arial" w:hAnsi="Arial" w:cs="Arial"/>
                <w:sz w:val="16"/>
                <w:szCs w:val="16"/>
                <w:highlight w:val="lightGray"/>
              </w:rPr>
            </w:pPr>
          </w:p>
          <w:p w14:paraId="5DFDB9A1" w14:textId="77777777" w:rsidR="00F03E7F" w:rsidRDefault="00AE7CB2">
            <w:pPr>
              <w:tabs>
                <w:tab w:val="left" w:pos="1004"/>
                <w:tab w:val="left" w:pos="1724"/>
              </w:tabs>
              <w:spacing w:after="0"/>
              <w:rPr>
                <w:rFonts w:ascii="Arial" w:hAnsi="Arial" w:cs="Arial"/>
                <w:sz w:val="16"/>
                <w:szCs w:val="16"/>
                <w:highlight w:val="lightGray"/>
              </w:rPr>
            </w:pPr>
            <w:r>
              <w:rPr>
                <w:rFonts w:ascii="Arial" w:hAnsi="Arial" w:cs="Arial"/>
                <w:sz w:val="16"/>
                <w:szCs w:val="16"/>
                <w:highlight w:val="lightGray"/>
              </w:rPr>
              <w:t>Revision #1</w:t>
            </w:r>
          </w:p>
          <w:p w14:paraId="69C74B33" w14:textId="77777777" w:rsidR="00F03E7F" w:rsidRDefault="00F03E7F">
            <w:pPr>
              <w:tabs>
                <w:tab w:val="left" w:pos="1004"/>
                <w:tab w:val="left" w:pos="1724"/>
              </w:tabs>
              <w:spacing w:after="0"/>
              <w:rPr>
                <w:rFonts w:ascii="Arial" w:hAnsi="Arial" w:cs="Arial"/>
                <w:sz w:val="16"/>
                <w:szCs w:val="16"/>
                <w:highlight w:val="lightGray"/>
              </w:rPr>
            </w:pPr>
          </w:p>
          <w:p w14:paraId="1D9CCB15" w14:textId="77777777" w:rsidR="00F03E7F" w:rsidRDefault="00AE7CB2">
            <w:pPr>
              <w:pStyle w:val="TAL0"/>
              <w:rPr>
                <w:rFonts w:eastAsiaTheme="minorEastAsia" w:cs="Arial"/>
                <w:sz w:val="16"/>
                <w:szCs w:val="16"/>
                <w:highlight w:val="lightGray"/>
                <w:lang w:eastAsia="zh-CN"/>
              </w:rPr>
            </w:pPr>
            <w:r>
              <w:rPr>
                <w:rFonts w:eastAsiaTheme="minorEastAsia" w:cs="Arial"/>
                <w:sz w:val="16"/>
                <w:szCs w:val="16"/>
                <w:highlight w:val="lightGray"/>
                <w:lang w:eastAsia="zh-CN"/>
              </w:rPr>
              <w:t>(Optional)The UE/gNB RX-TX timing error, in FR1/FR2, can be modelled as a truncated Gaussian distribution of (T1 ns) rms values, subject to a largest timing difference of T2 ns, where T2 = 2*T1</w:t>
            </w:r>
          </w:p>
          <w:p w14:paraId="23279928" w14:textId="77777777" w:rsidR="00F03E7F" w:rsidRDefault="00AE7CB2">
            <w:pPr>
              <w:pStyle w:val="TAL0"/>
              <w:numPr>
                <w:ilvl w:val="0"/>
                <w:numId w:val="11"/>
              </w:numPr>
              <w:rPr>
                <w:rFonts w:eastAsiaTheme="minorEastAsia" w:cs="Arial"/>
                <w:sz w:val="16"/>
                <w:szCs w:val="16"/>
                <w:highlight w:val="lightGray"/>
                <w:lang w:eastAsia="zh-CN"/>
              </w:rPr>
            </w:pPr>
            <w:r>
              <w:rPr>
                <w:rFonts w:eastAsiaTheme="minorEastAsia" w:cs="Arial"/>
                <w:sz w:val="16"/>
                <w:szCs w:val="16"/>
                <w:highlight w:val="lightGray"/>
                <w:lang w:eastAsia="zh-CN"/>
              </w:rPr>
              <w:t>That is, the range of timing errors is [-T2, T2]</w:t>
            </w:r>
          </w:p>
          <w:p w14:paraId="412B53AC" w14:textId="77777777" w:rsidR="00F03E7F" w:rsidRDefault="00AE7CB2">
            <w:pPr>
              <w:pStyle w:val="TAL0"/>
              <w:numPr>
                <w:ilvl w:val="0"/>
                <w:numId w:val="11"/>
              </w:numPr>
              <w:rPr>
                <w:rFonts w:eastAsiaTheme="minorEastAsia" w:cs="Arial"/>
                <w:sz w:val="16"/>
                <w:szCs w:val="16"/>
                <w:highlight w:val="lightGray"/>
                <w:lang w:eastAsia="zh-CN"/>
              </w:rPr>
            </w:pPr>
            <w:r>
              <w:rPr>
                <w:rFonts w:eastAsiaTheme="minorEastAsia" w:cs="Arial"/>
                <w:sz w:val="16"/>
                <w:szCs w:val="16"/>
                <w:highlight w:val="lightGray"/>
                <w:lang w:eastAsia="zh-CN"/>
              </w:rPr>
              <w:t>T1: [2] ns for gNB and [8] ns for UE (realistic Rx-Tx calibration)</w:t>
            </w:r>
          </w:p>
          <w:p w14:paraId="3635B38B" w14:textId="77777777" w:rsidR="00F03E7F" w:rsidRDefault="00AE7CB2">
            <w:pPr>
              <w:pStyle w:val="TAL0"/>
              <w:numPr>
                <w:ilvl w:val="0"/>
                <w:numId w:val="11"/>
              </w:numPr>
              <w:rPr>
                <w:rFonts w:eastAsiaTheme="minorEastAsia" w:cs="Arial"/>
                <w:sz w:val="16"/>
                <w:szCs w:val="16"/>
                <w:highlight w:val="lightGray"/>
                <w:lang w:eastAsia="zh-CN"/>
              </w:rPr>
            </w:pPr>
            <w:r>
              <w:rPr>
                <w:rFonts w:cs="Arial"/>
                <w:sz w:val="16"/>
                <w:szCs w:val="16"/>
                <w:highlight w:val="lightGray"/>
              </w:rPr>
              <w:t>Note: RX-TX timing errors are generated per panel</w:t>
            </w:r>
          </w:p>
          <w:p w14:paraId="4535AEF7" w14:textId="77777777" w:rsidR="00F03E7F" w:rsidRDefault="00F03E7F">
            <w:pPr>
              <w:pStyle w:val="TAL0"/>
              <w:ind w:left="644"/>
              <w:rPr>
                <w:rFonts w:cs="Arial"/>
                <w:sz w:val="16"/>
                <w:szCs w:val="16"/>
                <w:highlight w:val="lightGray"/>
              </w:rPr>
            </w:pPr>
          </w:p>
        </w:tc>
        <w:tc>
          <w:tcPr>
            <w:tcW w:w="5934" w:type="dxa"/>
            <w:shd w:val="clear" w:color="auto" w:fill="auto"/>
            <w:tcMar>
              <w:left w:w="103" w:type="dxa"/>
            </w:tcMar>
          </w:tcPr>
          <w:p w14:paraId="378620E8" w14:textId="77777777" w:rsidR="00F03E7F" w:rsidRDefault="00AE7CB2">
            <w:pPr>
              <w:tabs>
                <w:tab w:val="left" w:pos="1004"/>
              </w:tabs>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CATT: Support. We are fine with including FR1 case for modelling of RX-TX timing error in the Revision #1.</w:t>
            </w:r>
          </w:p>
          <w:p w14:paraId="2FA942B1" w14:textId="77777777" w:rsidR="00F03E7F" w:rsidRDefault="00AE7CB2">
            <w:pPr>
              <w:tabs>
                <w:tab w:val="left" w:pos="1004"/>
              </w:tabs>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OPPO: support</w:t>
            </w:r>
          </w:p>
          <w:p w14:paraId="0B70550C" w14:textId="77777777" w:rsidR="00F03E7F" w:rsidRDefault="00F03E7F">
            <w:pPr>
              <w:tabs>
                <w:tab w:val="left" w:pos="1004"/>
              </w:tabs>
              <w:spacing w:after="0"/>
              <w:rPr>
                <w:rFonts w:ascii="Arial" w:eastAsiaTheme="minorEastAsia" w:hAnsi="Arial" w:cs="Arial"/>
                <w:sz w:val="16"/>
                <w:szCs w:val="16"/>
                <w:highlight w:val="lightGray"/>
                <w:lang w:eastAsia="zh-CN"/>
              </w:rPr>
            </w:pPr>
          </w:p>
          <w:p w14:paraId="6F7B718B" w14:textId="77777777" w:rsidR="00F03E7F" w:rsidRDefault="00AE7CB2">
            <w:pPr>
              <w:tabs>
                <w:tab w:val="left" w:pos="1004"/>
              </w:tabs>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Huawei/HiSilicon:</w:t>
            </w:r>
          </w:p>
          <w:p w14:paraId="6DBFC692" w14:textId="77777777" w:rsidR="00F03E7F" w:rsidRDefault="00AE7CB2">
            <w:pPr>
              <w:pStyle w:val="ListParagraph"/>
              <w:numPr>
                <w:ilvl w:val="0"/>
                <w:numId w:val="12"/>
              </w:numPr>
              <w:tabs>
                <w:tab w:val="left" w:pos="1004"/>
              </w:tabs>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Just would like to clarify the following, when we agreeing with this, whether it means that DL-TDOA and UL-TDOA are going to suffer from additional [1.4]ns of Tx chain (DL-TDOA) or Rx chain (UL-TDOA) group delay error or not?</w:t>
            </w:r>
          </w:p>
          <w:p w14:paraId="7131D096" w14:textId="77777777" w:rsidR="00F03E7F" w:rsidRDefault="00AE7CB2">
            <w:pPr>
              <w:pStyle w:val="ListParagraph"/>
              <w:tabs>
                <w:tab w:val="left" w:pos="1004"/>
              </w:tabs>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 xml:space="preserve">ZTE: Agree. </w:t>
            </w:r>
          </w:p>
          <w:p w14:paraId="1F1C0CF2" w14:textId="77777777" w:rsidR="00F03E7F" w:rsidRDefault="00F03E7F">
            <w:pPr>
              <w:pStyle w:val="ListParagraph"/>
              <w:tabs>
                <w:tab w:val="left" w:pos="1004"/>
              </w:tabs>
              <w:ind w:left="0"/>
              <w:rPr>
                <w:rFonts w:ascii="Arial" w:eastAsiaTheme="minorEastAsia" w:hAnsi="Arial" w:cs="Arial"/>
                <w:sz w:val="16"/>
                <w:szCs w:val="16"/>
                <w:highlight w:val="lightGray"/>
                <w:lang w:eastAsia="zh-CN"/>
              </w:rPr>
            </w:pPr>
          </w:p>
          <w:p w14:paraId="12295C89" w14:textId="77777777" w:rsidR="00F03E7F" w:rsidRDefault="00AE7CB2">
            <w:pPr>
              <w:pStyle w:val="ListParagraph"/>
              <w:tabs>
                <w:tab w:val="left" w:pos="1004"/>
              </w:tabs>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Fraunhofer: OK</w:t>
            </w:r>
          </w:p>
          <w:p w14:paraId="57CFA539" w14:textId="77777777" w:rsidR="00F03E7F" w:rsidRDefault="00F03E7F">
            <w:pPr>
              <w:pStyle w:val="ListParagraph"/>
              <w:tabs>
                <w:tab w:val="left" w:pos="1004"/>
              </w:tabs>
              <w:ind w:left="0"/>
              <w:rPr>
                <w:rFonts w:ascii="Arial" w:eastAsiaTheme="minorEastAsia" w:hAnsi="Arial" w:cs="Arial"/>
                <w:sz w:val="16"/>
                <w:szCs w:val="16"/>
                <w:highlight w:val="lightGray"/>
                <w:lang w:eastAsia="zh-CN"/>
              </w:rPr>
            </w:pPr>
          </w:p>
          <w:p w14:paraId="5402510D" w14:textId="77777777" w:rsidR="00F03E7F" w:rsidRDefault="00AE7CB2">
            <w:pPr>
              <w:pStyle w:val="ListParagraph"/>
              <w:tabs>
                <w:tab w:val="left" w:pos="1004"/>
              </w:tabs>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 xml:space="preserve">Nokia/NSB: Okay. </w:t>
            </w:r>
          </w:p>
          <w:p w14:paraId="77EC354A" w14:textId="77777777" w:rsidR="00F03E7F" w:rsidRDefault="00F03E7F">
            <w:pPr>
              <w:pStyle w:val="ListParagraph"/>
              <w:tabs>
                <w:tab w:val="left" w:pos="1004"/>
              </w:tabs>
              <w:ind w:left="0"/>
              <w:rPr>
                <w:rFonts w:ascii="Arial" w:eastAsiaTheme="minorEastAsia" w:hAnsi="Arial" w:cs="Arial"/>
                <w:sz w:val="16"/>
                <w:szCs w:val="16"/>
                <w:highlight w:val="lightGray"/>
                <w:lang w:eastAsia="zh-CN"/>
              </w:rPr>
            </w:pPr>
          </w:p>
          <w:p w14:paraId="3BC5425B" w14:textId="77777777" w:rsidR="00F03E7F" w:rsidRDefault="00AE7CB2">
            <w:pPr>
              <w:pStyle w:val="ListParagraph"/>
              <w:tabs>
                <w:tab w:val="left" w:pos="1004"/>
              </w:tabs>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 xml:space="preserve">Qualcomm: Support Revision #1. </w:t>
            </w:r>
          </w:p>
          <w:p w14:paraId="198F7B3F" w14:textId="77777777" w:rsidR="00F03E7F" w:rsidRDefault="00AE7CB2">
            <w:pPr>
              <w:pStyle w:val="ListParagraph"/>
              <w:tabs>
                <w:tab w:val="left" w:pos="1004"/>
              </w:tabs>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 xml:space="preserve">The proposed Rx-TX timing error modeling is applicable for DL+UL positioning (m-RTT).  For TDOA, the performance is mainly affected by network synchronization error, where the group delay error can be omitted in the modeling.  </w:t>
            </w:r>
          </w:p>
          <w:p w14:paraId="3077DFBA" w14:textId="77777777" w:rsidR="00F03E7F" w:rsidRDefault="00F03E7F">
            <w:pPr>
              <w:pStyle w:val="ListParagraph"/>
              <w:tabs>
                <w:tab w:val="left" w:pos="1004"/>
              </w:tabs>
              <w:ind w:left="0"/>
              <w:rPr>
                <w:rFonts w:ascii="Arial" w:eastAsiaTheme="minorEastAsia" w:hAnsi="Arial" w:cs="Arial"/>
                <w:sz w:val="16"/>
                <w:szCs w:val="16"/>
                <w:highlight w:val="lightGray"/>
                <w:lang w:eastAsia="zh-CN"/>
              </w:rPr>
            </w:pPr>
          </w:p>
          <w:p w14:paraId="01CEB31F" w14:textId="77777777" w:rsidR="00F03E7F" w:rsidRDefault="00AE7CB2">
            <w:pPr>
              <w:pStyle w:val="ListParagraph"/>
              <w:tabs>
                <w:tab w:val="left" w:pos="1004"/>
              </w:tabs>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Huawei/HiSilicon: To our understanding, if there is unresolved random group delay (</w:t>
            </w:r>
            <w:proofErr w:type="spellStart"/>
            <w:r>
              <w:rPr>
                <w:rFonts w:ascii="Arial" w:eastAsiaTheme="minorEastAsia" w:hAnsi="Arial" w:cs="Arial"/>
                <w:sz w:val="16"/>
                <w:szCs w:val="16"/>
                <w:highlight w:val="lightGray"/>
                <w:lang w:eastAsia="zh-CN"/>
              </w:rPr>
              <w:t>i.i.d</w:t>
            </w:r>
            <w:proofErr w:type="spellEnd"/>
            <w:r>
              <w:rPr>
                <w:rFonts w:ascii="Arial" w:eastAsiaTheme="minorEastAsia" w:hAnsi="Arial" w:cs="Arial"/>
                <w:sz w:val="16"/>
                <w:szCs w:val="16"/>
                <w:highlight w:val="lightGray"/>
                <w:lang w:eastAsia="zh-CN"/>
              </w:rPr>
              <w:t xml:space="preserve">. across gNB panel) for Rx – Tx time difference, it should also be reflected in DL-TDOA and UL-TDOA, even if those gNBs shares the same clock source. </w:t>
            </w:r>
          </w:p>
          <w:p w14:paraId="71BA69DA" w14:textId="77777777" w:rsidR="00F03E7F" w:rsidRDefault="00AE7CB2">
            <w:pPr>
              <w:pStyle w:val="ListParagraph"/>
              <w:tabs>
                <w:tab w:val="left" w:pos="1004"/>
              </w:tabs>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Basically it is our understanding that each gNB should calibrate the group delay with a very small residual error, which will affect both gNB Rx – Tx time difference and TDOA-based positioning methods. For UE side, we think the common residue group delay will be cancelled for TDOA measurements.</w:t>
            </w:r>
          </w:p>
          <w:p w14:paraId="177BB5E1" w14:textId="77777777" w:rsidR="00F03E7F" w:rsidRDefault="00AE7CB2">
            <w:pPr>
              <w:pStyle w:val="ListParagraph"/>
              <w:tabs>
                <w:tab w:val="left" w:pos="1004"/>
              </w:tabs>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So here is our suggestion:</w:t>
            </w:r>
          </w:p>
          <w:p w14:paraId="7FFD2F82" w14:textId="77777777" w:rsidR="00F03E7F" w:rsidRDefault="00AE7CB2">
            <w:pPr>
              <w:pStyle w:val="TAL0"/>
              <w:ind w:left="200"/>
              <w:rPr>
                <w:rFonts w:eastAsiaTheme="minorEastAsia" w:cs="Arial"/>
                <w:sz w:val="16"/>
                <w:szCs w:val="16"/>
                <w:highlight w:val="lightGray"/>
                <w:lang w:eastAsia="zh-CN"/>
              </w:rPr>
            </w:pPr>
            <w:r>
              <w:rPr>
                <w:rFonts w:eastAsiaTheme="minorEastAsia" w:cs="Arial"/>
                <w:sz w:val="16"/>
                <w:szCs w:val="16"/>
                <w:highlight w:val="lightGray"/>
                <w:lang w:eastAsia="zh-CN"/>
              </w:rPr>
              <w:t>(Optional)The UE/gNB RX</w:t>
            </w:r>
            <w:r>
              <w:rPr>
                <w:rFonts w:eastAsiaTheme="minorEastAsia" w:cs="Arial"/>
                <w:color w:val="FF0000"/>
                <w:sz w:val="16"/>
                <w:szCs w:val="16"/>
                <w:highlight w:val="lightGray"/>
                <w:lang w:eastAsia="zh-CN"/>
              </w:rPr>
              <w:t xml:space="preserve"> and </w:t>
            </w:r>
            <w:r>
              <w:rPr>
                <w:rFonts w:eastAsiaTheme="minorEastAsia" w:cs="Arial"/>
                <w:sz w:val="16"/>
                <w:szCs w:val="16"/>
                <w:highlight w:val="lightGray"/>
                <w:lang w:eastAsia="zh-CN"/>
              </w:rPr>
              <w:t>TX timing error, in FR1/FR2, can be modelled as a truncated Gaussian distribution of (T1 ns) rms values, subject to a largest timing difference of T2 ns, where T2 = 2*T1</w:t>
            </w:r>
          </w:p>
          <w:p w14:paraId="2F1485F7" w14:textId="77777777" w:rsidR="00F03E7F" w:rsidRDefault="00AE7CB2">
            <w:pPr>
              <w:pStyle w:val="TAL0"/>
              <w:numPr>
                <w:ilvl w:val="0"/>
                <w:numId w:val="11"/>
              </w:numPr>
              <w:ind w:left="844"/>
              <w:rPr>
                <w:rFonts w:eastAsiaTheme="minorEastAsia" w:cs="Arial"/>
                <w:sz w:val="16"/>
                <w:szCs w:val="16"/>
                <w:highlight w:val="lightGray"/>
                <w:lang w:eastAsia="zh-CN"/>
              </w:rPr>
            </w:pPr>
            <w:r>
              <w:rPr>
                <w:rFonts w:eastAsiaTheme="minorEastAsia" w:cs="Arial"/>
                <w:sz w:val="16"/>
                <w:szCs w:val="16"/>
                <w:highlight w:val="lightGray"/>
                <w:lang w:eastAsia="zh-CN"/>
              </w:rPr>
              <w:t>That is, the range of timing errors is [-T2, T2]</w:t>
            </w:r>
          </w:p>
          <w:p w14:paraId="41641266" w14:textId="77777777" w:rsidR="00F03E7F" w:rsidRDefault="00AE7CB2">
            <w:pPr>
              <w:pStyle w:val="TAL0"/>
              <w:numPr>
                <w:ilvl w:val="0"/>
                <w:numId w:val="11"/>
              </w:numPr>
              <w:ind w:left="844"/>
              <w:rPr>
                <w:rFonts w:eastAsiaTheme="minorEastAsia" w:cs="Arial"/>
                <w:sz w:val="16"/>
                <w:szCs w:val="16"/>
                <w:highlight w:val="lightGray"/>
                <w:lang w:eastAsia="zh-CN"/>
              </w:rPr>
            </w:pPr>
            <w:r>
              <w:rPr>
                <w:rFonts w:eastAsiaTheme="minorEastAsia" w:cs="Arial"/>
                <w:sz w:val="16"/>
                <w:szCs w:val="16"/>
                <w:highlight w:val="lightGray"/>
                <w:lang w:eastAsia="zh-CN"/>
              </w:rPr>
              <w:t>T1: [</w:t>
            </w:r>
            <w:r>
              <w:rPr>
                <w:rFonts w:eastAsiaTheme="minorEastAsia" w:cs="Arial"/>
                <w:color w:val="FF0000"/>
                <w:sz w:val="16"/>
                <w:szCs w:val="16"/>
                <w:highlight w:val="lightGray"/>
                <w:lang w:eastAsia="zh-CN"/>
              </w:rPr>
              <w:t>1.4</w:t>
            </w:r>
            <w:r>
              <w:rPr>
                <w:rFonts w:eastAsiaTheme="minorEastAsia" w:cs="Arial"/>
                <w:sz w:val="16"/>
                <w:szCs w:val="16"/>
                <w:highlight w:val="lightGray"/>
                <w:lang w:eastAsia="zh-CN"/>
              </w:rPr>
              <w:t xml:space="preserve">] ns for gNB and </w:t>
            </w:r>
            <w:r>
              <w:rPr>
                <w:rFonts w:eastAsiaTheme="minorEastAsia" w:cs="Arial"/>
                <w:color w:val="FF0000"/>
                <w:sz w:val="16"/>
                <w:szCs w:val="16"/>
                <w:highlight w:val="lightGray"/>
                <w:lang w:eastAsia="zh-CN"/>
              </w:rPr>
              <w:t>[5.6</w:t>
            </w:r>
            <w:r>
              <w:rPr>
                <w:rFonts w:eastAsiaTheme="minorEastAsia" w:cs="Arial"/>
                <w:sz w:val="16"/>
                <w:szCs w:val="16"/>
                <w:highlight w:val="lightGray"/>
                <w:lang w:eastAsia="zh-CN"/>
              </w:rPr>
              <w:t>] ns for UE (realistic Rx-Tx calibration)</w:t>
            </w:r>
          </w:p>
          <w:p w14:paraId="37229957" w14:textId="77777777" w:rsidR="00F03E7F" w:rsidRDefault="00AE7CB2">
            <w:pPr>
              <w:pStyle w:val="TAL0"/>
              <w:numPr>
                <w:ilvl w:val="0"/>
                <w:numId w:val="11"/>
              </w:numPr>
              <w:ind w:left="844"/>
              <w:rPr>
                <w:rFonts w:eastAsiaTheme="minorEastAsia" w:cs="Arial"/>
                <w:sz w:val="16"/>
                <w:szCs w:val="16"/>
                <w:highlight w:val="lightGray"/>
                <w:lang w:eastAsia="zh-CN"/>
              </w:rPr>
            </w:pPr>
            <w:r>
              <w:rPr>
                <w:rFonts w:cs="Arial"/>
                <w:sz w:val="16"/>
                <w:szCs w:val="16"/>
                <w:highlight w:val="lightGray"/>
              </w:rPr>
              <w:t>Note: RX-TX timing errors are generated per panel</w:t>
            </w:r>
          </w:p>
          <w:p w14:paraId="4561609E" w14:textId="77777777" w:rsidR="00F03E7F" w:rsidRDefault="00AE7CB2">
            <w:pPr>
              <w:pStyle w:val="ListParagraph"/>
              <w:tabs>
                <w:tab w:val="left" w:pos="1004"/>
              </w:tabs>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 xml:space="preserve">Intel: </w:t>
            </w:r>
            <w:proofErr w:type="spellStart"/>
            <w:r>
              <w:rPr>
                <w:rFonts w:ascii="Arial" w:eastAsiaTheme="minorEastAsia" w:hAnsi="Arial" w:cs="Arial"/>
                <w:sz w:val="16"/>
                <w:szCs w:val="16"/>
                <w:highlight w:val="lightGray"/>
                <w:lang w:eastAsia="zh-CN"/>
              </w:rPr>
              <w:t>Suppor</w:t>
            </w:r>
            <w:proofErr w:type="spellEnd"/>
            <w:r>
              <w:rPr>
                <w:rFonts w:ascii="Arial" w:eastAsiaTheme="minorEastAsia" w:hAnsi="Arial" w:cs="Arial"/>
                <w:sz w:val="16"/>
                <w:szCs w:val="16"/>
                <w:highlight w:val="lightGray"/>
                <w:lang w:eastAsia="zh-CN"/>
              </w:rPr>
              <w:t xml:space="preserve"> the revision.</w:t>
            </w:r>
          </w:p>
          <w:p w14:paraId="43C46836" w14:textId="77777777" w:rsidR="00F03E7F" w:rsidRDefault="00F03E7F">
            <w:pPr>
              <w:pStyle w:val="ListParagraph"/>
              <w:tabs>
                <w:tab w:val="left" w:pos="1004"/>
              </w:tabs>
              <w:ind w:left="0"/>
              <w:rPr>
                <w:rFonts w:ascii="Arial" w:eastAsiaTheme="minorEastAsia" w:hAnsi="Arial" w:cs="Arial"/>
                <w:sz w:val="16"/>
                <w:szCs w:val="16"/>
                <w:highlight w:val="lightGray"/>
                <w:lang w:eastAsia="zh-CN"/>
              </w:rPr>
            </w:pPr>
          </w:p>
          <w:p w14:paraId="60DEBF26" w14:textId="77777777" w:rsidR="00F03E7F" w:rsidRDefault="00AE7CB2">
            <w:pPr>
              <w:pStyle w:val="ListParagraph"/>
              <w:tabs>
                <w:tab w:val="left" w:pos="1004"/>
              </w:tabs>
              <w:ind w:left="0"/>
              <w:rPr>
                <w:rFonts w:ascii="Arial" w:eastAsiaTheme="minorEastAsia" w:hAnsi="Arial" w:cs="Arial"/>
                <w:sz w:val="16"/>
                <w:szCs w:val="16"/>
                <w:highlight w:val="lightGray"/>
                <w:lang w:val="en-GB" w:eastAsia="zh-CN"/>
              </w:rPr>
            </w:pPr>
            <w:r>
              <w:rPr>
                <w:rFonts w:ascii="Arial" w:eastAsiaTheme="minorEastAsia" w:hAnsi="Arial" w:cs="Arial"/>
                <w:sz w:val="16"/>
                <w:szCs w:val="16"/>
                <w:highlight w:val="lightGray"/>
                <w:lang w:val="en-GB" w:eastAsia="zh-CN"/>
              </w:rPr>
              <w:t xml:space="preserve">Ericsson: We agree with Huawei regarding the applicability of the timing error to all timing based methods (DL-TDOA, UL RTOA, </w:t>
            </w:r>
            <w:proofErr w:type="spellStart"/>
            <w:r>
              <w:rPr>
                <w:rFonts w:ascii="Arial" w:eastAsiaTheme="minorEastAsia" w:hAnsi="Arial" w:cs="Arial"/>
                <w:sz w:val="16"/>
                <w:szCs w:val="16"/>
                <w:highlight w:val="lightGray"/>
                <w:lang w:val="en-GB" w:eastAsia="zh-CN"/>
              </w:rPr>
              <w:t>mRTT</w:t>
            </w:r>
            <w:proofErr w:type="spellEnd"/>
            <w:r>
              <w:rPr>
                <w:rFonts w:ascii="Arial" w:eastAsiaTheme="minorEastAsia" w:hAnsi="Arial" w:cs="Arial"/>
                <w:sz w:val="16"/>
                <w:szCs w:val="16"/>
                <w:highlight w:val="lightGray"/>
                <w:lang w:val="en-GB" w:eastAsia="zh-CN"/>
              </w:rPr>
              <w:t xml:space="preserve">). We also think that the definition of the truncated gaussian process could be clarified. Suggest to rephrase as follow: </w:t>
            </w:r>
          </w:p>
          <w:p w14:paraId="5C580558" w14:textId="77777777" w:rsidR="00F03E7F" w:rsidRDefault="00AE7CB2">
            <w:pPr>
              <w:pStyle w:val="TAL0"/>
              <w:ind w:left="200"/>
              <w:rPr>
                <w:rFonts w:eastAsiaTheme="minorEastAsia" w:cs="Arial"/>
                <w:strike/>
                <w:color w:val="FF0000"/>
                <w:sz w:val="16"/>
                <w:szCs w:val="16"/>
                <w:highlight w:val="lightGray"/>
                <w:lang w:eastAsia="zh-CN"/>
              </w:rPr>
            </w:pPr>
            <w:r>
              <w:rPr>
                <w:rFonts w:eastAsiaTheme="minorEastAsia" w:cs="Arial"/>
                <w:sz w:val="16"/>
                <w:szCs w:val="16"/>
                <w:highlight w:val="lightGray"/>
                <w:lang w:eastAsia="zh-CN"/>
              </w:rPr>
              <w:t>(Optional)The UE/gNB RX</w:t>
            </w:r>
            <w:r>
              <w:rPr>
                <w:rFonts w:eastAsiaTheme="minorEastAsia" w:cs="Arial"/>
                <w:color w:val="FF0000"/>
                <w:sz w:val="16"/>
                <w:szCs w:val="16"/>
                <w:highlight w:val="lightGray"/>
                <w:lang w:eastAsia="zh-CN"/>
              </w:rPr>
              <w:t xml:space="preserve"> and </w:t>
            </w:r>
            <w:r>
              <w:rPr>
                <w:rFonts w:eastAsiaTheme="minorEastAsia" w:cs="Arial"/>
                <w:sz w:val="16"/>
                <w:szCs w:val="16"/>
                <w:highlight w:val="lightGray"/>
                <w:lang w:eastAsia="zh-CN"/>
              </w:rPr>
              <w:t xml:space="preserve">TX timing error, in FR1/FR2, can be modelled as a truncated Gaussian distribution </w:t>
            </w:r>
            <w:r>
              <w:rPr>
                <w:rFonts w:eastAsiaTheme="minorEastAsia" w:cs="Arial"/>
                <w:color w:val="FF0000"/>
                <w:sz w:val="16"/>
                <w:szCs w:val="16"/>
                <w:highlight w:val="lightGray"/>
                <w:lang w:eastAsia="zh-CN"/>
              </w:rPr>
              <w:t>with zero mean and standard deviation</w:t>
            </w:r>
            <w:r>
              <w:rPr>
                <w:rFonts w:eastAsiaTheme="minorEastAsia" w:cs="Arial"/>
                <w:sz w:val="16"/>
                <w:szCs w:val="16"/>
                <w:highlight w:val="lightGray"/>
                <w:lang w:eastAsia="zh-CN"/>
              </w:rPr>
              <w:t xml:space="preserve"> of  (T1 ns) </w:t>
            </w:r>
            <w:r>
              <w:rPr>
                <w:rFonts w:eastAsiaTheme="minorEastAsia" w:cs="Arial"/>
                <w:strike/>
                <w:sz w:val="16"/>
                <w:szCs w:val="16"/>
                <w:highlight w:val="lightGray"/>
                <w:lang w:eastAsia="zh-CN"/>
              </w:rPr>
              <w:t>rms values</w:t>
            </w:r>
            <w:r>
              <w:rPr>
                <w:rFonts w:eastAsiaTheme="minorEastAsia" w:cs="Arial"/>
                <w:sz w:val="16"/>
                <w:szCs w:val="16"/>
                <w:highlight w:val="lightGray"/>
                <w:lang w:eastAsia="zh-CN"/>
              </w:rPr>
              <w:t>, with truncation of the distribution to the [-T2,T2] range, and with T2=2*T1</w:t>
            </w:r>
            <w:r>
              <w:rPr>
                <w:rFonts w:eastAsiaTheme="minorEastAsia" w:cs="Arial"/>
                <w:color w:val="FF0000"/>
                <w:sz w:val="16"/>
                <w:szCs w:val="16"/>
                <w:highlight w:val="lightGray"/>
                <w:lang w:eastAsia="zh-CN"/>
              </w:rPr>
              <w:t xml:space="preserve">. </w:t>
            </w:r>
            <w:r>
              <w:rPr>
                <w:rFonts w:eastAsiaTheme="minorEastAsia" w:cs="Arial"/>
                <w:strike/>
                <w:color w:val="FF0000"/>
                <w:sz w:val="16"/>
                <w:szCs w:val="16"/>
                <w:highlight w:val="lightGray"/>
                <w:lang w:eastAsia="zh-CN"/>
              </w:rPr>
              <w:t>at subject to a largest timing difference of T2 ns, where T2 = 2*T1</w:t>
            </w:r>
          </w:p>
          <w:p w14:paraId="37D1FA6E" w14:textId="77777777" w:rsidR="00F03E7F" w:rsidRDefault="00AE7CB2">
            <w:pPr>
              <w:pStyle w:val="TAL0"/>
              <w:numPr>
                <w:ilvl w:val="0"/>
                <w:numId w:val="11"/>
              </w:numPr>
              <w:ind w:left="844"/>
              <w:rPr>
                <w:rFonts w:eastAsiaTheme="minorEastAsia" w:cs="Arial"/>
                <w:strike/>
                <w:color w:val="FF0000"/>
                <w:sz w:val="16"/>
                <w:szCs w:val="16"/>
                <w:highlight w:val="lightGray"/>
                <w:lang w:eastAsia="zh-CN"/>
              </w:rPr>
            </w:pPr>
            <w:r>
              <w:rPr>
                <w:rFonts w:eastAsiaTheme="minorEastAsia" w:cs="Arial"/>
                <w:strike/>
                <w:color w:val="FF0000"/>
                <w:sz w:val="16"/>
                <w:szCs w:val="16"/>
                <w:highlight w:val="lightGray"/>
                <w:lang w:eastAsia="zh-CN"/>
              </w:rPr>
              <w:t>That is, the range of timing errors is [-T2, T2]</w:t>
            </w:r>
          </w:p>
          <w:p w14:paraId="0D81124D" w14:textId="77777777" w:rsidR="00F03E7F" w:rsidRDefault="00AE7CB2">
            <w:pPr>
              <w:pStyle w:val="TAL0"/>
              <w:numPr>
                <w:ilvl w:val="0"/>
                <w:numId w:val="11"/>
              </w:numPr>
              <w:ind w:left="844"/>
              <w:rPr>
                <w:rFonts w:eastAsiaTheme="minorEastAsia" w:cs="Arial"/>
                <w:sz w:val="16"/>
                <w:szCs w:val="16"/>
                <w:highlight w:val="lightGray"/>
                <w:lang w:eastAsia="zh-CN"/>
              </w:rPr>
            </w:pPr>
            <w:r>
              <w:rPr>
                <w:rFonts w:eastAsiaTheme="minorEastAsia" w:cs="Arial"/>
                <w:sz w:val="16"/>
                <w:szCs w:val="16"/>
                <w:highlight w:val="lightGray"/>
                <w:lang w:eastAsia="zh-CN"/>
              </w:rPr>
              <w:t>T1: [</w:t>
            </w:r>
            <w:r>
              <w:rPr>
                <w:rFonts w:eastAsiaTheme="minorEastAsia" w:cs="Arial"/>
                <w:color w:val="FF0000"/>
                <w:sz w:val="16"/>
                <w:szCs w:val="16"/>
                <w:highlight w:val="lightGray"/>
                <w:lang w:eastAsia="zh-CN"/>
              </w:rPr>
              <w:t>1.4</w:t>
            </w:r>
            <w:r>
              <w:rPr>
                <w:rFonts w:eastAsiaTheme="minorEastAsia" w:cs="Arial"/>
                <w:sz w:val="16"/>
                <w:szCs w:val="16"/>
                <w:highlight w:val="lightGray"/>
                <w:lang w:eastAsia="zh-CN"/>
              </w:rPr>
              <w:t xml:space="preserve">] ns for gNB and </w:t>
            </w:r>
            <w:r>
              <w:rPr>
                <w:rFonts w:eastAsiaTheme="minorEastAsia" w:cs="Arial"/>
                <w:color w:val="FF0000"/>
                <w:sz w:val="16"/>
                <w:szCs w:val="16"/>
                <w:highlight w:val="lightGray"/>
                <w:lang w:eastAsia="zh-CN"/>
              </w:rPr>
              <w:t>[5.6</w:t>
            </w:r>
            <w:r>
              <w:rPr>
                <w:rFonts w:eastAsiaTheme="minorEastAsia" w:cs="Arial"/>
                <w:sz w:val="16"/>
                <w:szCs w:val="16"/>
                <w:highlight w:val="lightGray"/>
                <w:lang w:eastAsia="zh-CN"/>
              </w:rPr>
              <w:t>] ns for UE (realistic Rx-Tx calibration)</w:t>
            </w:r>
          </w:p>
          <w:p w14:paraId="2BA7BA43" w14:textId="77777777" w:rsidR="00F03E7F" w:rsidRDefault="00AE7CB2">
            <w:pPr>
              <w:pStyle w:val="TAL0"/>
              <w:numPr>
                <w:ilvl w:val="0"/>
                <w:numId w:val="11"/>
              </w:numPr>
              <w:ind w:left="844"/>
              <w:rPr>
                <w:rFonts w:eastAsiaTheme="minorEastAsia" w:cs="Arial"/>
                <w:sz w:val="16"/>
                <w:szCs w:val="16"/>
                <w:highlight w:val="lightGray"/>
                <w:lang w:eastAsia="zh-CN"/>
              </w:rPr>
            </w:pPr>
            <w:r>
              <w:rPr>
                <w:rFonts w:cs="Arial"/>
                <w:sz w:val="16"/>
                <w:szCs w:val="16"/>
                <w:highlight w:val="lightGray"/>
              </w:rPr>
              <w:lastRenderedPageBreak/>
              <w:t xml:space="preserve">Note: RX </w:t>
            </w:r>
            <w:r>
              <w:rPr>
                <w:rFonts w:cs="Arial"/>
                <w:color w:val="FF0000"/>
                <w:sz w:val="16"/>
                <w:szCs w:val="16"/>
                <w:highlight w:val="lightGray"/>
              </w:rPr>
              <w:t>and</w:t>
            </w:r>
            <w:r>
              <w:rPr>
                <w:rFonts w:cs="Arial"/>
                <w:sz w:val="16"/>
                <w:szCs w:val="16"/>
                <w:highlight w:val="lightGray"/>
              </w:rPr>
              <w:t xml:space="preserve"> TX timing errors are generated per panel</w:t>
            </w:r>
          </w:p>
          <w:p w14:paraId="5CA16F36" w14:textId="77777777" w:rsidR="00F03E7F" w:rsidRDefault="00F03E7F">
            <w:pPr>
              <w:pStyle w:val="ListParagraph"/>
              <w:tabs>
                <w:tab w:val="left" w:pos="1004"/>
              </w:tabs>
              <w:ind w:left="0"/>
              <w:rPr>
                <w:rFonts w:ascii="Arial" w:eastAsiaTheme="minorEastAsia" w:hAnsi="Arial" w:cs="Arial"/>
                <w:sz w:val="16"/>
                <w:szCs w:val="16"/>
                <w:highlight w:val="lightGray"/>
                <w:lang w:eastAsia="zh-CN"/>
              </w:rPr>
            </w:pPr>
          </w:p>
          <w:p w14:paraId="38344069" w14:textId="77777777" w:rsidR="00F03E7F" w:rsidRDefault="00AE7CB2">
            <w:pPr>
              <w:pStyle w:val="TAL0"/>
              <w:rPr>
                <w:rFonts w:cs="Arial"/>
                <w:sz w:val="16"/>
                <w:szCs w:val="16"/>
                <w:highlight w:val="lightGray"/>
              </w:rPr>
            </w:pPr>
            <w:r>
              <w:rPr>
                <w:rFonts w:cs="Arial"/>
                <w:sz w:val="16"/>
                <w:szCs w:val="16"/>
                <w:highlight w:val="lightGray"/>
              </w:rPr>
              <w:t>Qualcomm-v2: agree with Huawei/Ericsson on the new proposal but with the removal of “(realistic Rx-Tx calibration)” from the 2</w:t>
            </w:r>
            <w:r>
              <w:rPr>
                <w:rFonts w:cs="Arial"/>
                <w:sz w:val="16"/>
                <w:szCs w:val="16"/>
                <w:highlight w:val="lightGray"/>
                <w:vertAlign w:val="superscript"/>
              </w:rPr>
              <w:t>nd</w:t>
            </w:r>
            <w:r>
              <w:rPr>
                <w:rFonts w:cs="Arial"/>
                <w:sz w:val="16"/>
                <w:szCs w:val="16"/>
                <w:highlight w:val="lightGray"/>
              </w:rPr>
              <w:t xml:space="preserve"> bullet since the revised model is more generic than Rx-Tx.  Also note that the numbers in the brackets should be regarded as placeholder for now. Interested companies can bring in their proposals on T1 in the next meeting to finalize the model. </w:t>
            </w:r>
          </w:p>
          <w:p w14:paraId="4797D529" w14:textId="77777777" w:rsidR="00F03E7F" w:rsidRDefault="00F03E7F">
            <w:pPr>
              <w:pStyle w:val="TAL0"/>
              <w:rPr>
                <w:rFonts w:cs="Arial"/>
                <w:sz w:val="16"/>
                <w:szCs w:val="16"/>
                <w:highlight w:val="lightGray"/>
              </w:rPr>
            </w:pPr>
          </w:p>
          <w:p w14:paraId="26D957A5" w14:textId="77777777" w:rsidR="00F03E7F" w:rsidRPr="00482548" w:rsidRDefault="00AE7CB2">
            <w:pPr>
              <w:pStyle w:val="TAL0"/>
              <w:ind w:left="200"/>
              <w:rPr>
                <w:rFonts w:eastAsiaTheme="minorEastAsia" w:cs="Arial"/>
                <w:strike/>
                <w:color w:val="FF0000"/>
                <w:sz w:val="16"/>
                <w:szCs w:val="16"/>
                <w:highlight w:val="lightGray"/>
                <w:lang w:val="en-US" w:eastAsia="zh-CN"/>
              </w:rPr>
            </w:pPr>
            <w:r w:rsidRPr="00482548">
              <w:rPr>
                <w:rFonts w:eastAsiaTheme="minorEastAsia" w:cs="Arial"/>
                <w:sz w:val="16"/>
                <w:szCs w:val="16"/>
                <w:highlight w:val="lightGray"/>
                <w:lang w:val="en-US" w:eastAsia="zh-CN"/>
              </w:rPr>
              <w:t>(Optional)The UE/gNB RX</w:t>
            </w:r>
            <w:r w:rsidRPr="00482548">
              <w:rPr>
                <w:rFonts w:eastAsiaTheme="minorEastAsia" w:cs="Arial"/>
                <w:color w:val="FF0000"/>
                <w:sz w:val="16"/>
                <w:szCs w:val="16"/>
                <w:highlight w:val="lightGray"/>
                <w:lang w:val="en-US" w:eastAsia="zh-CN"/>
              </w:rPr>
              <w:t xml:space="preserve"> and </w:t>
            </w:r>
            <w:r w:rsidRPr="00482548">
              <w:rPr>
                <w:rFonts w:eastAsiaTheme="minorEastAsia" w:cs="Arial"/>
                <w:sz w:val="16"/>
                <w:szCs w:val="16"/>
                <w:highlight w:val="lightGray"/>
                <w:lang w:val="en-US" w:eastAsia="zh-CN"/>
              </w:rPr>
              <w:t xml:space="preserve">TX timing error, in FR1/FR2, can be modelled as a truncated Gaussian distribution </w:t>
            </w:r>
            <w:r w:rsidRPr="00482548">
              <w:rPr>
                <w:rFonts w:eastAsiaTheme="minorEastAsia" w:cs="Arial"/>
                <w:color w:val="FF0000"/>
                <w:sz w:val="16"/>
                <w:szCs w:val="16"/>
                <w:highlight w:val="lightGray"/>
                <w:lang w:val="en-US" w:eastAsia="zh-CN"/>
              </w:rPr>
              <w:t>with zero mean and standard deviation</w:t>
            </w:r>
            <w:r w:rsidRPr="00482548">
              <w:rPr>
                <w:rFonts w:eastAsiaTheme="minorEastAsia" w:cs="Arial"/>
                <w:sz w:val="16"/>
                <w:szCs w:val="16"/>
                <w:highlight w:val="lightGray"/>
                <w:lang w:val="en-US" w:eastAsia="zh-CN"/>
              </w:rPr>
              <w:t xml:space="preserve"> of  (T1 ns) </w:t>
            </w:r>
            <w:r w:rsidRPr="00482548">
              <w:rPr>
                <w:rFonts w:eastAsiaTheme="minorEastAsia" w:cs="Arial"/>
                <w:strike/>
                <w:sz w:val="16"/>
                <w:szCs w:val="16"/>
                <w:highlight w:val="lightGray"/>
                <w:lang w:val="en-US" w:eastAsia="zh-CN"/>
              </w:rPr>
              <w:t>rms values</w:t>
            </w:r>
            <w:r w:rsidRPr="00482548">
              <w:rPr>
                <w:rFonts w:eastAsiaTheme="minorEastAsia" w:cs="Arial"/>
                <w:sz w:val="16"/>
                <w:szCs w:val="16"/>
                <w:highlight w:val="lightGray"/>
                <w:lang w:val="en-US" w:eastAsia="zh-CN"/>
              </w:rPr>
              <w:t>, with truncation of the distribution to the [-T2,T2] range, and with T2=2*T1</w:t>
            </w:r>
            <w:r w:rsidRPr="00482548">
              <w:rPr>
                <w:rFonts w:eastAsiaTheme="minorEastAsia" w:cs="Arial"/>
                <w:color w:val="FF0000"/>
                <w:sz w:val="16"/>
                <w:szCs w:val="16"/>
                <w:highlight w:val="lightGray"/>
                <w:lang w:val="en-US" w:eastAsia="zh-CN"/>
              </w:rPr>
              <w:t xml:space="preserve">. </w:t>
            </w:r>
            <w:r w:rsidRPr="00482548">
              <w:rPr>
                <w:rFonts w:eastAsiaTheme="minorEastAsia" w:cs="Arial"/>
                <w:strike/>
                <w:color w:val="FF0000"/>
                <w:sz w:val="16"/>
                <w:szCs w:val="16"/>
                <w:highlight w:val="lightGray"/>
                <w:lang w:val="en-US" w:eastAsia="zh-CN"/>
              </w:rPr>
              <w:t>at subject to a largest timing difference of T2 ns, where T2 = 2*T1</w:t>
            </w:r>
          </w:p>
          <w:p w14:paraId="7B040EEF" w14:textId="77777777" w:rsidR="00F03E7F" w:rsidRPr="00482548" w:rsidRDefault="00AE7CB2">
            <w:pPr>
              <w:pStyle w:val="TAL0"/>
              <w:numPr>
                <w:ilvl w:val="0"/>
                <w:numId w:val="11"/>
              </w:numPr>
              <w:ind w:left="844"/>
              <w:rPr>
                <w:rFonts w:eastAsiaTheme="minorEastAsia" w:cs="Arial"/>
                <w:strike/>
                <w:color w:val="FF0000"/>
                <w:sz w:val="16"/>
                <w:szCs w:val="16"/>
                <w:highlight w:val="lightGray"/>
                <w:lang w:val="en-US" w:eastAsia="zh-CN"/>
              </w:rPr>
            </w:pPr>
            <w:r w:rsidRPr="00482548">
              <w:rPr>
                <w:rFonts w:eastAsiaTheme="minorEastAsia" w:cs="Arial"/>
                <w:strike/>
                <w:color w:val="FF0000"/>
                <w:sz w:val="16"/>
                <w:szCs w:val="16"/>
                <w:highlight w:val="lightGray"/>
                <w:lang w:val="en-US" w:eastAsia="zh-CN"/>
              </w:rPr>
              <w:t>That is, the range of timing errors is [-T2, T2]</w:t>
            </w:r>
          </w:p>
          <w:p w14:paraId="65BDD74A" w14:textId="77777777" w:rsidR="00F03E7F" w:rsidRPr="00482548" w:rsidRDefault="00AE7CB2">
            <w:pPr>
              <w:pStyle w:val="TAL0"/>
              <w:numPr>
                <w:ilvl w:val="0"/>
                <w:numId w:val="11"/>
              </w:numPr>
              <w:ind w:left="844"/>
              <w:rPr>
                <w:rFonts w:eastAsiaTheme="minorEastAsia" w:cs="Arial"/>
                <w:sz w:val="16"/>
                <w:szCs w:val="16"/>
                <w:highlight w:val="lightGray"/>
                <w:lang w:val="en-US" w:eastAsia="zh-CN"/>
              </w:rPr>
            </w:pPr>
            <w:r w:rsidRPr="00482548">
              <w:rPr>
                <w:rFonts w:eastAsiaTheme="minorEastAsia" w:cs="Arial"/>
                <w:sz w:val="16"/>
                <w:szCs w:val="16"/>
                <w:highlight w:val="lightGray"/>
                <w:lang w:val="en-US" w:eastAsia="zh-CN"/>
              </w:rPr>
              <w:t>T1: [</w:t>
            </w:r>
            <w:r w:rsidRPr="00482548">
              <w:rPr>
                <w:rFonts w:eastAsiaTheme="minorEastAsia" w:cs="Arial"/>
                <w:color w:val="FF0000"/>
                <w:sz w:val="16"/>
                <w:szCs w:val="16"/>
                <w:highlight w:val="lightGray"/>
                <w:lang w:val="en-US" w:eastAsia="zh-CN"/>
              </w:rPr>
              <w:t>1.4</w:t>
            </w:r>
            <w:r w:rsidRPr="00482548">
              <w:rPr>
                <w:rFonts w:eastAsiaTheme="minorEastAsia" w:cs="Arial"/>
                <w:sz w:val="16"/>
                <w:szCs w:val="16"/>
                <w:highlight w:val="lightGray"/>
                <w:lang w:val="en-US" w:eastAsia="zh-CN"/>
              </w:rPr>
              <w:t xml:space="preserve">] ns for gNB and </w:t>
            </w:r>
            <w:r w:rsidRPr="00482548">
              <w:rPr>
                <w:rFonts w:eastAsiaTheme="minorEastAsia" w:cs="Arial"/>
                <w:color w:val="FF0000"/>
                <w:sz w:val="16"/>
                <w:szCs w:val="16"/>
                <w:highlight w:val="lightGray"/>
                <w:lang w:val="en-US" w:eastAsia="zh-CN"/>
              </w:rPr>
              <w:t>[5.6</w:t>
            </w:r>
            <w:r w:rsidRPr="00482548">
              <w:rPr>
                <w:rFonts w:eastAsiaTheme="minorEastAsia" w:cs="Arial"/>
                <w:sz w:val="16"/>
                <w:szCs w:val="16"/>
                <w:highlight w:val="lightGray"/>
                <w:lang w:val="en-US" w:eastAsia="zh-CN"/>
              </w:rPr>
              <w:t xml:space="preserve">] ns for UE </w:t>
            </w:r>
            <w:r w:rsidRPr="00482548">
              <w:rPr>
                <w:rFonts w:eastAsiaTheme="minorEastAsia" w:cs="Arial"/>
                <w:strike/>
                <w:color w:val="FF0000"/>
                <w:sz w:val="16"/>
                <w:szCs w:val="16"/>
                <w:highlight w:val="lightGray"/>
                <w:lang w:val="en-US" w:eastAsia="zh-CN"/>
              </w:rPr>
              <w:t>(realistic Rx-Tx calibration)</w:t>
            </w:r>
          </w:p>
          <w:p w14:paraId="3EF92473" w14:textId="77777777" w:rsidR="00F03E7F" w:rsidRPr="00482548" w:rsidRDefault="00AE7CB2">
            <w:pPr>
              <w:pStyle w:val="TAL0"/>
              <w:numPr>
                <w:ilvl w:val="0"/>
                <w:numId w:val="11"/>
              </w:numPr>
              <w:ind w:left="844"/>
              <w:rPr>
                <w:rFonts w:eastAsiaTheme="minorEastAsia" w:cs="Arial"/>
                <w:sz w:val="16"/>
                <w:szCs w:val="16"/>
                <w:highlight w:val="lightGray"/>
                <w:lang w:val="en-US" w:eastAsia="zh-CN"/>
              </w:rPr>
            </w:pPr>
            <w:r w:rsidRPr="00482548">
              <w:rPr>
                <w:rFonts w:cs="Arial"/>
                <w:sz w:val="16"/>
                <w:szCs w:val="16"/>
                <w:highlight w:val="lightGray"/>
                <w:lang w:val="en-US"/>
              </w:rPr>
              <w:t xml:space="preserve">Note: RX </w:t>
            </w:r>
            <w:r w:rsidRPr="00482548">
              <w:rPr>
                <w:rFonts w:cs="Arial"/>
                <w:color w:val="FF0000"/>
                <w:sz w:val="16"/>
                <w:szCs w:val="16"/>
                <w:highlight w:val="lightGray"/>
                <w:lang w:val="en-US"/>
              </w:rPr>
              <w:t>and</w:t>
            </w:r>
            <w:r w:rsidRPr="00482548">
              <w:rPr>
                <w:rFonts w:cs="Arial"/>
                <w:sz w:val="16"/>
                <w:szCs w:val="16"/>
                <w:highlight w:val="lightGray"/>
                <w:lang w:val="en-US"/>
              </w:rPr>
              <w:t xml:space="preserve"> TX timing errors are generated per panel</w:t>
            </w:r>
          </w:p>
          <w:p w14:paraId="76F81F33" w14:textId="77777777" w:rsidR="00F03E7F" w:rsidRDefault="00F03E7F">
            <w:pPr>
              <w:pStyle w:val="ListParagraph"/>
              <w:tabs>
                <w:tab w:val="left" w:pos="1004"/>
              </w:tabs>
              <w:ind w:left="0"/>
              <w:rPr>
                <w:rFonts w:ascii="Arial" w:eastAsiaTheme="minorEastAsia" w:hAnsi="Arial" w:cs="Arial"/>
                <w:sz w:val="16"/>
                <w:szCs w:val="16"/>
                <w:lang w:val="en-GB" w:eastAsia="zh-CN"/>
              </w:rPr>
            </w:pPr>
          </w:p>
        </w:tc>
      </w:tr>
    </w:tbl>
    <w:p w14:paraId="380D6134" w14:textId="77777777" w:rsidR="00F03E7F" w:rsidRPr="00482548" w:rsidRDefault="00F03E7F">
      <w:pPr>
        <w:rPr>
          <w:lang w:val="en-US"/>
        </w:rPr>
      </w:pPr>
    </w:p>
    <w:p w14:paraId="7456CF5F" w14:textId="77777777" w:rsidR="00F03E7F" w:rsidRPr="00482548" w:rsidRDefault="00F03E7F">
      <w:pPr>
        <w:rPr>
          <w:highlight w:val="lightGray"/>
          <w:lang w:val="en-US"/>
        </w:rPr>
      </w:pPr>
    </w:p>
    <w:p w14:paraId="415E544A" w14:textId="77777777" w:rsidR="00F03E7F" w:rsidRDefault="00AE7CB2">
      <w:pPr>
        <w:pStyle w:val="Heading3"/>
      </w:pPr>
      <w:r>
        <w:rPr>
          <w:highlight w:val="magenta"/>
        </w:rPr>
        <w:t>Proposal 4.1-3 (Revision #2)</w:t>
      </w:r>
    </w:p>
    <w:p w14:paraId="5AD4808F" w14:textId="77777777" w:rsidR="00F03E7F" w:rsidRDefault="00AE7CB2">
      <w:pPr>
        <w:pStyle w:val="Subtitle"/>
        <w:rPr>
          <w:rFonts w:ascii="Times New Roman" w:hAnsi="Times New Roman" w:cs="Times New Roman"/>
          <w:lang w:eastAsia="en-US"/>
        </w:rPr>
      </w:pPr>
      <w:r>
        <w:rPr>
          <w:rFonts w:ascii="Times New Roman" w:hAnsi="Times New Roman" w:cs="Times New Roman"/>
          <w:lang w:eastAsia="en-US"/>
        </w:rPr>
        <w:t>FL Comments</w:t>
      </w:r>
    </w:p>
    <w:p w14:paraId="2554DA73" w14:textId="77777777" w:rsidR="00F03E7F" w:rsidRPr="00482548" w:rsidRDefault="00AE7CB2">
      <w:pPr>
        <w:rPr>
          <w:lang w:val="en-US"/>
        </w:rPr>
      </w:pPr>
      <w:r w:rsidRPr="00482548">
        <w:rPr>
          <w:lang w:val="en-US"/>
        </w:rPr>
        <w:t>In previous discussion, most companies are supportive to the proposal for model the Tx/Rx timing errors of UE/gNB Rx-Tx timing difference measurements, while two companies propose to extend the proposal to further cover the Tx/Rx timing errors for all timing measurements. Based on the email discussion, an updated proposal is provided.</w:t>
      </w:r>
    </w:p>
    <w:p w14:paraId="434D21DA" w14:textId="77777777" w:rsidR="00F03E7F" w:rsidRPr="00482548" w:rsidRDefault="00F03E7F">
      <w:pPr>
        <w:rPr>
          <w:lang w:val="en-US"/>
        </w:rPr>
      </w:pPr>
    </w:p>
    <w:tbl>
      <w:tblPr>
        <w:tblStyle w:val="TableGrid"/>
        <w:tblW w:w="9962" w:type="dxa"/>
        <w:tblInd w:w="-5" w:type="dxa"/>
        <w:tblCellMar>
          <w:left w:w="103" w:type="dxa"/>
        </w:tblCellMar>
        <w:tblLook w:val="04A0" w:firstRow="1" w:lastRow="0" w:firstColumn="1" w:lastColumn="0" w:noHBand="0" w:noVBand="1"/>
      </w:tblPr>
      <w:tblGrid>
        <w:gridCol w:w="990"/>
        <w:gridCol w:w="3038"/>
        <w:gridCol w:w="5934"/>
      </w:tblGrid>
      <w:tr w:rsidR="00F03E7F" w14:paraId="30546238" w14:textId="77777777">
        <w:trPr>
          <w:trHeight w:val="199"/>
        </w:trPr>
        <w:tc>
          <w:tcPr>
            <w:tcW w:w="990" w:type="dxa"/>
            <w:shd w:val="clear" w:color="auto" w:fill="auto"/>
            <w:tcMar>
              <w:left w:w="103" w:type="dxa"/>
            </w:tcMar>
          </w:tcPr>
          <w:p w14:paraId="01188B41" w14:textId="77777777" w:rsidR="00F03E7F" w:rsidRDefault="00AE7CB2">
            <w:pPr>
              <w:rPr>
                <w:rFonts w:ascii="Arial" w:hAnsi="Arial" w:cs="Arial"/>
                <w:b/>
                <w:sz w:val="16"/>
                <w:szCs w:val="16"/>
              </w:rPr>
            </w:pPr>
            <w:r>
              <w:rPr>
                <w:rFonts w:ascii="Arial" w:hAnsi="Arial" w:cs="Arial"/>
                <w:b/>
                <w:sz w:val="16"/>
                <w:szCs w:val="16"/>
              </w:rPr>
              <w:t>Proposals</w:t>
            </w:r>
          </w:p>
        </w:tc>
        <w:tc>
          <w:tcPr>
            <w:tcW w:w="3038" w:type="dxa"/>
            <w:shd w:val="clear" w:color="auto" w:fill="auto"/>
            <w:tcMar>
              <w:left w:w="103" w:type="dxa"/>
            </w:tcMar>
          </w:tcPr>
          <w:p w14:paraId="25A2F509" w14:textId="77777777" w:rsidR="00F03E7F" w:rsidRDefault="00AE7CB2">
            <w:pPr>
              <w:rPr>
                <w:rFonts w:ascii="Arial" w:hAnsi="Arial" w:cs="Arial"/>
                <w:b/>
                <w:sz w:val="16"/>
                <w:szCs w:val="16"/>
              </w:rPr>
            </w:pPr>
            <w:r>
              <w:rPr>
                <w:rFonts w:ascii="Arial" w:hAnsi="Arial" w:cs="Arial"/>
                <w:b/>
                <w:sz w:val="16"/>
                <w:szCs w:val="16"/>
              </w:rPr>
              <w:t>Description</w:t>
            </w:r>
          </w:p>
        </w:tc>
        <w:tc>
          <w:tcPr>
            <w:tcW w:w="5934" w:type="dxa"/>
            <w:shd w:val="clear" w:color="auto" w:fill="auto"/>
            <w:tcMar>
              <w:left w:w="103" w:type="dxa"/>
            </w:tcMar>
          </w:tcPr>
          <w:p w14:paraId="779F2B7D" w14:textId="77777777" w:rsidR="00F03E7F" w:rsidRDefault="00AE7CB2">
            <w:pPr>
              <w:rPr>
                <w:rFonts w:ascii="Arial" w:hAnsi="Arial" w:cs="Arial"/>
                <w:b/>
                <w:sz w:val="16"/>
                <w:szCs w:val="16"/>
              </w:rPr>
            </w:pPr>
            <w:r>
              <w:rPr>
                <w:rFonts w:ascii="Arial" w:hAnsi="Arial" w:cs="Arial"/>
                <w:b/>
                <w:sz w:val="16"/>
                <w:szCs w:val="16"/>
              </w:rPr>
              <w:t>Comments</w:t>
            </w:r>
          </w:p>
        </w:tc>
      </w:tr>
      <w:tr w:rsidR="00F03E7F" w14:paraId="001259DB" w14:textId="77777777">
        <w:trPr>
          <w:trHeight w:val="1711"/>
        </w:trPr>
        <w:tc>
          <w:tcPr>
            <w:tcW w:w="990" w:type="dxa"/>
            <w:shd w:val="clear" w:color="auto" w:fill="auto"/>
            <w:tcMar>
              <w:left w:w="103" w:type="dxa"/>
            </w:tcMar>
          </w:tcPr>
          <w:p w14:paraId="3048CDB2" w14:textId="77777777" w:rsidR="00F03E7F" w:rsidRDefault="00AE7CB2">
            <w:pPr>
              <w:rPr>
                <w:rFonts w:ascii="Arial" w:hAnsi="Arial" w:cs="Arial"/>
                <w:b/>
                <w:sz w:val="16"/>
                <w:szCs w:val="16"/>
              </w:rPr>
            </w:pPr>
            <w:r>
              <w:rPr>
                <w:rFonts w:ascii="Arial" w:hAnsi="Arial" w:cs="Arial"/>
                <w:b/>
                <w:sz w:val="16"/>
                <w:szCs w:val="16"/>
              </w:rPr>
              <w:t>Proposal 2.1-2</w:t>
            </w:r>
          </w:p>
          <w:p w14:paraId="7407E6D9" w14:textId="77777777" w:rsidR="00F03E7F" w:rsidRDefault="00F03E7F">
            <w:pPr>
              <w:rPr>
                <w:rFonts w:ascii="Arial" w:hAnsi="Arial" w:cs="Arial"/>
                <w:b/>
                <w:sz w:val="16"/>
                <w:szCs w:val="16"/>
              </w:rPr>
            </w:pPr>
          </w:p>
        </w:tc>
        <w:tc>
          <w:tcPr>
            <w:tcW w:w="3038" w:type="dxa"/>
            <w:shd w:val="clear" w:color="auto" w:fill="auto"/>
            <w:tcMar>
              <w:left w:w="103" w:type="dxa"/>
            </w:tcMar>
          </w:tcPr>
          <w:p w14:paraId="6E301415" w14:textId="77777777" w:rsidR="00F03E7F" w:rsidRDefault="00AE7CB2">
            <w:pPr>
              <w:tabs>
                <w:tab w:val="left" w:pos="1004"/>
                <w:tab w:val="left" w:pos="1724"/>
              </w:tabs>
              <w:rPr>
                <w:rFonts w:ascii="Arial" w:hAnsi="Arial" w:cs="Arial"/>
                <w:sz w:val="16"/>
                <w:szCs w:val="16"/>
              </w:rPr>
            </w:pPr>
            <w:r>
              <w:rPr>
                <w:rFonts w:ascii="Arial" w:hAnsi="Arial" w:cs="Arial"/>
                <w:sz w:val="16"/>
                <w:szCs w:val="16"/>
                <w:highlight w:val="yellow"/>
              </w:rPr>
              <w:t>Revision #</w:t>
            </w:r>
            <w:r>
              <w:rPr>
                <w:rFonts w:ascii="Arial" w:hAnsi="Arial" w:cs="Arial"/>
                <w:sz w:val="16"/>
                <w:szCs w:val="16"/>
              </w:rPr>
              <w:t>2</w:t>
            </w:r>
          </w:p>
          <w:p w14:paraId="457F5035" w14:textId="77777777" w:rsidR="006E1606" w:rsidRDefault="00AE7CB2" w:rsidP="006E1606">
            <w:pPr>
              <w:pStyle w:val="TAL0"/>
              <w:numPr>
                <w:ilvl w:val="0"/>
                <w:numId w:val="20"/>
              </w:numPr>
              <w:ind w:left="286" w:hanging="286"/>
              <w:rPr>
                <w:rFonts w:eastAsiaTheme="minorEastAsia" w:cs="Arial"/>
                <w:sz w:val="16"/>
                <w:szCs w:val="16"/>
                <w:lang w:val="en-US" w:eastAsia="zh-CN"/>
              </w:rPr>
            </w:pPr>
            <w:r w:rsidRPr="00482548">
              <w:rPr>
                <w:rFonts w:eastAsiaTheme="minorEastAsia" w:cs="Arial"/>
                <w:sz w:val="16"/>
                <w:szCs w:val="16"/>
                <w:lang w:val="en-US" w:eastAsia="zh-CN"/>
              </w:rPr>
              <w:t>(Optional) The UE/gNB RX and TX timing error, in FR1/FR2, can be modelled as a truncated Gaussian distribution with zero m</w:t>
            </w:r>
            <w:r w:rsidR="004977D2">
              <w:rPr>
                <w:rFonts w:eastAsiaTheme="minorEastAsia" w:cs="Arial"/>
                <w:sz w:val="16"/>
                <w:szCs w:val="16"/>
                <w:lang w:val="en-US" w:eastAsia="zh-CN"/>
              </w:rPr>
              <w:t>ean and standard deviation of T1 ns</w:t>
            </w:r>
            <w:r w:rsidRPr="00482548">
              <w:rPr>
                <w:rFonts w:eastAsiaTheme="minorEastAsia" w:cs="Arial"/>
                <w:sz w:val="16"/>
                <w:szCs w:val="16"/>
                <w:lang w:val="en-US" w:eastAsia="zh-CN"/>
              </w:rPr>
              <w:t>, with truncation of the distribution to the [-T2,T2] range, and with T2=2*T1:</w:t>
            </w:r>
          </w:p>
          <w:p w14:paraId="4034CE5B" w14:textId="77777777" w:rsidR="006E1606" w:rsidRDefault="006E1606" w:rsidP="006E1606">
            <w:pPr>
              <w:pStyle w:val="TAL0"/>
              <w:numPr>
                <w:ilvl w:val="0"/>
                <w:numId w:val="20"/>
              </w:numPr>
              <w:ind w:left="570" w:hanging="284"/>
              <w:rPr>
                <w:rFonts w:eastAsiaTheme="minorEastAsia" w:cs="Arial"/>
                <w:sz w:val="16"/>
                <w:szCs w:val="16"/>
                <w:lang w:val="en-US" w:eastAsia="zh-CN"/>
              </w:rPr>
            </w:pPr>
            <w:ins w:id="49" w:author="RD" w:date="2020-06-10T11:13:00Z">
              <w:r w:rsidRPr="006E1606">
                <w:rPr>
                  <w:rFonts w:eastAsiaTheme="minorEastAsia" w:cs="Arial"/>
                  <w:sz w:val="16"/>
                  <w:szCs w:val="16"/>
                  <w:lang w:val="en-US" w:eastAsia="zh-CN"/>
                </w:rPr>
                <w:t xml:space="preserve">T1: </w:t>
              </w:r>
            </w:ins>
            <w:r w:rsidR="00AE7CB2" w:rsidRPr="006E1606">
              <w:rPr>
                <w:rFonts w:eastAsiaTheme="minorEastAsia" w:cs="Arial"/>
                <w:sz w:val="16"/>
                <w:szCs w:val="16"/>
                <w:lang w:val="en-US" w:eastAsia="zh-CN"/>
              </w:rPr>
              <w:t xml:space="preserve"> [1.4] ns for gNB and [5.6] ns for UE </w:t>
            </w:r>
          </w:p>
          <w:p w14:paraId="44DD4F60" w14:textId="04A8F424" w:rsidR="00F03E7F" w:rsidRPr="006E1606" w:rsidRDefault="00AE7CB2" w:rsidP="006E1606">
            <w:pPr>
              <w:pStyle w:val="TAL0"/>
              <w:numPr>
                <w:ilvl w:val="0"/>
                <w:numId w:val="20"/>
              </w:numPr>
              <w:ind w:left="570" w:hanging="284"/>
              <w:rPr>
                <w:rFonts w:eastAsiaTheme="minorEastAsia" w:cs="Arial"/>
                <w:sz w:val="16"/>
                <w:szCs w:val="16"/>
                <w:lang w:val="en-US" w:eastAsia="zh-CN"/>
              </w:rPr>
            </w:pPr>
            <w:r w:rsidRPr="006E1606">
              <w:rPr>
                <w:rFonts w:cs="Arial"/>
                <w:sz w:val="16"/>
                <w:szCs w:val="16"/>
                <w:lang w:val="en-US"/>
              </w:rPr>
              <w:t>Note: RX and TX timing errors are generated per panel</w:t>
            </w:r>
            <w:ins w:id="50" w:author="RD" w:date="2020-06-10T16:07:00Z">
              <w:r w:rsidR="0086017B">
                <w:rPr>
                  <w:rFonts w:cs="Arial"/>
                  <w:sz w:val="16"/>
                  <w:szCs w:val="16"/>
                  <w:lang w:val="en-US"/>
                </w:rPr>
                <w:t xml:space="preserve"> independently</w:t>
              </w:r>
            </w:ins>
          </w:p>
          <w:p w14:paraId="793AF94D" w14:textId="77777777" w:rsidR="00F03E7F" w:rsidRPr="00482548" w:rsidRDefault="00F03E7F">
            <w:pPr>
              <w:pStyle w:val="TAL0"/>
              <w:rPr>
                <w:rFonts w:eastAsiaTheme="minorEastAsia" w:cs="Arial"/>
                <w:sz w:val="16"/>
                <w:szCs w:val="16"/>
                <w:lang w:val="en-US" w:eastAsia="zh-CN"/>
              </w:rPr>
            </w:pPr>
          </w:p>
          <w:p w14:paraId="667B0099" w14:textId="77777777" w:rsidR="00F03E7F" w:rsidRPr="00482548" w:rsidRDefault="00F03E7F">
            <w:pPr>
              <w:pStyle w:val="TAL0"/>
              <w:ind w:left="644"/>
              <w:rPr>
                <w:rFonts w:cs="Arial"/>
                <w:sz w:val="16"/>
                <w:szCs w:val="16"/>
                <w:highlight w:val="lightGray"/>
                <w:lang w:val="en-US"/>
              </w:rPr>
            </w:pPr>
          </w:p>
        </w:tc>
        <w:tc>
          <w:tcPr>
            <w:tcW w:w="5934" w:type="dxa"/>
            <w:shd w:val="clear" w:color="auto" w:fill="auto"/>
            <w:tcMar>
              <w:left w:w="103" w:type="dxa"/>
            </w:tcMar>
          </w:tcPr>
          <w:p w14:paraId="17D2D0B7" w14:textId="77777777" w:rsidR="00F03E7F" w:rsidRDefault="00AE7CB2">
            <w:pPr>
              <w:pStyle w:val="TAL0"/>
            </w:pPr>
            <w:r>
              <w:rPr>
                <w:rFonts w:eastAsiaTheme="minorEastAsia" w:cs="Arial"/>
                <w:sz w:val="16"/>
                <w:szCs w:val="16"/>
                <w:lang w:eastAsia="zh-CN"/>
              </w:rPr>
              <w:lastRenderedPageBreak/>
              <w:t>CATT: Support.</w:t>
            </w:r>
          </w:p>
          <w:p w14:paraId="0D9DBBE0" w14:textId="77777777" w:rsidR="00F03E7F" w:rsidRDefault="00AE7CB2">
            <w:pPr>
              <w:pStyle w:val="TAL0"/>
              <w:rPr>
                <w:rFonts w:eastAsiaTheme="minorEastAsia" w:cs="Arial"/>
                <w:sz w:val="16"/>
                <w:szCs w:val="16"/>
                <w:lang w:eastAsia="zh-CN"/>
              </w:rPr>
            </w:pPr>
            <w:proofErr w:type="spellStart"/>
            <w:r>
              <w:rPr>
                <w:rFonts w:eastAsiaTheme="minorEastAsia" w:cs="Arial"/>
                <w:sz w:val="16"/>
                <w:szCs w:val="16"/>
                <w:lang w:eastAsia="zh-CN"/>
              </w:rPr>
              <w:t>CEWiT</w:t>
            </w:r>
            <w:proofErr w:type="spellEnd"/>
            <w:r>
              <w:rPr>
                <w:rFonts w:eastAsiaTheme="minorEastAsia" w:cs="Arial"/>
                <w:sz w:val="16"/>
                <w:szCs w:val="16"/>
                <w:lang w:eastAsia="zh-CN"/>
              </w:rPr>
              <w:t>: Support</w:t>
            </w:r>
          </w:p>
          <w:p w14:paraId="76A1769A" w14:textId="77777777" w:rsidR="00137E3F" w:rsidRDefault="00137E3F">
            <w:pPr>
              <w:pStyle w:val="TAL0"/>
              <w:rPr>
                <w:rFonts w:eastAsiaTheme="minorEastAsia" w:cs="Arial"/>
                <w:sz w:val="16"/>
                <w:szCs w:val="16"/>
                <w:lang w:eastAsia="zh-CN"/>
              </w:rPr>
            </w:pPr>
            <w:r>
              <w:rPr>
                <w:rFonts w:eastAsiaTheme="minorEastAsia" w:cs="Arial"/>
                <w:sz w:val="16"/>
                <w:szCs w:val="16"/>
                <w:lang w:eastAsia="zh-CN"/>
              </w:rPr>
              <w:t xml:space="preserve">Nokia/NSB: We would like to better understand where the number 1.4 and 5.6 ns are coming from. Can the proponents justify them? We would also like to better understand why this is now being applied for all measurements across all FRs when this started as something for one measurement at FR2 for antenna panels. We think that we are rushing to a conclusion on an issue that RAN1 has had little time to discuss and </w:t>
            </w:r>
            <w:proofErr w:type="spellStart"/>
            <w:r>
              <w:rPr>
                <w:rFonts w:eastAsiaTheme="minorEastAsia" w:cs="Arial"/>
                <w:sz w:val="16"/>
                <w:szCs w:val="16"/>
                <w:lang w:eastAsia="zh-CN"/>
              </w:rPr>
              <w:t>analyze</w:t>
            </w:r>
            <w:proofErr w:type="spellEnd"/>
            <w:r>
              <w:rPr>
                <w:rFonts w:eastAsiaTheme="minorEastAsia" w:cs="Arial"/>
                <w:sz w:val="16"/>
                <w:szCs w:val="16"/>
                <w:lang w:eastAsia="zh-CN"/>
              </w:rPr>
              <w:t xml:space="preserve">. As this is optional suggest proponents to bring contributions to next meeting where we can discuss this topic. </w:t>
            </w:r>
          </w:p>
          <w:p w14:paraId="0306B60D" w14:textId="5C9944A7" w:rsidR="0086017B" w:rsidRPr="006E1606" w:rsidRDefault="0086017B" w:rsidP="0086017B">
            <w:pPr>
              <w:pStyle w:val="TAL0"/>
              <w:rPr>
                <w:rFonts w:eastAsiaTheme="minorEastAsia" w:cs="Arial"/>
                <w:sz w:val="16"/>
                <w:szCs w:val="16"/>
                <w:lang w:val="en-US" w:eastAsia="zh-CN"/>
              </w:rPr>
            </w:pPr>
            <w:r>
              <w:rPr>
                <w:rFonts w:eastAsiaTheme="minorEastAsia" w:cs="Arial"/>
                <w:sz w:val="16"/>
                <w:szCs w:val="16"/>
                <w:lang w:eastAsia="zh-CN"/>
              </w:rPr>
              <w:t>FL: Made the modification: “</w:t>
            </w:r>
            <w:ins w:id="51" w:author="RD" w:date="2020-06-10T16:10:00Z">
              <w:r>
                <w:rPr>
                  <w:rFonts w:eastAsiaTheme="minorEastAsia" w:cs="Arial"/>
                  <w:sz w:val="16"/>
                  <w:szCs w:val="16"/>
                  <w:lang w:eastAsia="zh-CN"/>
                </w:rPr>
                <w:t xml:space="preserve">T1: </w:t>
              </w:r>
            </w:ins>
            <w:r w:rsidRPr="006E1606">
              <w:rPr>
                <w:rFonts w:eastAsiaTheme="minorEastAsia" w:cs="Arial"/>
                <w:sz w:val="16"/>
                <w:szCs w:val="16"/>
                <w:lang w:val="en-US" w:eastAsia="zh-CN"/>
              </w:rPr>
              <w:t>[1.4] ns for gNB and [5.6] ns for UE</w:t>
            </w:r>
            <w:r>
              <w:rPr>
                <w:rFonts w:cs="Arial"/>
                <w:sz w:val="16"/>
                <w:szCs w:val="16"/>
                <w:lang w:val="en-US"/>
              </w:rPr>
              <w:t>” based on a comment from Ericsson in email.</w:t>
            </w:r>
          </w:p>
          <w:p w14:paraId="08890771" w14:textId="5B210F70" w:rsidR="0086017B" w:rsidRPr="006E1606" w:rsidRDefault="0086017B" w:rsidP="0086017B">
            <w:pPr>
              <w:pStyle w:val="TAL0"/>
              <w:rPr>
                <w:rFonts w:eastAsiaTheme="minorEastAsia" w:cs="Arial"/>
                <w:sz w:val="16"/>
                <w:szCs w:val="16"/>
                <w:lang w:val="en-US" w:eastAsia="zh-CN"/>
              </w:rPr>
            </w:pPr>
            <w:r>
              <w:rPr>
                <w:rFonts w:eastAsiaTheme="minorEastAsia" w:cs="Arial"/>
                <w:sz w:val="16"/>
                <w:szCs w:val="16"/>
                <w:lang w:eastAsia="zh-CN"/>
              </w:rPr>
              <w:t>FL: Made the modification: “</w:t>
            </w:r>
            <w:r w:rsidRPr="006E1606">
              <w:rPr>
                <w:rFonts w:cs="Arial"/>
                <w:sz w:val="16"/>
                <w:szCs w:val="16"/>
                <w:lang w:val="en-US"/>
              </w:rPr>
              <w:t>Note: RX and TX timing errors are generated per panel</w:t>
            </w:r>
            <w:ins w:id="52" w:author="RD" w:date="2020-06-10T16:07:00Z">
              <w:r>
                <w:rPr>
                  <w:rFonts w:cs="Arial"/>
                  <w:sz w:val="16"/>
                  <w:szCs w:val="16"/>
                  <w:lang w:val="en-US"/>
                </w:rPr>
                <w:t xml:space="preserve"> independently</w:t>
              </w:r>
            </w:ins>
            <w:r>
              <w:rPr>
                <w:rFonts w:cs="Arial"/>
                <w:sz w:val="16"/>
                <w:szCs w:val="16"/>
                <w:lang w:val="en-US"/>
              </w:rPr>
              <w:t>” based on the comment from OPPO in email.</w:t>
            </w:r>
          </w:p>
          <w:p w14:paraId="0D04A717" w14:textId="01B806E7" w:rsidR="0086017B" w:rsidRPr="0086017B" w:rsidRDefault="0086017B">
            <w:pPr>
              <w:pStyle w:val="TAL0"/>
              <w:rPr>
                <w:rFonts w:eastAsiaTheme="minorEastAsia" w:cs="Arial"/>
                <w:sz w:val="16"/>
                <w:szCs w:val="16"/>
                <w:lang w:val="en-US" w:eastAsia="zh-CN"/>
              </w:rPr>
            </w:pPr>
          </w:p>
          <w:p w14:paraId="068AC615" w14:textId="77777777" w:rsidR="0086017B" w:rsidRDefault="0086017B" w:rsidP="0086017B">
            <w:pPr>
              <w:pStyle w:val="TAL0"/>
              <w:numPr>
                <w:ilvl w:val="0"/>
                <w:numId w:val="20"/>
              </w:numPr>
              <w:ind w:left="570" w:hanging="284"/>
              <w:rPr>
                <w:rFonts w:eastAsiaTheme="minorEastAsia" w:cs="Arial"/>
                <w:sz w:val="16"/>
                <w:szCs w:val="16"/>
                <w:lang w:val="en-US" w:eastAsia="zh-CN"/>
              </w:rPr>
            </w:pPr>
            <w:ins w:id="53" w:author="RD" w:date="2020-06-10T11:13:00Z">
              <w:r w:rsidRPr="006E1606">
                <w:rPr>
                  <w:rFonts w:eastAsiaTheme="minorEastAsia" w:cs="Arial"/>
                  <w:sz w:val="16"/>
                  <w:szCs w:val="16"/>
                  <w:lang w:val="en-US" w:eastAsia="zh-CN"/>
                </w:rPr>
                <w:lastRenderedPageBreak/>
                <w:t xml:space="preserve">T1: </w:t>
              </w:r>
            </w:ins>
            <w:r w:rsidRPr="006E1606">
              <w:rPr>
                <w:rFonts w:eastAsiaTheme="minorEastAsia" w:cs="Arial"/>
                <w:sz w:val="16"/>
                <w:szCs w:val="16"/>
                <w:lang w:val="en-US" w:eastAsia="zh-CN"/>
              </w:rPr>
              <w:t xml:space="preserve"> [1.4] ns for gNB and [5.6] ns for UE </w:t>
            </w:r>
          </w:p>
          <w:p w14:paraId="340E7A28" w14:textId="77777777" w:rsidR="00F61F8E" w:rsidRDefault="00F61F8E" w:rsidP="00F61F8E">
            <w:pPr>
              <w:pStyle w:val="TAL0"/>
              <w:rPr>
                <w:lang w:val="en-US"/>
              </w:rPr>
            </w:pPr>
            <w:r>
              <w:rPr>
                <w:lang w:val="en-US"/>
              </w:rPr>
              <w:t xml:space="preserve">Qualcomm: We share the same view with Nokia. The value of T1 has major impact on the performance and the number in the square brackets requires further justification and discussion, which can happen in the next meeting.  In the meantime, to avoid confusion and concerns, we propose to replace [1.4] and [5.6] with [X] and [Y] respectively and put the study of X and Y in FFS. </w:t>
            </w:r>
          </w:p>
          <w:p w14:paraId="2A712E91" w14:textId="77777777" w:rsidR="00F61F8E" w:rsidRDefault="00F61F8E" w:rsidP="00F61F8E">
            <w:pPr>
              <w:pStyle w:val="TAL0"/>
              <w:numPr>
                <w:ilvl w:val="0"/>
                <w:numId w:val="20"/>
              </w:numPr>
              <w:ind w:left="286" w:hanging="286"/>
              <w:rPr>
                <w:rFonts w:eastAsiaTheme="minorEastAsia" w:cs="Arial"/>
                <w:sz w:val="16"/>
                <w:szCs w:val="16"/>
                <w:lang w:val="en-US" w:eastAsia="zh-CN"/>
              </w:rPr>
            </w:pPr>
            <w:r w:rsidRPr="00482548">
              <w:rPr>
                <w:rFonts w:eastAsiaTheme="minorEastAsia" w:cs="Arial"/>
                <w:sz w:val="16"/>
                <w:szCs w:val="16"/>
                <w:lang w:val="en-US" w:eastAsia="zh-CN"/>
              </w:rPr>
              <w:t>(Optional) The UE/</w:t>
            </w:r>
            <w:proofErr w:type="spellStart"/>
            <w:r w:rsidRPr="00482548">
              <w:rPr>
                <w:rFonts w:eastAsiaTheme="minorEastAsia" w:cs="Arial"/>
                <w:sz w:val="16"/>
                <w:szCs w:val="16"/>
                <w:lang w:val="en-US" w:eastAsia="zh-CN"/>
              </w:rPr>
              <w:t>gNB</w:t>
            </w:r>
            <w:proofErr w:type="spellEnd"/>
            <w:r w:rsidRPr="00482548">
              <w:rPr>
                <w:rFonts w:eastAsiaTheme="minorEastAsia" w:cs="Arial"/>
                <w:sz w:val="16"/>
                <w:szCs w:val="16"/>
                <w:lang w:val="en-US" w:eastAsia="zh-CN"/>
              </w:rPr>
              <w:t xml:space="preserve"> RX and TX timing error, in FR1/FR2, can be modelled as a truncated Gaussian distribution with zero m</w:t>
            </w:r>
            <w:r>
              <w:rPr>
                <w:rFonts w:eastAsiaTheme="minorEastAsia" w:cs="Arial"/>
                <w:sz w:val="16"/>
                <w:szCs w:val="16"/>
                <w:lang w:val="en-US" w:eastAsia="zh-CN"/>
              </w:rPr>
              <w:t>ean and standard deviation of T1 ns</w:t>
            </w:r>
            <w:r w:rsidRPr="00482548">
              <w:rPr>
                <w:rFonts w:eastAsiaTheme="minorEastAsia" w:cs="Arial"/>
                <w:sz w:val="16"/>
                <w:szCs w:val="16"/>
                <w:lang w:val="en-US" w:eastAsia="zh-CN"/>
              </w:rPr>
              <w:t>, with truncation of the distribution to the [-T2,T2] range, and with T2=2*T1:</w:t>
            </w:r>
          </w:p>
          <w:p w14:paraId="531448F1" w14:textId="77777777" w:rsidR="00F61F8E" w:rsidRDefault="00F61F8E" w:rsidP="00F61F8E">
            <w:pPr>
              <w:pStyle w:val="TAL0"/>
              <w:numPr>
                <w:ilvl w:val="0"/>
                <w:numId w:val="20"/>
              </w:numPr>
              <w:ind w:left="570" w:hanging="284"/>
              <w:rPr>
                <w:rFonts w:eastAsiaTheme="minorEastAsia" w:cs="Arial"/>
                <w:sz w:val="16"/>
                <w:szCs w:val="16"/>
                <w:lang w:val="en-US" w:eastAsia="zh-CN"/>
              </w:rPr>
            </w:pPr>
            <w:ins w:id="54" w:author="RD" w:date="2020-06-10T11:13:00Z">
              <w:r w:rsidRPr="006E1606">
                <w:rPr>
                  <w:rFonts w:eastAsiaTheme="minorEastAsia" w:cs="Arial"/>
                  <w:sz w:val="16"/>
                  <w:szCs w:val="16"/>
                  <w:lang w:val="en-US" w:eastAsia="zh-CN"/>
                </w:rPr>
                <w:t>T1</w:t>
              </w:r>
              <w:proofErr w:type="gramStart"/>
              <w:r w:rsidRPr="006E1606">
                <w:rPr>
                  <w:rFonts w:eastAsiaTheme="minorEastAsia" w:cs="Arial"/>
                  <w:sz w:val="16"/>
                  <w:szCs w:val="16"/>
                  <w:lang w:val="en-US" w:eastAsia="zh-CN"/>
                </w:rPr>
                <w:t xml:space="preserve">: </w:t>
              </w:r>
            </w:ins>
            <w:r w:rsidRPr="006E1606">
              <w:rPr>
                <w:rFonts w:eastAsiaTheme="minorEastAsia" w:cs="Arial"/>
                <w:sz w:val="16"/>
                <w:szCs w:val="16"/>
                <w:lang w:val="en-US" w:eastAsia="zh-CN"/>
              </w:rPr>
              <w:t xml:space="preserve"> [</w:t>
            </w:r>
            <w:proofErr w:type="gramEnd"/>
            <w:r w:rsidRPr="0088147F">
              <w:rPr>
                <w:rFonts w:eastAsiaTheme="minorEastAsia" w:cs="Arial"/>
                <w:color w:val="C00000"/>
                <w:sz w:val="16"/>
                <w:szCs w:val="16"/>
                <w:lang w:val="en-US" w:eastAsia="zh-CN"/>
              </w:rPr>
              <w:t>X</w:t>
            </w:r>
            <w:r w:rsidRPr="006E1606">
              <w:rPr>
                <w:rFonts w:eastAsiaTheme="minorEastAsia" w:cs="Arial"/>
                <w:sz w:val="16"/>
                <w:szCs w:val="16"/>
                <w:lang w:val="en-US" w:eastAsia="zh-CN"/>
              </w:rPr>
              <w:t xml:space="preserve">] ns for </w:t>
            </w:r>
            <w:proofErr w:type="spellStart"/>
            <w:r w:rsidRPr="006E1606">
              <w:rPr>
                <w:rFonts w:eastAsiaTheme="minorEastAsia" w:cs="Arial"/>
                <w:sz w:val="16"/>
                <w:szCs w:val="16"/>
                <w:lang w:val="en-US" w:eastAsia="zh-CN"/>
              </w:rPr>
              <w:t>gNB</w:t>
            </w:r>
            <w:proofErr w:type="spellEnd"/>
            <w:r w:rsidRPr="006E1606">
              <w:rPr>
                <w:rFonts w:eastAsiaTheme="minorEastAsia" w:cs="Arial"/>
                <w:sz w:val="16"/>
                <w:szCs w:val="16"/>
                <w:lang w:val="en-US" w:eastAsia="zh-CN"/>
              </w:rPr>
              <w:t xml:space="preserve"> and [</w:t>
            </w:r>
            <w:r w:rsidRPr="0088147F">
              <w:rPr>
                <w:rFonts w:eastAsiaTheme="minorEastAsia" w:cs="Arial"/>
                <w:color w:val="C00000"/>
                <w:sz w:val="16"/>
                <w:szCs w:val="16"/>
                <w:lang w:val="en-US" w:eastAsia="zh-CN"/>
              </w:rPr>
              <w:t>Y</w:t>
            </w:r>
            <w:r w:rsidRPr="006E1606">
              <w:rPr>
                <w:rFonts w:eastAsiaTheme="minorEastAsia" w:cs="Arial"/>
                <w:sz w:val="16"/>
                <w:szCs w:val="16"/>
                <w:lang w:val="en-US" w:eastAsia="zh-CN"/>
              </w:rPr>
              <w:t>] ns for UE</w:t>
            </w:r>
          </w:p>
          <w:p w14:paraId="4C3F1E57" w14:textId="131786CB" w:rsidR="00F61F8E" w:rsidRDefault="00F61F8E" w:rsidP="00F61F8E">
            <w:pPr>
              <w:pStyle w:val="TAL0"/>
              <w:numPr>
                <w:ilvl w:val="0"/>
                <w:numId w:val="20"/>
              </w:numPr>
              <w:ind w:left="570" w:hanging="284"/>
              <w:rPr>
                <w:rFonts w:eastAsiaTheme="minorEastAsia" w:cs="Arial"/>
                <w:sz w:val="16"/>
                <w:szCs w:val="16"/>
                <w:lang w:val="en-US" w:eastAsia="zh-CN"/>
              </w:rPr>
            </w:pPr>
            <w:r>
              <w:rPr>
                <w:rFonts w:eastAsiaTheme="minorEastAsia" w:cs="Arial"/>
                <w:sz w:val="16"/>
                <w:szCs w:val="16"/>
                <w:lang w:val="en-US" w:eastAsia="zh-CN"/>
              </w:rPr>
              <w:t xml:space="preserve">FFS: </w:t>
            </w:r>
            <w:r w:rsidRPr="006E1606">
              <w:rPr>
                <w:rFonts w:eastAsiaTheme="minorEastAsia" w:cs="Arial"/>
                <w:sz w:val="16"/>
                <w:szCs w:val="16"/>
                <w:lang w:val="en-US" w:eastAsia="zh-CN"/>
              </w:rPr>
              <w:t xml:space="preserve"> </w:t>
            </w:r>
            <w:r>
              <w:rPr>
                <w:rFonts w:eastAsiaTheme="minorEastAsia" w:cs="Arial"/>
                <w:sz w:val="16"/>
                <w:szCs w:val="16"/>
                <w:lang w:val="en-US" w:eastAsia="zh-CN"/>
              </w:rPr>
              <w:t>the standard deviation</w:t>
            </w:r>
            <w:r w:rsidR="00C203F5">
              <w:rPr>
                <w:rFonts w:eastAsiaTheme="minorEastAsia" w:cs="Arial"/>
                <w:sz w:val="16"/>
                <w:szCs w:val="16"/>
                <w:lang w:val="en-US" w:eastAsia="zh-CN"/>
              </w:rPr>
              <w:t>s</w:t>
            </w:r>
            <w:r>
              <w:rPr>
                <w:rFonts w:eastAsiaTheme="minorEastAsia" w:cs="Arial"/>
                <w:sz w:val="16"/>
                <w:szCs w:val="16"/>
                <w:lang w:val="en-US" w:eastAsia="zh-CN"/>
              </w:rPr>
              <w:t xml:space="preserve"> of truncated Gaussian model for </w:t>
            </w:r>
            <w:proofErr w:type="spellStart"/>
            <w:r>
              <w:rPr>
                <w:rFonts w:eastAsiaTheme="minorEastAsia" w:cs="Arial"/>
                <w:sz w:val="16"/>
                <w:szCs w:val="16"/>
                <w:lang w:val="en-US" w:eastAsia="zh-CN"/>
              </w:rPr>
              <w:t>gNB</w:t>
            </w:r>
            <w:proofErr w:type="spellEnd"/>
            <w:r>
              <w:rPr>
                <w:rFonts w:eastAsiaTheme="minorEastAsia" w:cs="Arial"/>
                <w:sz w:val="16"/>
                <w:szCs w:val="16"/>
                <w:lang w:val="en-US" w:eastAsia="zh-CN"/>
              </w:rPr>
              <w:t xml:space="preserve"> and UE.</w:t>
            </w:r>
          </w:p>
          <w:p w14:paraId="2C7BD2D0" w14:textId="77777777" w:rsidR="00F61F8E" w:rsidRPr="006E1606" w:rsidRDefault="00F61F8E" w:rsidP="00F61F8E">
            <w:pPr>
              <w:pStyle w:val="TAL0"/>
              <w:numPr>
                <w:ilvl w:val="0"/>
                <w:numId w:val="20"/>
              </w:numPr>
              <w:ind w:left="570" w:hanging="284"/>
              <w:rPr>
                <w:rFonts w:eastAsiaTheme="minorEastAsia" w:cs="Arial"/>
                <w:sz w:val="16"/>
                <w:szCs w:val="16"/>
                <w:lang w:val="en-US" w:eastAsia="zh-CN"/>
              </w:rPr>
            </w:pPr>
            <w:r w:rsidRPr="006E1606">
              <w:rPr>
                <w:rFonts w:cs="Arial"/>
                <w:sz w:val="16"/>
                <w:szCs w:val="16"/>
                <w:lang w:val="en-US"/>
              </w:rPr>
              <w:t>Note: RX and TX timing errors are generated per panel</w:t>
            </w:r>
            <w:ins w:id="55" w:author="RD" w:date="2020-06-10T16:07:00Z">
              <w:r>
                <w:rPr>
                  <w:rFonts w:cs="Arial"/>
                  <w:sz w:val="16"/>
                  <w:szCs w:val="16"/>
                  <w:lang w:val="en-US"/>
                </w:rPr>
                <w:t xml:space="preserve"> independently</w:t>
              </w:r>
            </w:ins>
          </w:p>
          <w:p w14:paraId="773D271C" w14:textId="60AAAE64" w:rsidR="0086017B" w:rsidRPr="0086017B" w:rsidRDefault="0086017B">
            <w:pPr>
              <w:pStyle w:val="TAL0"/>
              <w:rPr>
                <w:lang w:val="en-US"/>
              </w:rPr>
            </w:pPr>
          </w:p>
        </w:tc>
      </w:tr>
    </w:tbl>
    <w:p w14:paraId="5B0DE3A0" w14:textId="77777777" w:rsidR="00F03E7F" w:rsidRDefault="00F03E7F"/>
    <w:p w14:paraId="3EE24C64" w14:textId="77777777" w:rsidR="00F03E7F" w:rsidRDefault="00F03E7F"/>
    <w:p w14:paraId="0A996296" w14:textId="77777777" w:rsidR="00F03E7F" w:rsidRDefault="00F03E7F"/>
    <w:p w14:paraId="3967C832" w14:textId="77777777" w:rsidR="00F03E7F" w:rsidRDefault="00AE7CB2">
      <w:pPr>
        <w:pStyle w:val="Heading3"/>
        <w:rPr>
          <w:highlight w:val="lightGray"/>
        </w:rPr>
      </w:pPr>
      <w:bookmarkStart w:id="56" w:name="OLE_LINK3"/>
      <w:bookmarkStart w:id="57" w:name="OLE_LINK5"/>
      <w:bookmarkStart w:id="58" w:name="OLE_LINK4"/>
      <w:bookmarkEnd w:id="56"/>
      <w:bookmarkEnd w:id="57"/>
      <w:bookmarkEnd w:id="58"/>
      <w:r>
        <w:rPr>
          <w:highlight w:val="lightGray"/>
        </w:rPr>
        <w:t>Proposal 4.1-4</w:t>
      </w:r>
    </w:p>
    <w:p w14:paraId="5D77E660" w14:textId="77777777" w:rsidR="00F03E7F" w:rsidRDefault="00AE7CB2">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14:paraId="5BCDE443" w14:textId="77777777" w:rsidR="00F03E7F" w:rsidRDefault="00AE7CB2">
      <w:pPr>
        <w:rPr>
          <w:highlight w:val="lightGray"/>
        </w:rPr>
      </w:pPr>
      <w:r>
        <w:rPr>
          <w:highlight w:val="lightGray"/>
        </w:rPr>
        <w:t>In previous discussion, the number of companies (4) that are supportive to the Proposal 4.1-4  [1] is fewer than the number of companies (6) that do not support it. The proponents of the Proposal 4.1-4 suggested to explicitly state in the TR that 'Hand blockage aspects were not taken into account in the study item phase.' Given that TR 38.901 does not define hand blockage model, and it is obvious the SI may not be consider all practical issues, it may not be necessary to have the statement in TR. But, this issue can be discussed when we prepare the TR.</w:t>
      </w:r>
    </w:p>
    <w:tbl>
      <w:tblPr>
        <w:tblStyle w:val="TableGrid"/>
        <w:tblW w:w="9962" w:type="dxa"/>
        <w:tblInd w:w="-5" w:type="dxa"/>
        <w:tblCellMar>
          <w:left w:w="103" w:type="dxa"/>
        </w:tblCellMar>
        <w:tblLook w:val="04A0" w:firstRow="1" w:lastRow="0" w:firstColumn="1" w:lastColumn="0" w:noHBand="0" w:noVBand="1"/>
      </w:tblPr>
      <w:tblGrid>
        <w:gridCol w:w="990"/>
        <w:gridCol w:w="3038"/>
        <w:gridCol w:w="5934"/>
      </w:tblGrid>
      <w:tr w:rsidR="00F03E7F" w14:paraId="0E854FEE" w14:textId="77777777">
        <w:trPr>
          <w:trHeight w:val="199"/>
        </w:trPr>
        <w:tc>
          <w:tcPr>
            <w:tcW w:w="990" w:type="dxa"/>
            <w:shd w:val="clear" w:color="auto" w:fill="auto"/>
            <w:tcMar>
              <w:left w:w="103" w:type="dxa"/>
            </w:tcMar>
          </w:tcPr>
          <w:p w14:paraId="04BAD40E" w14:textId="77777777" w:rsidR="00F03E7F" w:rsidRDefault="00AE7CB2">
            <w:pPr>
              <w:rPr>
                <w:rFonts w:ascii="Arial" w:hAnsi="Arial" w:cs="Arial"/>
                <w:b/>
                <w:sz w:val="16"/>
                <w:szCs w:val="16"/>
                <w:highlight w:val="lightGray"/>
              </w:rPr>
            </w:pPr>
            <w:r>
              <w:rPr>
                <w:rFonts w:ascii="Arial" w:hAnsi="Arial" w:cs="Arial"/>
                <w:b/>
                <w:sz w:val="16"/>
                <w:szCs w:val="16"/>
                <w:highlight w:val="lightGray"/>
              </w:rPr>
              <w:t>Proposals</w:t>
            </w:r>
          </w:p>
        </w:tc>
        <w:tc>
          <w:tcPr>
            <w:tcW w:w="3038" w:type="dxa"/>
            <w:shd w:val="clear" w:color="auto" w:fill="auto"/>
            <w:tcMar>
              <w:left w:w="103" w:type="dxa"/>
            </w:tcMar>
          </w:tcPr>
          <w:p w14:paraId="0E65DE47" w14:textId="77777777" w:rsidR="00F03E7F" w:rsidRDefault="00AE7CB2">
            <w:pPr>
              <w:rPr>
                <w:rFonts w:ascii="Arial" w:hAnsi="Arial" w:cs="Arial"/>
                <w:b/>
                <w:sz w:val="16"/>
                <w:szCs w:val="16"/>
                <w:highlight w:val="lightGray"/>
              </w:rPr>
            </w:pPr>
            <w:r>
              <w:rPr>
                <w:rFonts w:ascii="Arial" w:hAnsi="Arial" w:cs="Arial"/>
                <w:b/>
                <w:sz w:val="16"/>
                <w:szCs w:val="16"/>
                <w:highlight w:val="lightGray"/>
              </w:rPr>
              <w:t>Description</w:t>
            </w:r>
          </w:p>
        </w:tc>
        <w:tc>
          <w:tcPr>
            <w:tcW w:w="5934" w:type="dxa"/>
            <w:shd w:val="clear" w:color="auto" w:fill="auto"/>
            <w:tcMar>
              <w:left w:w="103" w:type="dxa"/>
            </w:tcMar>
          </w:tcPr>
          <w:p w14:paraId="750CFE51" w14:textId="77777777" w:rsidR="00F03E7F" w:rsidRDefault="00AE7CB2">
            <w:pPr>
              <w:rPr>
                <w:rFonts w:ascii="Arial" w:hAnsi="Arial" w:cs="Arial"/>
                <w:b/>
                <w:sz w:val="16"/>
                <w:szCs w:val="16"/>
                <w:highlight w:val="lightGray"/>
              </w:rPr>
            </w:pPr>
            <w:r>
              <w:rPr>
                <w:rFonts w:ascii="Arial" w:hAnsi="Arial" w:cs="Arial"/>
                <w:b/>
                <w:sz w:val="16"/>
                <w:szCs w:val="16"/>
                <w:highlight w:val="lightGray"/>
              </w:rPr>
              <w:t>Comments</w:t>
            </w:r>
          </w:p>
        </w:tc>
      </w:tr>
      <w:tr w:rsidR="00F03E7F" w:rsidRPr="00482548" w14:paraId="2942FB7D" w14:textId="77777777">
        <w:trPr>
          <w:trHeight w:val="1711"/>
        </w:trPr>
        <w:tc>
          <w:tcPr>
            <w:tcW w:w="990" w:type="dxa"/>
            <w:shd w:val="clear" w:color="auto" w:fill="auto"/>
            <w:tcMar>
              <w:left w:w="103" w:type="dxa"/>
            </w:tcMar>
          </w:tcPr>
          <w:p w14:paraId="2B582385" w14:textId="77777777" w:rsidR="00F03E7F" w:rsidRDefault="00AE7CB2">
            <w:pPr>
              <w:rPr>
                <w:rFonts w:ascii="Arial" w:hAnsi="Arial" w:cs="Arial"/>
                <w:b/>
                <w:sz w:val="16"/>
                <w:szCs w:val="16"/>
                <w:highlight w:val="lightGray"/>
              </w:rPr>
            </w:pPr>
            <w:r>
              <w:rPr>
                <w:rFonts w:ascii="Arial" w:hAnsi="Arial" w:cs="Arial"/>
                <w:b/>
                <w:sz w:val="16"/>
                <w:szCs w:val="16"/>
                <w:highlight w:val="lightGray"/>
              </w:rPr>
              <w:t>Proposal 4.1-4</w:t>
            </w:r>
          </w:p>
          <w:p w14:paraId="6F5778C9" w14:textId="77777777" w:rsidR="00F03E7F" w:rsidRDefault="00F03E7F">
            <w:pPr>
              <w:rPr>
                <w:rFonts w:ascii="Arial" w:hAnsi="Arial" w:cs="Arial"/>
                <w:b/>
                <w:sz w:val="16"/>
                <w:szCs w:val="16"/>
                <w:highlight w:val="lightGray"/>
              </w:rPr>
            </w:pPr>
          </w:p>
        </w:tc>
        <w:tc>
          <w:tcPr>
            <w:tcW w:w="3038" w:type="dxa"/>
            <w:shd w:val="clear" w:color="auto" w:fill="auto"/>
            <w:tcMar>
              <w:left w:w="103" w:type="dxa"/>
            </w:tcMar>
          </w:tcPr>
          <w:p w14:paraId="09C19E33" w14:textId="77777777" w:rsidR="00F03E7F" w:rsidRDefault="00AE7CB2">
            <w:pPr>
              <w:pStyle w:val="TAL0"/>
              <w:rPr>
                <w:rFonts w:eastAsiaTheme="minorEastAsia" w:cs="Arial"/>
                <w:sz w:val="16"/>
                <w:szCs w:val="16"/>
                <w:highlight w:val="lightGray"/>
                <w:lang w:eastAsia="zh-CN"/>
              </w:rPr>
            </w:pPr>
            <w:r>
              <w:rPr>
                <w:rFonts w:eastAsiaTheme="minorEastAsia" w:cs="Arial"/>
                <w:sz w:val="16"/>
                <w:szCs w:val="16"/>
                <w:highlight w:val="lightGray"/>
                <w:lang w:eastAsia="zh-CN"/>
              </w:rPr>
              <w:t>•</w:t>
            </w:r>
            <w:r>
              <w:rPr>
                <w:rFonts w:eastAsiaTheme="minorEastAsia" w:cs="Arial"/>
                <w:sz w:val="16"/>
                <w:szCs w:val="16"/>
                <w:highlight w:val="lightGray"/>
                <w:lang w:eastAsia="zh-CN"/>
              </w:rPr>
              <w:tab/>
              <w:t xml:space="preserve">(Optional) In FR2, a loss of 10 dB can be applied for a randomly chosen blocked panel to model hand blockage </w:t>
            </w:r>
          </w:p>
          <w:p w14:paraId="63DEC2A6" w14:textId="77777777" w:rsidR="00F03E7F" w:rsidRDefault="00F03E7F">
            <w:pPr>
              <w:pStyle w:val="TAL0"/>
              <w:ind w:left="644"/>
              <w:rPr>
                <w:rFonts w:cs="Arial"/>
                <w:sz w:val="16"/>
                <w:szCs w:val="16"/>
                <w:highlight w:val="lightGray"/>
                <w:lang w:val="en-US"/>
              </w:rPr>
            </w:pPr>
          </w:p>
          <w:p w14:paraId="73DE3604" w14:textId="77777777" w:rsidR="00F03E7F" w:rsidRDefault="00F03E7F">
            <w:pPr>
              <w:tabs>
                <w:tab w:val="left" w:pos="1004"/>
                <w:tab w:val="left" w:pos="1724"/>
              </w:tabs>
              <w:rPr>
                <w:rFonts w:ascii="Arial" w:hAnsi="Arial" w:cs="Arial"/>
                <w:sz w:val="16"/>
                <w:szCs w:val="16"/>
                <w:highlight w:val="lightGray"/>
              </w:rPr>
            </w:pPr>
          </w:p>
        </w:tc>
        <w:tc>
          <w:tcPr>
            <w:tcW w:w="5934" w:type="dxa"/>
            <w:shd w:val="clear" w:color="auto" w:fill="auto"/>
            <w:tcMar>
              <w:left w:w="103" w:type="dxa"/>
            </w:tcMar>
          </w:tcPr>
          <w:p w14:paraId="2ECB1DE2" w14:textId="77777777" w:rsidR="00F03E7F" w:rsidRDefault="00AE7CB2">
            <w:pPr>
              <w:tabs>
                <w:tab w:val="left" w:pos="1004"/>
              </w:tabs>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FL suggestion: no further discussion on the proposal in this meeting</w:t>
            </w:r>
            <w:r>
              <w:rPr>
                <w:rFonts w:ascii="Arial" w:hAnsi="Arial" w:cs="Arial"/>
                <w:sz w:val="16"/>
                <w:szCs w:val="16"/>
                <w:highlight w:val="lightGray"/>
              </w:rPr>
              <w:t xml:space="preserve">. </w:t>
            </w:r>
          </w:p>
          <w:p w14:paraId="41462644" w14:textId="77777777" w:rsidR="00F03E7F" w:rsidRDefault="00AE7CB2">
            <w:pPr>
              <w:tabs>
                <w:tab w:val="left" w:pos="1004"/>
              </w:tabs>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CATT: Support FL suggestion that no further discussion this proposal.</w:t>
            </w:r>
          </w:p>
          <w:p w14:paraId="3B36DD43" w14:textId="77777777" w:rsidR="00F03E7F" w:rsidRDefault="00AE7CB2">
            <w:pPr>
              <w:tabs>
                <w:tab w:val="left" w:pos="1004"/>
              </w:tabs>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 xml:space="preserve">OPPO:  Agree with the FL suggestion. We do not see need for this proposal </w:t>
            </w:r>
          </w:p>
          <w:p w14:paraId="42D33605" w14:textId="77777777" w:rsidR="00F03E7F" w:rsidRDefault="00AE7CB2">
            <w:pPr>
              <w:tabs>
                <w:tab w:val="left" w:pos="1004"/>
              </w:tabs>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vivo: Agree with FL suggestion</w:t>
            </w:r>
          </w:p>
          <w:p w14:paraId="3BCC401F"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ZTE: Support the FL suggestion.</w:t>
            </w:r>
          </w:p>
          <w:p w14:paraId="25C4CB17"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Fraunhofer: Agree with the FL suggestion</w:t>
            </w:r>
          </w:p>
          <w:p w14:paraId="09B0056E"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Nokia/NSB: Support FL suggestion.</w:t>
            </w:r>
          </w:p>
          <w:p w14:paraId="40CCF8CB"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 xml:space="preserve">Qualcomm: Support the FT suggestion. </w:t>
            </w:r>
          </w:p>
          <w:p w14:paraId="1271678E"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LG: Support FL suggestion</w:t>
            </w:r>
          </w:p>
          <w:p w14:paraId="239E63F7"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Lenovo, Motorola Mobility: Agree with FL’s suggestion.</w:t>
            </w:r>
          </w:p>
          <w:p w14:paraId="0E6DC91C"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lastRenderedPageBreak/>
              <w:t>Intel: Agree with FL suggestion.</w:t>
            </w:r>
          </w:p>
          <w:p w14:paraId="24C8EA80"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Sony: We are still in the early phase of the study item, we prefer to keep this as an optional assumption</w:t>
            </w:r>
          </w:p>
          <w:p w14:paraId="4AD8F43C" w14:textId="77777777" w:rsidR="00F03E7F" w:rsidRDefault="00F03E7F">
            <w:pPr>
              <w:rPr>
                <w:rFonts w:ascii="Arial" w:eastAsiaTheme="minorEastAsia" w:hAnsi="Arial" w:cs="Arial"/>
                <w:sz w:val="16"/>
                <w:szCs w:val="16"/>
                <w:highlight w:val="lightGray"/>
                <w:lang w:val="en-US" w:eastAsia="zh-CN"/>
              </w:rPr>
            </w:pPr>
          </w:p>
          <w:p w14:paraId="001E836F" w14:textId="77777777" w:rsidR="00F03E7F" w:rsidRDefault="00AE7CB2">
            <w:pPr>
              <w:rPr>
                <w:rFonts w:ascii="Segoe UI" w:hAnsi="Segoe UI" w:cs="Segoe UI"/>
                <w:sz w:val="21"/>
                <w:szCs w:val="21"/>
                <w:lang w:val="en-US"/>
              </w:rPr>
            </w:pPr>
            <w:r>
              <w:rPr>
                <w:rFonts w:ascii="Arial" w:eastAsiaTheme="minorEastAsia" w:hAnsi="Arial" w:cs="Arial"/>
                <w:sz w:val="16"/>
                <w:szCs w:val="16"/>
                <w:highlight w:val="lightGray"/>
                <w:lang w:val="en-US" w:eastAsia="zh-CN"/>
              </w:rPr>
              <w:t>Ericsson: Our previous proposal was to close the issue with a TR note. We think it’s important to capture the decision not to treat this option in the TR as it was discussed and it seems that the majority agrees not to model hand blockage. We appreciate the FL need to close issues for this meeting, but since it is clear that most companies want to exclude hand blockage, we should agree to mention this in the TR and move on. Then we won’t need to reopen the discussion in future meetings.</w:t>
            </w:r>
          </w:p>
          <w:p w14:paraId="2DA4E070" w14:textId="77777777" w:rsidR="00F03E7F" w:rsidRDefault="00482548" w:rsidP="00482548">
            <w:pPr>
              <w:rPr>
                <w:rFonts w:ascii="Arial" w:eastAsiaTheme="minorEastAsia" w:hAnsi="Arial" w:cs="Arial"/>
                <w:sz w:val="16"/>
                <w:szCs w:val="16"/>
                <w:lang w:val="en-US" w:eastAsia="zh-CN"/>
              </w:rPr>
            </w:pPr>
            <w:r>
              <w:rPr>
                <w:rFonts w:ascii="Arial" w:eastAsiaTheme="minorEastAsia" w:hAnsi="Arial" w:cs="Arial"/>
                <w:sz w:val="16"/>
                <w:szCs w:val="16"/>
                <w:lang w:val="en-US" w:eastAsia="zh-CN"/>
              </w:rPr>
              <w:t xml:space="preserve">Sony: </w:t>
            </w:r>
            <w:r w:rsidRPr="00482548">
              <w:rPr>
                <w:rFonts w:ascii="Arial" w:eastAsiaTheme="minorEastAsia" w:hAnsi="Arial" w:cs="Arial"/>
                <w:sz w:val="16"/>
                <w:szCs w:val="16"/>
                <w:lang w:val="en-US" w:eastAsia="zh-CN"/>
              </w:rPr>
              <w:t>We believe that the hand-blocking issue is critical to the performance of radio-based positioning: One or more UE panels may suffer from it, thereby limiting the amount of TRPs available for positioning. Hence, it is important to study the impact of hand-blocking on positioning performance. However, given that most companies prefer not to further discuss this proposal and in order to make a progress (</w:t>
            </w:r>
            <w:proofErr w:type="spellStart"/>
            <w:r w:rsidRPr="00482548">
              <w:rPr>
                <w:rFonts w:ascii="Arial" w:eastAsiaTheme="minorEastAsia" w:hAnsi="Arial" w:cs="Arial"/>
                <w:sz w:val="16"/>
                <w:szCs w:val="16"/>
                <w:lang w:val="en-US" w:eastAsia="zh-CN"/>
              </w:rPr>
              <w:t>i.e</w:t>
            </w:r>
            <w:proofErr w:type="spellEnd"/>
            <w:r w:rsidRPr="00482548">
              <w:rPr>
                <w:rFonts w:ascii="Arial" w:eastAsiaTheme="minorEastAsia" w:hAnsi="Arial" w:cs="Arial"/>
                <w:sz w:val="16"/>
                <w:szCs w:val="16"/>
                <w:lang w:val="en-US" w:eastAsia="zh-CN"/>
              </w:rPr>
              <w:t xml:space="preserve"> FL needs to close the open issues), we are fine with Ericsson proposal.</w:t>
            </w:r>
          </w:p>
        </w:tc>
      </w:tr>
    </w:tbl>
    <w:p w14:paraId="09B6A143" w14:textId="77777777" w:rsidR="00F03E7F" w:rsidRPr="00482548" w:rsidRDefault="00F03E7F">
      <w:pPr>
        <w:rPr>
          <w:lang w:val="en-US"/>
        </w:rPr>
      </w:pPr>
    </w:p>
    <w:p w14:paraId="3E553951" w14:textId="77777777" w:rsidR="00F03E7F" w:rsidRDefault="00AE7CB2">
      <w:pPr>
        <w:pStyle w:val="Subtitle"/>
        <w:rPr>
          <w:rFonts w:ascii="Times New Roman" w:hAnsi="Times New Roman" w:cs="Times New Roman"/>
          <w:lang w:eastAsia="en-US"/>
        </w:rPr>
      </w:pPr>
      <w:r>
        <w:rPr>
          <w:rFonts w:ascii="Times New Roman" w:hAnsi="Times New Roman" w:cs="Times New Roman"/>
          <w:lang w:eastAsia="en-US"/>
        </w:rPr>
        <w:t>FL Comments</w:t>
      </w:r>
    </w:p>
    <w:p w14:paraId="6684B82F" w14:textId="77777777" w:rsidR="00F03E7F" w:rsidRDefault="00AE7CB2">
      <w:r>
        <w:t xml:space="preserve">Based on the beedback, it is unlike to reach consense to this proposal in this meeting. Suggest no further discussion of this proposal in this meeting. </w:t>
      </w:r>
    </w:p>
    <w:p w14:paraId="0C9AC229" w14:textId="77777777" w:rsidR="00F03E7F" w:rsidRDefault="00F03E7F"/>
    <w:p w14:paraId="281765A1" w14:textId="77777777" w:rsidR="00F03E7F" w:rsidRDefault="00AE7CB2">
      <w:pPr>
        <w:pStyle w:val="Heading3"/>
        <w:rPr>
          <w:highlight w:val="lightGray"/>
        </w:rPr>
      </w:pPr>
      <w:r>
        <w:rPr>
          <w:highlight w:val="lightGray"/>
        </w:rPr>
        <w:t>Proposal 5.1-3</w:t>
      </w:r>
    </w:p>
    <w:p w14:paraId="24A296F3" w14:textId="77777777" w:rsidR="00F03E7F" w:rsidRDefault="00AE7CB2">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14:paraId="0C85AA5E" w14:textId="77777777" w:rsidR="00F03E7F" w:rsidRDefault="00AE7CB2">
      <w:pPr>
        <w:rPr>
          <w:highlight w:val="lightGray"/>
        </w:rPr>
      </w:pPr>
      <w:r>
        <w:rPr>
          <w:highlight w:val="lightGray"/>
        </w:rPr>
        <w:t>In previous discussion, it seems most companies are supportive to the Proposal 5.1-3 (Revision #2)[1]. Four companies prefer to have the common model, and one company suggests let each company to choose their own model. In the revision#3, we include the common model proposed in previous email discussion for further comments.</w:t>
      </w:r>
    </w:p>
    <w:tbl>
      <w:tblPr>
        <w:tblStyle w:val="TableGrid"/>
        <w:tblW w:w="9962" w:type="dxa"/>
        <w:tblInd w:w="-5" w:type="dxa"/>
        <w:tblCellMar>
          <w:left w:w="103" w:type="dxa"/>
        </w:tblCellMar>
        <w:tblLook w:val="04A0" w:firstRow="1" w:lastRow="0" w:firstColumn="1" w:lastColumn="0" w:noHBand="0" w:noVBand="1"/>
      </w:tblPr>
      <w:tblGrid>
        <w:gridCol w:w="937"/>
        <w:gridCol w:w="3650"/>
        <w:gridCol w:w="5375"/>
      </w:tblGrid>
      <w:tr w:rsidR="00F03E7F" w14:paraId="18372B39" w14:textId="77777777">
        <w:trPr>
          <w:trHeight w:val="199"/>
        </w:trPr>
        <w:tc>
          <w:tcPr>
            <w:tcW w:w="887" w:type="dxa"/>
            <w:shd w:val="clear" w:color="auto" w:fill="auto"/>
            <w:tcMar>
              <w:left w:w="103" w:type="dxa"/>
            </w:tcMar>
          </w:tcPr>
          <w:p w14:paraId="7EE59390" w14:textId="77777777" w:rsidR="00F03E7F" w:rsidRDefault="00AE7CB2">
            <w:pPr>
              <w:rPr>
                <w:b/>
                <w:sz w:val="16"/>
                <w:szCs w:val="16"/>
                <w:highlight w:val="lightGray"/>
              </w:rPr>
            </w:pPr>
            <w:r>
              <w:rPr>
                <w:b/>
                <w:sz w:val="16"/>
                <w:szCs w:val="16"/>
                <w:highlight w:val="lightGray"/>
              </w:rPr>
              <w:t>Proposals</w:t>
            </w:r>
          </w:p>
        </w:tc>
        <w:tc>
          <w:tcPr>
            <w:tcW w:w="3656" w:type="dxa"/>
            <w:shd w:val="clear" w:color="auto" w:fill="auto"/>
            <w:tcMar>
              <w:left w:w="103" w:type="dxa"/>
            </w:tcMar>
          </w:tcPr>
          <w:p w14:paraId="485AFD17" w14:textId="77777777" w:rsidR="00F03E7F" w:rsidRDefault="00AE7CB2">
            <w:pPr>
              <w:rPr>
                <w:b/>
                <w:sz w:val="16"/>
                <w:szCs w:val="16"/>
                <w:highlight w:val="lightGray"/>
              </w:rPr>
            </w:pPr>
            <w:r>
              <w:rPr>
                <w:b/>
                <w:sz w:val="16"/>
                <w:szCs w:val="16"/>
                <w:highlight w:val="lightGray"/>
              </w:rPr>
              <w:t>Description</w:t>
            </w:r>
          </w:p>
        </w:tc>
        <w:tc>
          <w:tcPr>
            <w:tcW w:w="5419" w:type="dxa"/>
            <w:shd w:val="clear" w:color="auto" w:fill="auto"/>
            <w:tcMar>
              <w:left w:w="103" w:type="dxa"/>
            </w:tcMar>
          </w:tcPr>
          <w:p w14:paraId="65AC25E8" w14:textId="77777777" w:rsidR="00F03E7F" w:rsidRDefault="00AE7CB2">
            <w:pPr>
              <w:rPr>
                <w:b/>
                <w:sz w:val="16"/>
                <w:szCs w:val="16"/>
                <w:highlight w:val="lightGray"/>
              </w:rPr>
            </w:pPr>
            <w:r>
              <w:rPr>
                <w:b/>
                <w:sz w:val="16"/>
                <w:szCs w:val="16"/>
                <w:highlight w:val="lightGray"/>
              </w:rPr>
              <w:t>Comments</w:t>
            </w:r>
          </w:p>
        </w:tc>
      </w:tr>
      <w:tr w:rsidR="00F03E7F" w14:paraId="395E5759" w14:textId="77777777">
        <w:trPr>
          <w:trHeight w:val="1711"/>
        </w:trPr>
        <w:tc>
          <w:tcPr>
            <w:tcW w:w="887" w:type="dxa"/>
            <w:shd w:val="clear" w:color="auto" w:fill="auto"/>
            <w:tcMar>
              <w:left w:w="103" w:type="dxa"/>
            </w:tcMar>
          </w:tcPr>
          <w:p w14:paraId="1781D970" w14:textId="77777777" w:rsidR="00F03E7F" w:rsidRDefault="00AE7CB2">
            <w:pPr>
              <w:rPr>
                <w:b/>
                <w:sz w:val="16"/>
                <w:szCs w:val="16"/>
                <w:highlight w:val="lightGray"/>
              </w:rPr>
            </w:pPr>
            <w:r>
              <w:rPr>
                <w:b/>
                <w:sz w:val="16"/>
                <w:szCs w:val="16"/>
                <w:highlight w:val="lightGray"/>
              </w:rPr>
              <w:t>Proposal 5.1-3</w:t>
            </w:r>
          </w:p>
          <w:p w14:paraId="6B7F6C36" w14:textId="77777777" w:rsidR="00F03E7F" w:rsidRDefault="00F03E7F">
            <w:pPr>
              <w:rPr>
                <w:b/>
                <w:sz w:val="16"/>
                <w:szCs w:val="16"/>
                <w:highlight w:val="lightGray"/>
              </w:rPr>
            </w:pPr>
          </w:p>
        </w:tc>
        <w:tc>
          <w:tcPr>
            <w:tcW w:w="3656" w:type="dxa"/>
            <w:shd w:val="clear" w:color="auto" w:fill="auto"/>
            <w:tcMar>
              <w:left w:w="103" w:type="dxa"/>
            </w:tcMar>
          </w:tcPr>
          <w:p w14:paraId="12673B3F" w14:textId="77777777" w:rsidR="00F03E7F" w:rsidRDefault="00AE7CB2">
            <w:pPr>
              <w:tabs>
                <w:tab w:val="left" w:pos="1004"/>
              </w:tabs>
              <w:rPr>
                <w:sz w:val="16"/>
                <w:szCs w:val="16"/>
                <w:highlight w:val="lightGray"/>
              </w:rPr>
            </w:pPr>
            <w:r>
              <w:rPr>
                <w:sz w:val="16"/>
                <w:szCs w:val="16"/>
                <w:highlight w:val="lightGray"/>
              </w:rPr>
              <w:t>Revision #</w:t>
            </w:r>
            <w:ins w:id="59" w:author="RD" w:date="2020-06-07T09:29:00Z">
              <w:r>
                <w:rPr>
                  <w:sz w:val="16"/>
                  <w:szCs w:val="16"/>
                  <w:highlight w:val="lightGray"/>
                </w:rPr>
                <w:t>3</w:t>
              </w:r>
            </w:ins>
            <w:del w:id="60" w:author="RD" w:date="2020-06-07T09:29:00Z">
              <w:r>
                <w:rPr>
                  <w:sz w:val="16"/>
                  <w:szCs w:val="16"/>
                  <w:highlight w:val="lightGray"/>
                </w:rPr>
                <w:delText>2</w:delText>
              </w:r>
            </w:del>
          </w:p>
          <w:p w14:paraId="1D589B75" w14:textId="77777777" w:rsidR="00F03E7F" w:rsidRDefault="00AE7CB2">
            <w:pPr>
              <w:pStyle w:val="ListParagraph"/>
              <w:numPr>
                <w:ilvl w:val="0"/>
                <w:numId w:val="13"/>
              </w:numPr>
              <w:ind w:left="360"/>
              <w:rPr>
                <w:sz w:val="16"/>
                <w:szCs w:val="16"/>
                <w:highlight w:val="lightGray"/>
              </w:rPr>
            </w:pPr>
            <w:r>
              <w:rPr>
                <w:sz w:val="16"/>
                <w:szCs w:val="16"/>
                <w:highlight w:val="lightGray"/>
              </w:rPr>
              <w:t>(Optional) UE mobility can be considered in evaluation with the consideration of the spatial consistency procedure defined in TR 38.901.</w:t>
            </w:r>
          </w:p>
          <w:p w14:paraId="6B509A7D" w14:textId="77777777" w:rsidR="00F03E7F" w:rsidRDefault="00AE7CB2">
            <w:pPr>
              <w:pStyle w:val="ListParagraph"/>
              <w:numPr>
                <w:ilvl w:val="1"/>
                <w:numId w:val="13"/>
              </w:numPr>
              <w:rPr>
                <w:sz w:val="16"/>
                <w:szCs w:val="16"/>
                <w:highlight w:val="lightGray"/>
              </w:rPr>
            </w:pPr>
            <w:del w:id="61" w:author="RD" w:date="2020-06-07T09:30:00Z">
              <w:r>
                <w:rPr>
                  <w:sz w:val="16"/>
                  <w:szCs w:val="16"/>
                  <w:highlight w:val="lightGray"/>
                </w:rPr>
                <w:delText>FFS: the mobility models</w:delText>
              </w:r>
            </w:del>
          </w:p>
          <w:p w14:paraId="0E439617" w14:textId="77777777" w:rsidR="00F03E7F" w:rsidRDefault="00AE7CB2">
            <w:pPr>
              <w:pStyle w:val="ListParagraph"/>
              <w:numPr>
                <w:ilvl w:val="1"/>
                <w:numId w:val="13"/>
              </w:numPr>
            </w:pPr>
            <w:ins w:id="62" w:author="RD" w:date="2020-06-07T09:31:00Z">
              <w:r>
                <w:rPr>
                  <w:sz w:val="16"/>
                  <w:szCs w:val="16"/>
                  <w:highlight w:val="lightGray"/>
                </w:rPr>
                <w:t>Individual companies are encouraged to consider using the following mobility model:</w:t>
              </w:r>
            </w:ins>
          </w:p>
          <w:p w14:paraId="51E19A64" w14:textId="77777777" w:rsidR="00F03E7F" w:rsidRDefault="00AE7CB2">
            <w:pPr>
              <w:pStyle w:val="ListParagraph"/>
              <w:numPr>
                <w:ilvl w:val="1"/>
                <w:numId w:val="13"/>
              </w:numPr>
              <w:ind w:left="720"/>
              <w:rPr>
                <w:sz w:val="16"/>
                <w:szCs w:val="16"/>
                <w:highlight w:val="lightGray"/>
              </w:rPr>
            </w:pPr>
            <w:ins w:id="63" w:author="RD" w:date="2020-06-07T09:31:00Z">
              <w:r>
                <w:rPr>
                  <w:sz w:val="16"/>
                  <w:szCs w:val="16"/>
                  <w:highlight w:val="lightGray"/>
                </w:rPr>
                <w:t>Track mode: linear track</w:t>
              </w:r>
            </w:ins>
          </w:p>
          <w:p w14:paraId="56ECC458" w14:textId="77777777" w:rsidR="00F03E7F" w:rsidRDefault="00AE7CB2">
            <w:pPr>
              <w:pStyle w:val="ListParagraph"/>
              <w:numPr>
                <w:ilvl w:val="1"/>
                <w:numId w:val="13"/>
              </w:numPr>
              <w:ind w:left="720"/>
              <w:rPr>
                <w:sz w:val="16"/>
                <w:szCs w:val="16"/>
                <w:highlight w:val="lightGray"/>
              </w:rPr>
            </w:pPr>
            <w:ins w:id="64" w:author="RD" w:date="2020-06-07T09:31:00Z">
              <w:r>
                <w:rPr>
                  <w:sz w:val="16"/>
                  <w:szCs w:val="16"/>
                  <w:highlight w:val="lightGray"/>
                </w:rPr>
                <w:t>Velocity &amp; acceleration (velocity acceleration values decided by companies)</w:t>
              </w:r>
            </w:ins>
          </w:p>
          <w:p w14:paraId="543551E3" w14:textId="77777777" w:rsidR="00F03E7F" w:rsidRDefault="00AE7CB2">
            <w:pPr>
              <w:pStyle w:val="ListParagraph"/>
              <w:numPr>
                <w:ilvl w:val="2"/>
                <w:numId w:val="13"/>
              </w:numPr>
              <w:ind w:left="1440"/>
              <w:rPr>
                <w:sz w:val="16"/>
                <w:szCs w:val="16"/>
                <w:highlight w:val="lightGray"/>
              </w:rPr>
            </w:pPr>
            <w:ins w:id="65" w:author="RD" w:date="2020-06-07T09:31:00Z">
              <w:r>
                <w:rPr>
                  <w:sz w:val="16"/>
                  <w:szCs w:val="16"/>
                  <w:highlight w:val="lightGray"/>
                </w:rPr>
                <w:t>Option 1: constant speed [30km/h], zero acceleration.</w:t>
              </w:r>
            </w:ins>
          </w:p>
          <w:p w14:paraId="1C935D37" w14:textId="77777777" w:rsidR="00F03E7F" w:rsidRDefault="00AE7CB2">
            <w:pPr>
              <w:pStyle w:val="ListParagraph"/>
              <w:numPr>
                <w:ilvl w:val="2"/>
                <w:numId w:val="13"/>
              </w:numPr>
              <w:ind w:left="1440"/>
              <w:rPr>
                <w:sz w:val="16"/>
                <w:szCs w:val="16"/>
                <w:highlight w:val="lightGray"/>
              </w:rPr>
            </w:pPr>
            <w:ins w:id="66" w:author="RD" w:date="2020-06-07T09:31:00Z">
              <w:r>
                <w:rPr>
                  <w:sz w:val="16"/>
                  <w:szCs w:val="16"/>
                  <w:highlight w:val="lightGray"/>
                </w:rPr>
                <w:t xml:space="preserve">Option 2: initial constant acceleration period + constant speed period </w:t>
              </w:r>
            </w:ins>
          </w:p>
          <w:p w14:paraId="5C6BC219" w14:textId="77777777" w:rsidR="00F03E7F" w:rsidRDefault="00AE7CB2">
            <w:pPr>
              <w:pStyle w:val="ListParagraph"/>
              <w:numPr>
                <w:ilvl w:val="1"/>
                <w:numId w:val="13"/>
              </w:numPr>
              <w:ind w:left="720"/>
              <w:rPr>
                <w:sz w:val="16"/>
                <w:szCs w:val="16"/>
                <w:highlight w:val="lightGray"/>
              </w:rPr>
            </w:pPr>
            <w:ins w:id="67" w:author="RD" w:date="2020-06-07T09:31:00Z">
              <w:r>
                <w:rPr>
                  <w:sz w:val="16"/>
                  <w:szCs w:val="16"/>
                  <w:highlight w:val="lightGray"/>
                </w:rPr>
                <w:t>Position update rate: describes the time when the position of a track is updates &gt;1ms (values decided by companies)</w:t>
              </w:r>
            </w:ins>
          </w:p>
          <w:p w14:paraId="2D021EFC" w14:textId="77777777" w:rsidR="00F03E7F" w:rsidRDefault="00AE7CB2">
            <w:pPr>
              <w:pStyle w:val="ListParagraph"/>
              <w:numPr>
                <w:ilvl w:val="1"/>
                <w:numId w:val="13"/>
              </w:numPr>
              <w:ind w:left="720"/>
              <w:rPr>
                <w:sz w:val="16"/>
                <w:szCs w:val="16"/>
                <w:highlight w:val="lightGray"/>
              </w:rPr>
            </w:pPr>
            <w:ins w:id="68" w:author="RD" w:date="2020-06-07T09:31:00Z">
              <w:r>
                <w:rPr>
                  <w:sz w:val="16"/>
                  <w:szCs w:val="16"/>
                  <w:highlight w:val="lightGray"/>
                </w:rPr>
                <w:lastRenderedPageBreak/>
                <w:t>Direction: describes the travel direction along the track. The direction is a random value if either 0, pi/2 and -pi/2 in rad.</w:t>
              </w:r>
            </w:ins>
          </w:p>
          <w:p w14:paraId="456B8496" w14:textId="77777777" w:rsidR="00F03E7F" w:rsidRDefault="00AE7CB2">
            <w:pPr>
              <w:pStyle w:val="ListParagraph"/>
              <w:numPr>
                <w:ilvl w:val="1"/>
                <w:numId w:val="13"/>
              </w:numPr>
              <w:ind w:left="720"/>
              <w:rPr>
                <w:sz w:val="16"/>
                <w:szCs w:val="16"/>
                <w:highlight w:val="lightGray"/>
              </w:rPr>
            </w:pPr>
            <w:ins w:id="69" w:author="RD" w:date="2020-06-07T09:31:00Z">
              <w:r>
                <w:rPr>
                  <w:sz w:val="16"/>
                  <w:szCs w:val="16"/>
                  <w:highlight w:val="lightGray"/>
                </w:rPr>
                <w:t>Additional assumptions:</w:t>
              </w:r>
            </w:ins>
          </w:p>
          <w:p w14:paraId="48CA3C91" w14:textId="77777777" w:rsidR="00F03E7F" w:rsidRDefault="00AE7CB2">
            <w:pPr>
              <w:pStyle w:val="ListParagraph"/>
              <w:numPr>
                <w:ilvl w:val="2"/>
                <w:numId w:val="13"/>
              </w:numPr>
              <w:ind w:left="1440"/>
              <w:rPr>
                <w:sz w:val="16"/>
                <w:szCs w:val="16"/>
                <w:highlight w:val="lightGray"/>
              </w:rPr>
            </w:pPr>
            <w:ins w:id="70" w:author="RD" w:date="2020-06-07T09:31:00Z">
              <w:r>
                <w:rPr>
                  <w:sz w:val="16"/>
                  <w:szCs w:val="16"/>
                  <w:highlight w:val="lightGray"/>
                </w:rPr>
                <w:t>Spatial Consistency according to TR 38.901 (Section 7.6.3)</w:t>
              </w:r>
            </w:ins>
          </w:p>
          <w:p w14:paraId="11826ADC" w14:textId="77777777" w:rsidR="00F03E7F" w:rsidRDefault="00AE7CB2">
            <w:pPr>
              <w:pStyle w:val="ListParagraph"/>
              <w:numPr>
                <w:ilvl w:val="0"/>
                <w:numId w:val="14"/>
              </w:numPr>
              <w:rPr>
                <w:color w:val="1F497D"/>
                <w:sz w:val="16"/>
                <w:szCs w:val="22"/>
                <w:highlight w:val="lightGray"/>
              </w:rPr>
            </w:pPr>
            <w:ins w:id="71" w:author="RD" w:date="2020-06-07T09:31:00Z">
              <w:r>
                <w:rPr>
                  <w:color w:val="1F497D"/>
                  <w:sz w:val="16"/>
                  <w:szCs w:val="22"/>
                  <w:highlight w:val="lightGray"/>
                </w:rPr>
                <w:t>Note1: UE dropping procedure in Table 5-1 applies</w:t>
              </w:r>
            </w:ins>
          </w:p>
          <w:p w14:paraId="534A27C7" w14:textId="77777777" w:rsidR="00F03E7F" w:rsidRDefault="00AE7CB2">
            <w:pPr>
              <w:pStyle w:val="ListParagraph"/>
              <w:numPr>
                <w:ilvl w:val="0"/>
                <w:numId w:val="14"/>
              </w:numPr>
              <w:rPr>
                <w:rFonts w:eastAsiaTheme="minorEastAsia"/>
                <w:color w:val="1F497D"/>
                <w:sz w:val="16"/>
                <w:szCs w:val="22"/>
                <w:highlight w:val="lightGray"/>
                <w:lang w:eastAsia="zh-CN"/>
              </w:rPr>
            </w:pPr>
            <w:ins w:id="72" w:author="RD" w:date="2020-06-07T09:31:00Z">
              <w:r>
                <w:rPr>
                  <w:color w:val="1F497D"/>
                  <w:sz w:val="16"/>
                  <w:szCs w:val="22"/>
                  <w:highlight w:val="lightGray"/>
                </w:rPr>
                <w:t>Note 2: For InF UE positions not within the Hall are not considered for evaluation</w:t>
              </w:r>
            </w:ins>
          </w:p>
          <w:p w14:paraId="5EE4DD6D" w14:textId="77777777" w:rsidR="00F03E7F" w:rsidRDefault="00F03E7F">
            <w:pPr>
              <w:spacing w:after="0"/>
              <w:ind w:left="284"/>
              <w:rPr>
                <w:rFonts w:cs="Arial"/>
                <w:sz w:val="16"/>
                <w:szCs w:val="16"/>
                <w:highlight w:val="lightGray"/>
                <w:lang w:val="en-US"/>
              </w:rPr>
            </w:pPr>
          </w:p>
        </w:tc>
        <w:tc>
          <w:tcPr>
            <w:tcW w:w="5419" w:type="dxa"/>
            <w:shd w:val="clear" w:color="auto" w:fill="auto"/>
            <w:tcMar>
              <w:left w:w="103" w:type="dxa"/>
            </w:tcMar>
          </w:tcPr>
          <w:p w14:paraId="0D0F7A2A" w14:textId="77777777" w:rsidR="00F03E7F" w:rsidRDefault="00AE7CB2">
            <w:pPr>
              <w:spacing w:after="0"/>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lastRenderedPageBreak/>
              <w:t xml:space="preserve">CATT: We prefer to have the common model. We are generally fine with the proposed common model in the left column. And a fixed path trajectory maybe </w:t>
            </w:r>
            <w:proofErr w:type="gramStart"/>
            <w:r>
              <w:rPr>
                <w:rFonts w:ascii="Arial" w:eastAsiaTheme="minorEastAsia" w:hAnsi="Arial" w:cs="Arial"/>
                <w:sz w:val="16"/>
                <w:szCs w:val="16"/>
                <w:highlight w:val="lightGray"/>
                <w:lang w:val="en-US" w:eastAsia="zh-CN"/>
              </w:rPr>
              <w:t>need</w:t>
            </w:r>
            <w:proofErr w:type="gramEnd"/>
            <w:r>
              <w:rPr>
                <w:rFonts w:ascii="Arial" w:eastAsiaTheme="minorEastAsia" w:hAnsi="Arial" w:cs="Arial"/>
                <w:sz w:val="16"/>
                <w:szCs w:val="16"/>
                <w:highlight w:val="lightGray"/>
                <w:lang w:val="en-US" w:eastAsia="zh-CN"/>
              </w:rPr>
              <w:t xml:space="preserve"> to be agreed in order to </w:t>
            </w:r>
            <w:proofErr w:type="spellStart"/>
            <w:r>
              <w:rPr>
                <w:rFonts w:ascii="Arial" w:eastAsiaTheme="minorEastAsia" w:hAnsi="Arial" w:cs="Arial"/>
                <w:sz w:val="16"/>
                <w:szCs w:val="16"/>
                <w:highlight w:val="lightGray"/>
                <w:lang w:val="en-US" w:eastAsia="zh-CN"/>
              </w:rPr>
              <w:t>facilite</w:t>
            </w:r>
            <w:proofErr w:type="spellEnd"/>
            <w:r>
              <w:rPr>
                <w:rFonts w:ascii="Arial" w:eastAsiaTheme="minorEastAsia" w:hAnsi="Arial" w:cs="Arial"/>
                <w:sz w:val="16"/>
                <w:szCs w:val="16"/>
                <w:highlight w:val="lightGray"/>
                <w:lang w:val="en-US" w:eastAsia="zh-CN"/>
              </w:rPr>
              <w:t xml:space="preserve"> the convergence of simulation results. That is to say, interested companies use the same path trajectory to model the movement of UE.</w:t>
            </w:r>
          </w:p>
          <w:p w14:paraId="25CE4F63" w14:textId="77777777" w:rsidR="00F03E7F" w:rsidRDefault="00AE7CB2">
            <w:pPr>
              <w:spacing w:after="0"/>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Our proposed change to the Revision #2 as follows,</w:t>
            </w:r>
          </w:p>
          <w:p w14:paraId="76C8504B" w14:textId="77777777" w:rsidR="00F03E7F" w:rsidRDefault="00AE7CB2">
            <w:pPr>
              <w:pStyle w:val="ListParagraph"/>
              <w:numPr>
                <w:ilvl w:val="1"/>
                <w:numId w:val="13"/>
              </w:numPr>
              <w:ind w:left="720"/>
              <w:rPr>
                <w:ins w:id="73" w:author="RD" w:date="2020-06-07T09:31:00Z"/>
                <w:sz w:val="16"/>
                <w:szCs w:val="16"/>
                <w:highlight w:val="lightGray"/>
              </w:rPr>
            </w:pPr>
            <w:ins w:id="74" w:author="RD" w:date="2020-06-07T09:31:00Z">
              <w:r>
                <w:rPr>
                  <w:sz w:val="16"/>
                  <w:szCs w:val="16"/>
                  <w:highlight w:val="lightGray"/>
                </w:rPr>
                <w:t>Track mode: linear track</w:t>
              </w:r>
            </w:ins>
            <w:r>
              <w:rPr>
                <w:rFonts w:eastAsiaTheme="minorEastAsia"/>
                <w:color w:val="FF0000"/>
                <w:sz w:val="16"/>
                <w:szCs w:val="16"/>
                <w:highlight w:val="lightGray"/>
                <w:lang w:eastAsia="zh-CN"/>
              </w:rPr>
              <w:t xml:space="preserve"> with fixed </w:t>
            </w:r>
            <w:r>
              <w:rPr>
                <w:color w:val="FF0000"/>
                <w:sz w:val="16"/>
                <w:szCs w:val="16"/>
                <w:highlight w:val="lightGray"/>
              </w:rPr>
              <w:t>path trajectory</w:t>
            </w:r>
            <w:r>
              <w:rPr>
                <w:rFonts w:eastAsiaTheme="minorEastAsia"/>
                <w:sz w:val="16"/>
                <w:szCs w:val="16"/>
                <w:highlight w:val="lightGray"/>
                <w:lang w:eastAsia="zh-CN"/>
              </w:rPr>
              <w:t>.</w:t>
            </w:r>
          </w:p>
          <w:p w14:paraId="7DBD4A73" w14:textId="77777777" w:rsidR="00F03E7F" w:rsidRDefault="00F03E7F">
            <w:pPr>
              <w:spacing w:after="0"/>
              <w:rPr>
                <w:rFonts w:eastAsiaTheme="minorEastAsia"/>
                <w:sz w:val="16"/>
                <w:szCs w:val="16"/>
                <w:highlight w:val="lightGray"/>
                <w:lang w:val="en-US" w:eastAsia="zh-CN"/>
              </w:rPr>
            </w:pPr>
          </w:p>
          <w:p w14:paraId="61DE0BB2" w14:textId="77777777" w:rsidR="00F03E7F" w:rsidRDefault="00AE7CB2">
            <w:pPr>
              <w:spacing w:after="0"/>
              <w:rPr>
                <w:rFonts w:eastAsiaTheme="minorEastAsia"/>
                <w:sz w:val="16"/>
                <w:szCs w:val="16"/>
                <w:highlight w:val="lightGray"/>
                <w:lang w:val="en-US" w:eastAsia="zh-CN"/>
              </w:rPr>
            </w:pPr>
            <w:r>
              <w:rPr>
                <w:rFonts w:eastAsiaTheme="minorEastAsia"/>
                <w:sz w:val="16"/>
                <w:szCs w:val="16"/>
                <w:highlight w:val="lightGray"/>
                <w:lang w:val="en-US" w:eastAsia="zh-CN"/>
              </w:rPr>
              <w:t xml:space="preserve">OPPO: Wording change suggestion:  </w:t>
            </w:r>
          </w:p>
          <w:p w14:paraId="1E73977D" w14:textId="77777777" w:rsidR="00F03E7F" w:rsidRDefault="00AE7CB2">
            <w:pPr>
              <w:pStyle w:val="ListParagraph"/>
              <w:numPr>
                <w:ilvl w:val="0"/>
                <w:numId w:val="13"/>
              </w:numPr>
              <w:ind w:left="360"/>
              <w:rPr>
                <w:sz w:val="16"/>
                <w:szCs w:val="16"/>
                <w:highlight w:val="lightGray"/>
              </w:rPr>
            </w:pPr>
            <w:r>
              <w:rPr>
                <w:sz w:val="16"/>
                <w:szCs w:val="16"/>
                <w:highlight w:val="lightGray"/>
              </w:rPr>
              <w:t xml:space="preserve">Individual companies </w:t>
            </w:r>
            <w:r>
              <w:rPr>
                <w:strike/>
                <w:color w:val="FF0000"/>
                <w:sz w:val="16"/>
                <w:szCs w:val="16"/>
                <w:highlight w:val="lightGray"/>
              </w:rPr>
              <w:t>are encouraged to</w:t>
            </w:r>
            <w:r>
              <w:rPr>
                <w:color w:val="FF0000"/>
                <w:sz w:val="16"/>
                <w:szCs w:val="16"/>
                <w:highlight w:val="lightGray"/>
              </w:rPr>
              <w:t xml:space="preserve"> may </w:t>
            </w:r>
            <w:r>
              <w:rPr>
                <w:sz w:val="16"/>
                <w:szCs w:val="16"/>
                <w:highlight w:val="lightGray"/>
              </w:rPr>
              <w:t xml:space="preserve">consider using the following mobility model </w:t>
            </w:r>
            <w:r>
              <w:rPr>
                <w:color w:val="FF0000"/>
                <w:sz w:val="16"/>
                <w:szCs w:val="16"/>
                <w:highlight w:val="lightGray"/>
              </w:rPr>
              <w:t>as starting point</w:t>
            </w:r>
            <w:r>
              <w:rPr>
                <w:sz w:val="16"/>
                <w:szCs w:val="16"/>
                <w:highlight w:val="lightGray"/>
              </w:rPr>
              <w:t>:</w:t>
            </w:r>
          </w:p>
          <w:p w14:paraId="5387587F" w14:textId="77777777" w:rsidR="00F03E7F" w:rsidRDefault="00F03E7F">
            <w:pPr>
              <w:spacing w:after="0"/>
              <w:rPr>
                <w:rFonts w:eastAsiaTheme="minorEastAsia"/>
                <w:sz w:val="16"/>
                <w:szCs w:val="16"/>
                <w:highlight w:val="lightGray"/>
                <w:lang w:val="en-US" w:eastAsia="zh-CN"/>
              </w:rPr>
            </w:pPr>
          </w:p>
          <w:p w14:paraId="0A5AE1EC" w14:textId="77777777" w:rsidR="00F03E7F" w:rsidRDefault="00AE7CB2">
            <w:pPr>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Huawei/HiSilicon:</w:t>
            </w:r>
          </w:p>
          <w:p w14:paraId="5B99CFC8" w14:textId="77777777" w:rsidR="00F03E7F" w:rsidRDefault="00AE7CB2">
            <w:pPr>
              <w:pStyle w:val="ListParagraph"/>
              <w:numPr>
                <w:ilvl w:val="0"/>
                <w:numId w:val="12"/>
              </w:numPr>
              <w:rPr>
                <w:rFonts w:ascii="Arial" w:eastAsiaTheme="minorEastAsia" w:hAnsi="Arial" w:cs="Arial"/>
                <w:sz w:val="16"/>
                <w:szCs w:val="16"/>
                <w:highlight w:val="lightGray"/>
                <w:lang w:val="sv-SE" w:eastAsia="zh-CN"/>
              </w:rPr>
            </w:pPr>
            <w:r>
              <w:rPr>
                <w:rFonts w:ascii="Arial" w:eastAsiaTheme="minorEastAsia" w:hAnsi="Arial" w:cs="Arial"/>
                <w:sz w:val="16"/>
                <w:szCs w:val="16"/>
                <w:highlight w:val="lightGray"/>
                <w:lang w:eastAsia="zh-CN"/>
              </w:rPr>
              <w:t xml:space="preserve">This is too much for a single meeting. Suggest to consider in the next meeting. </w:t>
            </w:r>
            <w:r>
              <w:rPr>
                <w:rFonts w:ascii="Arial" w:eastAsiaTheme="minorEastAsia" w:hAnsi="Arial" w:cs="Arial"/>
                <w:sz w:val="16"/>
                <w:szCs w:val="16"/>
                <w:highlight w:val="lightGray"/>
                <w:lang w:val="sv-SE" w:eastAsia="zh-CN"/>
              </w:rPr>
              <w:t>For example, it is unclear</w:t>
            </w:r>
          </w:p>
          <w:p w14:paraId="36C51C93" w14:textId="77777777" w:rsidR="00F03E7F" w:rsidRDefault="00AE7CB2">
            <w:pPr>
              <w:pStyle w:val="ListParagraph"/>
              <w:numPr>
                <w:ilvl w:val="0"/>
                <w:numId w:val="15"/>
              </w:numPr>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how linear track can have this random bearing {0, pi/2, -pi/2}, and why there is no pi;</w:t>
            </w:r>
          </w:p>
          <w:p w14:paraId="42E602FA" w14:textId="77777777" w:rsidR="00F03E7F" w:rsidRDefault="00AE7CB2">
            <w:pPr>
              <w:pStyle w:val="ListParagraph"/>
              <w:numPr>
                <w:ilvl w:val="0"/>
                <w:numId w:val="15"/>
              </w:numPr>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how to model the displacement error between two positioning measurements;</w:t>
            </w:r>
          </w:p>
          <w:p w14:paraId="0D0D06EB" w14:textId="77777777" w:rsidR="00F03E7F" w:rsidRDefault="00AE7CB2">
            <w:pPr>
              <w:pStyle w:val="ListParagraph"/>
              <w:numPr>
                <w:ilvl w:val="0"/>
                <w:numId w:val="15"/>
              </w:numPr>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how to evaluate the positioning error (real time or long term);</w:t>
            </w:r>
          </w:p>
          <w:p w14:paraId="47CF0D88" w14:textId="77777777" w:rsidR="00F03E7F" w:rsidRDefault="00AE7CB2">
            <w:pPr>
              <w:pStyle w:val="ListParagraph"/>
              <w:numPr>
                <w:ilvl w:val="0"/>
                <w:numId w:val="15"/>
              </w:numPr>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lastRenderedPageBreak/>
              <w:t>how LOS condition is changed throughout the track.</w:t>
            </w:r>
          </w:p>
          <w:p w14:paraId="6D470208" w14:textId="77777777" w:rsidR="00F03E7F" w:rsidRDefault="00AE7CB2">
            <w:pPr>
              <w:pStyle w:val="ListParagraph"/>
              <w:numPr>
                <w:ilvl w:val="0"/>
                <w:numId w:val="15"/>
              </w:numPr>
              <w:rPr>
                <w:rFonts w:ascii="Arial" w:eastAsiaTheme="minorEastAsia" w:hAnsi="Arial" w:cs="Arial"/>
                <w:sz w:val="16"/>
                <w:szCs w:val="16"/>
                <w:highlight w:val="lightGray"/>
                <w:lang w:val="sv-SE" w:eastAsia="zh-CN"/>
              </w:rPr>
            </w:pPr>
            <w:r>
              <w:rPr>
                <w:rFonts w:ascii="Arial" w:eastAsiaTheme="minorEastAsia" w:hAnsi="Arial" w:cs="Arial"/>
                <w:sz w:val="16"/>
                <w:szCs w:val="16"/>
                <w:highlight w:val="lightGray"/>
                <w:lang w:val="sv-SE" w:eastAsia="zh-CN"/>
              </w:rPr>
              <w:t>what Table 5-1 is.</w:t>
            </w:r>
          </w:p>
          <w:p w14:paraId="5825CEC3" w14:textId="77777777" w:rsidR="00F03E7F" w:rsidRDefault="00AE7CB2">
            <w:pPr>
              <w:pStyle w:val="ListParagraph"/>
              <w:numPr>
                <w:ilvl w:val="0"/>
                <w:numId w:val="15"/>
              </w:numPr>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what the usage of Note 2 especially considering when we have fixed trajectory.</w:t>
            </w:r>
          </w:p>
          <w:p w14:paraId="3D79F15F" w14:textId="77777777" w:rsidR="00F03E7F" w:rsidRDefault="00AE7CB2">
            <w:pPr>
              <w:spacing w:after="0"/>
              <w:rPr>
                <w:rFonts w:eastAsiaTheme="minorEastAsia"/>
                <w:sz w:val="16"/>
                <w:szCs w:val="16"/>
                <w:highlight w:val="lightGray"/>
                <w:lang w:val="en-US" w:eastAsia="zh-CN"/>
              </w:rPr>
            </w:pPr>
            <w:r>
              <w:rPr>
                <w:rFonts w:eastAsiaTheme="minorEastAsia"/>
                <w:sz w:val="16"/>
                <w:szCs w:val="16"/>
                <w:highlight w:val="lightGray"/>
                <w:lang w:val="en-US" w:eastAsia="zh-CN"/>
              </w:rPr>
              <w:t>vivo: we think the detailed model only can be a start point rather than agreement.</w:t>
            </w:r>
          </w:p>
          <w:p w14:paraId="0A2D9DE2" w14:textId="77777777" w:rsidR="00F03E7F" w:rsidRDefault="00AE7CB2">
            <w:pPr>
              <w:rPr>
                <w:rFonts w:eastAsiaTheme="minorEastAsia"/>
                <w:sz w:val="16"/>
                <w:szCs w:val="16"/>
                <w:highlight w:val="lightGray"/>
                <w:lang w:val="en-US" w:eastAsia="zh-CN"/>
              </w:rPr>
            </w:pPr>
            <w:r>
              <w:rPr>
                <w:rFonts w:eastAsiaTheme="minorEastAsia"/>
                <w:sz w:val="16"/>
                <w:szCs w:val="16"/>
                <w:highlight w:val="lightGray"/>
                <w:lang w:val="en-US" w:eastAsia="zh-CN"/>
              </w:rPr>
              <w:t>Furthermore, for detailed mobility model, maybe also needs an error model of the velocity, acceleration, relative time, etc.</w:t>
            </w:r>
            <w:r>
              <w:rPr>
                <w:rFonts w:ascii="Calibri" w:eastAsiaTheme="minorEastAsia" w:hAnsi="Calibri"/>
                <w:sz w:val="22"/>
                <w:szCs w:val="22"/>
                <w:highlight w:val="lightGray"/>
                <w:lang w:val="en-US" w:eastAsia="zh-CN"/>
              </w:rPr>
              <w:t xml:space="preserve"> </w:t>
            </w:r>
            <w:r>
              <w:rPr>
                <w:rFonts w:eastAsiaTheme="minorEastAsia"/>
                <w:sz w:val="16"/>
                <w:szCs w:val="16"/>
                <w:highlight w:val="lightGray"/>
                <w:lang w:val="en-US" w:eastAsia="zh-CN"/>
              </w:rPr>
              <w:t>And we also have a question about the position update rate, we want to know what information will be updated and how to update. In our platform, all of UE is fixed position and fixed velocity, So which one is your mean</w:t>
            </w:r>
          </w:p>
          <w:p w14:paraId="130EAED0" w14:textId="77777777" w:rsidR="00F03E7F" w:rsidRDefault="00AE7CB2">
            <w:pPr>
              <w:pStyle w:val="ListParagraph"/>
              <w:numPr>
                <w:ilvl w:val="0"/>
                <w:numId w:val="16"/>
              </w:numPr>
              <w:rPr>
                <w:rFonts w:eastAsiaTheme="minorEastAsia"/>
                <w:sz w:val="16"/>
                <w:szCs w:val="16"/>
                <w:highlight w:val="lightGray"/>
                <w:lang w:eastAsia="zh-CN"/>
              </w:rPr>
            </w:pPr>
            <w:r>
              <w:rPr>
                <w:rFonts w:eastAsiaTheme="minorEastAsia"/>
                <w:sz w:val="16"/>
                <w:szCs w:val="16"/>
                <w:highlight w:val="lightGray"/>
                <w:lang w:eastAsia="zh-CN"/>
              </w:rPr>
              <w:t xml:space="preserve">Update the velocity &amp; acceleration with time for one fixed UE </w:t>
            </w:r>
          </w:p>
          <w:p w14:paraId="35550E85" w14:textId="77777777" w:rsidR="00F03E7F" w:rsidRDefault="00AE7CB2">
            <w:pPr>
              <w:pStyle w:val="ListParagraph"/>
              <w:numPr>
                <w:ilvl w:val="0"/>
                <w:numId w:val="16"/>
              </w:numPr>
              <w:rPr>
                <w:rFonts w:eastAsiaTheme="minorEastAsia"/>
                <w:sz w:val="16"/>
                <w:szCs w:val="16"/>
                <w:highlight w:val="lightGray"/>
                <w:lang w:eastAsia="zh-CN"/>
              </w:rPr>
            </w:pPr>
            <w:r>
              <w:rPr>
                <w:rFonts w:eastAsiaTheme="minorEastAsia"/>
                <w:sz w:val="16"/>
                <w:szCs w:val="16"/>
                <w:highlight w:val="lightGray"/>
                <w:lang w:eastAsia="zh-CN"/>
              </w:rPr>
              <w:t>there is a list UE with a fixed position and Velocity &amp; acceleration</w:t>
            </w:r>
            <w:r>
              <w:rPr>
                <w:rFonts w:eastAsiaTheme="minorEastAsia"/>
                <w:sz w:val="16"/>
                <w:szCs w:val="16"/>
                <w:highlight w:val="lightGray"/>
                <w:lang w:eastAsia="zh-CN"/>
              </w:rPr>
              <w:t>，</w:t>
            </w:r>
            <w:r>
              <w:rPr>
                <w:rFonts w:eastAsiaTheme="minorEastAsia"/>
                <w:sz w:val="16"/>
                <w:szCs w:val="16"/>
                <w:highlight w:val="lightGray"/>
                <w:lang w:eastAsia="zh-CN"/>
              </w:rPr>
              <w:t>but Velocity &amp; acceleration of different UE is different according to the  Position or position update rate</w:t>
            </w:r>
          </w:p>
          <w:p w14:paraId="1B1ADD8F" w14:textId="77777777" w:rsidR="00F03E7F" w:rsidRDefault="00AE7CB2">
            <w:pPr>
              <w:pStyle w:val="ListParagraph"/>
              <w:ind w:left="0"/>
              <w:rPr>
                <w:rFonts w:eastAsiaTheme="minorEastAsia"/>
                <w:sz w:val="16"/>
                <w:szCs w:val="16"/>
                <w:highlight w:val="lightGray"/>
                <w:lang w:eastAsia="zh-CN"/>
              </w:rPr>
            </w:pPr>
            <w:r>
              <w:rPr>
                <w:rFonts w:eastAsiaTheme="minorEastAsia"/>
                <w:sz w:val="16"/>
                <w:szCs w:val="16"/>
                <w:highlight w:val="lightGray"/>
                <w:lang w:eastAsia="zh-CN"/>
              </w:rPr>
              <w:t>ZTE: Agree with OPPO since it’s an optional feature. Our suggestion is we only keep the first bullet, it’s up to interested companies to elaborate other details.</w:t>
            </w:r>
          </w:p>
          <w:p w14:paraId="70B2773C" w14:textId="77777777" w:rsidR="00F03E7F" w:rsidRDefault="00F03E7F">
            <w:pPr>
              <w:pStyle w:val="ListParagraph"/>
              <w:ind w:left="0"/>
              <w:rPr>
                <w:rFonts w:eastAsiaTheme="minorEastAsia"/>
                <w:sz w:val="16"/>
                <w:szCs w:val="16"/>
                <w:highlight w:val="lightGray"/>
                <w:lang w:eastAsia="zh-CN"/>
              </w:rPr>
            </w:pPr>
          </w:p>
          <w:p w14:paraId="09953329" w14:textId="77777777" w:rsidR="00F03E7F" w:rsidRDefault="00AE7CB2">
            <w:pPr>
              <w:spacing w:after="0"/>
              <w:rPr>
                <w:rFonts w:eastAsiaTheme="minorEastAsia"/>
                <w:sz w:val="16"/>
                <w:szCs w:val="16"/>
                <w:highlight w:val="lightGray"/>
                <w:lang w:val="en-US" w:eastAsia="zh-CN"/>
              </w:rPr>
            </w:pPr>
            <w:r>
              <w:rPr>
                <w:rFonts w:eastAsiaTheme="minorEastAsia"/>
                <w:sz w:val="16"/>
                <w:szCs w:val="16"/>
                <w:highlight w:val="lightGray"/>
                <w:lang w:val="en-US" w:eastAsia="zh-CN"/>
              </w:rPr>
              <w:t xml:space="preserve">Fraunhofer: we support to have </w:t>
            </w:r>
            <w:proofErr w:type="gramStart"/>
            <w:r>
              <w:rPr>
                <w:rFonts w:eastAsiaTheme="minorEastAsia"/>
                <w:sz w:val="16"/>
                <w:szCs w:val="16"/>
                <w:highlight w:val="lightGray"/>
                <w:lang w:val="en-US" w:eastAsia="zh-CN"/>
              </w:rPr>
              <w:t>an</w:t>
            </w:r>
            <w:proofErr w:type="gramEnd"/>
            <w:r>
              <w:rPr>
                <w:rFonts w:eastAsiaTheme="minorEastAsia"/>
                <w:sz w:val="16"/>
                <w:szCs w:val="16"/>
                <w:highlight w:val="lightGray"/>
                <w:lang w:val="en-US" w:eastAsia="zh-CN"/>
              </w:rPr>
              <w:t xml:space="preserve"> common model for mobility. Since the proposal changed to a fixed trajectory, I assume the direction [</w:t>
            </w:r>
            <w:r>
              <w:rPr>
                <w:sz w:val="16"/>
                <w:szCs w:val="16"/>
                <w:highlight w:val="lightGray"/>
              </w:rPr>
              <w:t>0, pi/2 pi, -pi/2</w:t>
            </w:r>
            <w:r>
              <w:rPr>
                <w:rFonts w:eastAsiaTheme="minorEastAsia"/>
                <w:sz w:val="16"/>
                <w:szCs w:val="16"/>
                <w:highlight w:val="lightGray"/>
                <w:lang w:val="en-US" w:eastAsia="zh-CN"/>
              </w:rPr>
              <w:t>] and Notes 1 (Table 5-1 in the last FL summary referred to the normal dropping procedure)  and Note2 are no longer  needed (as indicated by HW).</w:t>
            </w:r>
          </w:p>
          <w:p w14:paraId="3BD850D6" w14:textId="77777777" w:rsidR="00F03E7F" w:rsidRDefault="00AE7CB2">
            <w:pPr>
              <w:spacing w:after="0"/>
              <w:rPr>
                <w:rFonts w:eastAsiaTheme="minorEastAsia"/>
                <w:sz w:val="16"/>
                <w:szCs w:val="16"/>
                <w:highlight w:val="lightGray"/>
                <w:lang w:val="en-US" w:eastAsia="zh-CN"/>
              </w:rPr>
            </w:pPr>
            <w:r>
              <w:rPr>
                <w:rFonts w:eastAsiaTheme="minorEastAsia"/>
                <w:sz w:val="16"/>
                <w:szCs w:val="16"/>
                <w:highlight w:val="lightGray"/>
                <w:lang w:val="en-US" w:eastAsia="zh-CN"/>
              </w:rPr>
              <w:t xml:space="preserve">One comparable example can be found </w:t>
            </w:r>
            <w:proofErr w:type="gramStart"/>
            <w:r>
              <w:rPr>
                <w:rFonts w:eastAsiaTheme="minorEastAsia"/>
                <w:sz w:val="16"/>
                <w:szCs w:val="16"/>
                <w:highlight w:val="lightGray"/>
                <w:lang w:val="en-US" w:eastAsia="zh-CN"/>
              </w:rPr>
              <w:t>in  TR</w:t>
            </w:r>
            <w:proofErr w:type="gramEnd"/>
            <w:r>
              <w:rPr>
                <w:rFonts w:eastAsiaTheme="minorEastAsia"/>
                <w:sz w:val="16"/>
                <w:szCs w:val="16"/>
                <w:highlight w:val="lightGray"/>
                <w:lang w:val="en-US" w:eastAsia="zh-CN"/>
              </w:rPr>
              <w:t xml:space="preserve">36.855 (A.1.2): for simplicity the current proposal did not include turn probabilities to keep things simple (go straight track). </w:t>
            </w:r>
          </w:p>
          <w:p w14:paraId="74A1EA45" w14:textId="77777777" w:rsidR="00F03E7F" w:rsidRDefault="00AE7CB2">
            <w:pPr>
              <w:spacing w:after="0"/>
              <w:rPr>
                <w:rFonts w:eastAsiaTheme="minorEastAsia"/>
                <w:sz w:val="16"/>
                <w:szCs w:val="16"/>
                <w:highlight w:val="lightGray"/>
                <w:lang w:val="en-US" w:eastAsia="zh-CN"/>
              </w:rPr>
            </w:pPr>
            <w:r>
              <w:rPr>
                <w:rFonts w:eastAsiaTheme="minorEastAsia"/>
                <w:sz w:val="16"/>
                <w:szCs w:val="16"/>
                <w:highlight w:val="lightGray"/>
                <w:lang w:val="en-US" w:eastAsia="zh-CN"/>
              </w:rPr>
              <w:t>On the other comments:</w:t>
            </w:r>
          </w:p>
          <w:p w14:paraId="02A552AE" w14:textId="77777777" w:rsidR="00F03E7F" w:rsidRDefault="00AE7CB2">
            <w:pPr>
              <w:pStyle w:val="ListParagraph"/>
              <w:numPr>
                <w:ilvl w:val="0"/>
                <w:numId w:val="19"/>
              </w:numPr>
              <w:spacing w:line="252" w:lineRule="auto"/>
              <w:rPr>
                <w:rFonts w:eastAsiaTheme="minorEastAsia"/>
                <w:sz w:val="16"/>
                <w:szCs w:val="16"/>
                <w:highlight w:val="lightGray"/>
                <w:lang w:eastAsia="zh-CN"/>
              </w:rPr>
            </w:pPr>
            <w:r>
              <w:rPr>
                <w:rFonts w:eastAsiaTheme="minorEastAsia"/>
                <w:sz w:val="16"/>
                <w:szCs w:val="16"/>
                <w:highlight w:val="lightGray"/>
                <w:lang w:eastAsia="zh-CN"/>
              </w:rPr>
              <w:t>The LOS condition changes according to LOS/NLOS probability and spatial consistency procedure in 38.901.</w:t>
            </w:r>
          </w:p>
          <w:p w14:paraId="1B618932" w14:textId="77777777" w:rsidR="00F03E7F" w:rsidRDefault="00AE7CB2">
            <w:pPr>
              <w:pStyle w:val="ListParagraph"/>
              <w:numPr>
                <w:ilvl w:val="0"/>
                <w:numId w:val="19"/>
              </w:numPr>
              <w:spacing w:line="252" w:lineRule="auto"/>
              <w:rPr>
                <w:rFonts w:eastAsiaTheme="minorEastAsia"/>
                <w:sz w:val="16"/>
                <w:szCs w:val="16"/>
                <w:highlight w:val="lightGray"/>
                <w:lang w:eastAsia="zh-CN"/>
              </w:rPr>
            </w:pPr>
            <w:r>
              <w:rPr>
                <w:rFonts w:eastAsiaTheme="minorEastAsia"/>
                <w:sz w:val="16"/>
                <w:szCs w:val="16"/>
                <w:highlight w:val="lightGray"/>
                <w:lang w:eastAsia="zh-CN"/>
              </w:rPr>
              <w:t xml:space="preserve">A UE position on the track can correspond to an SRS transmission or an PRS reception and this determines the “UE-position update rate” or the UE fixes on the track. I think it should be fine as a starting point to apply constant speed (we are also fine with option2). </w:t>
            </w:r>
          </w:p>
          <w:p w14:paraId="07D90E8C" w14:textId="77777777" w:rsidR="00F03E7F" w:rsidRDefault="00AE7CB2">
            <w:pPr>
              <w:pStyle w:val="ListParagraph"/>
              <w:numPr>
                <w:ilvl w:val="0"/>
                <w:numId w:val="19"/>
              </w:numPr>
              <w:spacing w:line="252" w:lineRule="auto"/>
              <w:rPr>
                <w:rFonts w:eastAsiaTheme="minorEastAsia"/>
                <w:sz w:val="16"/>
                <w:szCs w:val="16"/>
                <w:highlight w:val="lightGray"/>
                <w:lang w:eastAsia="zh-CN"/>
              </w:rPr>
            </w:pPr>
            <w:r>
              <w:rPr>
                <w:rFonts w:eastAsiaTheme="minorEastAsia"/>
                <w:sz w:val="16"/>
                <w:szCs w:val="16"/>
                <w:highlight w:val="lightGray"/>
                <w:lang w:eastAsia="zh-CN"/>
              </w:rPr>
              <w:t>The evaluation of the UE position on a track is a different discussion not directly related with the mobility model itself. We support to evaluate the number of occasions on a track per positioning estimate to have a direct comparison with the baseline approach.</w:t>
            </w:r>
          </w:p>
          <w:p w14:paraId="2D0FD100" w14:textId="77777777" w:rsidR="00F03E7F" w:rsidRDefault="00AE7CB2">
            <w:pPr>
              <w:pStyle w:val="ListParagraph"/>
              <w:ind w:left="0"/>
              <w:rPr>
                <w:rFonts w:eastAsiaTheme="minorEastAsia"/>
                <w:sz w:val="16"/>
                <w:szCs w:val="16"/>
                <w:highlight w:val="lightGray"/>
                <w:lang w:eastAsia="zh-CN"/>
              </w:rPr>
            </w:pPr>
            <w:r>
              <w:rPr>
                <w:rFonts w:eastAsiaTheme="minorEastAsia"/>
                <w:sz w:val="16"/>
                <w:szCs w:val="16"/>
                <w:highlight w:val="lightGray"/>
                <w:lang w:eastAsia="zh-CN"/>
              </w:rPr>
              <w:t xml:space="preserve"> </w:t>
            </w:r>
          </w:p>
          <w:p w14:paraId="52D1B30F" w14:textId="77777777" w:rsidR="00F03E7F" w:rsidRDefault="00AE7CB2">
            <w:pPr>
              <w:pStyle w:val="ListParagraph"/>
              <w:ind w:left="0"/>
              <w:rPr>
                <w:rFonts w:eastAsiaTheme="minorEastAsia"/>
                <w:sz w:val="16"/>
                <w:szCs w:val="16"/>
                <w:highlight w:val="lightGray"/>
                <w:lang w:eastAsia="zh-CN"/>
              </w:rPr>
            </w:pPr>
            <w:r>
              <w:rPr>
                <w:rFonts w:eastAsiaTheme="minorEastAsia"/>
                <w:sz w:val="16"/>
                <w:szCs w:val="16"/>
                <w:highlight w:val="lightGray"/>
                <w:lang w:eastAsia="zh-CN"/>
              </w:rPr>
              <w:t xml:space="preserve">Nokia/NSB: Agree with Huawei. Too complex for a short post meeting email discussion. Companies wanting to do mobility modeling can do it over the summer and then bring detailed papers. No need to agree this now. </w:t>
            </w:r>
          </w:p>
          <w:p w14:paraId="51CF19EB" w14:textId="77777777" w:rsidR="00F03E7F" w:rsidRDefault="00AE7CB2">
            <w:pPr>
              <w:pStyle w:val="ListParagraph"/>
              <w:ind w:left="0"/>
              <w:rPr>
                <w:rFonts w:eastAsiaTheme="minorEastAsia"/>
                <w:sz w:val="16"/>
                <w:szCs w:val="16"/>
                <w:highlight w:val="lightGray"/>
                <w:lang w:eastAsia="zh-CN"/>
              </w:rPr>
            </w:pPr>
            <w:r>
              <w:rPr>
                <w:rFonts w:eastAsiaTheme="minorEastAsia"/>
                <w:sz w:val="16"/>
                <w:szCs w:val="16"/>
                <w:highlight w:val="lightGray"/>
                <w:lang w:eastAsia="zh-CN"/>
              </w:rPr>
              <w:t xml:space="preserve">Qualcomm: It does not seem we have time to agree on the details.  However, we can try to reach an agreement to cover at least the following:   </w:t>
            </w:r>
          </w:p>
          <w:p w14:paraId="1122338D" w14:textId="77777777" w:rsidR="00F03E7F" w:rsidRDefault="00AE7CB2">
            <w:pPr>
              <w:pStyle w:val="ListParagraph"/>
              <w:numPr>
                <w:ilvl w:val="6"/>
                <w:numId w:val="7"/>
              </w:numPr>
              <w:ind w:left="747" w:hanging="270"/>
              <w:rPr>
                <w:rFonts w:eastAsiaTheme="minorEastAsia"/>
                <w:sz w:val="16"/>
                <w:szCs w:val="16"/>
                <w:highlight w:val="lightGray"/>
                <w:lang w:eastAsia="zh-CN"/>
              </w:rPr>
            </w:pPr>
            <w:r>
              <w:rPr>
                <w:rFonts w:eastAsiaTheme="minorEastAsia"/>
                <w:sz w:val="16"/>
                <w:szCs w:val="16"/>
                <w:highlight w:val="lightGray"/>
                <w:lang w:eastAsia="zh-CN"/>
              </w:rPr>
              <w:t xml:space="preserve">Linear track </w:t>
            </w:r>
          </w:p>
          <w:p w14:paraId="68206044" w14:textId="77777777" w:rsidR="00F03E7F" w:rsidRDefault="00AE7CB2">
            <w:pPr>
              <w:pStyle w:val="ListParagraph"/>
              <w:numPr>
                <w:ilvl w:val="6"/>
                <w:numId w:val="7"/>
              </w:numPr>
              <w:ind w:left="747" w:hanging="270"/>
              <w:rPr>
                <w:rFonts w:eastAsiaTheme="minorEastAsia"/>
                <w:sz w:val="16"/>
                <w:szCs w:val="16"/>
                <w:highlight w:val="lightGray"/>
                <w:lang w:eastAsia="zh-CN"/>
              </w:rPr>
            </w:pPr>
            <w:r>
              <w:rPr>
                <w:rFonts w:eastAsiaTheme="minorEastAsia"/>
                <w:sz w:val="16"/>
                <w:szCs w:val="16"/>
                <w:highlight w:val="lightGray"/>
                <w:lang w:eastAsia="zh-CN"/>
              </w:rPr>
              <w:t xml:space="preserve">Spatial consistency according to </w:t>
            </w:r>
            <w:r>
              <w:rPr>
                <w:rFonts w:eastAsia="SimSun"/>
                <w:sz w:val="16"/>
                <w:szCs w:val="16"/>
                <w:highlight w:val="lightGray"/>
                <w:lang w:eastAsia="zh-CN"/>
              </w:rPr>
              <w:t xml:space="preserve">TR38.901 </w:t>
            </w:r>
          </w:p>
          <w:p w14:paraId="3D1A0BD0" w14:textId="77777777" w:rsidR="00F03E7F" w:rsidRDefault="00F03E7F">
            <w:pPr>
              <w:pStyle w:val="ListParagraph"/>
              <w:ind w:left="0"/>
              <w:rPr>
                <w:rFonts w:eastAsiaTheme="minorEastAsia"/>
                <w:sz w:val="16"/>
                <w:szCs w:val="16"/>
                <w:highlight w:val="lightGray"/>
                <w:lang w:eastAsia="zh-CN"/>
              </w:rPr>
            </w:pPr>
          </w:p>
          <w:p w14:paraId="2B43EEC0" w14:textId="77777777" w:rsidR="00F03E7F" w:rsidRDefault="00AE7CB2">
            <w:pPr>
              <w:pStyle w:val="ListParagraph"/>
              <w:ind w:left="0"/>
              <w:rPr>
                <w:rFonts w:eastAsiaTheme="minorEastAsia"/>
                <w:sz w:val="16"/>
                <w:szCs w:val="16"/>
                <w:highlight w:val="lightGray"/>
                <w:lang w:eastAsia="zh-CN"/>
              </w:rPr>
            </w:pPr>
            <w:r>
              <w:rPr>
                <w:rFonts w:eastAsiaTheme="minorEastAsia"/>
                <w:sz w:val="16"/>
                <w:szCs w:val="16"/>
                <w:highlight w:val="lightGray"/>
                <w:lang w:eastAsia="zh-CN"/>
              </w:rPr>
              <w:t>If the reduced list cannot be agreed upon, we are ok with keeping only the first bullet.</w:t>
            </w:r>
          </w:p>
          <w:p w14:paraId="682AFA76" w14:textId="77777777" w:rsidR="00F03E7F" w:rsidRDefault="00F03E7F">
            <w:pPr>
              <w:pStyle w:val="ListParagraph"/>
              <w:ind w:left="0"/>
              <w:rPr>
                <w:rFonts w:eastAsia="Malgun Gothic"/>
                <w:sz w:val="16"/>
                <w:szCs w:val="16"/>
                <w:highlight w:val="lightGray"/>
                <w:lang w:eastAsia="ko-KR"/>
              </w:rPr>
            </w:pPr>
          </w:p>
          <w:p w14:paraId="53D78258" w14:textId="77777777" w:rsidR="00F03E7F" w:rsidRDefault="00AE7CB2">
            <w:pPr>
              <w:pStyle w:val="ListParagraph"/>
              <w:ind w:left="0"/>
              <w:rPr>
                <w:rFonts w:eastAsia="Malgun Gothic"/>
                <w:sz w:val="16"/>
                <w:szCs w:val="16"/>
                <w:highlight w:val="lightGray"/>
                <w:lang w:eastAsia="ko-KR"/>
              </w:rPr>
            </w:pPr>
            <w:r>
              <w:rPr>
                <w:rFonts w:eastAsia="Malgun Gothic"/>
                <w:sz w:val="16"/>
                <w:szCs w:val="16"/>
                <w:highlight w:val="lightGray"/>
                <w:lang w:eastAsia="ko-KR"/>
              </w:rPr>
              <w:t>LG: We understand this could be considered as a meaningful work, but we it is difficult to agree the details regarding mobility model, so we prefer to agree with only the first bullet and to leave it up to each company for evaluation.</w:t>
            </w:r>
          </w:p>
          <w:p w14:paraId="0DB03F04" w14:textId="77777777" w:rsidR="00F03E7F" w:rsidRDefault="00F03E7F">
            <w:pPr>
              <w:pStyle w:val="ListParagraph"/>
              <w:ind w:left="0"/>
              <w:rPr>
                <w:rFonts w:eastAsia="Malgun Gothic"/>
                <w:sz w:val="16"/>
                <w:szCs w:val="16"/>
                <w:highlight w:val="lightGray"/>
                <w:lang w:eastAsia="ko-KR"/>
              </w:rPr>
            </w:pPr>
          </w:p>
          <w:p w14:paraId="3D6E3626" w14:textId="77777777" w:rsidR="00F03E7F" w:rsidRDefault="00AE7CB2">
            <w:pPr>
              <w:pStyle w:val="ListParagraph"/>
              <w:ind w:left="0"/>
              <w:rPr>
                <w:rFonts w:eastAsia="Malgun Gothic"/>
                <w:sz w:val="16"/>
                <w:szCs w:val="16"/>
                <w:highlight w:val="lightGray"/>
                <w:lang w:eastAsia="ko-KR"/>
              </w:rPr>
            </w:pPr>
            <w:r>
              <w:rPr>
                <w:rFonts w:eastAsia="Malgun Gothic"/>
                <w:sz w:val="16"/>
                <w:szCs w:val="16"/>
                <w:highlight w:val="lightGray"/>
                <w:lang w:eastAsia="ko-KR"/>
              </w:rPr>
              <w:t>Lenovo, Motorola Mobility: We also agree that the mobility model parameters may be too detailed to converge at this stage of the Post RAN1#101-e meeting email discussion. However, a common mobility model with a fixed linear trajectory could be a reasonable and basic starting point for further discussions.</w:t>
            </w:r>
          </w:p>
          <w:p w14:paraId="48202466" w14:textId="77777777" w:rsidR="00F03E7F" w:rsidRDefault="00F03E7F">
            <w:pPr>
              <w:pStyle w:val="ListParagraph"/>
              <w:ind w:left="0"/>
              <w:rPr>
                <w:rFonts w:eastAsia="Malgun Gothic"/>
                <w:sz w:val="16"/>
                <w:szCs w:val="16"/>
                <w:highlight w:val="lightGray"/>
                <w:lang w:eastAsia="ko-KR"/>
              </w:rPr>
            </w:pPr>
          </w:p>
          <w:p w14:paraId="142139AB" w14:textId="77777777" w:rsidR="00F03E7F" w:rsidRDefault="00AE7CB2">
            <w:pPr>
              <w:pStyle w:val="ListParagraph"/>
              <w:ind w:left="0"/>
              <w:rPr>
                <w:rFonts w:eastAsia="Malgun Gothic"/>
                <w:sz w:val="16"/>
                <w:szCs w:val="16"/>
                <w:highlight w:val="lightGray"/>
                <w:lang w:eastAsia="ko-KR"/>
              </w:rPr>
            </w:pPr>
            <w:r>
              <w:rPr>
                <w:rFonts w:eastAsia="Malgun Gothic"/>
                <w:sz w:val="16"/>
                <w:szCs w:val="16"/>
                <w:highlight w:val="lightGray"/>
                <w:lang w:eastAsia="ko-KR"/>
              </w:rPr>
              <w:t xml:space="preserve">Intel: For NR Positioning evaluations RAN1 hasn’t had sufficient time for analysis of mobility model details. Current proposal seems incomplete, as also commented by other companies we prefer to postpone the discussion and we do </w:t>
            </w:r>
            <w:r>
              <w:rPr>
                <w:rFonts w:eastAsia="Malgun Gothic"/>
                <w:sz w:val="16"/>
                <w:szCs w:val="16"/>
                <w:highlight w:val="lightGray"/>
                <w:lang w:eastAsia="ko-KR"/>
              </w:rPr>
              <w:lastRenderedPageBreak/>
              <w:t>not support the revised proposal right now.</w:t>
            </w:r>
          </w:p>
          <w:p w14:paraId="59AE1C14" w14:textId="77777777" w:rsidR="00F03E7F" w:rsidRDefault="00F03E7F">
            <w:pPr>
              <w:pStyle w:val="ListParagraph"/>
              <w:ind w:left="0"/>
              <w:rPr>
                <w:rFonts w:eastAsia="Malgun Gothic"/>
                <w:sz w:val="16"/>
                <w:szCs w:val="16"/>
                <w:highlight w:val="lightGray"/>
                <w:lang w:eastAsia="ko-KR"/>
              </w:rPr>
            </w:pPr>
          </w:p>
          <w:p w14:paraId="077805A2" w14:textId="77777777" w:rsidR="00F03E7F" w:rsidRDefault="00AE7CB2">
            <w:pPr>
              <w:pStyle w:val="ListParagraph"/>
              <w:ind w:left="0"/>
              <w:rPr>
                <w:rFonts w:eastAsiaTheme="minorEastAsia"/>
                <w:sz w:val="16"/>
                <w:szCs w:val="16"/>
                <w:highlight w:val="lightGray"/>
                <w:lang w:eastAsia="zh-CN"/>
              </w:rPr>
            </w:pPr>
            <w:r>
              <w:rPr>
                <w:rFonts w:eastAsiaTheme="minorEastAsia"/>
                <w:sz w:val="16"/>
                <w:szCs w:val="16"/>
                <w:highlight w:val="lightGray"/>
                <w:lang w:eastAsia="zh-CN"/>
              </w:rPr>
              <w:t>Sony: This is an optional feature. It is too complex to discuss these details in the post-meeting e-mail discussions. We propose further discuss this in the next meeting (if necessary).</w:t>
            </w:r>
          </w:p>
          <w:p w14:paraId="227CCD94" w14:textId="77777777" w:rsidR="00F03E7F" w:rsidRDefault="00F03E7F">
            <w:pPr>
              <w:pStyle w:val="ListParagraph"/>
              <w:ind w:left="0"/>
              <w:rPr>
                <w:rFonts w:eastAsiaTheme="minorEastAsia"/>
                <w:sz w:val="16"/>
                <w:szCs w:val="16"/>
                <w:highlight w:val="lightGray"/>
                <w:lang w:eastAsia="zh-CN"/>
              </w:rPr>
            </w:pPr>
          </w:p>
          <w:p w14:paraId="28E7634F" w14:textId="77777777" w:rsidR="00F03E7F" w:rsidRDefault="00AE7CB2">
            <w:pPr>
              <w:pStyle w:val="ListParagraph"/>
              <w:ind w:left="0"/>
              <w:rPr>
                <w:rFonts w:eastAsiaTheme="minorEastAsia"/>
                <w:sz w:val="16"/>
                <w:szCs w:val="16"/>
                <w:lang w:eastAsia="zh-CN"/>
              </w:rPr>
            </w:pPr>
            <w:r>
              <w:rPr>
                <w:rFonts w:eastAsia="Malgun Gothic"/>
                <w:sz w:val="16"/>
                <w:szCs w:val="16"/>
                <w:highlight w:val="lightGray"/>
                <w:lang w:eastAsia="ko-KR"/>
              </w:rPr>
              <w:t>Ericsson:  We agree with Huawei, Nokia, and Sony.  To agree on all these details within a short span of 1 week does not seem feasible.  Without a detailed model, just agreeing on the first bullet is not meaningful.  We don’t see an urgent need to agree on this in this email thread.  We can discuss this further once there is clarity on a common model which seems more feasible for next meeting.</w:t>
            </w:r>
          </w:p>
          <w:p w14:paraId="4FD99E8C" w14:textId="77777777" w:rsidR="00F03E7F" w:rsidRDefault="00F03E7F">
            <w:pPr>
              <w:pStyle w:val="ListParagraph"/>
              <w:ind w:left="0"/>
              <w:rPr>
                <w:rFonts w:eastAsia="Malgun Gothic"/>
                <w:sz w:val="16"/>
                <w:szCs w:val="16"/>
                <w:lang w:eastAsia="ko-KR"/>
              </w:rPr>
            </w:pPr>
          </w:p>
          <w:p w14:paraId="6AA43A52" w14:textId="77777777" w:rsidR="00F03E7F" w:rsidRDefault="00F03E7F">
            <w:pPr>
              <w:pStyle w:val="ListParagraph"/>
              <w:ind w:left="0"/>
              <w:rPr>
                <w:rFonts w:eastAsiaTheme="minorEastAsia"/>
                <w:sz w:val="16"/>
                <w:szCs w:val="16"/>
                <w:lang w:eastAsia="zh-CN"/>
              </w:rPr>
            </w:pPr>
          </w:p>
        </w:tc>
      </w:tr>
    </w:tbl>
    <w:p w14:paraId="7349B8F6" w14:textId="77777777" w:rsidR="00F03E7F" w:rsidRDefault="00F03E7F">
      <w:pPr>
        <w:rPr>
          <w:lang w:val="en-US"/>
        </w:rPr>
      </w:pPr>
    </w:p>
    <w:p w14:paraId="6E49A814" w14:textId="77777777" w:rsidR="00F03E7F" w:rsidRDefault="00F03E7F">
      <w:pPr>
        <w:rPr>
          <w:lang w:val="en-US"/>
        </w:rPr>
      </w:pPr>
    </w:p>
    <w:p w14:paraId="1AC20B11" w14:textId="77777777" w:rsidR="00F03E7F" w:rsidRDefault="00AE7CB2">
      <w:pPr>
        <w:pStyle w:val="Heading3"/>
      </w:pPr>
      <w:r>
        <w:rPr>
          <w:highlight w:val="magenta"/>
        </w:rPr>
        <w:t>Proposal 5.1-3</w:t>
      </w:r>
      <w:r>
        <w:t xml:space="preserve"> (Revision #4)</w:t>
      </w:r>
    </w:p>
    <w:p w14:paraId="212F5223" w14:textId="77777777" w:rsidR="00F03E7F" w:rsidRDefault="00AE7CB2">
      <w:pPr>
        <w:pStyle w:val="Subtitle"/>
        <w:rPr>
          <w:rFonts w:ascii="Times New Roman" w:hAnsi="Times New Roman" w:cs="Times New Roman"/>
          <w:lang w:eastAsia="en-US"/>
        </w:rPr>
      </w:pPr>
      <w:r>
        <w:rPr>
          <w:rFonts w:ascii="Times New Roman" w:hAnsi="Times New Roman" w:cs="Times New Roman"/>
          <w:lang w:eastAsia="en-US"/>
        </w:rPr>
        <w:t>FL Comments</w:t>
      </w:r>
    </w:p>
    <w:p w14:paraId="2F6EBCB7" w14:textId="77777777" w:rsidR="00F03E7F" w:rsidRDefault="00AE7CB2">
      <w:r>
        <w:t xml:space="preserve">Based on the feedback, a number of companies suggest to leave the details of the mobility models to the next meeting. Suggest only make the agreement for the main bullets and FFS for the </w:t>
      </w:r>
    </w:p>
    <w:tbl>
      <w:tblPr>
        <w:tblStyle w:val="TableGrid"/>
        <w:tblW w:w="9962" w:type="dxa"/>
        <w:tblInd w:w="-5" w:type="dxa"/>
        <w:tblCellMar>
          <w:left w:w="103" w:type="dxa"/>
        </w:tblCellMar>
        <w:tblLook w:val="04A0" w:firstRow="1" w:lastRow="0" w:firstColumn="1" w:lastColumn="0" w:noHBand="0" w:noVBand="1"/>
      </w:tblPr>
      <w:tblGrid>
        <w:gridCol w:w="937"/>
        <w:gridCol w:w="3643"/>
        <w:gridCol w:w="5382"/>
      </w:tblGrid>
      <w:tr w:rsidR="00F03E7F" w14:paraId="4C798D49" w14:textId="77777777">
        <w:trPr>
          <w:trHeight w:val="199"/>
        </w:trPr>
        <w:tc>
          <w:tcPr>
            <w:tcW w:w="887" w:type="dxa"/>
            <w:shd w:val="clear" w:color="auto" w:fill="auto"/>
            <w:tcMar>
              <w:left w:w="103" w:type="dxa"/>
            </w:tcMar>
          </w:tcPr>
          <w:p w14:paraId="464A9491" w14:textId="77777777" w:rsidR="00F03E7F" w:rsidRDefault="00AE7CB2">
            <w:pPr>
              <w:rPr>
                <w:b/>
                <w:sz w:val="16"/>
                <w:szCs w:val="16"/>
              </w:rPr>
            </w:pPr>
            <w:r>
              <w:rPr>
                <w:b/>
                <w:sz w:val="16"/>
                <w:szCs w:val="16"/>
              </w:rPr>
              <w:t>Proposals</w:t>
            </w:r>
          </w:p>
        </w:tc>
        <w:tc>
          <w:tcPr>
            <w:tcW w:w="3656" w:type="dxa"/>
            <w:shd w:val="clear" w:color="auto" w:fill="auto"/>
            <w:tcMar>
              <w:left w:w="103" w:type="dxa"/>
            </w:tcMar>
          </w:tcPr>
          <w:p w14:paraId="36326195" w14:textId="77777777" w:rsidR="00F03E7F" w:rsidRDefault="00AE7CB2">
            <w:pPr>
              <w:rPr>
                <w:b/>
                <w:sz w:val="16"/>
                <w:szCs w:val="16"/>
              </w:rPr>
            </w:pPr>
            <w:r>
              <w:rPr>
                <w:b/>
                <w:sz w:val="16"/>
                <w:szCs w:val="16"/>
              </w:rPr>
              <w:t>Description</w:t>
            </w:r>
          </w:p>
        </w:tc>
        <w:tc>
          <w:tcPr>
            <w:tcW w:w="5419" w:type="dxa"/>
            <w:shd w:val="clear" w:color="auto" w:fill="auto"/>
            <w:tcMar>
              <w:left w:w="103" w:type="dxa"/>
            </w:tcMar>
          </w:tcPr>
          <w:p w14:paraId="45D661FA" w14:textId="77777777" w:rsidR="00F03E7F" w:rsidRDefault="00AE7CB2">
            <w:pPr>
              <w:rPr>
                <w:b/>
                <w:sz w:val="16"/>
                <w:szCs w:val="16"/>
              </w:rPr>
            </w:pPr>
            <w:r>
              <w:rPr>
                <w:b/>
                <w:sz w:val="16"/>
                <w:szCs w:val="16"/>
              </w:rPr>
              <w:t>Comments</w:t>
            </w:r>
          </w:p>
        </w:tc>
      </w:tr>
      <w:tr w:rsidR="00F03E7F" w14:paraId="0ED717C7" w14:textId="77777777">
        <w:trPr>
          <w:trHeight w:val="1711"/>
        </w:trPr>
        <w:tc>
          <w:tcPr>
            <w:tcW w:w="887" w:type="dxa"/>
            <w:shd w:val="clear" w:color="auto" w:fill="auto"/>
            <w:tcMar>
              <w:left w:w="103" w:type="dxa"/>
            </w:tcMar>
          </w:tcPr>
          <w:p w14:paraId="6E2DFEB6" w14:textId="77777777" w:rsidR="00F03E7F" w:rsidRDefault="00AE7CB2">
            <w:pPr>
              <w:rPr>
                <w:b/>
                <w:sz w:val="16"/>
                <w:szCs w:val="16"/>
              </w:rPr>
            </w:pPr>
            <w:r>
              <w:rPr>
                <w:b/>
                <w:sz w:val="16"/>
                <w:szCs w:val="16"/>
              </w:rPr>
              <w:t>Proposal 5.1-3</w:t>
            </w:r>
          </w:p>
          <w:p w14:paraId="75917A1C" w14:textId="77777777" w:rsidR="00F03E7F" w:rsidRDefault="00F03E7F">
            <w:pPr>
              <w:rPr>
                <w:b/>
                <w:sz w:val="16"/>
                <w:szCs w:val="16"/>
              </w:rPr>
            </w:pPr>
          </w:p>
        </w:tc>
        <w:tc>
          <w:tcPr>
            <w:tcW w:w="3656" w:type="dxa"/>
            <w:shd w:val="clear" w:color="auto" w:fill="auto"/>
            <w:tcMar>
              <w:left w:w="103" w:type="dxa"/>
            </w:tcMar>
          </w:tcPr>
          <w:p w14:paraId="690676E3" w14:textId="77777777" w:rsidR="00F03E7F" w:rsidRDefault="00AE7CB2">
            <w:pPr>
              <w:tabs>
                <w:tab w:val="left" w:pos="1004"/>
              </w:tabs>
              <w:rPr>
                <w:sz w:val="16"/>
                <w:szCs w:val="16"/>
              </w:rPr>
            </w:pPr>
            <w:r>
              <w:rPr>
                <w:sz w:val="16"/>
                <w:szCs w:val="16"/>
                <w:highlight w:val="yellow"/>
              </w:rPr>
              <w:t>Revision #</w:t>
            </w:r>
            <w:r>
              <w:rPr>
                <w:sz w:val="16"/>
                <w:szCs w:val="16"/>
              </w:rPr>
              <w:t>4</w:t>
            </w:r>
          </w:p>
          <w:p w14:paraId="380BBFE7" w14:textId="77777777" w:rsidR="00F03E7F" w:rsidRDefault="00AE7CB2">
            <w:pPr>
              <w:pStyle w:val="ListParagraph"/>
              <w:numPr>
                <w:ilvl w:val="0"/>
                <w:numId w:val="13"/>
              </w:numPr>
              <w:ind w:left="360"/>
              <w:rPr>
                <w:sz w:val="16"/>
                <w:szCs w:val="16"/>
              </w:rPr>
            </w:pPr>
            <w:r>
              <w:rPr>
                <w:sz w:val="16"/>
                <w:szCs w:val="16"/>
              </w:rPr>
              <w:t>(Optional) UE mobility can be considered in evaluation with the consideration of the spatial consistency procedure defined in TR 38.901.</w:t>
            </w:r>
          </w:p>
          <w:p w14:paraId="35CDC7CD" w14:textId="77777777" w:rsidR="00F03E7F" w:rsidRDefault="00AE7CB2">
            <w:pPr>
              <w:pStyle w:val="ListParagraph"/>
              <w:numPr>
                <w:ilvl w:val="1"/>
                <w:numId w:val="13"/>
              </w:numPr>
              <w:rPr>
                <w:rFonts w:cs="Arial"/>
                <w:sz w:val="16"/>
                <w:szCs w:val="16"/>
              </w:rPr>
            </w:pPr>
            <w:ins w:id="75" w:author="RD" w:date="2020-06-10T00:44:00Z">
              <w:r>
                <w:rPr>
                  <w:rFonts w:cs="Arial"/>
                  <w:sz w:val="16"/>
                  <w:szCs w:val="16"/>
                </w:rPr>
                <w:t>FFS: the details of the mobility models</w:t>
              </w:r>
            </w:ins>
          </w:p>
          <w:p w14:paraId="3276D6DE" w14:textId="77777777" w:rsidR="00F03E7F" w:rsidRDefault="00F03E7F">
            <w:pPr>
              <w:pStyle w:val="ListParagraph"/>
              <w:numPr>
                <w:ilvl w:val="1"/>
                <w:numId w:val="13"/>
              </w:numPr>
              <w:rPr>
                <w:rFonts w:cs="Arial"/>
                <w:sz w:val="16"/>
                <w:szCs w:val="16"/>
                <w:highlight w:val="lightGray"/>
              </w:rPr>
            </w:pPr>
          </w:p>
        </w:tc>
        <w:tc>
          <w:tcPr>
            <w:tcW w:w="5419" w:type="dxa"/>
            <w:shd w:val="clear" w:color="auto" w:fill="auto"/>
            <w:tcMar>
              <w:left w:w="103" w:type="dxa"/>
            </w:tcMar>
          </w:tcPr>
          <w:p w14:paraId="141DE2DC" w14:textId="77777777" w:rsidR="00F03E7F" w:rsidRDefault="00AE7CB2">
            <w:pPr>
              <w:pStyle w:val="ListParagraph"/>
              <w:ind w:left="0"/>
            </w:pPr>
            <w:r>
              <w:rPr>
                <w:rFonts w:ascii="Arial" w:eastAsiaTheme="minorEastAsia" w:hAnsi="Arial" w:cs="Arial"/>
                <w:sz w:val="16"/>
                <w:szCs w:val="16"/>
                <w:lang w:eastAsia="zh-CN"/>
              </w:rPr>
              <w:t>CATT: Support.</w:t>
            </w:r>
          </w:p>
          <w:p w14:paraId="5994CE17" w14:textId="77777777" w:rsidR="00F03E7F" w:rsidRDefault="00F03E7F">
            <w:pPr>
              <w:pStyle w:val="ListParagraph"/>
              <w:ind w:left="0"/>
              <w:rPr>
                <w:rFonts w:ascii="Arial" w:eastAsia="Malgun Gothic" w:hAnsi="Arial" w:cs="Arial"/>
                <w:sz w:val="16"/>
                <w:szCs w:val="16"/>
                <w:lang w:eastAsia="ko-KR"/>
              </w:rPr>
            </w:pPr>
          </w:p>
          <w:p w14:paraId="3CB31CBA" w14:textId="77777777" w:rsidR="00F03E7F" w:rsidRDefault="00AE7CB2">
            <w:pPr>
              <w:pStyle w:val="ListParagraph"/>
              <w:ind w:left="0"/>
            </w:pPr>
            <w:proofErr w:type="spellStart"/>
            <w:r>
              <w:rPr>
                <w:rFonts w:ascii="Arial" w:eastAsia="Malgun Gothic" w:hAnsi="Arial" w:cs="Arial"/>
                <w:sz w:val="16"/>
                <w:szCs w:val="16"/>
                <w:lang w:eastAsia="ko-KR"/>
              </w:rPr>
              <w:t>CEWiT</w:t>
            </w:r>
            <w:proofErr w:type="spellEnd"/>
            <w:r>
              <w:rPr>
                <w:rFonts w:ascii="Arial" w:eastAsia="Malgun Gothic" w:hAnsi="Arial" w:cs="Arial"/>
                <w:sz w:val="16"/>
                <w:szCs w:val="16"/>
                <w:lang w:eastAsia="ko-KR"/>
              </w:rPr>
              <w:t>: Support</w:t>
            </w:r>
          </w:p>
          <w:p w14:paraId="3E61D347" w14:textId="77777777" w:rsidR="00F03E7F" w:rsidRDefault="00F03E7F">
            <w:pPr>
              <w:pStyle w:val="ListParagraph"/>
              <w:ind w:left="0"/>
              <w:rPr>
                <w:rFonts w:eastAsiaTheme="minorEastAsia"/>
                <w:sz w:val="16"/>
                <w:szCs w:val="16"/>
                <w:lang w:eastAsia="zh-CN"/>
              </w:rPr>
            </w:pPr>
          </w:p>
          <w:p w14:paraId="6AC0B856" w14:textId="77777777" w:rsidR="00137E3F" w:rsidRDefault="00137E3F">
            <w:pPr>
              <w:pStyle w:val="ListParagraph"/>
              <w:ind w:left="0"/>
              <w:rPr>
                <w:rFonts w:eastAsiaTheme="minorEastAsia"/>
                <w:sz w:val="16"/>
                <w:szCs w:val="16"/>
                <w:lang w:eastAsia="zh-CN"/>
              </w:rPr>
            </w:pPr>
            <w:r>
              <w:rPr>
                <w:rFonts w:eastAsiaTheme="minorEastAsia"/>
                <w:sz w:val="16"/>
                <w:szCs w:val="16"/>
                <w:lang w:eastAsia="zh-CN"/>
              </w:rPr>
              <w:t xml:space="preserve">Nokia/NSB: Support. </w:t>
            </w:r>
          </w:p>
          <w:p w14:paraId="29ED3248" w14:textId="77777777" w:rsidR="00D56E48" w:rsidRDefault="00D56E48">
            <w:pPr>
              <w:pStyle w:val="ListParagraph"/>
              <w:ind w:left="0"/>
              <w:rPr>
                <w:rFonts w:eastAsiaTheme="minorEastAsia"/>
                <w:sz w:val="16"/>
                <w:szCs w:val="16"/>
                <w:lang w:eastAsia="zh-CN"/>
              </w:rPr>
            </w:pPr>
          </w:p>
          <w:p w14:paraId="49F31E1D" w14:textId="0BAEB738" w:rsidR="00D56E48" w:rsidRDefault="00D56E48">
            <w:pPr>
              <w:pStyle w:val="ListParagraph"/>
              <w:ind w:left="0"/>
              <w:rPr>
                <w:rFonts w:eastAsiaTheme="minorEastAsia"/>
                <w:sz w:val="16"/>
                <w:szCs w:val="16"/>
                <w:lang w:eastAsia="zh-CN"/>
              </w:rPr>
            </w:pPr>
            <w:r>
              <w:rPr>
                <w:rFonts w:eastAsiaTheme="minorEastAsia"/>
                <w:sz w:val="16"/>
                <w:szCs w:val="16"/>
                <w:lang w:eastAsia="zh-CN"/>
              </w:rPr>
              <w:t>Qualcomm: Support.</w:t>
            </w:r>
          </w:p>
        </w:tc>
      </w:tr>
    </w:tbl>
    <w:p w14:paraId="6CB7ED94" w14:textId="77777777" w:rsidR="00F03E7F" w:rsidRDefault="00F03E7F"/>
    <w:p w14:paraId="6722411F" w14:textId="77777777" w:rsidR="00F03E7F" w:rsidRDefault="00AE7CB2">
      <w:pPr>
        <w:pStyle w:val="Heading3"/>
        <w:rPr>
          <w:highlight w:val="yellow"/>
        </w:rPr>
      </w:pPr>
      <w:bookmarkStart w:id="76" w:name="OLE_LINK31"/>
      <w:bookmarkStart w:id="77" w:name="OLE_LINK51"/>
      <w:bookmarkStart w:id="78" w:name="OLE_LINK41"/>
      <w:bookmarkEnd w:id="76"/>
      <w:bookmarkEnd w:id="77"/>
      <w:bookmarkEnd w:id="78"/>
      <w:r>
        <w:rPr>
          <w:highlight w:val="yellow"/>
        </w:rPr>
        <w:t>Proposal 5.1-8</w:t>
      </w:r>
    </w:p>
    <w:p w14:paraId="282933EE" w14:textId="77777777" w:rsidR="00F03E7F" w:rsidRDefault="00AE7CB2">
      <w:pPr>
        <w:pStyle w:val="Subtitle"/>
        <w:rPr>
          <w:rFonts w:ascii="Times New Roman" w:hAnsi="Times New Roman" w:cs="Times New Roman"/>
          <w:lang w:eastAsia="en-US"/>
        </w:rPr>
      </w:pPr>
      <w:r>
        <w:rPr>
          <w:rFonts w:ascii="Times New Roman" w:hAnsi="Times New Roman" w:cs="Times New Roman"/>
          <w:lang w:eastAsia="en-US"/>
        </w:rPr>
        <w:t>FL Comments</w:t>
      </w:r>
    </w:p>
    <w:p w14:paraId="4FB9F9FE" w14:textId="77777777" w:rsidR="00F03E7F" w:rsidRDefault="00AE7CB2">
      <w:r>
        <w:t>In previous discussion, seven companies are supportive to the Proposal 5.1-8[1], but three companies don’t support. Suggest having a further discussion to have further understanding of the motivation as well as the concerns.</w:t>
      </w:r>
    </w:p>
    <w:tbl>
      <w:tblPr>
        <w:tblStyle w:val="TableGrid"/>
        <w:tblW w:w="9962" w:type="dxa"/>
        <w:tblInd w:w="-5" w:type="dxa"/>
        <w:tblCellMar>
          <w:left w:w="103" w:type="dxa"/>
        </w:tblCellMar>
        <w:tblLook w:val="04A0" w:firstRow="1" w:lastRow="0" w:firstColumn="1" w:lastColumn="0" w:noHBand="0" w:noVBand="1"/>
      </w:tblPr>
      <w:tblGrid>
        <w:gridCol w:w="937"/>
        <w:gridCol w:w="3074"/>
        <w:gridCol w:w="5951"/>
      </w:tblGrid>
      <w:tr w:rsidR="00F03E7F" w14:paraId="5EC12D52" w14:textId="77777777">
        <w:trPr>
          <w:trHeight w:val="199"/>
        </w:trPr>
        <w:tc>
          <w:tcPr>
            <w:tcW w:w="900" w:type="dxa"/>
            <w:shd w:val="clear" w:color="auto" w:fill="auto"/>
            <w:tcMar>
              <w:left w:w="103" w:type="dxa"/>
            </w:tcMar>
          </w:tcPr>
          <w:p w14:paraId="2CB85885" w14:textId="77777777" w:rsidR="00F03E7F" w:rsidRDefault="00AE7CB2">
            <w:pPr>
              <w:rPr>
                <w:b/>
                <w:sz w:val="16"/>
                <w:szCs w:val="16"/>
              </w:rPr>
            </w:pPr>
            <w:r>
              <w:rPr>
                <w:b/>
                <w:sz w:val="16"/>
                <w:szCs w:val="16"/>
              </w:rPr>
              <w:t>Proposals</w:t>
            </w:r>
          </w:p>
        </w:tc>
        <w:tc>
          <w:tcPr>
            <w:tcW w:w="3084" w:type="dxa"/>
            <w:shd w:val="clear" w:color="auto" w:fill="auto"/>
            <w:tcMar>
              <w:left w:w="103" w:type="dxa"/>
            </w:tcMar>
          </w:tcPr>
          <w:p w14:paraId="3728B897" w14:textId="77777777" w:rsidR="00F03E7F" w:rsidRDefault="00AE7CB2">
            <w:pPr>
              <w:rPr>
                <w:b/>
                <w:sz w:val="16"/>
                <w:szCs w:val="16"/>
              </w:rPr>
            </w:pPr>
            <w:r>
              <w:rPr>
                <w:b/>
                <w:sz w:val="16"/>
                <w:szCs w:val="16"/>
              </w:rPr>
              <w:t>Description</w:t>
            </w:r>
          </w:p>
        </w:tc>
        <w:tc>
          <w:tcPr>
            <w:tcW w:w="5978" w:type="dxa"/>
            <w:shd w:val="clear" w:color="auto" w:fill="auto"/>
            <w:tcMar>
              <w:left w:w="103" w:type="dxa"/>
            </w:tcMar>
          </w:tcPr>
          <w:p w14:paraId="303E3D44" w14:textId="77777777" w:rsidR="00F03E7F" w:rsidRDefault="00AE7CB2">
            <w:pPr>
              <w:rPr>
                <w:b/>
                <w:sz w:val="16"/>
                <w:szCs w:val="16"/>
              </w:rPr>
            </w:pPr>
            <w:r>
              <w:rPr>
                <w:b/>
                <w:sz w:val="16"/>
                <w:szCs w:val="16"/>
              </w:rPr>
              <w:t>Comments</w:t>
            </w:r>
          </w:p>
        </w:tc>
      </w:tr>
      <w:tr w:rsidR="00F03E7F" w14:paraId="189BB8D2" w14:textId="77777777">
        <w:trPr>
          <w:trHeight w:val="1711"/>
        </w:trPr>
        <w:tc>
          <w:tcPr>
            <w:tcW w:w="900" w:type="dxa"/>
            <w:shd w:val="clear" w:color="auto" w:fill="auto"/>
            <w:tcMar>
              <w:left w:w="103" w:type="dxa"/>
            </w:tcMar>
          </w:tcPr>
          <w:p w14:paraId="33F497E7" w14:textId="77777777" w:rsidR="00F03E7F" w:rsidRDefault="00AE7CB2">
            <w:pPr>
              <w:rPr>
                <w:b/>
                <w:sz w:val="16"/>
                <w:szCs w:val="16"/>
              </w:rPr>
            </w:pPr>
            <w:r>
              <w:rPr>
                <w:b/>
                <w:sz w:val="16"/>
                <w:szCs w:val="16"/>
              </w:rPr>
              <w:t>Proposal 5.1-8</w:t>
            </w:r>
          </w:p>
          <w:p w14:paraId="49744F16" w14:textId="77777777" w:rsidR="00F03E7F" w:rsidRDefault="00F03E7F">
            <w:pPr>
              <w:rPr>
                <w:b/>
                <w:sz w:val="16"/>
                <w:szCs w:val="16"/>
              </w:rPr>
            </w:pPr>
          </w:p>
        </w:tc>
        <w:tc>
          <w:tcPr>
            <w:tcW w:w="3084" w:type="dxa"/>
            <w:shd w:val="clear" w:color="auto" w:fill="auto"/>
            <w:tcMar>
              <w:left w:w="103" w:type="dxa"/>
            </w:tcMar>
          </w:tcPr>
          <w:p w14:paraId="0E0AD47D" w14:textId="77777777" w:rsidR="00F03E7F" w:rsidRDefault="00AE7CB2">
            <w:pPr>
              <w:pStyle w:val="ListParagraph"/>
              <w:numPr>
                <w:ilvl w:val="0"/>
                <w:numId w:val="4"/>
              </w:numPr>
              <w:ind w:left="414" w:hanging="283"/>
              <w:rPr>
                <w:sz w:val="16"/>
                <w:szCs w:val="16"/>
              </w:rPr>
            </w:pPr>
            <w:r>
              <w:rPr>
                <w:sz w:val="16"/>
                <w:szCs w:val="16"/>
              </w:rPr>
              <w:t xml:space="preserve">(Optional) Base station spacing of D=10m can be considered for </w:t>
            </w:r>
            <w:r>
              <w:rPr>
                <w:sz w:val="16"/>
                <w:szCs w:val="16"/>
                <w:lang w:eastAsia="zh-CN"/>
              </w:rPr>
              <w:t>BS layout</w:t>
            </w:r>
            <w:r>
              <w:rPr>
                <w:sz w:val="16"/>
                <w:szCs w:val="16"/>
              </w:rPr>
              <w:t xml:space="preserve"> in small hall (L=120m x W=60m).</w:t>
            </w:r>
          </w:p>
          <w:p w14:paraId="50867C8D" w14:textId="77777777" w:rsidR="00F03E7F" w:rsidRDefault="00F03E7F">
            <w:pPr>
              <w:pStyle w:val="TAL0"/>
              <w:rPr>
                <w:rFonts w:cs="Arial"/>
                <w:sz w:val="16"/>
                <w:szCs w:val="16"/>
                <w:lang w:val="en-US"/>
              </w:rPr>
            </w:pPr>
          </w:p>
        </w:tc>
        <w:tc>
          <w:tcPr>
            <w:tcW w:w="5978" w:type="dxa"/>
            <w:shd w:val="clear" w:color="auto" w:fill="auto"/>
            <w:tcMar>
              <w:left w:w="103" w:type="dxa"/>
            </w:tcMar>
          </w:tcPr>
          <w:p w14:paraId="52650F74" w14:textId="77777777" w:rsidR="00F03E7F" w:rsidRDefault="00AE7CB2">
            <w:pPr>
              <w:rPr>
                <w:rFonts w:ascii="Arial" w:eastAsiaTheme="minorEastAsia" w:hAnsi="Arial" w:cs="Arial"/>
                <w:sz w:val="16"/>
                <w:szCs w:val="16"/>
                <w:lang w:val="en-US" w:eastAsia="zh-CN"/>
              </w:rPr>
            </w:pPr>
            <w:r>
              <w:rPr>
                <w:rFonts w:ascii="Arial" w:eastAsiaTheme="minorEastAsia" w:hAnsi="Arial" w:cs="Arial"/>
                <w:sz w:val="16"/>
                <w:szCs w:val="16"/>
                <w:lang w:val="en-US" w:eastAsia="zh-CN"/>
              </w:rPr>
              <w:t>CATT: Support this proposal and we are fine for it to be optional.</w:t>
            </w:r>
          </w:p>
          <w:p w14:paraId="0A0EB401" w14:textId="77777777" w:rsidR="00F03E7F" w:rsidRDefault="00AE7CB2">
            <w:pPr>
              <w:rPr>
                <w:rFonts w:ascii="Arial" w:eastAsiaTheme="minorEastAsia" w:hAnsi="Arial" w:cs="Arial"/>
                <w:sz w:val="16"/>
                <w:szCs w:val="16"/>
                <w:lang w:val="en-US" w:eastAsia="zh-CN"/>
              </w:rPr>
            </w:pPr>
            <w:r>
              <w:rPr>
                <w:rFonts w:ascii="Arial" w:eastAsiaTheme="minorEastAsia" w:hAnsi="Arial" w:cs="Arial"/>
                <w:sz w:val="16"/>
                <w:szCs w:val="16"/>
                <w:lang w:val="en-US" w:eastAsia="zh-CN"/>
              </w:rPr>
              <w:t>OPPO: do not see need for this proposal. So not support it.</w:t>
            </w:r>
          </w:p>
          <w:p w14:paraId="711C3C30" w14:textId="77777777" w:rsidR="00F03E7F" w:rsidRDefault="00AE7CB2">
            <w:pPr>
              <w:rPr>
                <w:rFonts w:ascii="Arial" w:eastAsiaTheme="minorEastAsia" w:hAnsi="Arial" w:cs="Arial"/>
                <w:sz w:val="16"/>
                <w:szCs w:val="16"/>
                <w:lang w:val="en-US" w:eastAsia="zh-CN"/>
              </w:rPr>
            </w:pPr>
            <w:r>
              <w:rPr>
                <w:rFonts w:ascii="Arial" w:eastAsiaTheme="minorEastAsia" w:hAnsi="Arial" w:cs="Arial"/>
                <w:sz w:val="16"/>
                <w:szCs w:val="16"/>
                <w:lang w:val="en-US" w:eastAsia="zh-CN"/>
              </w:rPr>
              <w:t>Huawei/HiSilicon: Too many base stations (5x11=55). Suggest postponing.</w:t>
            </w:r>
          </w:p>
          <w:p w14:paraId="633DF59F" w14:textId="77777777" w:rsidR="00F03E7F" w:rsidRDefault="00AE7CB2">
            <w:pPr>
              <w:rPr>
                <w:rFonts w:eastAsiaTheme="minorEastAsia"/>
                <w:sz w:val="16"/>
                <w:szCs w:val="16"/>
                <w:lang w:val="en-US" w:eastAsia="zh-CN"/>
              </w:rPr>
            </w:pPr>
            <w:r>
              <w:rPr>
                <w:rFonts w:eastAsiaTheme="minorEastAsia"/>
                <w:sz w:val="16"/>
                <w:szCs w:val="16"/>
                <w:lang w:val="en-US" w:eastAsia="zh-CN"/>
              </w:rPr>
              <w:t xml:space="preserve">vivo: No needed, considering the costing and the LOS probability have been modified to ensure 95% UE has more than 4 LOS </w:t>
            </w:r>
            <w:proofErr w:type="gramStart"/>
            <w:r>
              <w:rPr>
                <w:rFonts w:eastAsiaTheme="minorEastAsia"/>
                <w:sz w:val="16"/>
                <w:szCs w:val="16"/>
                <w:lang w:val="en-US" w:eastAsia="zh-CN"/>
              </w:rPr>
              <w:t>path</w:t>
            </w:r>
            <w:proofErr w:type="gramEnd"/>
            <w:r>
              <w:rPr>
                <w:rFonts w:eastAsiaTheme="minorEastAsia"/>
                <w:sz w:val="16"/>
                <w:szCs w:val="16"/>
                <w:lang w:val="en-US" w:eastAsia="zh-CN"/>
              </w:rPr>
              <w:t>.</w:t>
            </w:r>
          </w:p>
          <w:p w14:paraId="5B04BC16" w14:textId="77777777" w:rsidR="00F03E7F" w:rsidRDefault="00AE7CB2">
            <w:pPr>
              <w:rPr>
                <w:rFonts w:eastAsiaTheme="minorEastAsia"/>
                <w:sz w:val="16"/>
                <w:szCs w:val="16"/>
                <w:lang w:val="en-US" w:eastAsia="zh-CN"/>
              </w:rPr>
            </w:pPr>
            <w:r>
              <w:rPr>
                <w:rFonts w:eastAsiaTheme="minorEastAsia"/>
                <w:sz w:val="16"/>
                <w:szCs w:val="16"/>
                <w:lang w:val="en-US" w:eastAsia="zh-CN"/>
              </w:rPr>
              <w:t xml:space="preserve">ZTE: Support. It may be useful to investigate DL PRS interference, NLOS identification and so on. </w:t>
            </w:r>
          </w:p>
          <w:p w14:paraId="5FB08456" w14:textId="77777777" w:rsidR="00F03E7F" w:rsidRDefault="00AE7CB2">
            <w:pPr>
              <w:rPr>
                <w:rFonts w:eastAsiaTheme="minorEastAsia"/>
                <w:sz w:val="16"/>
                <w:szCs w:val="16"/>
                <w:lang w:val="en-US" w:eastAsia="zh-CN"/>
              </w:rPr>
            </w:pPr>
            <w:r>
              <w:rPr>
                <w:rFonts w:eastAsiaTheme="minorEastAsia"/>
                <w:sz w:val="16"/>
                <w:szCs w:val="16"/>
                <w:lang w:val="en-US" w:eastAsia="zh-CN"/>
              </w:rPr>
              <w:lastRenderedPageBreak/>
              <w:t>Fraunhofer: Ok.</w:t>
            </w:r>
          </w:p>
          <w:p w14:paraId="11D1CA1C" w14:textId="77777777" w:rsidR="00F03E7F" w:rsidRDefault="00AE7CB2">
            <w:pPr>
              <w:rPr>
                <w:rFonts w:eastAsiaTheme="minorEastAsia"/>
                <w:sz w:val="16"/>
                <w:szCs w:val="16"/>
                <w:lang w:val="en-US" w:eastAsia="zh-CN"/>
              </w:rPr>
            </w:pPr>
            <w:r>
              <w:rPr>
                <w:rFonts w:eastAsiaTheme="minorEastAsia"/>
                <w:sz w:val="16"/>
                <w:szCs w:val="16"/>
                <w:lang w:val="en-US" w:eastAsia="zh-CN"/>
              </w:rPr>
              <w:t>Nokia/NSB: Support. As mentioned previously the additional base stations could be positioning only TP or RP which address the cost consideration. We think achieving the performance needed in Rel-17 should consider this type of deployment.</w:t>
            </w:r>
          </w:p>
          <w:p w14:paraId="3843591B" w14:textId="77777777" w:rsidR="00F03E7F" w:rsidRDefault="00F03E7F">
            <w:pPr>
              <w:rPr>
                <w:rFonts w:eastAsiaTheme="minorEastAsia"/>
                <w:sz w:val="16"/>
                <w:szCs w:val="16"/>
                <w:lang w:val="en-US" w:eastAsia="zh-CN"/>
              </w:rPr>
            </w:pPr>
          </w:p>
          <w:p w14:paraId="0ABE3ED9" w14:textId="77777777" w:rsidR="00F03E7F" w:rsidRDefault="00AE7CB2">
            <w:pPr>
              <w:rPr>
                <w:rFonts w:eastAsiaTheme="minorEastAsia"/>
                <w:sz w:val="16"/>
                <w:szCs w:val="16"/>
                <w:lang w:val="en-US" w:eastAsia="zh-CN"/>
              </w:rPr>
            </w:pPr>
            <w:r>
              <w:rPr>
                <w:rFonts w:eastAsiaTheme="minorEastAsia"/>
                <w:sz w:val="16"/>
                <w:szCs w:val="16"/>
                <w:lang w:val="en-US" w:eastAsia="zh-CN"/>
              </w:rPr>
              <w:t xml:space="preserve">Qualcomm: We don’t think it is necessary but can go with the majority if most companies want to include D=10m in small hall as optional.   </w:t>
            </w:r>
          </w:p>
          <w:p w14:paraId="3F7DBCBC" w14:textId="77777777" w:rsidR="00F03E7F" w:rsidRDefault="00F03E7F">
            <w:pPr>
              <w:rPr>
                <w:rFonts w:eastAsiaTheme="minorEastAsia"/>
                <w:sz w:val="16"/>
                <w:szCs w:val="16"/>
                <w:lang w:val="en-US" w:eastAsia="zh-CN"/>
              </w:rPr>
            </w:pPr>
          </w:p>
          <w:p w14:paraId="55BE5116" w14:textId="77777777" w:rsidR="00F03E7F" w:rsidRDefault="00AE7CB2">
            <w:pPr>
              <w:keepNext/>
              <w:keepLines/>
              <w:rPr>
                <w:rFonts w:eastAsiaTheme="minorEastAsia"/>
                <w:sz w:val="16"/>
                <w:szCs w:val="16"/>
                <w:lang w:eastAsia="zh-CN"/>
              </w:rPr>
            </w:pPr>
            <w:r>
              <w:rPr>
                <w:rFonts w:eastAsiaTheme="minorEastAsia"/>
                <w:sz w:val="16"/>
                <w:szCs w:val="16"/>
                <w:lang w:eastAsia="zh-CN"/>
              </w:rPr>
              <w:t>CMCC: We have no strong views to support or object this proposal. Just for notification, even by defining a smaller value of the BS spacing can provide a better performance, we may not be able to deploy such a dense base station spacing in reality due to the cost.</w:t>
            </w:r>
          </w:p>
          <w:p w14:paraId="01399C34" w14:textId="77777777" w:rsidR="00F03E7F" w:rsidRDefault="00F03E7F">
            <w:pPr>
              <w:rPr>
                <w:rFonts w:eastAsiaTheme="minorEastAsia"/>
                <w:sz w:val="16"/>
                <w:szCs w:val="16"/>
                <w:lang w:eastAsia="zh-CN"/>
              </w:rPr>
            </w:pPr>
          </w:p>
          <w:p w14:paraId="1A2A16E3" w14:textId="77777777" w:rsidR="00F03E7F" w:rsidRDefault="00AE7CB2">
            <w:pPr>
              <w:rPr>
                <w:rFonts w:eastAsiaTheme="minorEastAsia"/>
                <w:sz w:val="16"/>
                <w:szCs w:val="16"/>
                <w:lang w:eastAsia="zh-CN"/>
              </w:rPr>
            </w:pPr>
            <w:r>
              <w:rPr>
                <w:rFonts w:eastAsiaTheme="minorEastAsia"/>
                <w:sz w:val="16"/>
                <w:szCs w:val="16"/>
                <w:lang w:eastAsia="zh-CN"/>
              </w:rPr>
              <w:t>Intel: Considering comment from CMCC, we don’t see strong motivation for this scenario. Ok as an optional scenario if majority wants to have it</w:t>
            </w:r>
          </w:p>
          <w:p w14:paraId="5BBCCB72" w14:textId="77777777" w:rsidR="00F03E7F" w:rsidRDefault="00F03E7F">
            <w:pPr>
              <w:rPr>
                <w:rFonts w:eastAsiaTheme="minorEastAsia"/>
                <w:sz w:val="16"/>
                <w:szCs w:val="16"/>
                <w:lang w:eastAsia="zh-CN"/>
              </w:rPr>
            </w:pPr>
          </w:p>
          <w:p w14:paraId="74D5B69B" w14:textId="77777777" w:rsidR="00F03E7F" w:rsidRDefault="00AE7CB2">
            <w:pPr>
              <w:keepNext/>
              <w:keepLines/>
              <w:rPr>
                <w:rFonts w:eastAsiaTheme="minorEastAsia"/>
                <w:sz w:val="16"/>
                <w:szCs w:val="16"/>
                <w:lang w:eastAsia="zh-CN"/>
              </w:rPr>
            </w:pPr>
            <w:r>
              <w:rPr>
                <w:rFonts w:eastAsiaTheme="minorEastAsia"/>
                <w:sz w:val="16"/>
                <w:szCs w:val="16"/>
                <w:lang w:eastAsia="zh-CN"/>
              </w:rPr>
              <w:t>Sony: Support this as an optional feature.</w:t>
            </w:r>
          </w:p>
          <w:p w14:paraId="45CB46E7" w14:textId="77777777" w:rsidR="00F03E7F" w:rsidRDefault="00F03E7F">
            <w:pPr>
              <w:keepNext/>
              <w:keepLines/>
              <w:rPr>
                <w:rFonts w:eastAsiaTheme="minorEastAsia"/>
                <w:sz w:val="16"/>
                <w:szCs w:val="16"/>
                <w:lang w:eastAsia="zh-CN"/>
              </w:rPr>
            </w:pPr>
          </w:p>
          <w:p w14:paraId="226BE9A8" w14:textId="77777777" w:rsidR="00F03E7F" w:rsidRDefault="00AE7CB2">
            <w:pPr>
              <w:keepNext/>
              <w:keepLines/>
            </w:pPr>
            <w:r>
              <w:rPr>
                <w:rFonts w:eastAsiaTheme="minorEastAsia"/>
                <w:sz w:val="16"/>
                <w:szCs w:val="16"/>
                <w:lang w:eastAsia="zh-CN"/>
              </w:rPr>
              <w:t>Ericsson:  No strong view.  Fine to go with majority view on this.</w:t>
            </w:r>
          </w:p>
          <w:p w14:paraId="20EF8E6D" w14:textId="77777777" w:rsidR="00F03E7F" w:rsidRDefault="00F03E7F">
            <w:pPr>
              <w:rPr>
                <w:rFonts w:eastAsiaTheme="minorEastAsia"/>
                <w:sz w:val="16"/>
                <w:szCs w:val="16"/>
                <w:lang w:eastAsia="zh-CN"/>
              </w:rPr>
            </w:pPr>
          </w:p>
          <w:p w14:paraId="2137AE83" w14:textId="77777777" w:rsidR="00F63F89" w:rsidRDefault="00F63F89">
            <w:pPr>
              <w:rPr>
                <w:rFonts w:eastAsiaTheme="minorEastAsia"/>
                <w:sz w:val="16"/>
                <w:szCs w:val="16"/>
                <w:lang w:eastAsia="zh-CN"/>
              </w:rPr>
            </w:pPr>
            <w:r>
              <w:rPr>
                <w:rFonts w:eastAsiaTheme="minorEastAsia"/>
                <w:sz w:val="16"/>
                <w:szCs w:val="16"/>
                <w:lang w:eastAsia="zh-CN"/>
              </w:rPr>
              <w:t>Nokia/NSB2: Again there seems to be no strong concern to include this as optional. We agree fully with CMCC that a denser deployment comes with higher cost but feel we have addressed the technical concern with our response. We suggest this is agreed.</w:t>
            </w:r>
          </w:p>
          <w:p w14:paraId="702E92EE" w14:textId="77777777" w:rsidR="00F03E7F" w:rsidRDefault="00F03E7F">
            <w:pPr>
              <w:keepNext/>
              <w:keepLines/>
              <w:rPr>
                <w:rFonts w:eastAsiaTheme="minorEastAsia"/>
                <w:sz w:val="16"/>
                <w:szCs w:val="16"/>
                <w:lang w:eastAsia="zh-CN"/>
              </w:rPr>
            </w:pPr>
          </w:p>
          <w:p w14:paraId="45C7AF45" w14:textId="77777777" w:rsidR="00F03E7F" w:rsidRDefault="00F03E7F">
            <w:pPr>
              <w:rPr>
                <w:rFonts w:eastAsiaTheme="minorEastAsia"/>
                <w:sz w:val="16"/>
                <w:szCs w:val="16"/>
                <w:lang w:eastAsia="zh-CN"/>
              </w:rPr>
            </w:pPr>
          </w:p>
        </w:tc>
      </w:tr>
    </w:tbl>
    <w:p w14:paraId="290E0018" w14:textId="77777777" w:rsidR="00F03E7F" w:rsidRDefault="00F03E7F"/>
    <w:p w14:paraId="19266E37" w14:textId="77777777" w:rsidR="00F03E7F" w:rsidRDefault="00AE7CB2">
      <w:pPr>
        <w:pStyle w:val="Subtitle"/>
        <w:rPr>
          <w:rFonts w:ascii="Times New Roman" w:hAnsi="Times New Roman" w:cs="Times New Roman"/>
          <w:lang w:eastAsia="en-US"/>
        </w:rPr>
      </w:pPr>
      <w:r>
        <w:rPr>
          <w:rFonts w:ascii="Times New Roman" w:hAnsi="Times New Roman" w:cs="Times New Roman"/>
          <w:lang w:eastAsia="en-US"/>
        </w:rPr>
        <w:t>FL Comments</w:t>
      </w:r>
    </w:p>
    <w:p w14:paraId="725EF11F" w14:textId="77777777" w:rsidR="00F03E7F" w:rsidRDefault="00AE7CB2">
      <w:r>
        <w:t>Similar to previous discussion, five companies are supportive to the proposal, three companies don’t support, and three  companies do not have strong view. Based on the beedback, it seems we may not be able to reach consensus to this proposal in this meeting. It seems no revision is needed. We may check back to see if we can have the consensus next week.</w:t>
      </w:r>
    </w:p>
    <w:p w14:paraId="3F55147E" w14:textId="77777777" w:rsidR="00F03E7F" w:rsidRDefault="00F03E7F">
      <w:bookmarkStart w:id="79" w:name="_Ref28428490"/>
      <w:bookmarkEnd w:id="79"/>
    </w:p>
    <w:p w14:paraId="3E0004B5" w14:textId="77777777" w:rsidR="00F03E7F" w:rsidRDefault="00AE7CB2">
      <w:pPr>
        <w:pStyle w:val="Heading3"/>
        <w:rPr>
          <w:highlight w:val="lightGray"/>
        </w:rPr>
      </w:pPr>
      <w:r>
        <w:rPr>
          <w:highlight w:val="lightGray"/>
        </w:rPr>
        <w:t>Proposal 6.1-1</w:t>
      </w:r>
    </w:p>
    <w:p w14:paraId="21C172EA" w14:textId="77777777" w:rsidR="00F03E7F" w:rsidRDefault="00AE7CB2">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14:paraId="156248B6" w14:textId="77777777" w:rsidR="00F03E7F" w:rsidRDefault="00AE7CB2">
      <w:pPr>
        <w:rPr>
          <w:highlight w:val="lightGray"/>
          <w:lang w:eastAsia="zh-CN"/>
        </w:rPr>
      </w:pPr>
      <w:r>
        <w:rPr>
          <w:highlight w:val="lightGray"/>
          <w:lang w:eastAsia="zh-CN"/>
        </w:rPr>
        <w:lastRenderedPageBreak/>
        <w:t xml:space="preserve">Five companies prefer Proposal 6.1-1 (Revision #3)[1], three companies do not see the need for the proposal, while one company prefer Revision #2. Even if we do not define the baseline scenario for the evaluation of the positioning enhancements for commercial use cases, it may still be useful to have a conclusion that no baseline scenario is defined. In addition, it might be better to exclude the scenarios that no company is interested in. </w:t>
      </w:r>
    </w:p>
    <w:tbl>
      <w:tblPr>
        <w:tblStyle w:val="TableGrid"/>
        <w:tblW w:w="9962" w:type="dxa"/>
        <w:tblInd w:w="-5" w:type="dxa"/>
        <w:tblCellMar>
          <w:left w:w="103" w:type="dxa"/>
        </w:tblCellMar>
        <w:tblLook w:val="04A0" w:firstRow="1" w:lastRow="0" w:firstColumn="1" w:lastColumn="0" w:noHBand="0" w:noVBand="1"/>
      </w:tblPr>
      <w:tblGrid>
        <w:gridCol w:w="990"/>
        <w:gridCol w:w="3038"/>
        <w:gridCol w:w="5934"/>
      </w:tblGrid>
      <w:tr w:rsidR="00F03E7F" w14:paraId="53997907" w14:textId="77777777">
        <w:trPr>
          <w:trHeight w:val="199"/>
        </w:trPr>
        <w:tc>
          <w:tcPr>
            <w:tcW w:w="990" w:type="dxa"/>
            <w:shd w:val="clear" w:color="auto" w:fill="auto"/>
            <w:tcMar>
              <w:left w:w="103" w:type="dxa"/>
            </w:tcMar>
          </w:tcPr>
          <w:p w14:paraId="768C2F74" w14:textId="77777777" w:rsidR="00F03E7F" w:rsidRDefault="00AE7CB2">
            <w:pPr>
              <w:rPr>
                <w:rFonts w:ascii="Arial" w:hAnsi="Arial" w:cs="Arial"/>
                <w:b/>
                <w:sz w:val="16"/>
                <w:szCs w:val="16"/>
                <w:highlight w:val="lightGray"/>
              </w:rPr>
            </w:pPr>
            <w:r>
              <w:rPr>
                <w:rFonts w:ascii="Arial" w:hAnsi="Arial" w:cs="Arial"/>
                <w:b/>
                <w:sz w:val="16"/>
                <w:szCs w:val="16"/>
                <w:highlight w:val="lightGray"/>
              </w:rPr>
              <w:t>Proposals</w:t>
            </w:r>
          </w:p>
        </w:tc>
        <w:tc>
          <w:tcPr>
            <w:tcW w:w="3038" w:type="dxa"/>
            <w:shd w:val="clear" w:color="auto" w:fill="auto"/>
            <w:tcMar>
              <w:left w:w="103" w:type="dxa"/>
            </w:tcMar>
          </w:tcPr>
          <w:p w14:paraId="7B055DF6" w14:textId="77777777" w:rsidR="00F03E7F" w:rsidRDefault="00AE7CB2">
            <w:pPr>
              <w:rPr>
                <w:rFonts w:ascii="Arial" w:hAnsi="Arial" w:cs="Arial"/>
                <w:b/>
                <w:sz w:val="16"/>
                <w:szCs w:val="16"/>
                <w:highlight w:val="lightGray"/>
              </w:rPr>
            </w:pPr>
            <w:r>
              <w:rPr>
                <w:rFonts w:ascii="Arial" w:hAnsi="Arial" w:cs="Arial"/>
                <w:b/>
                <w:sz w:val="16"/>
                <w:szCs w:val="16"/>
                <w:highlight w:val="lightGray"/>
              </w:rPr>
              <w:t>Description</w:t>
            </w:r>
          </w:p>
        </w:tc>
        <w:tc>
          <w:tcPr>
            <w:tcW w:w="5934" w:type="dxa"/>
            <w:shd w:val="clear" w:color="auto" w:fill="auto"/>
            <w:tcMar>
              <w:left w:w="103" w:type="dxa"/>
            </w:tcMar>
          </w:tcPr>
          <w:p w14:paraId="17F2AB11" w14:textId="77777777" w:rsidR="00F03E7F" w:rsidRDefault="00AE7CB2">
            <w:pPr>
              <w:rPr>
                <w:rFonts w:ascii="Arial" w:hAnsi="Arial" w:cs="Arial"/>
                <w:b/>
                <w:sz w:val="16"/>
                <w:szCs w:val="16"/>
                <w:highlight w:val="lightGray"/>
              </w:rPr>
            </w:pPr>
            <w:r>
              <w:rPr>
                <w:rFonts w:ascii="Arial" w:hAnsi="Arial" w:cs="Arial"/>
                <w:b/>
                <w:sz w:val="16"/>
                <w:szCs w:val="16"/>
                <w:highlight w:val="lightGray"/>
              </w:rPr>
              <w:t>Comments</w:t>
            </w:r>
          </w:p>
        </w:tc>
      </w:tr>
      <w:tr w:rsidR="00F03E7F" w14:paraId="2D1A2880" w14:textId="77777777">
        <w:trPr>
          <w:trHeight w:val="1711"/>
        </w:trPr>
        <w:tc>
          <w:tcPr>
            <w:tcW w:w="990" w:type="dxa"/>
            <w:shd w:val="clear" w:color="auto" w:fill="auto"/>
            <w:tcMar>
              <w:left w:w="103" w:type="dxa"/>
            </w:tcMar>
          </w:tcPr>
          <w:p w14:paraId="41C4D0D1" w14:textId="77777777" w:rsidR="00F03E7F" w:rsidRDefault="00AE7CB2">
            <w:pPr>
              <w:rPr>
                <w:rFonts w:ascii="Arial" w:hAnsi="Arial" w:cs="Arial"/>
                <w:b/>
                <w:sz w:val="16"/>
                <w:szCs w:val="16"/>
                <w:highlight w:val="lightGray"/>
              </w:rPr>
            </w:pPr>
            <w:r>
              <w:rPr>
                <w:rFonts w:ascii="Arial" w:hAnsi="Arial" w:cs="Arial"/>
                <w:b/>
                <w:sz w:val="16"/>
                <w:szCs w:val="16"/>
                <w:highlight w:val="lightGray"/>
              </w:rPr>
              <w:t>Proposal 6.1-1</w:t>
            </w:r>
          </w:p>
          <w:p w14:paraId="368BC282" w14:textId="77777777" w:rsidR="00F03E7F" w:rsidRDefault="00F03E7F">
            <w:pPr>
              <w:rPr>
                <w:rFonts w:ascii="Arial" w:hAnsi="Arial" w:cs="Arial"/>
                <w:b/>
                <w:sz w:val="16"/>
                <w:szCs w:val="16"/>
                <w:highlight w:val="lightGray"/>
              </w:rPr>
            </w:pPr>
          </w:p>
        </w:tc>
        <w:tc>
          <w:tcPr>
            <w:tcW w:w="3038" w:type="dxa"/>
            <w:shd w:val="clear" w:color="auto" w:fill="auto"/>
            <w:tcMar>
              <w:left w:w="103" w:type="dxa"/>
            </w:tcMar>
          </w:tcPr>
          <w:p w14:paraId="2AB1D43D" w14:textId="77777777" w:rsidR="00F03E7F" w:rsidRDefault="00AE7CB2">
            <w:pPr>
              <w:keepNext/>
              <w:keepLines/>
              <w:rPr>
                <w:rFonts w:ascii="Arial" w:hAnsi="Arial" w:cs="Arial"/>
                <w:sz w:val="16"/>
                <w:szCs w:val="16"/>
                <w:highlight w:val="lightGray"/>
                <w:lang w:eastAsia="zh-CN"/>
              </w:rPr>
            </w:pPr>
            <w:r>
              <w:rPr>
                <w:rFonts w:ascii="Arial" w:hAnsi="Arial" w:cs="Arial"/>
                <w:sz w:val="16"/>
                <w:szCs w:val="16"/>
                <w:highlight w:val="lightGray"/>
                <w:lang w:eastAsia="zh-CN"/>
              </w:rPr>
              <w:t>Revision #</w:t>
            </w:r>
            <w:ins w:id="80" w:author="RD" w:date="2020-06-07T09:26:00Z">
              <w:r>
                <w:rPr>
                  <w:rFonts w:ascii="Arial" w:hAnsi="Arial" w:cs="Arial"/>
                  <w:sz w:val="16"/>
                  <w:szCs w:val="16"/>
                  <w:highlight w:val="lightGray"/>
                  <w:lang w:eastAsia="zh-CN"/>
                </w:rPr>
                <w:t>4</w:t>
              </w:r>
            </w:ins>
            <w:del w:id="81" w:author="RD" w:date="2020-06-07T09:26:00Z">
              <w:r>
                <w:rPr>
                  <w:rFonts w:ascii="Arial" w:hAnsi="Arial" w:cs="Arial"/>
                  <w:sz w:val="16"/>
                  <w:szCs w:val="16"/>
                  <w:highlight w:val="lightGray"/>
                  <w:lang w:eastAsia="zh-CN"/>
                </w:rPr>
                <w:delText>3</w:delText>
              </w:r>
            </w:del>
          </w:p>
          <w:p w14:paraId="0327E7EE" w14:textId="77777777" w:rsidR="00F03E7F" w:rsidRDefault="00AE7CB2">
            <w:pPr>
              <w:pStyle w:val="ListParagraph"/>
              <w:keepNext/>
              <w:keepLines/>
              <w:numPr>
                <w:ilvl w:val="0"/>
                <w:numId w:val="17"/>
              </w:numPr>
              <w:rPr>
                <w:rFonts w:ascii="Arial" w:hAnsi="Arial" w:cs="Arial"/>
                <w:sz w:val="16"/>
                <w:szCs w:val="16"/>
                <w:highlight w:val="lightGray"/>
                <w:lang w:eastAsia="zh-CN"/>
              </w:rPr>
            </w:pPr>
            <w:r>
              <w:rPr>
                <w:rFonts w:ascii="Arial" w:hAnsi="Arial" w:cs="Arial"/>
                <w:sz w:val="16"/>
                <w:szCs w:val="16"/>
                <w:highlight w:val="lightGray"/>
                <w:lang w:eastAsia="zh-CN"/>
              </w:rPr>
              <w:t xml:space="preserve">In Rel-17 SI for the evaluation of the positioning enhancements for commercial use cases, no baseline scenario is defined. </w:t>
            </w:r>
            <w:del w:id="82" w:author="RD" w:date="2020-06-07T16:24:00Z">
              <w:r>
                <w:rPr>
                  <w:rFonts w:ascii="Arial" w:hAnsi="Arial" w:cs="Arial"/>
                  <w:sz w:val="16"/>
                  <w:szCs w:val="16"/>
                  <w:highlight w:val="lightGray"/>
                  <w:lang w:eastAsia="zh-CN"/>
                </w:rPr>
                <w:delText xml:space="preserve">Individual companies may consider </w:delText>
              </w:r>
            </w:del>
            <w:del w:id="83" w:author="RD" w:date="2020-06-07T09:25:00Z">
              <w:r>
                <w:rPr>
                  <w:rFonts w:ascii="Arial" w:hAnsi="Arial" w:cs="Arial"/>
                  <w:sz w:val="16"/>
                  <w:szCs w:val="16"/>
                  <w:highlight w:val="lightGray"/>
                  <w:lang w:eastAsia="zh-CN"/>
                </w:rPr>
                <w:delText>any of</w:delText>
              </w:r>
            </w:del>
            <w:del w:id="84" w:author="RD" w:date="2020-06-07T16:24:00Z">
              <w:r>
                <w:rPr>
                  <w:rFonts w:ascii="Arial" w:hAnsi="Arial" w:cs="Arial"/>
                  <w:sz w:val="16"/>
                  <w:szCs w:val="16"/>
                  <w:highlight w:val="lightGray"/>
                  <w:lang w:eastAsia="zh-CN"/>
                </w:rPr>
                <w:delText xml:space="preserve"> the</w:delText>
              </w:r>
            </w:del>
            <w:r>
              <w:rPr>
                <w:rFonts w:ascii="Arial" w:hAnsi="Arial" w:cs="Arial"/>
                <w:sz w:val="16"/>
                <w:szCs w:val="16"/>
                <w:highlight w:val="lightGray"/>
                <w:lang w:eastAsia="zh-CN"/>
              </w:rPr>
              <w:t xml:space="preserve"> </w:t>
            </w:r>
            <w:ins w:id="85" w:author="RD" w:date="2020-06-07T09:25:00Z">
              <w:r>
                <w:rPr>
                  <w:rFonts w:ascii="Arial" w:hAnsi="Arial" w:cs="Arial"/>
                  <w:sz w:val="16"/>
                  <w:szCs w:val="16"/>
                  <w:highlight w:val="lightGray"/>
                </w:rPr>
                <w:t>[</w:t>
              </w:r>
              <w:proofErr w:type="spellStart"/>
              <w:r>
                <w:rPr>
                  <w:rFonts w:ascii="Arial" w:hAnsi="Arial" w:cs="Arial"/>
                  <w:sz w:val="16"/>
                  <w:szCs w:val="16"/>
                  <w:highlight w:val="lightGray"/>
                </w:rPr>
                <w:t>UMi</w:t>
              </w:r>
              <w:proofErr w:type="spellEnd"/>
              <w:r>
                <w:rPr>
                  <w:rFonts w:ascii="Arial" w:hAnsi="Arial" w:cs="Arial"/>
                  <w:sz w:val="16"/>
                  <w:szCs w:val="16"/>
                  <w:highlight w:val="lightGray"/>
                </w:rPr>
                <w:t xml:space="preserve">, </w:t>
              </w:r>
              <w:proofErr w:type="spellStart"/>
              <w:r>
                <w:rPr>
                  <w:rFonts w:ascii="Arial" w:hAnsi="Arial" w:cs="Arial"/>
                  <w:sz w:val="16"/>
                  <w:szCs w:val="16"/>
                  <w:highlight w:val="lightGray"/>
                </w:rPr>
                <w:t>UMa</w:t>
              </w:r>
              <w:proofErr w:type="spellEnd"/>
              <w:r>
                <w:rPr>
                  <w:rFonts w:ascii="Arial" w:hAnsi="Arial" w:cs="Arial"/>
                  <w:sz w:val="16"/>
                  <w:szCs w:val="16"/>
                  <w:highlight w:val="lightGray"/>
                </w:rPr>
                <w:t xml:space="preserve">, IOO] </w:t>
              </w:r>
            </w:ins>
            <w:r>
              <w:rPr>
                <w:rFonts w:ascii="Arial" w:hAnsi="Arial" w:cs="Arial"/>
                <w:sz w:val="16"/>
                <w:szCs w:val="16"/>
                <w:highlight w:val="lightGray"/>
                <w:lang w:eastAsia="zh-CN"/>
              </w:rPr>
              <w:t>scenario(s) defined in TR 38.855</w:t>
            </w:r>
            <w:ins w:id="86" w:author="RD" w:date="2020-06-07T16:24:00Z">
              <w:r>
                <w:rPr>
                  <w:rFonts w:ascii="Arial" w:hAnsi="Arial" w:cs="Arial"/>
                  <w:sz w:val="16"/>
                  <w:szCs w:val="16"/>
                  <w:highlight w:val="lightGray"/>
                  <w:lang w:eastAsia="zh-CN"/>
                </w:rPr>
                <w:t xml:space="preserve"> can be considered as optional </w:t>
              </w:r>
            </w:ins>
            <w:ins w:id="87" w:author="RD" w:date="2020-06-07T16:25:00Z">
              <w:r>
                <w:rPr>
                  <w:rFonts w:ascii="Arial" w:hAnsi="Arial" w:cs="Arial"/>
                  <w:sz w:val="16"/>
                  <w:szCs w:val="16"/>
                  <w:highlight w:val="lightGray"/>
                  <w:lang w:eastAsia="zh-CN"/>
                </w:rPr>
                <w:t>scenarios</w:t>
              </w:r>
            </w:ins>
            <w:r>
              <w:rPr>
                <w:rFonts w:ascii="Arial" w:hAnsi="Arial" w:cs="Arial"/>
                <w:sz w:val="16"/>
                <w:szCs w:val="16"/>
                <w:highlight w:val="lightGray"/>
                <w:lang w:eastAsia="zh-CN"/>
              </w:rPr>
              <w:t>.</w:t>
            </w:r>
          </w:p>
          <w:p w14:paraId="2CF938AE" w14:textId="77777777" w:rsidR="00F03E7F" w:rsidRDefault="00F03E7F">
            <w:pPr>
              <w:pStyle w:val="TAL0"/>
              <w:ind w:right="-76"/>
              <w:rPr>
                <w:rFonts w:cs="Arial"/>
                <w:sz w:val="16"/>
                <w:szCs w:val="16"/>
                <w:highlight w:val="lightGray"/>
                <w:lang w:val="en-US"/>
              </w:rPr>
            </w:pPr>
          </w:p>
          <w:p w14:paraId="70002CEC" w14:textId="77777777" w:rsidR="00F03E7F" w:rsidRDefault="00F03E7F">
            <w:pPr>
              <w:spacing w:after="0"/>
              <w:rPr>
                <w:rFonts w:ascii="Arial" w:hAnsi="Arial" w:cs="Arial"/>
                <w:sz w:val="16"/>
                <w:szCs w:val="16"/>
                <w:highlight w:val="lightGray"/>
                <w:lang w:val="en-US"/>
              </w:rPr>
            </w:pPr>
          </w:p>
        </w:tc>
        <w:tc>
          <w:tcPr>
            <w:tcW w:w="5934" w:type="dxa"/>
            <w:shd w:val="clear" w:color="auto" w:fill="auto"/>
            <w:tcMar>
              <w:left w:w="103" w:type="dxa"/>
            </w:tcMar>
          </w:tcPr>
          <w:p w14:paraId="51C8560A" w14:textId="77777777" w:rsidR="00F03E7F" w:rsidRDefault="00AE7CB2">
            <w:pPr>
              <w:rPr>
                <w:rFonts w:ascii="Arial" w:hAnsi="Arial" w:cs="Arial"/>
                <w:sz w:val="16"/>
                <w:szCs w:val="16"/>
                <w:highlight w:val="lightGray"/>
                <w:lang w:eastAsia="zh-CN"/>
              </w:rPr>
            </w:pPr>
            <w:r>
              <w:rPr>
                <w:rFonts w:ascii="Arial" w:hAnsi="Arial" w:cs="Arial"/>
                <w:sz w:val="16"/>
                <w:szCs w:val="16"/>
                <w:highlight w:val="lightGray"/>
                <w:lang w:val="en-US"/>
              </w:rPr>
              <w:t xml:space="preserve">FL: Interested companies are </w:t>
            </w:r>
            <w:proofErr w:type="spellStart"/>
            <w:r>
              <w:rPr>
                <w:rFonts w:ascii="Arial" w:hAnsi="Arial" w:cs="Arial"/>
                <w:sz w:val="16"/>
                <w:szCs w:val="16"/>
                <w:highlight w:val="lightGray"/>
                <w:lang w:val="en-US"/>
              </w:rPr>
              <w:t>encoraged</w:t>
            </w:r>
            <w:proofErr w:type="spellEnd"/>
            <w:r>
              <w:rPr>
                <w:rFonts w:ascii="Arial" w:hAnsi="Arial" w:cs="Arial"/>
                <w:sz w:val="16"/>
                <w:szCs w:val="16"/>
                <w:highlight w:val="lightGray"/>
                <w:lang w:val="en-US"/>
              </w:rPr>
              <w:t xml:space="preserve"> propose the scenario(s) they </w:t>
            </w:r>
            <w:proofErr w:type="gramStart"/>
            <w:r>
              <w:rPr>
                <w:rFonts w:ascii="Arial" w:hAnsi="Arial" w:cs="Arial"/>
                <w:sz w:val="16"/>
                <w:szCs w:val="16"/>
                <w:highlight w:val="lightGray"/>
                <w:lang w:val="en-US"/>
              </w:rPr>
              <w:t>may  evaluate</w:t>
            </w:r>
            <w:proofErr w:type="gramEnd"/>
            <w:r>
              <w:rPr>
                <w:rFonts w:ascii="Arial" w:hAnsi="Arial" w:cs="Arial"/>
                <w:sz w:val="16"/>
                <w:szCs w:val="16"/>
                <w:highlight w:val="lightGray"/>
                <w:lang w:val="en-US"/>
              </w:rPr>
              <w:t xml:space="preserve">. </w:t>
            </w:r>
            <w:r>
              <w:rPr>
                <w:rFonts w:ascii="Arial" w:hAnsi="Arial" w:cs="Arial"/>
                <w:sz w:val="16"/>
                <w:szCs w:val="16"/>
                <w:highlight w:val="lightGray"/>
                <w:lang w:eastAsia="zh-CN"/>
              </w:rPr>
              <w:t xml:space="preserve">We may exclude the scenario that no company is interested in. </w:t>
            </w:r>
          </w:p>
          <w:p w14:paraId="0D99A4AA" w14:textId="77777777" w:rsidR="00F03E7F" w:rsidRDefault="00AE7CB2">
            <w:pPr>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CATT: we prefer to adopt IOO scenario defined in TR38.855 as optional scenario for commercial use cases evaluations.</w:t>
            </w:r>
          </w:p>
          <w:p w14:paraId="5A4EB7DE" w14:textId="77777777" w:rsidR="00F03E7F" w:rsidRDefault="00F03E7F">
            <w:pPr>
              <w:spacing w:after="0"/>
              <w:rPr>
                <w:rFonts w:ascii="Arial" w:eastAsiaTheme="minorEastAsia" w:hAnsi="Arial" w:cs="Arial"/>
                <w:sz w:val="16"/>
                <w:szCs w:val="16"/>
                <w:highlight w:val="lightGray"/>
                <w:lang w:eastAsia="zh-CN"/>
              </w:rPr>
            </w:pPr>
          </w:p>
          <w:p w14:paraId="18F09CA3" w14:textId="77777777" w:rsidR="00F03E7F" w:rsidRDefault="00AE7CB2">
            <w:pPr>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 xml:space="preserve">OPPO: Ok to be optional and ok to not define baseline. Suggest to model absolute time of arrival in the evaluation, especially for IOO scenarios. </w:t>
            </w:r>
          </w:p>
          <w:p w14:paraId="61B5DCA6" w14:textId="77777777" w:rsidR="00F03E7F" w:rsidRDefault="00F03E7F">
            <w:pPr>
              <w:spacing w:after="0"/>
              <w:rPr>
                <w:rFonts w:ascii="Arial" w:eastAsiaTheme="minorEastAsia" w:hAnsi="Arial" w:cs="Arial"/>
                <w:sz w:val="16"/>
                <w:szCs w:val="16"/>
                <w:highlight w:val="lightGray"/>
                <w:lang w:eastAsia="zh-CN"/>
              </w:rPr>
            </w:pPr>
          </w:p>
          <w:p w14:paraId="18DEB86E" w14:textId="77777777" w:rsidR="00F03E7F" w:rsidRDefault="00AE7CB2">
            <w:pPr>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Huawei/HiSilicon: IOO most likely.</w:t>
            </w:r>
          </w:p>
          <w:p w14:paraId="33560B8F" w14:textId="77777777" w:rsidR="00F03E7F" w:rsidRDefault="00AE7CB2">
            <w:pPr>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We would like to also clarify the understanding of evaluating general enhancement is to introduce NLOS propagation delay compared Rel-16 evaluation or not. If so, it is unclear how NLOS delay is modelled for IOO as it was not considered for IIoT channel model SI.</w:t>
            </w:r>
          </w:p>
          <w:p w14:paraId="07063E40" w14:textId="77777777" w:rsidR="00F03E7F" w:rsidRDefault="00F03E7F">
            <w:pPr>
              <w:spacing w:after="0"/>
              <w:rPr>
                <w:rFonts w:ascii="Arial" w:eastAsiaTheme="minorEastAsia" w:hAnsi="Arial" w:cs="Arial"/>
                <w:sz w:val="16"/>
                <w:szCs w:val="16"/>
                <w:highlight w:val="lightGray"/>
                <w:lang w:eastAsia="zh-CN"/>
              </w:rPr>
            </w:pPr>
          </w:p>
          <w:p w14:paraId="158ED3CD" w14:textId="77777777" w:rsidR="00F03E7F" w:rsidRDefault="00AE7CB2">
            <w:pPr>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 xml:space="preserve">vivo:Agree with Huawei and we worried UMa can reach the Target, whether we add the note for the proposal like before </w:t>
            </w:r>
          </w:p>
          <w:p w14:paraId="23601BF1" w14:textId="77777777" w:rsidR="00F03E7F" w:rsidRDefault="00AE7CB2">
            <w:pPr>
              <w:pStyle w:val="ListParagraph"/>
              <w:numPr>
                <w:ilvl w:val="1"/>
                <w:numId w:val="7"/>
              </w:numPr>
              <w:tabs>
                <w:tab w:val="left" w:pos="1004"/>
              </w:tabs>
              <w:rPr>
                <w:sz w:val="16"/>
                <w:szCs w:val="16"/>
                <w:highlight w:val="lightGray"/>
                <w:lang w:eastAsia="zh-CN"/>
              </w:rPr>
            </w:pPr>
            <w:r>
              <w:rPr>
                <w:sz w:val="16"/>
                <w:szCs w:val="16"/>
                <w:highlight w:val="lightGray"/>
                <w:lang w:eastAsia="zh-CN"/>
              </w:rPr>
              <w:t xml:space="preserve">Note: Target positioning requirements may not necessarily be reached for all </w:t>
            </w:r>
            <w:r>
              <w:rPr>
                <w:sz w:val="16"/>
                <w:szCs w:val="16"/>
                <w:highlight w:val="lightGray"/>
              </w:rPr>
              <w:t>scenarios.</w:t>
            </w:r>
          </w:p>
          <w:p w14:paraId="391CB66E" w14:textId="77777777" w:rsidR="00F03E7F" w:rsidRDefault="00AE7CB2">
            <w:pPr>
              <w:pStyle w:val="ListParagraph"/>
              <w:tabs>
                <w:tab w:val="left" w:pos="1004"/>
              </w:tabs>
              <w:ind w:left="0"/>
              <w:rPr>
                <w:rFonts w:eastAsia="SimSun"/>
                <w:sz w:val="16"/>
                <w:szCs w:val="16"/>
                <w:highlight w:val="lightGray"/>
                <w:lang w:eastAsia="zh-CN"/>
              </w:rPr>
            </w:pPr>
            <w:r>
              <w:rPr>
                <w:rFonts w:eastAsia="SimSun"/>
                <w:sz w:val="16"/>
                <w:szCs w:val="16"/>
                <w:highlight w:val="lightGray"/>
                <w:lang w:eastAsia="zh-CN"/>
              </w:rPr>
              <w:t xml:space="preserve">ZTE: We don’t see the intention of this proposal since we have evaluated the </w:t>
            </w:r>
            <w:proofErr w:type="spellStart"/>
            <w:r>
              <w:rPr>
                <w:rFonts w:eastAsia="SimSun"/>
                <w:sz w:val="16"/>
                <w:szCs w:val="16"/>
                <w:highlight w:val="lightGray"/>
                <w:lang w:eastAsia="zh-CN"/>
              </w:rPr>
              <w:t>UMi</w:t>
            </w:r>
            <w:proofErr w:type="spellEnd"/>
            <w:r>
              <w:rPr>
                <w:rFonts w:eastAsia="SimSun"/>
                <w:sz w:val="16"/>
                <w:szCs w:val="16"/>
                <w:highlight w:val="lightGray"/>
                <w:lang w:eastAsia="zh-CN"/>
              </w:rPr>
              <w:t xml:space="preserve">, IOO and </w:t>
            </w:r>
            <w:proofErr w:type="spellStart"/>
            <w:r>
              <w:rPr>
                <w:rFonts w:eastAsia="SimSun"/>
                <w:sz w:val="16"/>
                <w:szCs w:val="16"/>
                <w:highlight w:val="lightGray"/>
                <w:lang w:eastAsia="zh-CN"/>
              </w:rPr>
              <w:t>UMa</w:t>
            </w:r>
            <w:proofErr w:type="spellEnd"/>
            <w:r>
              <w:rPr>
                <w:rFonts w:eastAsia="SimSun"/>
                <w:sz w:val="16"/>
                <w:szCs w:val="16"/>
                <w:highlight w:val="lightGray"/>
                <w:lang w:eastAsia="zh-CN"/>
              </w:rPr>
              <w:t xml:space="preserve"> during the Rel-16 study phase. </w:t>
            </w:r>
          </w:p>
          <w:p w14:paraId="1D8F778C" w14:textId="77777777" w:rsidR="00F03E7F" w:rsidRDefault="00F03E7F">
            <w:pPr>
              <w:pStyle w:val="ListParagraph"/>
              <w:tabs>
                <w:tab w:val="left" w:pos="1004"/>
              </w:tabs>
              <w:ind w:left="0"/>
              <w:rPr>
                <w:rFonts w:eastAsia="SimSun"/>
                <w:sz w:val="16"/>
                <w:szCs w:val="16"/>
                <w:highlight w:val="lightGray"/>
                <w:lang w:eastAsia="zh-CN"/>
              </w:rPr>
            </w:pPr>
          </w:p>
          <w:p w14:paraId="23EA0AAE" w14:textId="77777777" w:rsidR="00F03E7F" w:rsidRDefault="00AE7CB2">
            <w:pPr>
              <w:pStyle w:val="ListParagraph"/>
              <w:tabs>
                <w:tab w:val="left" w:pos="1004"/>
              </w:tabs>
              <w:ind w:left="0"/>
              <w:rPr>
                <w:rFonts w:eastAsia="SimSun"/>
                <w:sz w:val="16"/>
                <w:szCs w:val="16"/>
                <w:highlight w:val="lightGray"/>
                <w:lang w:eastAsia="zh-CN"/>
              </w:rPr>
            </w:pPr>
            <w:r>
              <w:rPr>
                <w:rFonts w:eastAsia="SimSun"/>
                <w:sz w:val="16"/>
                <w:szCs w:val="16"/>
                <w:highlight w:val="lightGray"/>
                <w:lang w:eastAsia="zh-CN"/>
              </w:rPr>
              <w:t>Fraunhofer: Support.</w:t>
            </w:r>
          </w:p>
          <w:p w14:paraId="64A8805D" w14:textId="77777777" w:rsidR="00F03E7F" w:rsidRDefault="00F03E7F">
            <w:pPr>
              <w:pStyle w:val="ListParagraph"/>
              <w:tabs>
                <w:tab w:val="left" w:pos="1004"/>
              </w:tabs>
              <w:ind w:left="0"/>
              <w:rPr>
                <w:rFonts w:eastAsia="SimSun"/>
                <w:sz w:val="16"/>
                <w:szCs w:val="16"/>
                <w:highlight w:val="lightGray"/>
                <w:lang w:eastAsia="zh-CN"/>
              </w:rPr>
            </w:pPr>
          </w:p>
          <w:p w14:paraId="2F5150BE" w14:textId="77777777" w:rsidR="00F03E7F" w:rsidRDefault="00AE7CB2">
            <w:pPr>
              <w:pStyle w:val="ListParagraph"/>
              <w:tabs>
                <w:tab w:val="left" w:pos="1004"/>
              </w:tabs>
              <w:ind w:left="0"/>
              <w:rPr>
                <w:rFonts w:eastAsia="SimSun"/>
                <w:sz w:val="16"/>
                <w:szCs w:val="16"/>
                <w:highlight w:val="lightGray"/>
                <w:lang w:eastAsia="zh-CN"/>
              </w:rPr>
            </w:pPr>
            <w:r>
              <w:rPr>
                <w:rFonts w:eastAsia="SimSun"/>
                <w:sz w:val="16"/>
                <w:szCs w:val="16"/>
                <w:highlight w:val="lightGray"/>
                <w:lang w:eastAsia="zh-CN"/>
              </w:rPr>
              <w:t xml:space="preserve">Nokia/NSB: Support. If we have no baseline scenario how are we supposed to know if we meet the target? </w:t>
            </w:r>
          </w:p>
          <w:p w14:paraId="5D936482" w14:textId="77777777" w:rsidR="00F03E7F" w:rsidRDefault="00F03E7F">
            <w:pPr>
              <w:pStyle w:val="ListParagraph"/>
              <w:tabs>
                <w:tab w:val="left" w:pos="1004"/>
              </w:tabs>
              <w:ind w:left="0"/>
              <w:rPr>
                <w:rFonts w:eastAsia="SimSun"/>
                <w:sz w:val="16"/>
                <w:szCs w:val="16"/>
                <w:highlight w:val="lightGray"/>
                <w:lang w:eastAsia="zh-CN"/>
              </w:rPr>
            </w:pPr>
          </w:p>
          <w:p w14:paraId="7A83C71C" w14:textId="77777777" w:rsidR="00F03E7F" w:rsidRDefault="00AE7CB2">
            <w:pPr>
              <w:pStyle w:val="ListParagraph"/>
              <w:tabs>
                <w:tab w:val="left" w:pos="1004"/>
              </w:tabs>
              <w:ind w:left="0"/>
              <w:rPr>
                <w:rFonts w:eastAsia="SimSun"/>
                <w:sz w:val="16"/>
                <w:szCs w:val="16"/>
                <w:highlight w:val="lightGray"/>
                <w:lang w:eastAsia="zh-CN"/>
              </w:rPr>
            </w:pPr>
            <w:r>
              <w:rPr>
                <w:rFonts w:eastAsia="SimSun"/>
                <w:sz w:val="16"/>
                <w:szCs w:val="16"/>
                <w:highlight w:val="lightGray"/>
                <w:lang w:eastAsia="zh-CN"/>
              </w:rPr>
              <w:t xml:space="preserve">Qualcomm: </w:t>
            </w:r>
          </w:p>
          <w:p w14:paraId="2C7A6EFD" w14:textId="77777777" w:rsidR="00F03E7F" w:rsidRDefault="00AE7CB2">
            <w:pPr>
              <w:pStyle w:val="ListParagraph"/>
              <w:tabs>
                <w:tab w:val="left" w:pos="1004"/>
              </w:tabs>
              <w:ind w:left="284"/>
              <w:rPr>
                <w:rFonts w:eastAsia="SimSun"/>
                <w:sz w:val="16"/>
                <w:szCs w:val="16"/>
                <w:highlight w:val="lightGray"/>
                <w:lang w:eastAsia="zh-CN"/>
              </w:rPr>
            </w:pPr>
            <w:r>
              <w:rPr>
                <w:rFonts w:eastAsia="SimSun"/>
                <w:sz w:val="16"/>
                <w:szCs w:val="16"/>
                <w:highlight w:val="lightGray"/>
                <w:lang w:eastAsia="zh-CN"/>
              </w:rPr>
              <w:t xml:space="preserve">We should not spend time on debating which Rel-16 scenarios to be included/excluded considering they are already listed as optional.  </w:t>
            </w:r>
          </w:p>
          <w:p w14:paraId="7000B673" w14:textId="77777777" w:rsidR="00F03E7F" w:rsidRDefault="00F03E7F">
            <w:pPr>
              <w:pStyle w:val="ListParagraph"/>
              <w:tabs>
                <w:tab w:val="left" w:pos="1004"/>
              </w:tabs>
              <w:ind w:left="0"/>
              <w:rPr>
                <w:rFonts w:eastAsia="SimSun"/>
                <w:sz w:val="16"/>
                <w:szCs w:val="16"/>
                <w:highlight w:val="lightGray"/>
                <w:lang w:eastAsia="zh-CN"/>
              </w:rPr>
            </w:pPr>
          </w:p>
          <w:p w14:paraId="6664521C" w14:textId="77777777" w:rsidR="00F03E7F" w:rsidRDefault="00AE7CB2">
            <w:pPr>
              <w:pStyle w:val="ListParagraph"/>
              <w:tabs>
                <w:tab w:val="left" w:pos="1004"/>
              </w:tabs>
              <w:ind w:left="284"/>
              <w:rPr>
                <w:rFonts w:eastAsia="SimSun"/>
                <w:sz w:val="16"/>
                <w:szCs w:val="16"/>
                <w:highlight w:val="lightGray"/>
                <w:lang w:eastAsia="zh-CN"/>
              </w:rPr>
            </w:pPr>
            <w:r>
              <w:rPr>
                <w:rFonts w:eastAsia="SimSun"/>
                <w:sz w:val="16"/>
                <w:szCs w:val="16"/>
                <w:highlight w:val="lightGray"/>
                <w:lang w:eastAsia="zh-CN"/>
              </w:rPr>
              <w:t xml:space="preserve">We are ok with VIVO’s proposal on the note that target positioning requirements may not necessarily be reached for all scenarios.  Also, we agree with OPPO/Huawei that the applicability of absolute time of arrival model for non-InF channels must be clarified.  Currently, the parameters for absolute time of arrival model are only specified for InF-SL/SH/DL/DH in TR38.901.  The discussion on the parameters to use for </w:t>
            </w:r>
            <w:proofErr w:type="spellStart"/>
            <w:r>
              <w:rPr>
                <w:rFonts w:eastAsia="SimSun"/>
                <w:sz w:val="16"/>
                <w:szCs w:val="16"/>
                <w:highlight w:val="lightGray"/>
                <w:lang w:eastAsia="zh-CN"/>
              </w:rPr>
              <w:t>UMi</w:t>
            </w:r>
            <w:proofErr w:type="spellEnd"/>
            <w:r>
              <w:rPr>
                <w:rFonts w:eastAsia="SimSun"/>
                <w:sz w:val="16"/>
                <w:szCs w:val="16"/>
                <w:highlight w:val="lightGray"/>
                <w:lang w:eastAsia="zh-CN"/>
              </w:rPr>
              <w:t>/</w:t>
            </w:r>
            <w:proofErr w:type="spellStart"/>
            <w:r>
              <w:rPr>
                <w:rFonts w:eastAsia="SimSun"/>
                <w:sz w:val="16"/>
                <w:szCs w:val="16"/>
                <w:highlight w:val="lightGray"/>
                <w:lang w:eastAsia="zh-CN"/>
              </w:rPr>
              <w:t>UMa</w:t>
            </w:r>
            <w:proofErr w:type="spellEnd"/>
            <w:r>
              <w:rPr>
                <w:rFonts w:eastAsia="SimSun"/>
                <w:sz w:val="16"/>
                <w:szCs w:val="16"/>
                <w:highlight w:val="lightGray"/>
                <w:lang w:eastAsia="zh-CN"/>
              </w:rPr>
              <w:t xml:space="preserve">/IOO can take place in the next meeting. </w:t>
            </w:r>
          </w:p>
          <w:p w14:paraId="31AEF196" w14:textId="77777777" w:rsidR="00F03E7F" w:rsidRDefault="00F03E7F">
            <w:pPr>
              <w:spacing w:after="0"/>
              <w:ind w:left="284"/>
              <w:rPr>
                <w:sz w:val="16"/>
                <w:szCs w:val="16"/>
                <w:highlight w:val="lightGray"/>
                <w:lang w:eastAsia="zh-CN"/>
              </w:rPr>
            </w:pPr>
          </w:p>
          <w:p w14:paraId="1F76D32C" w14:textId="77777777" w:rsidR="00F03E7F" w:rsidRDefault="00AE7CB2">
            <w:pPr>
              <w:pStyle w:val="ListParagraph"/>
              <w:tabs>
                <w:tab w:val="left" w:pos="1004"/>
              </w:tabs>
              <w:ind w:left="0"/>
              <w:rPr>
                <w:rFonts w:ascii="Arial" w:eastAsia="SimSun" w:hAnsi="Arial" w:cs="Arial"/>
                <w:sz w:val="16"/>
                <w:szCs w:val="16"/>
                <w:highlight w:val="lightGray"/>
                <w:lang w:val="en-GB" w:eastAsia="zh-CN"/>
              </w:rPr>
            </w:pPr>
            <w:r>
              <w:rPr>
                <w:rFonts w:ascii="Arial" w:eastAsia="SimSun" w:hAnsi="Arial" w:cs="Arial"/>
                <w:sz w:val="16"/>
                <w:szCs w:val="16"/>
                <w:highlight w:val="lightGray"/>
                <w:lang w:val="en-GB" w:eastAsia="zh-CN"/>
              </w:rPr>
              <w:t xml:space="preserve">CATT-v2: For absolute time of arrival model for IOO model, as IOO layout has </w:t>
            </w:r>
            <w:r>
              <w:rPr>
                <w:rFonts w:ascii="Arial" w:eastAsiaTheme="minorEastAsia" w:hAnsi="Arial" w:cs="Arial"/>
                <w:sz w:val="16"/>
                <w:szCs w:val="16"/>
                <w:highlight w:val="lightGray"/>
                <w:lang w:eastAsia="zh-CN"/>
              </w:rPr>
              <w:t xml:space="preserve">12BSs per 120m x 50m, Inter-gNB distance= 20m, then </w:t>
            </w:r>
            <w:r>
              <w:rPr>
                <w:rFonts w:ascii="Arial" w:eastAsia="SimSun" w:hAnsi="Arial" w:cs="Arial"/>
                <w:sz w:val="16"/>
                <w:szCs w:val="16"/>
                <w:highlight w:val="lightGray"/>
                <w:lang w:val="en-GB" w:eastAsia="zh-CN"/>
              </w:rPr>
              <w:t xml:space="preserve">IOO has similar hall size and ISD as InF scenarios and it could therefore be reasonable to reuse the same parameters of the absolute time of arrival model for the InF model in Table 7.6.9-1 in 38.901 as follows, as least the following values of parameters for InF can be start point of the modelling of NLOS excess delay for IOO scenario, </w:t>
            </w:r>
          </w:p>
          <w:tbl>
            <w:tblPr>
              <w:tblW w:w="4631"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665"/>
              <w:gridCol w:w="864"/>
              <w:gridCol w:w="1111"/>
              <w:gridCol w:w="991"/>
            </w:tblGrid>
            <w:tr w:rsidR="00F03E7F" w14:paraId="0D6C775B" w14:textId="77777777">
              <w:trPr>
                <w:jc w:val="center"/>
              </w:trPr>
              <w:tc>
                <w:tcPr>
                  <w:tcW w:w="2528" w:type="dxa"/>
                  <w:gridSpan w:val="2"/>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2C9003FF" w14:textId="77777777" w:rsidR="00F03E7F" w:rsidRDefault="00AE7CB2">
                  <w:pPr>
                    <w:pStyle w:val="TAH"/>
                    <w:rPr>
                      <w:highlight w:val="lightGray"/>
                      <w:lang w:eastAsia="ko-KR"/>
                    </w:rPr>
                  </w:pPr>
                  <w:r>
                    <w:rPr>
                      <w:highlight w:val="lightGray"/>
                      <w:lang w:eastAsia="ko-KR"/>
                    </w:rPr>
                    <w:t>Scenarios</w:t>
                  </w:r>
                </w:p>
              </w:tc>
              <w:tc>
                <w:tcPr>
                  <w:tcW w:w="1111"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2BF60C47" w14:textId="77777777" w:rsidR="00F03E7F" w:rsidRDefault="00AE7CB2">
                  <w:pPr>
                    <w:pStyle w:val="TAH"/>
                    <w:rPr>
                      <w:highlight w:val="lightGray"/>
                      <w:lang w:eastAsia="ko-KR"/>
                    </w:rPr>
                  </w:pPr>
                  <w:r>
                    <w:rPr>
                      <w:highlight w:val="lightGray"/>
                    </w:rPr>
                    <w:t>InF-SL, InF-DL</w:t>
                  </w:r>
                </w:p>
              </w:tc>
              <w:tc>
                <w:tcPr>
                  <w:tcW w:w="991"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1941D3F1" w14:textId="77777777" w:rsidR="00F03E7F" w:rsidRDefault="00AE7CB2">
                  <w:pPr>
                    <w:pStyle w:val="TAH"/>
                    <w:rPr>
                      <w:highlight w:val="lightGray"/>
                      <w:lang w:eastAsia="ko-KR"/>
                    </w:rPr>
                  </w:pPr>
                  <w:r>
                    <w:rPr>
                      <w:highlight w:val="lightGray"/>
                    </w:rPr>
                    <w:t>InF-SH, InF-DH</w:t>
                  </w:r>
                </w:p>
              </w:tc>
            </w:tr>
            <w:tr w:rsidR="00F03E7F" w14:paraId="4315DD7A" w14:textId="77777777">
              <w:trPr>
                <w:jc w:val="center"/>
              </w:trPr>
              <w:tc>
                <w:tcPr>
                  <w:tcW w:w="1664" w:type="dxa"/>
                  <w:vMerge w:val="restart"/>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52B9762" w14:textId="77777777" w:rsidR="00F03E7F" w:rsidRDefault="00AE7CB2">
                  <w:pPr>
                    <w:pStyle w:val="TAC"/>
                    <w:rPr>
                      <w:highlight w:val="lightGray"/>
                    </w:rPr>
                  </w:pPr>
                  <m:oMathPara>
                    <m:oMath>
                      <m:r>
                        <w:rPr>
                          <w:rFonts w:ascii="Cambria Math" w:hAnsi="Cambria Math"/>
                        </w:rPr>
                        <m:t>lgΔτ=</m:t>
                      </m:r>
                      <m:sSub>
                        <m:sSubPr>
                          <m:ctrlPr>
                            <w:rPr>
                              <w:rFonts w:ascii="Cambria Math" w:hAnsi="Cambria Math"/>
                            </w:rPr>
                          </m:ctrlPr>
                        </m:sSubPr>
                        <m:e>
                          <m:r>
                            <w:rPr>
                              <w:rFonts w:ascii="Cambria Math" w:hAnsi="Cambria Math"/>
                            </w:rPr>
                            <m:t>log</m:t>
                          </m:r>
                        </m:e>
                        <m:sub>
                          <m:r>
                            <w:rPr>
                              <w:rFonts w:ascii="Cambria Math" w:hAnsi="Cambria Math"/>
                            </w:rPr>
                            <m:t>10</m:t>
                          </m:r>
                        </m:sub>
                      </m:sSub>
                      <m:d>
                        <m:dPr>
                          <m:ctrlPr>
                            <w:rPr>
                              <w:rFonts w:ascii="Cambria Math" w:hAnsi="Cambria Math"/>
                            </w:rPr>
                          </m:ctrlPr>
                        </m:dPr>
                        <m:e>
                          <m:f>
                            <m:fPr>
                              <m:type m:val="lin"/>
                              <m:ctrlPr>
                                <w:rPr>
                                  <w:rFonts w:ascii="Cambria Math" w:hAnsi="Cambria Math"/>
                                </w:rPr>
                              </m:ctrlPr>
                            </m:fPr>
                            <m:num>
                              <m:r>
                                <w:rPr>
                                  <w:rFonts w:ascii="Cambria Math" w:hAnsi="Cambria Math"/>
                                </w:rPr>
                                <m:t>Δτ</m:t>
                              </m:r>
                            </m:num>
                            <m:den>
                              <m:r>
                                <w:rPr>
                                  <w:rFonts w:ascii="Cambria Math" w:hAnsi="Cambria Math"/>
                                </w:rPr>
                                <m:t>1s</m:t>
                              </m:r>
                            </m:den>
                          </m:f>
                        </m:e>
                      </m:d>
                    </m:oMath>
                  </m:oMathPara>
                </w:p>
              </w:tc>
              <w:bookmarkStart w:id="88" w:name="_Hlk17993146"/>
              <w:bookmarkEnd w:id="88"/>
              <w:tc>
                <w:tcPr>
                  <w:tcW w:w="86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445B3C5B" w14:textId="77777777" w:rsidR="00F03E7F" w:rsidRDefault="00F85885">
                  <w:pPr>
                    <w:pStyle w:val="TAC"/>
                    <w:rPr>
                      <w:highlight w:val="lightGray"/>
                    </w:rPr>
                  </w:pPr>
                  <m:oMathPara>
                    <m:oMath>
                      <m:sSub>
                        <m:sSubPr>
                          <m:ctrlPr>
                            <w:rPr>
                              <w:rFonts w:ascii="Cambria Math" w:hAnsi="Cambria Math"/>
                            </w:rPr>
                          </m:ctrlPr>
                        </m:sSubPr>
                        <m:e>
                          <m:r>
                            <w:rPr>
                              <w:rFonts w:ascii="Cambria Math" w:hAnsi="Cambria Math"/>
                            </w:rPr>
                            <m:t>μ</m:t>
                          </m:r>
                        </m:e>
                        <m:sub>
                          <m:r>
                            <w:rPr>
                              <w:rFonts w:ascii="Cambria Math" w:hAnsi="Cambria Math"/>
                            </w:rPr>
                            <m:t>lgΔτ</m:t>
                          </m:r>
                        </m:sub>
                      </m:sSub>
                    </m:oMath>
                  </m:oMathPara>
                </w:p>
              </w:tc>
              <w:tc>
                <w:tcPr>
                  <w:tcW w:w="111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7B2739E9" w14:textId="77777777" w:rsidR="00F03E7F" w:rsidRDefault="00AE7CB2">
                  <w:pPr>
                    <w:pStyle w:val="TAC"/>
                    <w:rPr>
                      <w:highlight w:val="lightGray"/>
                      <w:lang w:eastAsia="ko-KR"/>
                    </w:rPr>
                  </w:pPr>
                  <w:r>
                    <w:rPr>
                      <w:highlight w:val="lightGray"/>
                      <w:lang w:eastAsia="ko-KR"/>
                    </w:rPr>
                    <w:t>-7.5</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AE58B18" w14:textId="77777777" w:rsidR="00F03E7F" w:rsidRDefault="00AE7CB2">
                  <w:pPr>
                    <w:pStyle w:val="TAC"/>
                    <w:rPr>
                      <w:highlight w:val="lightGray"/>
                    </w:rPr>
                  </w:pPr>
                  <w:r>
                    <w:rPr>
                      <w:highlight w:val="lightGray"/>
                    </w:rPr>
                    <w:t>-7.5</w:t>
                  </w:r>
                </w:p>
              </w:tc>
            </w:tr>
            <w:tr w:rsidR="00F03E7F" w14:paraId="49358F77" w14:textId="77777777">
              <w:trPr>
                <w:jc w:val="center"/>
              </w:trPr>
              <w:tc>
                <w:tcPr>
                  <w:tcW w:w="1664"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8DE6F48" w14:textId="77777777" w:rsidR="00F03E7F" w:rsidRDefault="00F03E7F">
                  <w:pPr>
                    <w:pStyle w:val="TAC"/>
                    <w:rPr>
                      <w:highlight w:val="lightGray"/>
                    </w:rPr>
                  </w:pPr>
                </w:p>
              </w:tc>
              <w:tc>
                <w:tcPr>
                  <w:tcW w:w="86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485FEE74" w14:textId="77777777" w:rsidR="00F03E7F" w:rsidRDefault="00F85885">
                  <w:pPr>
                    <w:pStyle w:val="TAC"/>
                    <w:rPr>
                      <w:highlight w:val="lightGray"/>
                    </w:rPr>
                  </w:pPr>
                  <m:oMathPara>
                    <m:oMath>
                      <m:sSub>
                        <m:sSubPr>
                          <m:ctrlPr>
                            <w:rPr>
                              <w:rFonts w:ascii="Cambria Math" w:hAnsi="Cambria Math"/>
                            </w:rPr>
                          </m:ctrlPr>
                        </m:sSubPr>
                        <m:e>
                          <m:r>
                            <w:rPr>
                              <w:rFonts w:ascii="Cambria Math" w:hAnsi="Cambria Math"/>
                            </w:rPr>
                            <m:t>σ</m:t>
                          </m:r>
                        </m:e>
                        <m:sub>
                          <m:r>
                            <w:rPr>
                              <w:rFonts w:ascii="Cambria Math" w:hAnsi="Cambria Math"/>
                            </w:rPr>
                            <m:t>lgΔτ</m:t>
                          </m:r>
                        </m:sub>
                      </m:sSub>
                    </m:oMath>
                  </m:oMathPara>
                </w:p>
              </w:tc>
              <w:tc>
                <w:tcPr>
                  <w:tcW w:w="111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34BB50E" w14:textId="77777777" w:rsidR="00F03E7F" w:rsidRDefault="00AE7CB2">
                  <w:pPr>
                    <w:pStyle w:val="TAC"/>
                    <w:rPr>
                      <w:highlight w:val="lightGray"/>
                      <w:lang w:eastAsia="ko-KR"/>
                    </w:rPr>
                  </w:pPr>
                  <w:r>
                    <w:rPr>
                      <w:highlight w:val="lightGray"/>
                      <w:lang w:eastAsia="ko-KR"/>
                    </w:rPr>
                    <w:t>0.4</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A6D968E" w14:textId="77777777" w:rsidR="00F03E7F" w:rsidRDefault="00AE7CB2">
                  <w:pPr>
                    <w:pStyle w:val="TAC"/>
                    <w:rPr>
                      <w:highlight w:val="lightGray"/>
                      <w:lang w:eastAsia="ko-KR"/>
                    </w:rPr>
                  </w:pPr>
                  <w:r>
                    <w:rPr>
                      <w:highlight w:val="lightGray"/>
                      <w:lang w:eastAsia="ko-KR"/>
                    </w:rPr>
                    <w:t>0.4</w:t>
                  </w:r>
                </w:p>
              </w:tc>
            </w:tr>
            <w:tr w:rsidR="00F03E7F" w14:paraId="508D2017" w14:textId="77777777">
              <w:trPr>
                <w:jc w:val="center"/>
              </w:trPr>
              <w:tc>
                <w:tcPr>
                  <w:tcW w:w="2528"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6CDA5D1" w14:textId="77777777" w:rsidR="00F03E7F" w:rsidRDefault="00AE7CB2">
                  <w:pPr>
                    <w:pStyle w:val="TAC"/>
                    <w:rPr>
                      <w:i/>
                      <w:highlight w:val="lightGray"/>
                    </w:rPr>
                  </w:pPr>
                  <w:r>
                    <w:rPr>
                      <w:highlight w:val="lightGray"/>
                    </w:rPr>
                    <w:t>Correlation distance in the horizontal plane [m]</w:t>
                  </w:r>
                </w:p>
              </w:tc>
              <w:tc>
                <w:tcPr>
                  <w:tcW w:w="111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A5F17BF" w14:textId="77777777" w:rsidR="00F03E7F" w:rsidRDefault="00AE7CB2">
                  <w:pPr>
                    <w:pStyle w:val="TAC"/>
                    <w:rPr>
                      <w:highlight w:val="lightGray"/>
                    </w:rPr>
                  </w:pPr>
                  <w:r>
                    <w:rPr>
                      <w:highlight w:val="lightGray"/>
                      <w:lang w:eastAsia="ko-KR"/>
                    </w:rPr>
                    <w:t>6</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6D1EC58A" w14:textId="77777777" w:rsidR="00F03E7F" w:rsidRDefault="00AE7CB2">
                  <w:pPr>
                    <w:pStyle w:val="TAC"/>
                    <w:rPr>
                      <w:highlight w:val="lightGray"/>
                    </w:rPr>
                  </w:pPr>
                  <w:r>
                    <w:rPr>
                      <w:highlight w:val="lightGray"/>
                      <w:lang w:eastAsia="ko-KR"/>
                    </w:rPr>
                    <w:t>11</w:t>
                  </w:r>
                </w:p>
              </w:tc>
            </w:tr>
          </w:tbl>
          <w:p w14:paraId="5114EDFE" w14:textId="77777777" w:rsidR="00F03E7F" w:rsidRDefault="00F03E7F">
            <w:pPr>
              <w:rPr>
                <w:highlight w:val="lightGray"/>
                <w:lang w:eastAsia="zh-CN"/>
              </w:rPr>
            </w:pPr>
          </w:p>
          <w:p w14:paraId="2AFB08BC" w14:textId="77777777" w:rsidR="00F03E7F" w:rsidRDefault="00AE7CB2">
            <w:pPr>
              <w:pStyle w:val="ListParagraph"/>
              <w:tabs>
                <w:tab w:val="left" w:pos="1004"/>
              </w:tabs>
              <w:ind w:left="0"/>
              <w:rPr>
                <w:rFonts w:eastAsia="Malgun Gothic"/>
                <w:sz w:val="16"/>
                <w:szCs w:val="16"/>
                <w:highlight w:val="lightGray"/>
                <w:lang w:val="en-GB" w:eastAsia="ko-KR"/>
              </w:rPr>
            </w:pPr>
            <w:r>
              <w:rPr>
                <w:rFonts w:eastAsia="Malgun Gothic"/>
                <w:sz w:val="16"/>
                <w:szCs w:val="16"/>
                <w:highlight w:val="lightGray"/>
                <w:lang w:val="en-GB" w:eastAsia="ko-KR"/>
              </w:rPr>
              <w:lastRenderedPageBreak/>
              <w:t>LG: Support and we are fine with leaving a note suggested from Vivo.</w:t>
            </w:r>
          </w:p>
          <w:p w14:paraId="7B8AD781" w14:textId="77777777" w:rsidR="00F03E7F" w:rsidRDefault="00F03E7F">
            <w:pPr>
              <w:pStyle w:val="ListParagraph"/>
              <w:tabs>
                <w:tab w:val="left" w:pos="1004"/>
              </w:tabs>
              <w:ind w:left="0"/>
              <w:rPr>
                <w:rFonts w:eastAsia="Malgun Gothic"/>
                <w:sz w:val="16"/>
                <w:szCs w:val="16"/>
                <w:highlight w:val="lightGray"/>
                <w:lang w:val="en-GB" w:eastAsia="ko-KR"/>
              </w:rPr>
            </w:pPr>
          </w:p>
          <w:p w14:paraId="187A6D72" w14:textId="77777777" w:rsidR="00F03E7F" w:rsidRDefault="00AE7CB2">
            <w:pPr>
              <w:pStyle w:val="ListParagraph"/>
              <w:tabs>
                <w:tab w:val="left" w:pos="1004"/>
              </w:tabs>
              <w:ind w:left="0"/>
              <w:rPr>
                <w:rFonts w:eastAsiaTheme="minorEastAsia"/>
                <w:sz w:val="16"/>
                <w:szCs w:val="16"/>
                <w:highlight w:val="lightGray"/>
                <w:lang w:val="en-GB" w:eastAsia="zh-CN"/>
              </w:rPr>
            </w:pPr>
            <w:r>
              <w:rPr>
                <w:rFonts w:eastAsia="Malgun Gothic"/>
                <w:sz w:val="16"/>
                <w:szCs w:val="16"/>
                <w:highlight w:val="lightGray"/>
                <w:lang w:val="en-GB" w:eastAsia="ko-KR"/>
              </w:rPr>
              <w:t>Lenovo. Motorola Mobility: Support Revision #4, with Vivo’s note</w:t>
            </w:r>
          </w:p>
          <w:p w14:paraId="2BC57260" w14:textId="77777777" w:rsidR="00F03E7F" w:rsidRDefault="00F03E7F">
            <w:pPr>
              <w:pStyle w:val="ListParagraph"/>
              <w:tabs>
                <w:tab w:val="left" w:pos="1004"/>
              </w:tabs>
              <w:ind w:left="0"/>
              <w:rPr>
                <w:rFonts w:eastAsiaTheme="minorEastAsia"/>
                <w:sz w:val="16"/>
                <w:szCs w:val="16"/>
                <w:highlight w:val="lightGray"/>
                <w:lang w:val="en-GB" w:eastAsia="zh-CN"/>
              </w:rPr>
            </w:pPr>
          </w:p>
          <w:p w14:paraId="50C19D0C" w14:textId="77777777" w:rsidR="00F03E7F" w:rsidRDefault="00AE7CB2">
            <w:pPr>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val="en-US" w:eastAsia="zh-CN"/>
              </w:rPr>
              <w:t>CATT-v3: As suggested by vivo, I am fine to delete the last row in the table as we don’t need consider correlation distance when modeling absolute time of arrival model. Maybe we can reuse the same parameters of the absolute time of arrival model of InF scenario as that of IOO scenario, as shown in the table below:</w:t>
            </w:r>
          </w:p>
          <w:tbl>
            <w:tblPr>
              <w:tblW w:w="531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581"/>
              <w:gridCol w:w="992"/>
              <w:gridCol w:w="1681"/>
              <w:gridCol w:w="1056"/>
            </w:tblGrid>
            <w:tr w:rsidR="00F03E7F" w14:paraId="22EBF97E" w14:textId="77777777">
              <w:trPr>
                <w:jc w:val="center"/>
              </w:trPr>
              <w:tc>
                <w:tcPr>
                  <w:tcW w:w="2572" w:type="dxa"/>
                  <w:gridSpan w:val="2"/>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2EB2BCD6" w14:textId="77777777" w:rsidR="00F03E7F" w:rsidRDefault="00AE7CB2">
                  <w:pPr>
                    <w:pStyle w:val="TAH"/>
                    <w:rPr>
                      <w:highlight w:val="lightGray"/>
                      <w:lang w:eastAsia="ko-KR"/>
                    </w:rPr>
                  </w:pPr>
                  <w:r>
                    <w:rPr>
                      <w:highlight w:val="lightGray"/>
                      <w:lang w:eastAsia="ko-KR"/>
                    </w:rPr>
                    <w:t>Scenarios</w:t>
                  </w:r>
                </w:p>
              </w:tc>
              <w:tc>
                <w:tcPr>
                  <w:tcW w:w="1681"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1A0331AA" w14:textId="77777777" w:rsidR="00F03E7F" w:rsidRDefault="00AE7CB2">
                  <w:pPr>
                    <w:pStyle w:val="TAH"/>
                    <w:rPr>
                      <w:rFonts w:eastAsiaTheme="minorEastAsia"/>
                      <w:highlight w:val="lightGray"/>
                      <w:lang w:eastAsia="zh-CN"/>
                    </w:rPr>
                  </w:pPr>
                  <w:r>
                    <w:rPr>
                      <w:highlight w:val="lightGray"/>
                    </w:rPr>
                    <w:t>InF-SL, InF-DL</w:t>
                  </w:r>
                </w:p>
                <w:p w14:paraId="07950B05" w14:textId="77777777" w:rsidR="00F03E7F" w:rsidRDefault="00AE7CB2">
                  <w:pPr>
                    <w:pStyle w:val="TAH"/>
                    <w:rPr>
                      <w:rFonts w:eastAsiaTheme="minorEastAsia"/>
                      <w:highlight w:val="lightGray"/>
                      <w:lang w:eastAsia="zh-CN"/>
                    </w:rPr>
                  </w:pPr>
                  <w:r>
                    <w:rPr>
                      <w:highlight w:val="lightGray"/>
                    </w:rPr>
                    <w:t>InF-SH, InF-DH</w:t>
                  </w:r>
                </w:p>
              </w:tc>
              <w:tc>
                <w:tcPr>
                  <w:tcW w:w="1056"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7BD4847F" w14:textId="77777777" w:rsidR="00F03E7F" w:rsidRDefault="00AE7CB2">
                  <w:pPr>
                    <w:pStyle w:val="TAH"/>
                    <w:rPr>
                      <w:rFonts w:eastAsiaTheme="minorEastAsia"/>
                      <w:color w:val="FF0000"/>
                      <w:highlight w:val="lightGray"/>
                      <w:lang w:eastAsia="zh-CN"/>
                    </w:rPr>
                  </w:pPr>
                  <w:r>
                    <w:rPr>
                      <w:rFonts w:eastAsiaTheme="minorEastAsia"/>
                      <w:color w:val="FF0000"/>
                      <w:highlight w:val="lightGray"/>
                      <w:lang w:eastAsia="zh-CN"/>
                    </w:rPr>
                    <w:t>IOO</w:t>
                  </w:r>
                </w:p>
              </w:tc>
            </w:tr>
            <w:tr w:rsidR="00F03E7F" w14:paraId="60B95E78" w14:textId="77777777">
              <w:trPr>
                <w:jc w:val="center"/>
              </w:trPr>
              <w:tc>
                <w:tcPr>
                  <w:tcW w:w="1580" w:type="dxa"/>
                  <w:vMerge w:val="restart"/>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1CF2C44" w14:textId="77777777" w:rsidR="00F03E7F" w:rsidRDefault="00AE7CB2">
                  <w:pPr>
                    <w:pStyle w:val="TAC"/>
                    <w:rPr>
                      <w:highlight w:val="lightGray"/>
                    </w:rPr>
                  </w:pPr>
                  <m:oMathPara>
                    <m:oMath>
                      <m:r>
                        <w:rPr>
                          <w:rFonts w:ascii="Cambria Math" w:hAnsi="Cambria Math"/>
                        </w:rPr>
                        <m:t>lgΔτ=</m:t>
                      </m:r>
                      <m:sSub>
                        <m:sSubPr>
                          <m:ctrlPr>
                            <w:rPr>
                              <w:rFonts w:ascii="Cambria Math" w:hAnsi="Cambria Math"/>
                            </w:rPr>
                          </m:ctrlPr>
                        </m:sSubPr>
                        <m:e>
                          <m:r>
                            <w:rPr>
                              <w:rFonts w:ascii="Cambria Math" w:hAnsi="Cambria Math"/>
                            </w:rPr>
                            <m:t>log</m:t>
                          </m:r>
                        </m:e>
                        <m:sub>
                          <m:r>
                            <w:rPr>
                              <w:rFonts w:ascii="Cambria Math" w:hAnsi="Cambria Math"/>
                            </w:rPr>
                            <m:t>10</m:t>
                          </m:r>
                        </m:sub>
                      </m:sSub>
                      <m:d>
                        <m:dPr>
                          <m:ctrlPr>
                            <w:rPr>
                              <w:rFonts w:ascii="Cambria Math" w:hAnsi="Cambria Math"/>
                            </w:rPr>
                          </m:ctrlPr>
                        </m:dPr>
                        <m:e>
                          <m:f>
                            <m:fPr>
                              <m:type m:val="lin"/>
                              <m:ctrlPr>
                                <w:rPr>
                                  <w:rFonts w:ascii="Cambria Math" w:hAnsi="Cambria Math"/>
                                </w:rPr>
                              </m:ctrlPr>
                            </m:fPr>
                            <m:num>
                              <m:r>
                                <w:rPr>
                                  <w:rFonts w:ascii="Cambria Math" w:hAnsi="Cambria Math"/>
                                </w:rPr>
                                <m:t>Δτ</m:t>
                              </m:r>
                            </m:num>
                            <m:den>
                              <m:r>
                                <w:rPr>
                                  <w:rFonts w:ascii="Cambria Math" w:hAnsi="Cambria Math"/>
                                </w:rPr>
                                <m:t>1s</m:t>
                              </m:r>
                            </m:den>
                          </m:f>
                        </m:e>
                      </m:d>
                    </m:oMath>
                  </m:oMathPara>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3E21036" w14:textId="77777777" w:rsidR="00F03E7F" w:rsidRDefault="00F85885">
                  <w:pPr>
                    <w:pStyle w:val="TAC"/>
                    <w:rPr>
                      <w:highlight w:val="lightGray"/>
                    </w:rPr>
                  </w:pPr>
                  <m:oMathPara>
                    <m:oMath>
                      <m:sSub>
                        <m:sSubPr>
                          <m:ctrlPr>
                            <w:rPr>
                              <w:rFonts w:ascii="Cambria Math" w:hAnsi="Cambria Math"/>
                            </w:rPr>
                          </m:ctrlPr>
                        </m:sSubPr>
                        <m:e>
                          <m:r>
                            <w:rPr>
                              <w:rFonts w:ascii="Cambria Math" w:hAnsi="Cambria Math"/>
                            </w:rPr>
                            <m:t>μ</m:t>
                          </m:r>
                        </m:e>
                        <m:sub>
                          <m:r>
                            <w:rPr>
                              <w:rFonts w:ascii="Cambria Math" w:hAnsi="Cambria Math"/>
                            </w:rPr>
                            <m:t>lgΔτ</m:t>
                          </m:r>
                        </m:sub>
                      </m:sSub>
                    </m:oMath>
                  </m:oMathPara>
                </w:p>
              </w:tc>
              <w:tc>
                <w:tcPr>
                  <w:tcW w:w="168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6294A37C" w14:textId="77777777" w:rsidR="00F03E7F" w:rsidRDefault="00AE7CB2">
                  <w:pPr>
                    <w:pStyle w:val="TAC"/>
                    <w:rPr>
                      <w:highlight w:val="lightGray"/>
                      <w:lang w:eastAsia="ko-KR"/>
                    </w:rPr>
                  </w:pPr>
                  <w:r>
                    <w:rPr>
                      <w:highlight w:val="lightGray"/>
                      <w:lang w:eastAsia="ko-KR"/>
                    </w:rPr>
                    <w:t>-7.5</w:t>
                  </w:r>
                </w:p>
              </w:tc>
              <w:tc>
                <w:tcPr>
                  <w:tcW w:w="1056"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7B50AAE7" w14:textId="77777777" w:rsidR="00F03E7F" w:rsidRDefault="00AE7CB2">
                  <w:pPr>
                    <w:pStyle w:val="TAC"/>
                    <w:rPr>
                      <w:color w:val="FF0000"/>
                      <w:highlight w:val="lightGray"/>
                    </w:rPr>
                  </w:pPr>
                  <w:r>
                    <w:rPr>
                      <w:color w:val="FF0000"/>
                      <w:highlight w:val="lightGray"/>
                    </w:rPr>
                    <w:t>-7.5</w:t>
                  </w:r>
                </w:p>
              </w:tc>
            </w:tr>
            <w:tr w:rsidR="00F03E7F" w14:paraId="0D7CAD01" w14:textId="77777777">
              <w:trPr>
                <w:jc w:val="center"/>
              </w:trPr>
              <w:tc>
                <w:tcPr>
                  <w:tcW w:w="1580"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426A19DB" w14:textId="77777777" w:rsidR="00F03E7F" w:rsidRDefault="00F03E7F">
                  <w:pPr>
                    <w:pStyle w:val="TAC"/>
                    <w:rPr>
                      <w:highlight w:val="lightGray"/>
                    </w:rPr>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7B6EAE7D" w14:textId="77777777" w:rsidR="00F03E7F" w:rsidRDefault="00F85885">
                  <w:pPr>
                    <w:pStyle w:val="TAC"/>
                    <w:rPr>
                      <w:highlight w:val="lightGray"/>
                    </w:rPr>
                  </w:pPr>
                  <m:oMathPara>
                    <m:oMath>
                      <m:sSub>
                        <m:sSubPr>
                          <m:ctrlPr>
                            <w:rPr>
                              <w:rFonts w:ascii="Cambria Math" w:hAnsi="Cambria Math"/>
                            </w:rPr>
                          </m:ctrlPr>
                        </m:sSubPr>
                        <m:e>
                          <m:r>
                            <w:rPr>
                              <w:rFonts w:ascii="Cambria Math" w:hAnsi="Cambria Math"/>
                            </w:rPr>
                            <m:t>σ</m:t>
                          </m:r>
                        </m:e>
                        <m:sub>
                          <m:r>
                            <w:rPr>
                              <w:rFonts w:ascii="Cambria Math" w:hAnsi="Cambria Math"/>
                            </w:rPr>
                            <m:t>lgΔτ</m:t>
                          </m:r>
                        </m:sub>
                      </m:sSub>
                    </m:oMath>
                  </m:oMathPara>
                </w:p>
              </w:tc>
              <w:tc>
                <w:tcPr>
                  <w:tcW w:w="168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6028D9A2" w14:textId="77777777" w:rsidR="00F03E7F" w:rsidRDefault="00AE7CB2">
                  <w:pPr>
                    <w:pStyle w:val="TAC"/>
                    <w:rPr>
                      <w:highlight w:val="lightGray"/>
                      <w:lang w:eastAsia="ko-KR"/>
                    </w:rPr>
                  </w:pPr>
                  <w:r>
                    <w:rPr>
                      <w:highlight w:val="lightGray"/>
                      <w:lang w:eastAsia="ko-KR"/>
                    </w:rPr>
                    <w:t>0.4</w:t>
                  </w:r>
                </w:p>
              </w:tc>
              <w:tc>
                <w:tcPr>
                  <w:tcW w:w="1056"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A320F2B" w14:textId="77777777" w:rsidR="00F03E7F" w:rsidRDefault="00AE7CB2">
                  <w:pPr>
                    <w:pStyle w:val="TAC"/>
                    <w:rPr>
                      <w:color w:val="FF0000"/>
                      <w:highlight w:val="lightGray"/>
                      <w:lang w:eastAsia="ko-KR"/>
                    </w:rPr>
                  </w:pPr>
                  <w:r>
                    <w:rPr>
                      <w:color w:val="FF0000"/>
                      <w:highlight w:val="lightGray"/>
                      <w:lang w:eastAsia="ko-KR"/>
                    </w:rPr>
                    <w:t>0.4</w:t>
                  </w:r>
                </w:p>
              </w:tc>
            </w:tr>
          </w:tbl>
          <w:p w14:paraId="0305C4AD" w14:textId="77777777" w:rsidR="00F03E7F" w:rsidRDefault="00F03E7F">
            <w:pPr>
              <w:pStyle w:val="ListParagraph"/>
              <w:tabs>
                <w:tab w:val="left" w:pos="1004"/>
              </w:tabs>
              <w:ind w:left="0"/>
              <w:rPr>
                <w:rFonts w:ascii="Arial" w:eastAsiaTheme="minorEastAsia" w:hAnsi="Arial" w:cs="Arial"/>
                <w:sz w:val="16"/>
                <w:szCs w:val="16"/>
                <w:highlight w:val="lightGray"/>
                <w:lang w:val="en-GB" w:eastAsia="zh-CN"/>
              </w:rPr>
            </w:pPr>
          </w:p>
          <w:p w14:paraId="0F56D500" w14:textId="77777777" w:rsidR="00F03E7F" w:rsidRDefault="00AE7CB2">
            <w:pPr>
              <w:spacing w:after="0"/>
              <w:rPr>
                <w:rFonts w:ascii="Arial" w:hAnsi="Arial" w:cs="Arial"/>
                <w:color w:val="FF0000"/>
                <w:sz w:val="16"/>
                <w:szCs w:val="16"/>
                <w:highlight w:val="lightGray"/>
                <w:u w:val="single"/>
                <w:lang w:eastAsia="zh-CN"/>
              </w:rPr>
            </w:pPr>
            <w:r>
              <w:rPr>
                <w:rFonts w:ascii="Arial" w:eastAsiaTheme="minorEastAsia" w:hAnsi="Arial" w:cs="Arial"/>
                <w:sz w:val="16"/>
                <w:szCs w:val="16"/>
                <w:highlight w:val="lightGray"/>
                <w:lang w:val="en-US" w:eastAsia="zh-CN"/>
              </w:rPr>
              <w:t>Intel: Support. Suggest to modify last sentence as follows: s</w:t>
            </w:r>
            <w:r>
              <w:rPr>
                <w:rFonts w:ascii="Arial" w:hAnsi="Arial" w:cs="Arial"/>
                <w:sz w:val="16"/>
                <w:szCs w:val="16"/>
                <w:highlight w:val="lightGray"/>
              </w:rPr>
              <w:t>cenario</w:t>
            </w:r>
            <w:r>
              <w:rPr>
                <w:rFonts w:ascii="Arial" w:hAnsi="Arial" w:cs="Arial"/>
                <w:sz w:val="16"/>
                <w:szCs w:val="16"/>
                <w:highlight w:val="lightGray"/>
                <w:lang w:eastAsia="zh-CN"/>
              </w:rPr>
              <w:t xml:space="preserve">(s) defined in TR 38.855 can be considered as optional scenarios </w:t>
            </w:r>
            <w:r>
              <w:rPr>
                <w:rFonts w:ascii="Arial" w:hAnsi="Arial" w:cs="Arial"/>
                <w:color w:val="FF0000"/>
                <w:sz w:val="16"/>
                <w:szCs w:val="16"/>
                <w:highlight w:val="lightGray"/>
                <w:u w:val="single"/>
                <w:lang w:eastAsia="zh-CN"/>
              </w:rPr>
              <w:t>without modifications.</w:t>
            </w:r>
          </w:p>
          <w:p w14:paraId="113624AA" w14:textId="77777777" w:rsidR="00F03E7F" w:rsidRDefault="00F03E7F">
            <w:pPr>
              <w:spacing w:after="0"/>
              <w:rPr>
                <w:rFonts w:ascii="Arial" w:eastAsiaTheme="minorEastAsia" w:hAnsi="Arial" w:cs="Arial"/>
                <w:sz w:val="16"/>
                <w:szCs w:val="16"/>
                <w:highlight w:val="lightGray"/>
                <w:lang w:val="en-US" w:eastAsia="zh-CN"/>
              </w:rPr>
            </w:pPr>
          </w:p>
          <w:p w14:paraId="6529590F" w14:textId="77777777" w:rsidR="00F03E7F" w:rsidRDefault="00AE7CB2">
            <w:pPr>
              <w:pStyle w:val="ListParagraph"/>
              <w:tabs>
                <w:tab w:val="left" w:pos="1004"/>
              </w:tabs>
              <w:ind w:left="0"/>
              <w:rPr>
                <w:rFonts w:ascii="Arial" w:eastAsiaTheme="minorEastAsia" w:hAnsi="Arial" w:cs="Arial"/>
                <w:sz w:val="16"/>
                <w:szCs w:val="16"/>
                <w:highlight w:val="lightGray"/>
                <w:lang w:val="en-GB" w:eastAsia="zh-CN"/>
              </w:rPr>
            </w:pPr>
            <w:r>
              <w:rPr>
                <w:rFonts w:ascii="Arial" w:eastAsiaTheme="minorEastAsia" w:hAnsi="Arial" w:cs="Arial"/>
                <w:sz w:val="16"/>
                <w:szCs w:val="16"/>
                <w:highlight w:val="lightGray"/>
                <w:lang w:val="en-GB" w:eastAsia="zh-CN"/>
              </w:rPr>
              <w:t xml:space="preserve">Sony: The current version says “optional scenario” then it sounds like there is mandatory scenario for the evaluation of commercial requirements. The sentence has already said “considered” and this is sufficient. We propose these wording: </w:t>
            </w:r>
            <w:proofErr w:type="gramStart"/>
            <w:r>
              <w:rPr>
                <w:rFonts w:ascii="Arial" w:eastAsiaTheme="minorEastAsia" w:hAnsi="Arial" w:cs="Arial"/>
                <w:sz w:val="16"/>
                <w:szCs w:val="16"/>
                <w:highlight w:val="lightGray"/>
                <w:lang w:val="en-GB" w:eastAsia="zh-CN"/>
              </w:rPr>
              <w:t>….</w:t>
            </w:r>
            <w:ins w:id="89" w:author="RD" w:date="2020-06-07T16:24:00Z">
              <w:r>
                <w:rPr>
                  <w:rFonts w:ascii="Arial" w:hAnsi="Arial" w:cs="Arial"/>
                  <w:sz w:val="16"/>
                  <w:szCs w:val="16"/>
                  <w:highlight w:val="lightGray"/>
                  <w:lang w:eastAsia="zh-CN"/>
                </w:rPr>
                <w:t>can</w:t>
              </w:r>
              <w:proofErr w:type="gramEnd"/>
              <w:r>
                <w:rPr>
                  <w:rFonts w:ascii="Arial" w:hAnsi="Arial" w:cs="Arial"/>
                  <w:sz w:val="16"/>
                  <w:szCs w:val="16"/>
                  <w:highlight w:val="lightGray"/>
                  <w:lang w:eastAsia="zh-CN"/>
                </w:rPr>
                <w:t xml:space="preserve"> be considered</w:t>
              </w:r>
              <w:r>
                <w:rPr>
                  <w:rFonts w:ascii="Arial" w:hAnsi="Arial" w:cs="Arial"/>
                  <w:strike/>
                  <w:sz w:val="16"/>
                  <w:szCs w:val="16"/>
                  <w:highlight w:val="lightGray"/>
                  <w:lang w:eastAsia="zh-CN"/>
                </w:rPr>
                <w:t xml:space="preserve"> as optional </w:t>
              </w:r>
            </w:ins>
            <w:ins w:id="90" w:author="RD" w:date="2020-06-07T16:25:00Z">
              <w:r>
                <w:rPr>
                  <w:rFonts w:ascii="Arial" w:hAnsi="Arial" w:cs="Arial"/>
                  <w:strike/>
                  <w:sz w:val="16"/>
                  <w:szCs w:val="16"/>
                  <w:highlight w:val="lightGray"/>
                  <w:lang w:eastAsia="zh-CN"/>
                </w:rPr>
                <w:t>scenarios</w:t>
              </w:r>
            </w:ins>
            <w:r>
              <w:rPr>
                <w:rFonts w:ascii="Arial" w:hAnsi="Arial" w:cs="Arial"/>
                <w:strike/>
                <w:sz w:val="16"/>
                <w:szCs w:val="16"/>
                <w:highlight w:val="lightGray"/>
                <w:lang w:eastAsia="zh-CN"/>
              </w:rPr>
              <w:t xml:space="preserve"> </w:t>
            </w:r>
            <w:r>
              <w:rPr>
                <w:rFonts w:ascii="Arial" w:hAnsi="Arial" w:cs="Arial"/>
                <w:sz w:val="16"/>
                <w:szCs w:val="16"/>
                <w:highlight w:val="lightGray"/>
                <w:lang w:eastAsia="zh-CN"/>
              </w:rPr>
              <w:t xml:space="preserve"> or … can be considered </w:t>
            </w:r>
            <w:r>
              <w:rPr>
                <w:rFonts w:ascii="Arial" w:hAnsi="Arial" w:cs="Arial"/>
                <w:strike/>
                <w:sz w:val="16"/>
                <w:szCs w:val="16"/>
                <w:highlight w:val="lightGray"/>
                <w:lang w:eastAsia="zh-CN"/>
              </w:rPr>
              <w:t>as optional scenarios</w:t>
            </w:r>
            <w:r>
              <w:rPr>
                <w:rFonts w:ascii="Arial" w:hAnsi="Arial" w:cs="Arial"/>
                <w:sz w:val="16"/>
                <w:szCs w:val="16"/>
                <w:highlight w:val="lightGray"/>
                <w:lang w:eastAsia="zh-CN"/>
              </w:rPr>
              <w:t xml:space="preserve"> </w:t>
            </w:r>
            <w:r>
              <w:rPr>
                <w:rFonts w:ascii="Arial" w:hAnsi="Arial" w:cs="Arial"/>
                <w:color w:val="FF0000"/>
                <w:sz w:val="16"/>
                <w:szCs w:val="16"/>
                <w:highlight w:val="lightGray"/>
                <w:u w:val="single"/>
                <w:lang w:eastAsia="zh-CN"/>
              </w:rPr>
              <w:t>without modifications.</w:t>
            </w:r>
          </w:p>
          <w:p w14:paraId="7E4A8357" w14:textId="77777777" w:rsidR="00F03E7F" w:rsidRDefault="00F03E7F">
            <w:pPr>
              <w:spacing w:after="0"/>
              <w:rPr>
                <w:rFonts w:ascii="Arial" w:eastAsiaTheme="minorEastAsia" w:hAnsi="Arial" w:cs="Arial"/>
                <w:sz w:val="16"/>
                <w:szCs w:val="16"/>
                <w:highlight w:val="lightGray"/>
                <w:lang w:eastAsia="zh-CN"/>
              </w:rPr>
            </w:pPr>
          </w:p>
          <w:p w14:paraId="0B9D9A38" w14:textId="77777777" w:rsidR="00F03E7F" w:rsidRDefault="00AE7CB2">
            <w:pPr>
              <w:spacing w:after="0"/>
              <w:rPr>
                <w:rFonts w:ascii="Arial" w:eastAsiaTheme="minorEastAsia" w:hAnsi="Arial" w:cs="Arial"/>
                <w:sz w:val="16"/>
                <w:szCs w:val="16"/>
                <w:lang w:eastAsia="zh-CN"/>
              </w:rPr>
            </w:pPr>
            <w:r>
              <w:rPr>
                <w:rFonts w:ascii="Arial" w:eastAsiaTheme="minorEastAsia" w:hAnsi="Arial" w:cs="Arial"/>
                <w:sz w:val="16"/>
                <w:szCs w:val="16"/>
                <w:highlight w:val="lightGray"/>
                <w:lang w:val="en-US" w:eastAsia="zh-CN"/>
              </w:rPr>
              <w:t>Ericsson:  If all scenarios have to be kept in the proposal, then we prefer to add the note suggested by vivo. We are ok with the table proposed by CATT-v3.</w:t>
            </w:r>
          </w:p>
          <w:p w14:paraId="38320254" w14:textId="77777777" w:rsidR="00F03E7F" w:rsidRDefault="00F03E7F">
            <w:pPr>
              <w:spacing w:after="0"/>
              <w:rPr>
                <w:rFonts w:ascii="Arial" w:eastAsiaTheme="minorEastAsia" w:hAnsi="Arial" w:cs="Arial"/>
                <w:sz w:val="16"/>
                <w:szCs w:val="16"/>
                <w:lang w:val="en-US" w:eastAsia="zh-CN"/>
              </w:rPr>
            </w:pPr>
          </w:p>
          <w:p w14:paraId="71901BE4" w14:textId="77777777" w:rsidR="00F03E7F" w:rsidRDefault="00AE7CB2">
            <w:pPr>
              <w:spacing w:after="0"/>
              <w:rPr>
                <w:rFonts w:ascii="Arial" w:eastAsiaTheme="minorEastAsia" w:hAnsi="Arial" w:cs="Arial"/>
                <w:sz w:val="16"/>
                <w:szCs w:val="16"/>
                <w:lang w:eastAsia="zh-CN"/>
              </w:rPr>
            </w:pPr>
            <w:r>
              <w:rPr>
                <w:rFonts w:ascii="Arial" w:eastAsiaTheme="minorEastAsia" w:hAnsi="Arial" w:cs="Arial"/>
                <w:sz w:val="16"/>
                <w:szCs w:val="16"/>
                <w:highlight w:val="lightGray"/>
                <w:lang w:val="en-US" w:eastAsia="zh-CN"/>
              </w:rPr>
              <w:t>Qualcomm-v2: support CATT-v3 proposal of extending the absolute time of arrival model to IOO. However, removing the correlation distance even for existing InF scenarios should be discussed separately as it may depend on the application of spatial consistency, which we think is important for the mobility scenario discussed in Proposal 5.1-3.</w:t>
            </w:r>
            <w:r>
              <w:rPr>
                <w:rFonts w:ascii="Arial" w:eastAsiaTheme="minorEastAsia" w:hAnsi="Arial" w:cs="Arial"/>
                <w:sz w:val="16"/>
                <w:szCs w:val="16"/>
                <w:lang w:val="en-US" w:eastAsia="zh-CN"/>
              </w:rPr>
              <w:t xml:space="preserve"> </w:t>
            </w:r>
          </w:p>
          <w:p w14:paraId="408AEFB1" w14:textId="77777777" w:rsidR="00F03E7F" w:rsidRDefault="00F03E7F">
            <w:pPr>
              <w:spacing w:after="0"/>
              <w:rPr>
                <w:rFonts w:ascii="Arial" w:eastAsiaTheme="minorEastAsia" w:hAnsi="Arial" w:cs="Arial"/>
                <w:sz w:val="16"/>
                <w:szCs w:val="16"/>
                <w:lang w:eastAsia="zh-CN"/>
              </w:rPr>
            </w:pPr>
          </w:p>
        </w:tc>
      </w:tr>
    </w:tbl>
    <w:p w14:paraId="5F90901D" w14:textId="77777777" w:rsidR="00F03E7F" w:rsidRDefault="00F03E7F">
      <w:pPr>
        <w:rPr>
          <w:lang w:eastAsia="zh-CN"/>
        </w:rPr>
      </w:pPr>
    </w:p>
    <w:p w14:paraId="47F58BAA" w14:textId="77777777" w:rsidR="00F03E7F" w:rsidRDefault="00AE7CB2">
      <w:pPr>
        <w:pStyle w:val="Subtitle"/>
        <w:rPr>
          <w:rFonts w:ascii="Times New Roman" w:hAnsi="Times New Roman" w:cs="Times New Roman"/>
          <w:lang w:eastAsia="en-US"/>
        </w:rPr>
      </w:pPr>
      <w:r>
        <w:rPr>
          <w:rFonts w:ascii="Times New Roman" w:hAnsi="Times New Roman" w:cs="Times New Roman"/>
          <w:lang w:eastAsia="en-US"/>
        </w:rPr>
        <w:t>FL Comments</w:t>
      </w:r>
    </w:p>
    <w:p w14:paraId="31FBDE83" w14:textId="77777777" w:rsidR="00F03E7F" w:rsidRDefault="00AE7CB2">
      <w:pPr>
        <w:rPr>
          <w:lang w:eastAsia="zh-CN"/>
        </w:rPr>
      </w:pPr>
      <w:r>
        <w:rPr>
          <w:lang w:eastAsia="zh-CN"/>
        </w:rPr>
        <w:t xml:space="preserve">Based on the feedback, all companies are supportive to the proposal. IOO scenario is specically mentioned by a number of companies, so suggest remove the bracket for IOO scenario. About the adding the note: “Note: Target positioning requirements may not necessarily be reached for all scenarios”, yes, we could do it here or in Proposal 2.1-1. If  Proposal 2.1-1 is agreed, then the note here can be removed. About Intel and Sony’s comment on adding “without modifications”, we assume this does not mean we cannot consider the absolute time of arrival models for these scenarios. </w:t>
      </w:r>
    </w:p>
    <w:p w14:paraId="269414B1" w14:textId="77777777" w:rsidR="00F03E7F" w:rsidRDefault="00F03E7F">
      <w:pPr>
        <w:rPr>
          <w:lang w:eastAsia="zh-CN"/>
        </w:rPr>
      </w:pPr>
    </w:p>
    <w:p w14:paraId="19EAA09F" w14:textId="77777777" w:rsidR="00F03E7F" w:rsidRDefault="00AE7CB2">
      <w:pPr>
        <w:pStyle w:val="Heading3"/>
      </w:pPr>
      <w:r>
        <w:rPr>
          <w:highlight w:val="magenta"/>
        </w:rPr>
        <w:t>Proposal 6.1-1 (Revision#5)</w:t>
      </w:r>
    </w:p>
    <w:tbl>
      <w:tblPr>
        <w:tblStyle w:val="TableGrid"/>
        <w:tblW w:w="9962" w:type="dxa"/>
        <w:tblInd w:w="-5" w:type="dxa"/>
        <w:tblCellMar>
          <w:left w:w="103" w:type="dxa"/>
        </w:tblCellMar>
        <w:tblLook w:val="04A0" w:firstRow="1" w:lastRow="0" w:firstColumn="1" w:lastColumn="0" w:noHBand="0" w:noVBand="1"/>
      </w:tblPr>
      <w:tblGrid>
        <w:gridCol w:w="990"/>
        <w:gridCol w:w="3038"/>
        <w:gridCol w:w="5934"/>
      </w:tblGrid>
      <w:tr w:rsidR="00F03E7F" w14:paraId="6FE741BE" w14:textId="77777777">
        <w:trPr>
          <w:trHeight w:val="199"/>
        </w:trPr>
        <w:tc>
          <w:tcPr>
            <w:tcW w:w="990" w:type="dxa"/>
            <w:shd w:val="clear" w:color="auto" w:fill="auto"/>
            <w:tcMar>
              <w:left w:w="103" w:type="dxa"/>
            </w:tcMar>
          </w:tcPr>
          <w:p w14:paraId="5920B0D4" w14:textId="77777777" w:rsidR="00F03E7F" w:rsidRDefault="00AE7CB2">
            <w:pPr>
              <w:rPr>
                <w:rFonts w:ascii="Arial" w:hAnsi="Arial" w:cs="Arial"/>
                <w:b/>
                <w:sz w:val="16"/>
                <w:szCs w:val="16"/>
              </w:rPr>
            </w:pPr>
            <w:r>
              <w:rPr>
                <w:rFonts w:ascii="Arial" w:hAnsi="Arial" w:cs="Arial"/>
                <w:b/>
                <w:sz w:val="16"/>
                <w:szCs w:val="16"/>
              </w:rPr>
              <w:t>Proposals</w:t>
            </w:r>
          </w:p>
        </w:tc>
        <w:tc>
          <w:tcPr>
            <w:tcW w:w="3038" w:type="dxa"/>
            <w:shd w:val="clear" w:color="auto" w:fill="auto"/>
            <w:tcMar>
              <w:left w:w="103" w:type="dxa"/>
            </w:tcMar>
          </w:tcPr>
          <w:p w14:paraId="562C9047" w14:textId="77777777" w:rsidR="00F03E7F" w:rsidRDefault="00AE7CB2">
            <w:pPr>
              <w:rPr>
                <w:rFonts w:ascii="Arial" w:hAnsi="Arial" w:cs="Arial"/>
                <w:b/>
                <w:sz w:val="16"/>
                <w:szCs w:val="16"/>
              </w:rPr>
            </w:pPr>
            <w:r>
              <w:rPr>
                <w:rFonts w:ascii="Arial" w:hAnsi="Arial" w:cs="Arial"/>
                <w:b/>
                <w:sz w:val="16"/>
                <w:szCs w:val="16"/>
              </w:rPr>
              <w:t>Description</w:t>
            </w:r>
          </w:p>
        </w:tc>
        <w:tc>
          <w:tcPr>
            <w:tcW w:w="5934" w:type="dxa"/>
            <w:shd w:val="clear" w:color="auto" w:fill="auto"/>
            <w:tcMar>
              <w:left w:w="103" w:type="dxa"/>
            </w:tcMar>
          </w:tcPr>
          <w:p w14:paraId="06A7D6C7" w14:textId="77777777" w:rsidR="00F03E7F" w:rsidRDefault="00AE7CB2">
            <w:pPr>
              <w:rPr>
                <w:rFonts w:ascii="Arial" w:hAnsi="Arial" w:cs="Arial"/>
                <w:b/>
                <w:sz w:val="16"/>
                <w:szCs w:val="16"/>
              </w:rPr>
            </w:pPr>
            <w:r>
              <w:rPr>
                <w:rFonts w:ascii="Arial" w:hAnsi="Arial" w:cs="Arial"/>
                <w:b/>
                <w:sz w:val="16"/>
                <w:szCs w:val="16"/>
              </w:rPr>
              <w:t>Comments</w:t>
            </w:r>
          </w:p>
        </w:tc>
      </w:tr>
      <w:tr w:rsidR="00F03E7F" w14:paraId="1622DB2E" w14:textId="77777777">
        <w:trPr>
          <w:trHeight w:val="1711"/>
        </w:trPr>
        <w:tc>
          <w:tcPr>
            <w:tcW w:w="990" w:type="dxa"/>
            <w:shd w:val="clear" w:color="auto" w:fill="auto"/>
            <w:tcMar>
              <w:left w:w="103" w:type="dxa"/>
            </w:tcMar>
          </w:tcPr>
          <w:p w14:paraId="15D211BC" w14:textId="77777777" w:rsidR="00F03E7F" w:rsidRDefault="00AE7CB2">
            <w:pPr>
              <w:rPr>
                <w:rFonts w:ascii="Arial" w:hAnsi="Arial" w:cs="Arial"/>
                <w:b/>
                <w:sz w:val="16"/>
                <w:szCs w:val="16"/>
              </w:rPr>
            </w:pPr>
            <w:r>
              <w:rPr>
                <w:rFonts w:ascii="Arial" w:hAnsi="Arial" w:cs="Arial"/>
                <w:b/>
                <w:sz w:val="16"/>
                <w:szCs w:val="16"/>
              </w:rPr>
              <w:lastRenderedPageBreak/>
              <w:t>Proposal 6.1-1</w:t>
            </w:r>
          </w:p>
          <w:p w14:paraId="36FF0894" w14:textId="77777777" w:rsidR="00F03E7F" w:rsidRDefault="00F03E7F">
            <w:pPr>
              <w:rPr>
                <w:rFonts w:ascii="Arial" w:hAnsi="Arial" w:cs="Arial"/>
                <w:b/>
                <w:sz w:val="16"/>
                <w:szCs w:val="16"/>
              </w:rPr>
            </w:pPr>
          </w:p>
        </w:tc>
        <w:tc>
          <w:tcPr>
            <w:tcW w:w="3038" w:type="dxa"/>
            <w:shd w:val="clear" w:color="auto" w:fill="auto"/>
            <w:tcMar>
              <w:left w:w="103" w:type="dxa"/>
            </w:tcMar>
          </w:tcPr>
          <w:p w14:paraId="70F8E0D7" w14:textId="77777777" w:rsidR="00F03E7F" w:rsidRDefault="00AE7CB2">
            <w:pPr>
              <w:keepNext/>
              <w:keepLines/>
              <w:rPr>
                <w:rFonts w:ascii="Arial" w:hAnsi="Arial" w:cs="Arial"/>
                <w:sz w:val="16"/>
                <w:szCs w:val="16"/>
                <w:highlight w:val="yellow"/>
                <w:lang w:eastAsia="zh-CN"/>
              </w:rPr>
            </w:pPr>
            <w:r>
              <w:rPr>
                <w:rFonts w:ascii="Arial" w:hAnsi="Arial" w:cs="Arial"/>
                <w:sz w:val="16"/>
                <w:szCs w:val="16"/>
                <w:highlight w:val="yellow"/>
                <w:lang w:eastAsia="zh-CN"/>
              </w:rPr>
              <w:t>Revision #5</w:t>
            </w:r>
          </w:p>
          <w:p w14:paraId="16D69876" w14:textId="77777777" w:rsidR="00F03E7F" w:rsidRDefault="00AE7CB2">
            <w:pPr>
              <w:pStyle w:val="ListParagraph"/>
              <w:keepNext/>
              <w:keepLines/>
              <w:numPr>
                <w:ilvl w:val="0"/>
                <w:numId w:val="17"/>
              </w:numPr>
              <w:rPr>
                <w:rFonts w:ascii="Arial" w:hAnsi="Arial" w:cs="Arial"/>
                <w:sz w:val="16"/>
                <w:szCs w:val="16"/>
                <w:lang w:eastAsia="zh-CN"/>
              </w:rPr>
            </w:pPr>
            <w:r>
              <w:rPr>
                <w:rFonts w:ascii="Arial" w:hAnsi="Arial" w:cs="Arial"/>
                <w:sz w:val="16"/>
                <w:szCs w:val="16"/>
                <w:lang w:eastAsia="zh-CN"/>
              </w:rPr>
              <w:t xml:space="preserve">In Rel-17 SI for the evaluation of the positioning enhancements for commercial use cases, no baseline scenario is defined. </w:t>
            </w:r>
            <w:ins w:id="91" w:author="RD" w:date="2020-06-10T01:13:00Z">
              <w:r>
                <w:rPr>
                  <w:rFonts w:ascii="Arial" w:hAnsi="Arial" w:cs="Arial"/>
                  <w:sz w:val="16"/>
                  <w:szCs w:val="16"/>
                  <w:lang w:eastAsia="zh-CN"/>
                </w:rPr>
                <w:t xml:space="preserve">IOO, </w:t>
              </w:r>
            </w:ins>
            <w:r>
              <w:rPr>
                <w:rFonts w:ascii="Arial" w:hAnsi="Arial" w:cs="Arial"/>
                <w:sz w:val="16"/>
                <w:szCs w:val="16"/>
              </w:rPr>
              <w:t>[</w:t>
            </w:r>
            <w:proofErr w:type="spellStart"/>
            <w:r>
              <w:rPr>
                <w:rFonts w:ascii="Arial" w:hAnsi="Arial" w:cs="Arial"/>
                <w:sz w:val="16"/>
                <w:szCs w:val="16"/>
              </w:rPr>
              <w:t>UMi</w:t>
            </w:r>
            <w:proofErr w:type="spellEnd"/>
            <w:r>
              <w:rPr>
                <w:rFonts w:ascii="Arial" w:hAnsi="Arial" w:cs="Arial"/>
                <w:sz w:val="16"/>
                <w:szCs w:val="16"/>
              </w:rPr>
              <w:t xml:space="preserve">, </w:t>
            </w:r>
            <w:proofErr w:type="spellStart"/>
            <w:r>
              <w:rPr>
                <w:rFonts w:ascii="Arial" w:hAnsi="Arial" w:cs="Arial"/>
                <w:sz w:val="16"/>
                <w:szCs w:val="16"/>
              </w:rPr>
              <w:t>UMa</w:t>
            </w:r>
            <w:proofErr w:type="spellEnd"/>
            <w:del w:id="92" w:author="RD" w:date="2020-06-10T01:14:00Z">
              <w:r>
                <w:rPr>
                  <w:rFonts w:ascii="Arial" w:hAnsi="Arial" w:cs="Arial"/>
                  <w:sz w:val="16"/>
                  <w:szCs w:val="16"/>
                </w:rPr>
                <w:delText>, IOO</w:delText>
              </w:r>
            </w:del>
            <w:r>
              <w:rPr>
                <w:rFonts w:ascii="Arial" w:hAnsi="Arial" w:cs="Arial"/>
                <w:sz w:val="16"/>
                <w:szCs w:val="16"/>
              </w:rPr>
              <w:t>]</w:t>
            </w:r>
            <w:r>
              <w:rPr>
                <w:rFonts w:ascii="Arial" w:hAnsi="Arial" w:cs="Arial"/>
                <w:sz w:val="16"/>
                <w:szCs w:val="16"/>
                <w:lang w:eastAsia="zh-CN"/>
              </w:rPr>
              <w:t>scenario(s) defined in TR 38.855 can be considered as optional scenarios</w:t>
            </w:r>
            <w:ins w:id="93" w:author="RD" w:date="2020-06-09T23:57:00Z">
              <w:r>
                <w:rPr>
                  <w:rFonts w:ascii="Arial" w:hAnsi="Arial" w:cs="Arial"/>
                  <w:sz w:val="16"/>
                  <w:szCs w:val="16"/>
                  <w:lang w:eastAsia="zh-CN"/>
                </w:rPr>
                <w:t xml:space="preserve"> </w:t>
              </w:r>
              <w:r>
                <w:rPr>
                  <w:rFonts w:ascii="Arial" w:hAnsi="Arial" w:cs="Arial"/>
                  <w:color w:val="FF0000"/>
                  <w:sz w:val="16"/>
                  <w:szCs w:val="16"/>
                  <w:u w:val="single"/>
                  <w:lang w:eastAsia="zh-CN"/>
                </w:rPr>
                <w:t>without modifications</w:t>
              </w:r>
            </w:ins>
            <w:r>
              <w:rPr>
                <w:rFonts w:ascii="Arial" w:hAnsi="Arial" w:cs="Arial"/>
                <w:sz w:val="16"/>
                <w:szCs w:val="16"/>
                <w:lang w:eastAsia="zh-CN"/>
              </w:rPr>
              <w:t>.</w:t>
            </w:r>
            <w:ins w:id="94" w:author="RD" w:date="2020-06-09T23:57:00Z">
              <w:r>
                <w:rPr>
                  <w:rFonts w:ascii="Arial" w:hAnsi="Arial" w:cs="Arial"/>
                  <w:sz w:val="16"/>
                  <w:szCs w:val="16"/>
                  <w:lang w:eastAsia="zh-CN"/>
                </w:rPr>
                <w:t xml:space="preserve"> </w:t>
              </w:r>
            </w:ins>
          </w:p>
          <w:p w14:paraId="41A3A030" w14:textId="77777777" w:rsidR="00F03E7F" w:rsidRDefault="00AE7CB2">
            <w:pPr>
              <w:pStyle w:val="ListParagraph"/>
              <w:keepNext/>
              <w:keepLines/>
              <w:numPr>
                <w:ilvl w:val="0"/>
                <w:numId w:val="17"/>
              </w:numPr>
              <w:rPr>
                <w:ins w:id="95" w:author="RD" w:date="2020-06-09T23:57:00Z"/>
                <w:rFonts w:ascii="Arial" w:hAnsi="Arial" w:cs="Arial"/>
                <w:sz w:val="16"/>
                <w:szCs w:val="16"/>
                <w:lang w:eastAsia="zh-CN"/>
              </w:rPr>
            </w:pPr>
            <w:ins w:id="96" w:author="RD" w:date="2020-06-10T00:01:00Z">
              <w:r>
                <w:rPr>
                  <w:rFonts w:ascii="Arial" w:hAnsi="Arial" w:cs="Arial"/>
                  <w:sz w:val="16"/>
                  <w:szCs w:val="16"/>
                  <w:lang w:eastAsia="zh-CN"/>
                </w:rPr>
                <w:t xml:space="preserve">FFS: </w:t>
              </w:r>
              <w:r>
                <w:rPr>
                  <w:rFonts w:eastAsia="SimSun"/>
                  <w:sz w:val="16"/>
                  <w:szCs w:val="16"/>
                  <w:lang w:eastAsia="zh-CN"/>
                </w:rPr>
                <w:t xml:space="preserve">absolute time of arrival model for </w:t>
              </w:r>
              <w:proofErr w:type="spellStart"/>
              <w:r>
                <w:rPr>
                  <w:rFonts w:ascii="Arial" w:hAnsi="Arial" w:cs="Arial"/>
                  <w:sz w:val="16"/>
                  <w:szCs w:val="16"/>
                </w:rPr>
                <w:t>UMi</w:t>
              </w:r>
              <w:proofErr w:type="spellEnd"/>
              <w:r>
                <w:rPr>
                  <w:rFonts w:ascii="Arial" w:hAnsi="Arial" w:cs="Arial"/>
                  <w:sz w:val="16"/>
                  <w:szCs w:val="16"/>
                </w:rPr>
                <w:t xml:space="preserve">, </w:t>
              </w:r>
              <w:proofErr w:type="spellStart"/>
              <w:r>
                <w:rPr>
                  <w:rFonts w:ascii="Arial" w:hAnsi="Arial" w:cs="Arial"/>
                  <w:sz w:val="16"/>
                  <w:szCs w:val="16"/>
                </w:rPr>
                <w:t>UMa</w:t>
              </w:r>
            </w:ins>
            <w:proofErr w:type="spellEnd"/>
            <w:ins w:id="97" w:author="RD" w:date="2020-06-10T01:13:00Z">
              <w:r>
                <w:rPr>
                  <w:rFonts w:ascii="Arial" w:hAnsi="Arial" w:cs="Arial"/>
                  <w:sz w:val="16"/>
                  <w:szCs w:val="16"/>
                </w:rPr>
                <w:t xml:space="preserve"> and</w:t>
              </w:r>
            </w:ins>
            <w:ins w:id="98" w:author="RD" w:date="2020-06-10T00:01:00Z">
              <w:r>
                <w:rPr>
                  <w:rFonts w:ascii="Arial" w:hAnsi="Arial" w:cs="Arial"/>
                  <w:sz w:val="16"/>
                  <w:szCs w:val="16"/>
                </w:rPr>
                <w:t xml:space="preserve"> IOO </w:t>
              </w:r>
              <w:r>
                <w:rPr>
                  <w:rFonts w:ascii="Arial" w:hAnsi="Arial" w:cs="Arial"/>
                  <w:sz w:val="16"/>
                  <w:szCs w:val="16"/>
                  <w:lang w:eastAsia="zh-CN"/>
                </w:rPr>
                <w:t>scenario</w:t>
              </w:r>
            </w:ins>
            <w:ins w:id="99" w:author="RD" w:date="2020-06-10T01:13:00Z">
              <w:r>
                <w:rPr>
                  <w:rFonts w:ascii="Arial" w:hAnsi="Arial" w:cs="Arial"/>
                  <w:sz w:val="16"/>
                  <w:szCs w:val="16"/>
                  <w:lang w:eastAsia="zh-CN"/>
                </w:rPr>
                <w:t>s</w:t>
              </w:r>
            </w:ins>
          </w:p>
          <w:p w14:paraId="3D45298E" w14:textId="77777777" w:rsidR="00F03E7F" w:rsidRDefault="00F03E7F">
            <w:pPr>
              <w:spacing w:after="0"/>
              <w:rPr>
                <w:rFonts w:ascii="Arial" w:hAnsi="Arial" w:cs="Arial"/>
                <w:sz w:val="16"/>
                <w:szCs w:val="16"/>
                <w:highlight w:val="lightGray"/>
                <w:lang w:val="en-US"/>
              </w:rPr>
            </w:pPr>
          </w:p>
        </w:tc>
        <w:tc>
          <w:tcPr>
            <w:tcW w:w="5934" w:type="dxa"/>
            <w:shd w:val="clear" w:color="auto" w:fill="auto"/>
            <w:tcMar>
              <w:left w:w="103" w:type="dxa"/>
            </w:tcMar>
          </w:tcPr>
          <w:p w14:paraId="2157F771" w14:textId="77777777" w:rsidR="00F03E7F" w:rsidRDefault="00AE7CB2">
            <w:r>
              <w:rPr>
                <w:rFonts w:ascii="Arial" w:eastAsiaTheme="minorEastAsia" w:hAnsi="Arial" w:cs="Arial"/>
                <w:sz w:val="16"/>
                <w:szCs w:val="16"/>
                <w:lang w:eastAsia="zh-CN"/>
              </w:rPr>
              <w:t>CATT: Support.</w:t>
            </w:r>
          </w:p>
          <w:p w14:paraId="46BC6F22" w14:textId="77777777" w:rsidR="00F03E7F" w:rsidRDefault="00AE7CB2">
            <w:pPr>
              <w:rPr>
                <w:rFonts w:ascii="Arial" w:eastAsiaTheme="minorEastAsia" w:hAnsi="Arial" w:cs="Arial"/>
                <w:sz w:val="16"/>
                <w:szCs w:val="16"/>
                <w:lang w:val="en-US" w:eastAsia="zh-CN"/>
              </w:rPr>
            </w:pPr>
            <w:proofErr w:type="spellStart"/>
            <w:r>
              <w:rPr>
                <w:rFonts w:ascii="Arial" w:eastAsiaTheme="minorEastAsia" w:hAnsi="Arial" w:cs="Arial"/>
                <w:sz w:val="16"/>
                <w:szCs w:val="16"/>
                <w:lang w:val="en-US" w:eastAsia="zh-CN"/>
              </w:rPr>
              <w:t>CEWiT</w:t>
            </w:r>
            <w:proofErr w:type="spellEnd"/>
            <w:r>
              <w:rPr>
                <w:rFonts w:ascii="Arial" w:eastAsiaTheme="minorEastAsia" w:hAnsi="Arial" w:cs="Arial"/>
                <w:sz w:val="16"/>
                <w:szCs w:val="16"/>
                <w:lang w:val="en-US" w:eastAsia="zh-CN"/>
              </w:rPr>
              <w:t xml:space="preserve">:  We believe IOO and </w:t>
            </w:r>
            <w:proofErr w:type="spellStart"/>
            <w:r>
              <w:rPr>
                <w:rFonts w:ascii="Arial" w:eastAsiaTheme="minorEastAsia" w:hAnsi="Arial" w:cs="Arial"/>
                <w:sz w:val="16"/>
                <w:szCs w:val="16"/>
                <w:lang w:val="en-US" w:eastAsia="zh-CN"/>
              </w:rPr>
              <w:t>UMi</w:t>
            </w:r>
            <w:proofErr w:type="spellEnd"/>
            <w:r>
              <w:rPr>
                <w:rFonts w:ascii="Arial" w:eastAsiaTheme="minorEastAsia" w:hAnsi="Arial" w:cs="Arial"/>
                <w:sz w:val="16"/>
                <w:szCs w:val="16"/>
                <w:lang w:val="en-US" w:eastAsia="zh-CN"/>
              </w:rPr>
              <w:t xml:space="preserve"> can be studied as optional as per TR 38.855. Support this proposal</w:t>
            </w:r>
          </w:p>
          <w:p w14:paraId="1CC7612E" w14:textId="77777777" w:rsidR="00F63F89" w:rsidRDefault="00F63F89">
            <w:pPr>
              <w:rPr>
                <w:rFonts w:ascii="Arial" w:hAnsi="Arial" w:cs="Arial"/>
                <w:lang w:val="en-US"/>
              </w:rPr>
            </w:pPr>
            <w:r>
              <w:rPr>
                <w:rFonts w:ascii="Arial" w:hAnsi="Arial" w:cs="Arial"/>
                <w:lang w:val="en-US"/>
              </w:rPr>
              <w:t xml:space="preserve">Nokia/NSB: Support. </w:t>
            </w:r>
          </w:p>
          <w:p w14:paraId="46005753" w14:textId="27E7E599" w:rsidR="00183B2C" w:rsidRDefault="00183B2C">
            <w:r w:rsidRPr="001F5B49">
              <w:rPr>
                <w:rFonts w:ascii="Arial" w:hAnsi="Arial" w:cs="Arial"/>
                <w:sz w:val="16"/>
                <w:szCs w:val="16"/>
              </w:rPr>
              <w:t xml:space="preserve">Qualcomm: </w:t>
            </w:r>
            <w:r>
              <w:rPr>
                <w:rFonts w:ascii="Arial" w:hAnsi="Arial" w:cs="Arial"/>
                <w:sz w:val="16"/>
                <w:szCs w:val="16"/>
              </w:rPr>
              <w:t>We disagree with the change of removing brackets only for IOO.  As the proposal says no baseline is defined, all scenarios IOO/UMi/Uma should be regarded as equally important.  Otherwise, it promots IOO unecessarily over other scenarios.</w:t>
            </w:r>
          </w:p>
        </w:tc>
      </w:tr>
    </w:tbl>
    <w:p w14:paraId="523F26E3" w14:textId="77777777" w:rsidR="00F03E7F" w:rsidRDefault="00F03E7F">
      <w:pPr>
        <w:rPr>
          <w:lang w:eastAsia="zh-CN"/>
        </w:rPr>
      </w:pPr>
    </w:p>
    <w:p w14:paraId="5BC3AEA0" w14:textId="77777777" w:rsidR="00F03E7F" w:rsidRDefault="00F03E7F">
      <w:pPr>
        <w:rPr>
          <w:lang w:eastAsia="zh-CN"/>
        </w:rPr>
      </w:pPr>
    </w:p>
    <w:p w14:paraId="7D0F19FF" w14:textId="77777777" w:rsidR="00F03E7F" w:rsidRDefault="00AE7CB2">
      <w:pPr>
        <w:pStyle w:val="Heading3"/>
      </w:pPr>
      <w:r>
        <w:rPr>
          <w:highlight w:val="yellow"/>
        </w:rPr>
        <w:t>Proposal 6.1-2 (New)</w:t>
      </w:r>
    </w:p>
    <w:p w14:paraId="47653EBA" w14:textId="77777777" w:rsidR="00F03E7F" w:rsidRDefault="00AE7CB2">
      <w:pPr>
        <w:pStyle w:val="Subtitle"/>
        <w:rPr>
          <w:rFonts w:ascii="Times New Roman" w:hAnsi="Times New Roman" w:cs="Times New Roman"/>
          <w:lang w:eastAsia="en-US"/>
        </w:rPr>
      </w:pPr>
      <w:r>
        <w:rPr>
          <w:rFonts w:ascii="Times New Roman" w:hAnsi="Times New Roman" w:cs="Times New Roman"/>
          <w:lang w:eastAsia="en-US"/>
        </w:rPr>
        <w:t>FL Comments</w:t>
      </w:r>
    </w:p>
    <w:p w14:paraId="12243F6A" w14:textId="77777777" w:rsidR="00F03E7F" w:rsidRDefault="00AE7CB2">
      <w:pPr>
        <w:rPr>
          <w:lang w:eastAsia="zh-CN"/>
        </w:rPr>
      </w:pPr>
      <w:r>
        <w:rPr>
          <w:lang w:eastAsia="zh-CN"/>
        </w:rPr>
        <w:t xml:space="preserve">Based on the feedback in the discussion of Proposal 6.1-1, there is a need to define absolute time of arrival model for the evaluation scenario(s) (e.g., UMi, UMa, IOO) if they are adopted for the evaluation of the positioning performance. For the IOO scenario, it is proposed to have the same absolute time of arrival model as InF scenarios. </w:t>
      </w:r>
    </w:p>
    <w:tbl>
      <w:tblPr>
        <w:tblStyle w:val="TableGrid"/>
        <w:tblW w:w="9962" w:type="dxa"/>
        <w:tblInd w:w="-5" w:type="dxa"/>
        <w:tblCellMar>
          <w:left w:w="103" w:type="dxa"/>
        </w:tblCellMar>
        <w:tblLook w:val="04A0" w:firstRow="1" w:lastRow="0" w:firstColumn="1" w:lastColumn="0" w:noHBand="0" w:noVBand="1"/>
      </w:tblPr>
      <w:tblGrid>
        <w:gridCol w:w="990"/>
        <w:gridCol w:w="4788"/>
        <w:gridCol w:w="4184"/>
      </w:tblGrid>
      <w:tr w:rsidR="00F03E7F" w14:paraId="7F0F526B" w14:textId="77777777">
        <w:trPr>
          <w:trHeight w:val="199"/>
        </w:trPr>
        <w:tc>
          <w:tcPr>
            <w:tcW w:w="990" w:type="dxa"/>
            <w:shd w:val="clear" w:color="auto" w:fill="auto"/>
            <w:tcMar>
              <w:left w:w="103" w:type="dxa"/>
            </w:tcMar>
          </w:tcPr>
          <w:p w14:paraId="13A170D2" w14:textId="77777777" w:rsidR="00F03E7F" w:rsidRDefault="00AE7CB2">
            <w:pPr>
              <w:rPr>
                <w:rFonts w:ascii="Arial" w:hAnsi="Arial" w:cs="Arial"/>
                <w:b/>
                <w:sz w:val="16"/>
                <w:szCs w:val="16"/>
              </w:rPr>
            </w:pPr>
            <w:r>
              <w:rPr>
                <w:rFonts w:ascii="Arial" w:hAnsi="Arial" w:cs="Arial"/>
                <w:b/>
                <w:sz w:val="16"/>
                <w:szCs w:val="16"/>
              </w:rPr>
              <w:t>Proposals</w:t>
            </w:r>
          </w:p>
        </w:tc>
        <w:tc>
          <w:tcPr>
            <w:tcW w:w="4788" w:type="dxa"/>
            <w:shd w:val="clear" w:color="auto" w:fill="auto"/>
            <w:tcMar>
              <w:left w:w="103" w:type="dxa"/>
            </w:tcMar>
          </w:tcPr>
          <w:p w14:paraId="3371DB51" w14:textId="77777777" w:rsidR="00F03E7F" w:rsidRDefault="00AE7CB2">
            <w:pPr>
              <w:rPr>
                <w:rFonts w:ascii="Arial" w:hAnsi="Arial" w:cs="Arial"/>
                <w:b/>
                <w:sz w:val="16"/>
                <w:szCs w:val="16"/>
              </w:rPr>
            </w:pPr>
            <w:r>
              <w:rPr>
                <w:rFonts w:ascii="Arial" w:hAnsi="Arial" w:cs="Arial"/>
                <w:b/>
                <w:sz w:val="16"/>
                <w:szCs w:val="16"/>
              </w:rPr>
              <w:t>Description</w:t>
            </w:r>
          </w:p>
        </w:tc>
        <w:tc>
          <w:tcPr>
            <w:tcW w:w="4184" w:type="dxa"/>
            <w:shd w:val="clear" w:color="auto" w:fill="auto"/>
            <w:tcMar>
              <w:left w:w="103" w:type="dxa"/>
            </w:tcMar>
          </w:tcPr>
          <w:p w14:paraId="31F780A7" w14:textId="77777777" w:rsidR="00F03E7F" w:rsidRDefault="00AE7CB2">
            <w:pPr>
              <w:rPr>
                <w:rFonts w:ascii="Arial" w:hAnsi="Arial" w:cs="Arial"/>
                <w:b/>
                <w:sz w:val="16"/>
                <w:szCs w:val="16"/>
              </w:rPr>
            </w:pPr>
            <w:r>
              <w:rPr>
                <w:rFonts w:ascii="Arial" w:hAnsi="Arial" w:cs="Arial"/>
                <w:b/>
                <w:sz w:val="16"/>
                <w:szCs w:val="16"/>
              </w:rPr>
              <w:t>Comments</w:t>
            </w:r>
          </w:p>
        </w:tc>
      </w:tr>
      <w:tr w:rsidR="00F03E7F" w14:paraId="06BC1EBA" w14:textId="77777777">
        <w:trPr>
          <w:trHeight w:val="1711"/>
        </w:trPr>
        <w:tc>
          <w:tcPr>
            <w:tcW w:w="990" w:type="dxa"/>
            <w:shd w:val="clear" w:color="auto" w:fill="auto"/>
            <w:tcMar>
              <w:left w:w="103" w:type="dxa"/>
            </w:tcMar>
          </w:tcPr>
          <w:p w14:paraId="09D9C537" w14:textId="77777777" w:rsidR="00F03E7F" w:rsidRDefault="00AE7CB2">
            <w:pPr>
              <w:rPr>
                <w:rFonts w:ascii="Arial" w:hAnsi="Arial" w:cs="Arial"/>
                <w:b/>
                <w:sz w:val="16"/>
                <w:szCs w:val="16"/>
              </w:rPr>
            </w:pPr>
            <w:r>
              <w:rPr>
                <w:rFonts w:ascii="Arial" w:hAnsi="Arial" w:cs="Arial"/>
                <w:b/>
                <w:sz w:val="16"/>
                <w:szCs w:val="16"/>
              </w:rPr>
              <w:t>Proposal 6.1-2</w:t>
            </w:r>
          </w:p>
          <w:p w14:paraId="026F89A7" w14:textId="77777777" w:rsidR="00F03E7F" w:rsidRDefault="00F03E7F">
            <w:pPr>
              <w:rPr>
                <w:rFonts w:ascii="Arial" w:hAnsi="Arial" w:cs="Arial"/>
                <w:b/>
                <w:sz w:val="16"/>
                <w:szCs w:val="16"/>
              </w:rPr>
            </w:pPr>
          </w:p>
        </w:tc>
        <w:tc>
          <w:tcPr>
            <w:tcW w:w="4788" w:type="dxa"/>
            <w:shd w:val="clear" w:color="auto" w:fill="auto"/>
            <w:tcMar>
              <w:left w:w="103" w:type="dxa"/>
            </w:tcMar>
          </w:tcPr>
          <w:p w14:paraId="0C0087C4" w14:textId="77777777" w:rsidR="00F03E7F" w:rsidRDefault="00AE7CB2">
            <w:pPr>
              <w:pStyle w:val="ListParagraph"/>
              <w:numPr>
                <w:ilvl w:val="0"/>
                <w:numId w:val="21"/>
              </w:numPr>
              <w:rPr>
                <w:rFonts w:ascii="Arial" w:eastAsiaTheme="minorEastAsia" w:hAnsi="Arial" w:cs="Arial"/>
                <w:sz w:val="16"/>
                <w:szCs w:val="16"/>
                <w:lang w:eastAsia="zh-CN"/>
              </w:rPr>
            </w:pPr>
            <w:r>
              <w:rPr>
                <w:rFonts w:ascii="Arial" w:eastAsiaTheme="minorEastAsia" w:hAnsi="Arial" w:cs="Arial"/>
                <w:sz w:val="16"/>
                <w:szCs w:val="16"/>
                <w:lang w:eastAsia="zh-CN"/>
              </w:rPr>
              <w:t xml:space="preserve">For the absolute time of arrival model of IOO scenario,  the </w:t>
            </w:r>
            <m:oMath>
              <m:sSub>
                <m:sSubPr>
                  <m:ctrlPr>
                    <w:rPr>
                      <w:rFonts w:ascii="Cambria Math" w:hAnsi="Cambria Math"/>
                    </w:rPr>
                  </m:ctrlPr>
                </m:sSubPr>
                <m:e>
                  <m:r>
                    <w:rPr>
                      <w:rFonts w:ascii="Cambria Math" w:hAnsi="Cambria Math"/>
                    </w:rPr>
                    <m:t>μ</m:t>
                  </m:r>
                </m:e>
                <m:sub>
                  <m:r>
                    <w:rPr>
                      <w:rFonts w:ascii="Cambria Math" w:hAnsi="Cambria Math"/>
                    </w:rPr>
                    <m:t>lgΔτ</m:t>
                  </m:r>
                </m:sub>
              </m:sSub>
            </m:oMath>
            <w:r>
              <w:rPr>
                <w:rFonts w:ascii="Arial" w:eastAsiaTheme="minorEastAsia" w:hAnsi="Arial" w:cs="Arial"/>
              </w:rPr>
              <w:t xml:space="preserve"> </w:t>
            </w:r>
            <w:r>
              <w:rPr>
                <w:rFonts w:ascii="Arial" w:eastAsiaTheme="minorEastAsia" w:hAnsi="Arial" w:cs="Arial"/>
                <w:sz w:val="16"/>
                <w:szCs w:val="16"/>
                <w:lang w:eastAsia="zh-CN"/>
              </w:rPr>
              <w:t xml:space="preserve">and </w:t>
            </w:r>
            <m:oMath>
              <m:sSub>
                <m:sSubPr>
                  <m:ctrlPr>
                    <w:rPr>
                      <w:rFonts w:ascii="Cambria Math" w:hAnsi="Cambria Math"/>
                    </w:rPr>
                  </m:ctrlPr>
                </m:sSubPr>
                <m:e>
                  <m:r>
                    <w:rPr>
                      <w:rFonts w:ascii="Cambria Math" w:hAnsi="Cambria Math"/>
                    </w:rPr>
                    <m:t>σ</m:t>
                  </m:r>
                </m:e>
                <m:sub>
                  <m:r>
                    <w:rPr>
                      <w:rFonts w:ascii="Cambria Math" w:hAnsi="Cambria Math"/>
                    </w:rPr>
                    <m:t>lgΔτ</m:t>
                  </m:r>
                </m:sub>
              </m:sSub>
            </m:oMath>
            <w:r>
              <w:rPr>
                <w:rFonts w:ascii="Arial" w:eastAsiaTheme="minorEastAsia" w:hAnsi="Arial" w:cs="Arial"/>
              </w:rPr>
              <w:t xml:space="preserve"> </w:t>
            </w:r>
            <w:r>
              <w:rPr>
                <w:rFonts w:ascii="Arial" w:eastAsiaTheme="minorEastAsia" w:hAnsi="Arial" w:cs="Arial"/>
                <w:sz w:val="16"/>
                <w:szCs w:val="16"/>
                <w:lang w:eastAsia="zh-CN"/>
              </w:rPr>
              <w:t>are defined in the table below:</w:t>
            </w:r>
          </w:p>
          <w:p w14:paraId="0B65113F" w14:textId="77777777" w:rsidR="00F03E7F" w:rsidRDefault="00F03E7F">
            <w:pPr>
              <w:spacing w:after="0"/>
              <w:rPr>
                <w:rFonts w:ascii="Arial" w:eastAsiaTheme="minorEastAsia" w:hAnsi="Arial" w:cs="Arial"/>
                <w:sz w:val="16"/>
                <w:szCs w:val="16"/>
                <w:lang w:eastAsia="zh-CN"/>
              </w:rPr>
            </w:pPr>
          </w:p>
          <w:tbl>
            <w:tblPr>
              <w:tblW w:w="424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580"/>
              <w:gridCol w:w="992"/>
              <w:gridCol w:w="1671"/>
            </w:tblGrid>
            <w:tr w:rsidR="00F03E7F" w14:paraId="39ECED8C" w14:textId="77777777">
              <w:trPr>
                <w:jc w:val="center"/>
              </w:trPr>
              <w:tc>
                <w:tcPr>
                  <w:tcW w:w="2572" w:type="dxa"/>
                  <w:gridSpan w:val="2"/>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3F535A58" w14:textId="77777777" w:rsidR="00F03E7F" w:rsidRDefault="00AE7CB2">
                  <w:pPr>
                    <w:pStyle w:val="TAH"/>
                    <w:rPr>
                      <w:lang w:eastAsia="ko-KR"/>
                    </w:rPr>
                  </w:pPr>
                  <w:r>
                    <w:rPr>
                      <w:lang w:eastAsia="ko-KR"/>
                    </w:rPr>
                    <w:t>Scenarios</w:t>
                  </w:r>
                </w:p>
              </w:tc>
              <w:tc>
                <w:tcPr>
                  <w:tcW w:w="1671"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7BBDC2F3" w14:textId="77777777" w:rsidR="00F03E7F" w:rsidRDefault="00AE7CB2">
                  <w:pPr>
                    <w:pStyle w:val="TAH"/>
                    <w:rPr>
                      <w:rFonts w:eastAsiaTheme="minorEastAsia"/>
                      <w:color w:val="FF0000"/>
                      <w:lang w:eastAsia="zh-CN"/>
                    </w:rPr>
                  </w:pPr>
                  <w:r>
                    <w:rPr>
                      <w:rFonts w:eastAsiaTheme="minorEastAsia"/>
                      <w:color w:val="FF0000"/>
                      <w:lang w:eastAsia="zh-CN"/>
                    </w:rPr>
                    <w:t>IOO</w:t>
                  </w:r>
                </w:p>
              </w:tc>
            </w:tr>
            <w:tr w:rsidR="00F03E7F" w14:paraId="318E1FC4" w14:textId="77777777">
              <w:trPr>
                <w:jc w:val="center"/>
              </w:trPr>
              <w:tc>
                <w:tcPr>
                  <w:tcW w:w="1580" w:type="dxa"/>
                  <w:vMerge w:val="restart"/>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161E4B5" w14:textId="77777777" w:rsidR="00F03E7F" w:rsidRDefault="00AE7CB2">
                  <w:pPr>
                    <w:pStyle w:val="TAC"/>
                  </w:pPr>
                  <m:oMathPara>
                    <m:oMath>
                      <m:r>
                        <w:rPr>
                          <w:rFonts w:ascii="Cambria Math" w:hAnsi="Cambria Math"/>
                        </w:rPr>
                        <m:t>lgΔτ=</m:t>
                      </m:r>
                      <m:sSub>
                        <m:sSubPr>
                          <m:ctrlPr>
                            <w:rPr>
                              <w:rFonts w:ascii="Cambria Math" w:hAnsi="Cambria Math"/>
                            </w:rPr>
                          </m:ctrlPr>
                        </m:sSubPr>
                        <m:e>
                          <m:r>
                            <w:rPr>
                              <w:rFonts w:ascii="Cambria Math" w:hAnsi="Cambria Math"/>
                            </w:rPr>
                            <m:t>log</m:t>
                          </m:r>
                        </m:e>
                        <m:sub>
                          <m:r>
                            <w:rPr>
                              <w:rFonts w:ascii="Cambria Math" w:hAnsi="Cambria Math"/>
                            </w:rPr>
                            <m:t>10</m:t>
                          </m:r>
                        </m:sub>
                      </m:sSub>
                      <m:d>
                        <m:dPr>
                          <m:ctrlPr>
                            <w:rPr>
                              <w:rFonts w:ascii="Cambria Math" w:hAnsi="Cambria Math"/>
                            </w:rPr>
                          </m:ctrlPr>
                        </m:dPr>
                        <m:e>
                          <m:f>
                            <m:fPr>
                              <m:type m:val="lin"/>
                              <m:ctrlPr>
                                <w:rPr>
                                  <w:rFonts w:ascii="Cambria Math" w:hAnsi="Cambria Math"/>
                                </w:rPr>
                              </m:ctrlPr>
                            </m:fPr>
                            <m:num>
                              <m:r>
                                <w:rPr>
                                  <w:rFonts w:ascii="Cambria Math" w:hAnsi="Cambria Math"/>
                                </w:rPr>
                                <m:t>Δτ</m:t>
                              </m:r>
                            </m:num>
                            <m:den>
                              <m:r>
                                <w:rPr>
                                  <w:rFonts w:ascii="Cambria Math" w:hAnsi="Cambria Math"/>
                                </w:rPr>
                                <m:t>1s</m:t>
                              </m:r>
                            </m:den>
                          </m:f>
                        </m:e>
                      </m:d>
                    </m:oMath>
                  </m:oMathPara>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38FCD38" w14:textId="77777777" w:rsidR="00F03E7F" w:rsidRDefault="00F85885">
                  <w:pPr>
                    <w:pStyle w:val="TAC"/>
                  </w:pPr>
                  <m:oMathPara>
                    <m:oMath>
                      <m:sSub>
                        <m:sSubPr>
                          <m:ctrlPr>
                            <w:rPr>
                              <w:rFonts w:ascii="Cambria Math" w:hAnsi="Cambria Math"/>
                            </w:rPr>
                          </m:ctrlPr>
                        </m:sSubPr>
                        <m:e>
                          <m:r>
                            <w:rPr>
                              <w:rFonts w:ascii="Cambria Math" w:hAnsi="Cambria Math"/>
                            </w:rPr>
                            <m:t>μ</m:t>
                          </m:r>
                        </m:e>
                        <m:sub>
                          <m:r>
                            <w:rPr>
                              <w:rFonts w:ascii="Cambria Math" w:hAnsi="Cambria Math"/>
                            </w:rPr>
                            <m:t>lgΔτ</m:t>
                          </m:r>
                        </m:sub>
                      </m:sSub>
                    </m:oMath>
                  </m:oMathPara>
                </w:p>
              </w:tc>
              <w:tc>
                <w:tcPr>
                  <w:tcW w:w="167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EC0B28A" w14:textId="77777777" w:rsidR="00F03E7F" w:rsidRDefault="00AE7CB2">
                  <w:pPr>
                    <w:pStyle w:val="TAC"/>
                    <w:rPr>
                      <w:color w:val="FF0000"/>
                    </w:rPr>
                  </w:pPr>
                  <w:r>
                    <w:rPr>
                      <w:color w:val="FF0000"/>
                    </w:rPr>
                    <w:t>-7.5</w:t>
                  </w:r>
                </w:p>
              </w:tc>
            </w:tr>
            <w:tr w:rsidR="00F03E7F" w14:paraId="1479DB52" w14:textId="77777777">
              <w:trPr>
                <w:jc w:val="center"/>
              </w:trPr>
              <w:tc>
                <w:tcPr>
                  <w:tcW w:w="1580"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4656E8E" w14:textId="77777777" w:rsidR="00F03E7F" w:rsidRDefault="00F03E7F">
                  <w:pPr>
                    <w:pStyle w:val="TAC"/>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24F1AF3" w14:textId="77777777" w:rsidR="00F03E7F" w:rsidRDefault="00F85885">
                  <w:pPr>
                    <w:pStyle w:val="TAC"/>
                  </w:pPr>
                  <m:oMathPara>
                    <m:oMath>
                      <m:sSub>
                        <m:sSubPr>
                          <m:ctrlPr>
                            <w:rPr>
                              <w:rFonts w:ascii="Cambria Math" w:hAnsi="Cambria Math"/>
                            </w:rPr>
                          </m:ctrlPr>
                        </m:sSubPr>
                        <m:e>
                          <m:r>
                            <w:rPr>
                              <w:rFonts w:ascii="Cambria Math" w:hAnsi="Cambria Math"/>
                            </w:rPr>
                            <m:t>σ</m:t>
                          </m:r>
                        </m:e>
                        <m:sub>
                          <m:r>
                            <w:rPr>
                              <w:rFonts w:ascii="Cambria Math" w:hAnsi="Cambria Math"/>
                            </w:rPr>
                            <m:t>lgΔτ</m:t>
                          </m:r>
                        </m:sub>
                      </m:sSub>
                    </m:oMath>
                  </m:oMathPara>
                </w:p>
              </w:tc>
              <w:tc>
                <w:tcPr>
                  <w:tcW w:w="167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FC99C32" w14:textId="77777777" w:rsidR="00F03E7F" w:rsidRDefault="00AE7CB2">
                  <w:pPr>
                    <w:pStyle w:val="TAC"/>
                    <w:rPr>
                      <w:color w:val="FF0000"/>
                      <w:lang w:eastAsia="ko-KR"/>
                    </w:rPr>
                  </w:pPr>
                  <w:r>
                    <w:rPr>
                      <w:color w:val="FF0000"/>
                      <w:lang w:eastAsia="ko-KR"/>
                    </w:rPr>
                    <w:t>0.4</w:t>
                  </w:r>
                </w:p>
              </w:tc>
            </w:tr>
          </w:tbl>
          <w:p w14:paraId="21DF9243" w14:textId="77777777" w:rsidR="00F03E7F" w:rsidRDefault="00AE7CB2">
            <w:pPr>
              <w:pStyle w:val="ListParagraph"/>
              <w:numPr>
                <w:ilvl w:val="0"/>
                <w:numId w:val="21"/>
              </w:numPr>
              <w:rPr>
                <w:rFonts w:ascii="Arial" w:hAnsi="Arial" w:cs="Arial"/>
                <w:sz w:val="16"/>
                <w:szCs w:val="16"/>
                <w:highlight w:val="lightGray"/>
              </w:rPr>
            </w:pPr>
            <w:r>
              <w:rPr>
                <w:rFonts w:ascii="Arial" w:eastAsiaTheme="minorEastAsia" w:hAnsi="Arial" w:cs="Arial"/>
                <w:sz w:val="16"/>
                <w:szCs w:val="16"/>
                <w:lang w:eastAsia="zh-CN"/>
              </w:rPr>
              <w:t>FFS: the correlation distance for the absolute time of arrival model of IOO scenario</w:t>
            </w:r>
          </w:p>
        </w:tc>
        <w:tc>
          <w:tcPr>
            <w:tcW w:w="41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FAD408" w14:textId="77777777" w:rsidR="00F03E7F" w:rsidRDefault="00AE7CB2">
            <w:r>
              <w:rPr>
                <w:rFonts w:ascii="Arial" w:eastAsiaTheme="minorEastAsia" w:hAnsi="Arial" w:cs="Arial"/>
                <w:sz w:val="16"/>
                <w:szCs w:val="16"/>
                <w:lang w:eastAsia="zh-CN"/>
              </w:rPr>
              <w:t>CATT: Support.</w:t>
            </w:r>
          </w:p>
          <w:p w14:paraId="69A4F984" w14:textId="77777777" w:rsidR="00F03E7F" w:rsidRDefault="00AE7CB2">
            <w:pPr>
              <w:rPr>
                <w:rFonts w:ascii="Arial" w:eastAsiaTheme="minorEastAsia" w:hAnsi="Arial" w:cs="Arial"/>
                <w:sz w:val="16"/>
                <w:szCs w:val="16"/>
                <w:lang w:val="en-US" w:eastAsia="zh-CN"/>
              </w:rPr>
            </w:pPr>
            <w:proofErr w:type="spellStart"/>
            <w:r>
              <w:rPr>
                <w:rFonts w:ascii="Arial" w:eastAsiaTheme="minorEastAsia" w:hAnsi="Arial" w:cs="Arial"/>
                <w:sz w:val="16"/>
                <w:szCs w:val="16"/>
                <w:lang w:val="en-US" w:eastAsia="zh-CN"/>
              </w:rPr>
              <w:t>CEWiT</w:t>
            </w:r>
            <w:proofErr w:type="spellEnd"/>
            <w:r>
              <w:rPr>
                <w:rFonts w:ascii="Arial" w:eastAsiaTheme="minorEastAsia" w:hAnsi="Arial" w:cs="Arial"/>
                <w:sz w:val="16"/>
                <w:szCs w:val="16"/>
                <w:lang w:val="en-US" w:eastAsia="zh-CN"/>
              </w:rPr>
              <w:t>:   We can discuss this proposal in next meeting</w:t>
            </w:r>
          </w:p>
          <w:p w14:paraId="79052925" w14:textId="77777777" w:rsidR="00AE7CB2" w:rsidRDefault="00AE7CB2" w:rsidP="00AE7CB2">
            <w:pPr>
              <w:rPr>
                <w:rFonts w:ascii="Arial" w:eastAsiaTheme="minorEastAsia" w:hAnsi="Arial" w:cs="Arial"/>
                <w:sz w:val="16"/>
                <w:szCs w:val="16"/>
                <w:lang w:val="en-US" w:eastAsia="zh-CN"/>
              </w:rPr>
            </w:pPr>
            <w:r>
              <w:rPr>
                <w:rFonts w:ascii="Arial" w:eastAsiaTheme="minorEastAsia" w:hAnsi="Arial" w:cs="Arial"/>
                <w:sz w:val="16"/>
                <w:szCs w:val="16"/>
                <w:lang w:eastAsia="zh-CN"/>
              </w:rPr>
              <w:t>CATT</w:t>
            </w:r>
            <w:r>
              <w:rPr>
                <w:rFonts w:ascii="Arial" w:eastAsiaTheme="minorEastAsia" w:hAnsi="Arial" w:cs="Arial" w:hint="eastAsia"/>
                <w:sz w:val="16"/>
                <w:szCs w:val="16"/>
                <w:lang w:eastAsia="zh-CN"/>
              </w:rPr>
              <w:t>-v2</w:t>
            </w:r>
            <w:r>
              <w:rPr>
                <w:rFonts w:ascii="Arial" w:eastAsiaTheme="minorEastAsia" w:hAnsi="Arial" w:cs="Arial"/>
                <w:sz w:val="16"/>
                <w:szCs w:val="16"/>
                <w:lang w:eastAsia="zh-CN"/>
              </w:rPr>
              <w:t xml:space="preserve">: </w:t>
            </w:r>
            <w:r w:rsidR="00B15611" w:rsidRPr="00B15611">
              <w:rPr>
                <w:rFonts w:ascii="Arial" w:eastAsiaTheme="minorEastAsia" w:hAnsi="Arial" w:cs="Arial"/>
                <w:sz w:val="16"/>
                <w:szCs w:val="16"/>
                <w:lang w:eastAsia="zh-CN"/>
              </w:rPr>
              <w:t>Since RAN1 had agreed to model absolute time of arrival for InF scenarios, it is critical to model it for IOO scenarios when IOO is selected as the scenario for Commercial use cases. In our point of view, it is important to have a common understanding on how to model the absolute time of arrival for the massive performance evaluation task of Rel-17 Positioning before August meeting. Therefore, we hope Proposal 6.1-2 is acceptable to all companies to facilitate the future evaluation task.</w:t>
            </w:r>
            <w:r w:rsidR="0066514F" w:rsidRPr="0066514F">
              <w:rPr>
                <w:rFonts w:ascii="Arial" w:eastAsiaTheme="minorEastAsia" w:hAnsi="Arial" w:cs="Arial" w:hint="eastAsia"/>
                <w:sz w:val="16"/>
                <w:szCs w:val="16"/>
                <w:lang w:eastAsia="zh-CN"/>
              </w:rPr>
              <w:t xml:space="preserve"> </w:t>
            </w:r>
            <w:r>
              <w:rPr>
                <w:rFonts w:ascii="Arial" w:eastAsiaTheme="minorEastAsia" w:hAnsi="Arial" w:cs="Arial" w:hint="eastAsia"/>
                <w:sz w:val="16"/>
                <w:szCs w:val="16"/>
                <w:lang w:eastAsia="zh-CN"/>
              </w:rPr>
              <w:t>To address Qualco</w:t>
            </w:r>
            <w:r w:rsidRPr="00AE7CB2">
              <w:rPr>
                <w:rFonts w:ascii="Arial" w:eastAsiaTheme="minorEastAsia" w:hAnsi="Arial" w:cs="Arial" w:hint="eastAsia"/>
                <w:sz w:val="16"/>
                <w:szCs w:val="16"/>
                <w:lang w:eastAsia="zh-CN"/>
              </w:rPr>
              <w:t>mm</w:t>
            </w:r>
            <w:r w:rsidRPr="00AE7CB2">
              <w:rPr>
                <w:rFonts w:ascii="Arial" w:eastAsiaTheme="minorEastAsia" w:hAnsi="Arial" w:cs="Arial"/>
                <w:sz w:val="16"/>
                <w:szCs w:val="16"/>
                <w:lang w:eastAsia="zh-CN"/>
              </w:rPr>
              <w:t>’</w:t>
            </w:r>
            <w:r w:rsidRPr="00AE7CB2">
              <w:rPr>
                <w:rFonts w:ascii="Arial" w:eastAsiaTheme="minorEastAsia" w:hAnsi="Arial" w:cs="Arial" w:hint="eastAsia"/>
                <w:sz w:val="16"/>
                <w:szCs w:val="16"/>
                <w:lang w:eastAsia="zh-CN"/>
              </w:rPr>
              <w:t>s comments</w:t>
            </w:r>
            <w:r>
              <w:rPr>
                <w:rFonts w:ascii="Arial" w:eastAsiaTheme="minorEastAsia" w:hAnsi="Arial" w:cs="Arial" w:hint="eastAsia"/>
                <w:sz w:val="16"/>
                <w:szCs w:val="16"/>
                <w:lang w:eastAsia="zh-CN"/>
              </w:rPr>
              <w:t xml:space="preserve"> in Proposal 6.1-1 Revision #4</w:t>
            </w:r>
            <w:r w:rsidRPr="00AE7CB2">
              <w:rPr>
                <w:rFonts w:ascii="Arial" w:eastAsiaTheme="minorEastAsia" w:hAnsi="Arial" w:cs="Arial" w:hint="eastAsia"/>
                <w:sz w:val="16"/>
                <w:szCs w:val="16"/>
                <w:lang w:eastAsia="zh-CN"/>
              </w:rPr>
              <w:t xml:space="preserve">, we want to say the table in left column is only for </w:t>
            </w:r>
            <w:r w:rsidRPr="00AE7CB2">
              <w:rPr>
                <w:rFonts w:ascii="Arial" w:eastAsiaTheme="minorEastAsia" w:hAnsi="Arial" w:cs="Arial"/>
                <w:sz w:val="16"/>
                <w:szCs w:val="16"/>
                <w:lang w:eastAsia="zh-CN"/>
              </w:rPr>
              <w:t>modelling</w:t>
            </w:r>
            <w:r w:rsidRPr="00AE7CB2">
              <w:rPr>
                <w:rFonts w:ascii="Arial" w:eastAsiaTheme="minorEastAsia" w:hAnsi="Arial" w:cs="Arial" w:hint="eastAsia"/>
                <w:sz w:val="16"/>
                <w:szCs w:val="16"/>
                <w:lang w:eastAsia="zh-CN"/>
              </w:rPr>
              <w:t xml:space="preserve"> of absolute time of arrival model of IOO </w:t>
            </w:r>
            <w:r w:rsidRPr="00AE7CB2">
              <w:rPr>
                <w:rFonts w:ascii="Arial" w:eastAsiaTheme="minorEastAsia" w:hAnsi="Arial" w:cs="Arial"/>
                <w:sz w:val="16"/>
                <w:szCs w:val="16"/>
                <w:lang w:eastAsia="zh-CN"/>
              </w:rPr>
              <w:t>scenario</w:t>
            </w:r>
            <w:r w:rsidRPr="00AE7CB2">
              <w:rPr>
                <w:rFonts w:ascii="Arial" w:eastAsiaTheme="minorEastAsia" w:hAnsi="Arial" w:cs="Arial" w:hint="eastAsia"/>
                <w:sz w:val="16"/>
                <w:szCs w:val="16"/>
                <w:lang w:eastAsia="zh-CN"/>
              </w:rPr>
              <w:t xml:space="preserve">, the </w:t>
            </w:r>
            <w:r w:rsidRPr="00AE7CB2">
              <w:rPr>
                <w:rFonts w:ascii="Arial" w:eastAsiaTheme="minorEastAsia" w:hAnsi="Arial" w:cs="Arial"/>
                <w:sz w:val="16"/>
                <w:szCs w:val="16"/>
                <w:lang w:eastAsia="zh-CN"/>
              </w:rPr>
              <w:t>correlation distance</w:t>
            </w:r>
            <w:r w:rsidRPr="00AE7CB2">
              <w:rPr>
                <w:rFonts w:ascii="Arial" w:eastAsiaTheme="minorEastAsia" w:hAnsi="Arial" w:cs="Arial" w:hint="eastAsia"/>
                <w:sz w:val="16"/>
                <w:szCs w:val="16"/>
                <w:lang w:eastAsia="zh-CN"/>
              </w:rPr>
              <w:t xml:space="preserve"> in the deleted row can be </w:t>
            </w:r>
            <w:r>
              <w:rPr>
                <w:rFonts w:ascii="Arial" w:eastAsiaTheme="minorEastAsia" w:hAnsi="Arial" w:cs="Arial" w:hint="eastAsia"/>
                <w:sz w:val="16"/>
                <w:szCs w:val="16"/>
                <w:lang w:eastAsia="zh-CN"/>
              </w:rPr>
              <w:t xml:space="preserve">continued to </w:t>
            </w:r>
            <w:r w:rsidRPr="00AE7CB2">
              <w:rPr>
                <w:rFonts w:ascii="Arial" w:eastAsiaTheme="minorEastAsia" w:hAnsi="Arial" w:cs="Arial"/>
                <w:sz w:val="16"/>
                <w:szCs w:val="16"/>
                <w:lang w:eastAsia="zh-CN"/>
              </w:rPr>
              <w:t>discuss</w:t>
            </w:r>
            <w:r w:rsidRPr="00AE7CB2">
              <w:rPr>
                <w:rFonts w:ascii="Arial" w:eastAsiaTheme="minorEastAsia" w:hAnsi="Arial" w:cs="Arial" w:hint="eastAsia"/>
                <w:sz w:val="16"/>
                <w:szCs w:val="16"/>
                <w:lang w:eastAsia="zh-CN"/>
              </w:rPr>
              <w:t xml:space="preserve"> in </w:t>
            </w:r>
            <w:r w:rsidRPr="00AE7CB2">
              <w:rPr>
                <w:rFonts w:ascii="Arial" w:eastAsiaTheme="minorEastAsia" w:hAnsi="Arial" w:cs="Arial"/>
                <w:sz w:val="16"/>
                <w:szCs w:val="16"/>
                <w:lang w:eastAsia="zh-CN"/>
              </w:rPr>
              <w:t>Proposal 5.1-3</w:t>
            </w:r>
            <w:r w:rsidRPr="00AE7CB2">
              <w:rPr>
                <w:rFonts w:ascii="Arial" w:eastAsiaTheme="minorEastAsia" w:hAnsi="Arial" w:cs="Arial" w:hint="eastAsia"/>
                <w:sz w:val="16"/>
                <w:szCs w:val="16"/>
                <w:lang w:eastAsia="zh-CN"/>
              </w:rPr>
              <w:t xml:space="preserve">. We can keep it if </w:t>
            </w:r>
            <w:r w:rsidRPr="00AE7CB2">
              <w:rPr>
                <w:rFonts w:ascii="Arial" w:eastAsiaTheme="minorEastAsia" w:hAnsi="Arial" w:cs="Arial"/>
                <w:sz w:val="16"/>
                <w:szCs w:val="16"/>
                <w:lang w:val="en-US" w:eastAsia="zh-CN"/>
              </w:rPr>
              <w:t>spatial consistency</w:t>
            </w:r>
            <w:r w:rsidRPr="00AE7CB2">
              <w:rPr>
                <w:rFonts w:ascii="Arial" w:eastAsiaTheme="minorEastAsia" w:hAnsi="Arial" w:cs="Arial" w:hint="eastAsia"/>
                <w:sz w:val="16"/>
                <w:szCs w:val="16"/>
                <w:lang w:val="en-US" w:eastAsia="zh-CN"/>
              </w:rPr>
              <w:t xml:space="preserve"> is agreed to model.</w:t>
            </w:r>
            <w:r>
              <w:rPr>
                <w:rFonts w:ascii="Arial" w:eastAsiaTheme="minorEastAsia" w:hAnsi="Arial" w:cs="Arial" w:hint="eastAsia"/>
                <w:sz w:val="16"/>
                <w:szCs w:val="16"/>
                <w:lang w:val="en-US" w:eastAsia="zh-CN"/>
              </w:rPr>
              <w:t xml:space="preserve"> </w:t>
            </w:r>
          </w:p>
          <w:p w14:paraId="56087BBB" w14:textId="77777777" w:rsidR="00F63F89" w:rsidRDefault="00F63F89" w:rsidP="00AE7CB2">
            <w:pPr>
              <w:rPr>
                <w:rFonts w:ascii="Arial" w:eastAsiaTheme="minorEastAsia" w:hAnsi="Arial" w:cs="Arial"/>
                <w:sz w:val="16"/>
                <w:szCs w:val="16"/>
                <w:lang w:val="en-US" w:eastAsia="zh-CN"/>
              </w:rPr>
            </w:pPr>
            <w:r>
              <w:rPr>
                <w:rFonts w:ascii="Arial" w:eastAsiaTheme="minorEastAsia" w:hAnsi="Arial" w:cs="Arial"/>
                <w:sz w:val="16"/>
                <w:szCs w:val="16"/>
                <w:lang w:val="en-US" w:eastAsia="zh-CN"/>
              </w:rPr>
              <w:t xml:space="preserve">Nokia/NSB: We agree that this modeling is important but feel that given the time constraint it may be difficult to agree on this. As FL has pointed out the model for InF was discussed for a long time and tailored to the specific scenario. We don’t think it is appropriate to quickly agree to this here. </w:t>
            </w:r>
          </w:p>
          <w:p w14:paraId="20D251BA" w14:textId="77777777" w:rsidR="00AE7CB2" w:rsidRDefault="00405243" w:rsidP="00047B3F">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CATT-v3: About the reason why we suggest to reuse the </w:t>
            </w:r>
            <w:r w:rsidRPr="00405243">
              <w:rPr>
                <w:rFonts w:ascii="Arial" w:eastAsiaTheme="minorEastAsia" w:hAnsi="Arial" w:cs="Arial"/>
                <w:sz w:val="16"/>
                <w:szCs w:val="16"/>
                <w:lang w:val="en-US" w:eastAsia="zh-CN"/>
              </w:rPr>
              <w:t>same parameters of the absolute time of arrival model for the InF model in Table 7.6.9-1 in 38.901</w:t>
            </w:r>
            <w:r>
              <w:rPr>
                <w:rFonts w:ascii="Arial" w:eastAsiaTheme="minorEastAsia" w:hAnsi="Arial" w:cs="Arial" w:hint="eastAsia"/>
                <w:sz w:val="16"/>
                <w:szCs w:val="16"/>
                <w:lang w:val="en-US" w:eastAsia="zh-CN"/>
              </w:rPr>
              <w:t xml:space="preserve">, we want to </w:t>
            </w:r>
            <w:r w:rsidR="00AC7FD0">
              <w:rPr>
                <w:rFonts w:ascii="Arial" w:eastAsiaTheme="minorEastAsia" w:hAnsi="Arial" w:cs="Arial" w:hint="eastAsia"/>
                <w:sz w:val="16"/>
                <w:szCs w:val="16"/>
                <w:lang w:val="en-US" w:eastAsia="zh-CN"/>
              </w:rPr>
              <w:t>clarify</w:t>
            </w:r>
            <w:r>
              <w:rPr>
                <w:rFonts w:ascii="Arial" w:eastAsiaTheme="minorEastAsia" w:hAnsi="Arial" w:cs="Arial" w:hint="eastAsia"/>
                <w:sz w:val="16"/>
                <w:szCs w:val="16"/>
                <w:lang w:val="en-US" w:eastAsia="zh-CN"/>
              </w:rPr>
              <w:t xml:space="preserve"> tha</w:t>
            </w:r>
            <w:r w:rsidRPr="00BD3268">
              <w:rPr>
                <w:rFonts w:ascii="Arial" w:eastAsiaTheme="minorEastAsia" w:hAnsi="Arial" w:cs="Arial" w:hint="eastAsia"/>
                <w:sz w:val="16"/>
                <w:szCs w:val="16"/>
                <w:lang w:val="en-US" w:eastAsia="zh-CN"/>
              </w:rPr>
              <w:t xml:space="preserve">t </w:t>
            </w:r>
            <w:r w:rsidRPr="00BD3268">
              <w:rPr>
                <w:rFonts w:ascii="Arial" w:eastAsiaTheme="minorEastAsia" w:hAnsi="Arial" w:cs="Arial"/>
                <w:sz w:val="16"/>
                <w:szCs w:val="16"/>
                <w:lang w:val="en-US" w:eastAsia="zh-CN"/>
              </w:rPr>
              <w:t xml:space="preserve">as </w:t>
            </w:r>
            <w:r w:rsidRPr="006B553B">
              <w:rPr>
                <w:rFonts w:ascii="Arial" w:eastAsiaTheme="minorEastAsia" w:hAnsi="Arial" w:cs="Arial"/>
                <w:color w:val="0000FF"/>
                <w:sz w:val="16"/>
                <w:szCs w:val="16"/>
                <w:lang w:val="en-US" w:eastAsia="zh-CN"/>
              </w:rPr>
              <w:t>IOO layout has 12BSs per 120m x 50m, Inter-gNB distance= 20m, then IOO has similar hall size</w:t>
            </w:r>
            <w:r w:rsidR="006B553B">
              <w:rPr>
                <w:rFonts w:ascii="Arial" w:eastAsiaTheme="minorEastAsia" w:hAnsi="Arial" w:cs="Arial" w:hint="eastAsia"/>
                <w:color w:val="0000FF"/>
                <w:sz w:val="16"/>
                <w:szCs w:val="16"/>
                <w:lang w:val="en-US" w:eastAsia="zh-CN"/>
              </w:rPr>
              <w:t xml:space="preserve">, the number of BS </w:t>
            </w:r>
            <w:r w:rsidRPr="006B553B">
              <w:rPr>
                <w:rFonts w:ascii="Arial" w:eastAsiaTheme="minorEastAsia" w:hAnsi="Arial" w:cs="Arial"/>
                <w:color w:val="0000FF"/>
                <w:sz w:val="16"/>
                <w:szCs w:val="16"/>
                <w:lang w:val="en-US" w:eastAsia="zh-CN"/>
              </w:rPr>
              <w:t>and ISD as InF scenarios</w:t>
            </w:r>
            <w:r w:rsidR="00BD3268">
              <w:rPr>
                <w:rFonts w:ascii="Arial" w:eastAsiaTheme="minorEastAsia" w:hAnsi="Arial" w:cs="Arial" w:hint="eastAsia"/>
                <w:color w:val="0000FF"/>
                <w:sz w:val="16"/>
                <w:szCs w:val="16"/>
                <w:lang w:val="en-US" w:eastAsia="zh-CN"/>
              </w:rPr>
              <w:t>,</w:t>
            </w:r>
            <w:r w:rsidRPr="00405243">
              <w:rPr>
                <w:rFonts w:ascii="Arial" w:eastAsiaTheme="minorEastAsia" w:hAnsi="Arial" w:cs="Arial"/>
                <w:sz w:val="16"/>
                <w:szCs w:val="16"/>
                <w:lang w:val="en-US" w:eastAsia="zh-CN"/>
              </w:rPr>
              <w:t xml:space="preserve"> it could therefore be reasonable to reuse the same parameters of the absolute time of arrival model for the </w:t>
            </w:r>
            <w:r w:rsidRPr="00405243">
              <w:rPr>
                <w:rFonts w:ascii="Arial" w:eastAsiaTheme="minorEastAsia" w:hAnsi="Arial" w:cs="Arial"/>
                <w:sz w:val="16"/>
                <w:szCs w:val="16"/>
                <w:lang w:val="en-US" w:eastAsia="zh-CN"/>
              </w:rPr>
              <w:lastRenderedPageBreak/>
              <w:t>InF model</w:t>
            </w:r>
            <w:r>
              <w:rPr>
                <w:rFonts w:ascii="Arial" w:eastAsiaTheme="minorEastAsia" w:hAnsi="Arial" w:cs="Arial" w:hint="eastAsia"/>
                <w:sz w:val="16"/>
                <w:szCs w:val="16"/>
                <w:lang w:val="en-US" w:eastAsia="zh-CN"/>
              </w:rPr>
              <w:t xml:space="preserve"> as shown in the table in Proposal 6.1-2.</w:t>
            </w:r>
          </w:p>
          <w:p w14:paraId="2271E71E" w14:textId="3F960A63" w:rsidR="002A1AEF" w:rsidRDefault="002A1AEF" w:rsidP="00047B3F">
            <w:r>
              <w:rPr>
                <w:rFonts w:ascii="Arial" w:eastAsiaTheme="minorEastAsia" w:hAnsi="Arial" w:cs="Arial"/>
                <w:sz w:val="16"/>
                <w:szCs w:val="16"/>
                <w:lang w:eastAsia="zh-CN"/>
              </w:rPr>
              <w:t>Qualcommm: agree with Nokia/NSB.  We don’t need to rush for an agreement on this model, especailly this is already listed as FFS in Proposal 6.1-1.</w:t>
            </w:r>
          </w:p>
        </w:tc>
      </w:tr>
    </w:tbl>
    <w:p w14:paraId="79F37B37" w14:textId="77777777" w:rsidR="00F03E7F" w:rsidRDefault="00F03E7F">
      <w:pPr>
        <w:rPr>
          <w:lang w:eastAsia="zh-CN"/>
        </w:rPr>
      </w:pPr>
    </w:p>
    <w:p w14:paraId="0CCAEF49" w14:textId="77777777" w:rsidR="00F03E7F" w:rsidRDefault="00F03E7F">
      <w:pPr>
        <w:rPr>
          <w:lang w:eastAsia="zh-CN"/>
        </w:rPr>
      </w:pPr>
    </w:p>
    <w:p w14:paraId="604A7233" w14:textId="77777777" w:rsidR="00F03E7F" w:rsidRDefault="00AE7CB2">
      <w:pPr>
        <w:pStyle w:val="Heading3"/>
        <w:rPr>
          <w:highlight w:val="lightGray"/>
        </w:rPr>
      </w:pPr>
      <w:r>
        <w:rPr>
          <w:highlight w:val="lightGray"/>
        </w:rPr>
        <w:t>Proposal 8.1-3</w:t>
      </w:r>
    </w:p>
    <w:p w14:paraId="230BEE96" w14:textId="77777777" w:rsidR="00F03E7F" w:rsidRDefault="00AE7CB2">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14:paraId="1BCCC517" w14:textId="77777777" w:rsidR="00F03E7F" w:rsidRDefault="00AE7CB2">
      <w:pPr>
        <w:rPr>
          <w:highlight w:val="lightGray"/>
        </w:rPr>
      </w:pPr>
      <w:r>
        <w:rPr>
          <w:highlight w:val="lightGray"/>
        </w:rPr>
        <w:t>In previous discussion, all companies are supportive to the main bullet of the Proposal 8.1-3 (Revision #3)</w:t>
      </w:r>
      <w:r>
        <w:rPr>
          <w:highlight w:val="lightGray"/>
          <w:lang w:eastAsia="zh-CN"/>
        </w:rPr>
        <w:t xml:space="preserve"> [1]</w:t>
      </w:r>
      <w:r>
        <w:rPr>
          <w:highlight w:val="lightGray"/>
        </w:rPr>
        <w:t>. One company made a comment to reword of the note, saying RAN1’s discussion will only focus on physical layer latency. Given that the main bullet says “Both Physical layer and higher layer positioning latency can be evaluated”, it would not better to remove “only”, but “RAN1 discussions focus on physical layer latency”, which we assume is the common understanding anyway.</w:t>
      </w:r>
    </w:p>
    <w:tbl>
      <w:tblPr>
        <w:tblStyle w:val="TableGrid"/>
        <w:tblW w:w="9962" w:type="dxa"/>
        <w:tblInd w:w="-5" w:type="dxa"/>
        <w:tblCellMar>
          <w:left w:w="103" w:type="dxa"/>
        </w:tblCellMar>
        <w:tblLook w:val="04A0" w:firstRow="1" w:lastRow="0" w:firstColumn="1" w:lastColumn="0" w:noHBand="0" w:noVBand="1"/>
      </w:tblPr>
      <w:tblGrid>
        <w:gridCol w:w="937"/>
        <w:gridCol w:w="3072"/>
        <w:gridCol w:w="5953"/>
      </w:tblGrid>
      <w:tr w:rsidR="00F03E7F" w14:paraId="5512CD43" w14:textId="77777777">
        <w:trPr>
          <w:trHeight w:val="199"/>
        </w:trPr>
        <w:tc>
          <w:tcPr>
            <w:tcW w:w="900" w:type="dxa"/>
            <w:shd w:val="clear" w:color="auto" w:fill="auto"/>
            <w:tcMar>
              <w:left w:w="103" w:type="dxa"/>
            </w:tcMar>
          </w:tcPr>
          <w:p w14:paraId="19B1B99B" w14:textId="77777777" w:rsidR="00F03E7F" w:rsidRDefault="00AE7CB2">
            <w:pPr>
              <w:rPr>
                <w:b/>
                <w:sz w:val="16"/>
                <w:szCs w:val="16"/>
                <w:highlight w:val="lightGray"/>
              </w:rPr>
            </w:pPr>
            <w:r>
              <w:rPr>
                <w:b/>
                <w:sz w:val="16"/>
                <w:szCs w:val="16"/>
                <w:highlight w:val="lightGray"/>
              </w:rPr>
              <w:t>Proposals</w:t>
            </w:r>
          </w:p>
        </w:tc>
        <w:tc>
          <w:tcPr>
            <w:tcW w:w="3084" w:type="dxa"/>
            <w:shd w:val="clear" w:color="auto" w:fill="auto"/>
            <w:tcMar>
              <w:left w:w="103" w:type="dxa"/>
            </w:tcMar>
          </w:tcPr>
          <w:p w14:paraId="522A3644" w14:textId="77777777" w:rsidR="00F03E7F" w:rsidRDefault="00AE7CB2">
            <w:pPr>
              <w:rPr>
                <w:b/>
                <w:sz w:val="16"/>
                <w:szCs w:val="16"/>
                <w:highlight w:val="lightGray"/>
              </w:rPr>
            </w:pPr>
            <w:r>
              <w:rPr>
                <w:b/>
                <w:sz w:val="16"/>
                <w:szCs w:val="16"/>
                <w:highlight w:val="lightGray"/>
              </w:rPr>
              <w:t>Description</w:t>
            </w:r>
          </w:p>
        </w:tc>
        <w:tc>
          <w:tcPr>
            <w:tcW w:w="5978" w:type="dxa"/>
            <w:shd w:val="clear" w:color="auto" w:fill="auto"/>
            <w:tcMar>
              <w:left w:w="103" w:type="dxa"/>
            </w:tcMar>
          </w:tcPr>
          <w:p w14:paraId="3870A911" w14:textId="77777777" w:rsidR="00F03E7F" w:rsidRDefault="00AE7CB2">
            <w:pPr>
              <w:rPr>
                <w:b/>
                <w:sz w:val="16"/>
                <w:szCs w:val="16"/>
                <w:highlight w:val="lightGray"/>
              </w:rPr>
            </w:pPr>
            <w:r>
              <w:rPr>
                <w:b/>
                <w:sz w:val="16"/>
                <w:szCs w:val="16"/>
                <w:highlight w:val="lightGray"/>
              </w:rPr>
              <w:t>Comments</w:t>
            </w:r>
          </w:p>
        </w:tc>
      </w:tr>
      <w:tr w:rsidR="00F03E7F" w14:paraId="7A48E877" w14:textId="77777777">
        <w:trPr>
          <w:trHeight w:val="1711"/>
        </w:trPr>
        <w:tc>
          <w:tcPr>
            <w:tcW w:w="900" w:type="dxa"/>
            <w:shd w:val="clear" w:color="auto" w:fill="auto"/>
            <w:tcMar>
              <w:left w:w="103" w:type="dxa"/>
            </w:tcMar>
          </w:tcPr>
          <w:p w14:paraId="4D59663F" w14:textId="77777777" w:rsidR="00F03E7F" w:rsidRDefault="00AE7CB2">
            <w:pPr>
              <w:rPr>
                <w:b/>
                <w:sz w:val="16"/>
                <w:szCs w:val="16"/>
                <w:highlight w:val="lightGray"/>
              </w:rPr>
            </w:pPr>
            <w:r>
              <w:rPr>
                <w:b/>
                <w:sz w:val="16"/>
                <w:szCs w:val="16"/>
                <w:highlight w:val="lightGray"/>
              </w:rPr>
              <w:t>Proposal 8.1.-3</w:t>
            </w:r>
          </w:p>
          <w:p w14:paraId="79B44FBB" w14:textId="77777777" w:rsidR="00F03E7F" w:rsidRDefault="00F03E7F">
            <w:pPr>
              <w:rPr>
                <w:b/>
                <w:sz w:val="16"/>
                <w:szCs w:val="16"/>
                <w:highlight w:val="lightGray"/>
              </w:rPr>
            </w:pPr>
          </w:p>
        </w:tc>
        <w:tc>
          <w:tcPr>
            <w:tcW w:w="3084" w:type="dxa"/>
            <w:shd w:val="clear" w:color="auto" w:fill="auto"/>
            <w:tcMar>
              <w:left w:w="103" w:type="dxa"/>
            </w:tcMar>
          </w:tcPr>
          <w:p w14:paraId="1563B8C4" w14:textId="77777777" w:rsidR="00F03E7F" w:rsidRDefault="00AE7CB2">
            <w:pPr>
              <w:tabs>
                <w:tab w:val="left" w:pos="1004"/>
              </w:tabs>
              <w:spacing w:after="0"/>
              <w:rPr>
                <w:sz w:val="16"/>
                <w:szCs w:val="16"/>
                <w:highlight w:val="lightGray"/>
              </w:rPr>
            </w:pPr>
            <w:r>
              <w:rPr>
                <w:sz w:val="16"/>
                <w:szCs w:val="16"/>
                <w:highlight w:val="lightGray"/>
              </w:rPr>
              <w:t>Revision #</w:t>
            </w:r>
            <w:ins w:id="100" w:author="RD" w:date="2020-06-07T09:26:00Z">
              <w:r>
                <w:rPr>
                  <w:sz w:val="16"/>
                  <w:szCs w:val="16"/>
                  <w:highlight w:val="lightGray"/>
                </w:rPr>
                <w:t>4</w:t>
              </w:r>
            </w:ins>
            <w:del w:id="101" w:author="RD" w:date="2020-06-07T09:26:00Z">
              <w:r>
                <w:rPr>
                  <w:sz w:val="16"/>
                  <w:szCs w:val="16"/>
                  <w:highlight w:val="lightGray"/>
                </w:rPr>
                <w:delText>3</w:delText>
              </w:r>
            </w:del>
          </w:p>
          <w:p w14:paraId="2DB3E62F" w14:textId="77777777" w:rsidR="00F03E7F" w:rsidRDefault="00AE7CB2">
            <w:pPr>
              <w:pStyle w:val="ListParagraph"/>
              <w:numPr>
                <w:ilvl w:val="0"/>
                <w:numId w:val="13"/>
              </w:numPr>
              <w:ind w:left="213" w:hanging="213"/>
              <w:rPr>
                <w:sz w:val="16"/>
                <w:szCs w:val="16"/>
                <w:highlight w:val="lightGray"/>
              </w:rPr>
            </w:pPr>
            <w:r>
              <w:rPr>
                <w:iCs/>
                <w:sz w:val="16"/>
                <w:szCs w:val="16"/>
                <w:highlight w:val="lightGray"/>
                <w:lang w:eastAsia="zh-CN"/>
              </w:rPr>
              <w:t xml:space="preserve">Both Physical layer </w:t>
            </w:r>
            <w:r>
              <w:rPr>
                <w:iCs/>
                <w:sz w:val="16"/>
                <w:szCs w:val="16"/>
                <w:highlight w:val="lightGray"/>
              </w:rPr>
              <w:t>and higher layer</w:t>
            </w:r>
            <w:r>
              <w:rPr>
                <w:iCs/>
                <w:sz w:val="16"/>
                <w:szCs w:val="16"/>
                <w:highlight w:val="lightGray"/>
                <w:lang w:eastAsia="zh-CN"/>
              </w:rPr>
              <w:t xml:space="preserve"> </w:t>
            </w:r>
            <w:r>
              <w:rPr>
                <w:iCs/>
                <w:sz w:val="16"/>
                <w:szCs w:val="16"/>
                <w:highlight w:val="lightGray"/>
              </w:rPr>
              <w:t>positioning latency can be evaluated through analysis and, optionally, n</w:t>
            </w:r>
            <w:r>
              <w:rPr>
                <w:rFonts w:eastAsiaTheme="minorEastAsia" w:cstheme="minorHAnsi"/>
                <w:iCs/>
                <w:sz w:val="16"/>
                <w:szCs w:val="16"/>
                <w:highlight w:val="lightGray"/>
                <w:lang w:eastAsia="zh-CN"/>
              </w:rPr>
              <w:t>umerical evaluation</w:t>
            </w:r>
            <w:r>
              <w:rPr>
                <w:sz w:val="16"/>
                <w:szCs w:val="16"/>
                <w:highlight w:val="lightGray"/>
                <w:lang w:eastAsia="zh-CN"/>
              </w:rPr>
              <w:t>.</w:t>
            </w:r>
          </w:p>
          <w:p w14:paraId="69926EA4" w14:textId="77777777" w:rsidR="00F03E7F" w:rsidRDefault="00AE7CB2">
            <w:pPr>
              <w:pStyle w:val="ListParagraph"/>
              <w:numPr>
                <w:ilvl w:val="1"/>
                <w:numId w:val="13"/>
              </w:numPr>
              <w:tabs>
                <w:tab w:val="left" w:pos="497"/>
              </w:tabs>
              <w:ind w:left="497" w:hanging="284"/>
              <w:rPr>
                <w:sz w:val="16"/>
                <w:szCs w:val="16"/>
                <w:highlight w:val="lightGray"/>
              </w:rPr>
            </w:pPr>
            <w:ins w:id="102" w:author="RD" w:date="2020-06-06T17:55:00Z">
              <w:r>
                <w:rPr>
                  <w:sz w:val="16"/>
                  <w:szCs w:val="16"/>
                  <w:highlight w:val="lightGray"/>
                </w:rPr>
                <w:t xml:space="preserve">Note: </w:t>
              </w:r>
            </w:ins>
            <w:ins w:id="103" w:author="RD" w:date="2020-06-06T17:50:00Z">
              <w:r>
                <w:rPr>
                  <w:sz w:val="16"/>
                  <w:szCs w:val="16"/>
                  <w:highlight w:val="lightGray"/>
                </w:rPr>
                <w:t xml:space="preserve">RAN1 discussions focus on physical layer latency. </w:t>
              </w:r>
            </w:ins>
          </w:p>
          <w:p w14:paraId="31AB740D" w14:textId="77777777" w:rsidR="00F03E7F" w:rsidRDefault="00AE7CB2">
            <w:pPr>
              <w:pStyle w:val="ListParagraph"/>
              <w:numPr>
                <w:ilvl w:val="1"/>
                <w:numId w:val="13"/>
              </w:numPr>
              <w:tabs>
                <w:tab w:val="left" w:pos="497"/>
                <w:tab w:val="left" w:pos="639"/>
              </w:tabs>
              <w:ind w:left="497" w:hanging="284"/>
              <w:rPr>
                <w:sz w:val="16"/>
                <w:szCs w:val="16"/>
                <w:highlight w:val="lightGray"/>
              </w:rPr>
            </w:pPr>
            <w:r>
              <w:rPr>
                <w:sz w:val="16"/>
                <w:szCs w:val="16"/>
                <w:highlight w:val="lightGray"/>
              </w:rPr>
              <w:t>Note: RAN2 may need to be involved for higher layer latency analysis</w:t>
            </w:r>
          </w:p>
          <w:p w14:paraId="198FF4D6" w14:textId="77777777" w:rsidR="00F03E7F" w:rsidRDefault="00F03E7F">
            <w:pPr>
              <w:spacing w:after="0"/>
              <w:rPr>
                <w:rFonts w:ascii="Arial" w:hAnsi="Arial" w:cs="Arial"/>
                <w:sz w:val="16"/>
                <w:szCs w:val="16"/>
                <w:highlight w:val="lightGray"/>
                <w:lang w:val="en-US"/>
              </w:rPr>
            </w:pPr>
          </w:p>
        </w:tc>
        <w:tc>
          <w:tcPr>
            <w:tcW w:w="5978" w:type="dxa"/>
            <w:shd w:val="clear" w:color="auto" w:fill="auto"/>
            <w:tcMar>
              <w:left w:w="103" w:type="dxa"/>
            </w:tcMar>
          </w:tcPr>
          <w:p w14:paraId="42B06E9D"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CATT: Support.</w:t>
            </w:r>
          </w:p>
          <w:p w14:paraId="059051B5"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OPPO: Ok</w:t>
            </w:r>
          </w:p>
          <w:p w14:paraId="0C9B49F9"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Huawei/HiSilicon: OK.</w:t>
            </w:r>
          </w:p>
          <w:p w14:paraId="3C71984B" w14:textId="77777777" w:rsidR="00F03E7F" w:rsidRDefault="00AE7CB2">
            <w:pPr>
              <w:rPr>
                <w:rFonts w:ascii="Arial" w:eastAsiaTheme="minorEastAsia" w:hAnsi="Arial" w:cs="Arial"/>
                <w:sz w:val="16"/>
                <w:szCs w:val="16"/>
                <w:highlight w:val="lightGray"/>
                <w:lang w:val="en-US" w:eastAsia="zh-CN"/>
              </w:rPr>
            </w:pPr>
            <w:proofErr w:type="spellStart"/>
            <w:r>
              <w:rPr>
                <w:rFonts w:ascii="Arial" w:eastAsiaTheme="minorEastAsia" w:hAnsi="Arial" w:cs="Arial"/>
                <w:sz w:val="16"/>
                <w:szCs w:val="16"/>
                <w:highlight w:val="lightGray"/>
                <w:lang w:val="en-US" w:eastAsia="zh-CN"/>
              </w:rPr>
              <w:t>vivo:Support</w:t>
            </w:r>
            <w:proofErr w:type="spellEnd"/>
          </w:p>
          <w:p w14:paraId="6CEC4FFB"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ZTE: OK.</w:t>
            </w:r>
          </w:p>
          <w:p w14:paraId="40C54F1D"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Fraunhofer: Support</w:t>
            </w:r>
          </w:p>
          <w:p w14:paraId="6C78D9FC"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 xml:space="preserve">Nokia/NSB: Support. </w:t>
            </w:r>
          </w:p>
          <w:p w14:paraId="734F7934" w14:textId="77777777" w:rsidR="00F03E7F" w:rsidRDefault="00AE7CB2">
            <w:pPr>
              <w:rPr>
                <w:rFonts w:ascii="Calibri" w:eastAsia="Times New Roman" w:hAnsi="Calibri"/>
                <w:sz w:val="16"/>
                <w:szCs w:val="16"/>
                <w:highlight w:val="lightGray"/>
                <w:lang w:val="en-US" w:eastAsia="zh-TW"/>
              </w:rPr>
            </w:pPr>
            <w:r>
              <w:rPr>
                <w:rFonts w:ascii="Arial" w:eastAsiaTheme="minorEastAsia" w:hAnsi="Arial" w:cs="Arial"/>
                <w:sz w:val="16"/>
                <w:szCs w:val="16"/>
                <w:highlight w:val="lightGray"/>
                <w:lang w:val="en-US" w:eastAsia="zh-CN"/>
              </w:rPr>
              <w:t xml:space="preserve">Qualcomm: </w:t>
            </w:r>
            <w:r>
              <w:rPr>
                <w:rFonts w:ascii="Calibri" w:eastAsia="Times New Roman" w:hAnsi="Calibri"/>
                <w:sz w:val="16"/>
                <w:szCs w:val="16"/>
                <w:highlight w:val="lightGray"/>
                <w:lang w:val="en-US" w:eastAsia="zh-TW"/>
              </w:rPr>
              <w:t xml:space="preserve">With regards to the additional first Note: We don’t see the need to be so definite that RAN1 cannot have views on high layer signaling. This is a RAN1-led SI, and we need to think about the overall latency reduction. Even if RAN1 reduces the triggering/processing/reporting to a few </w:t>
            </w:r>
            <w:proofErr w:type="spellStart"/>
            <w:r>
              <w:rPr>
                <w:rFonts w:ascii="Calibri" w:eastAsia="Times New Roman" w:hAnsi="Calibri"/>
                <w:sz w:val="16"/>
                <w:szCs w:val="16"/>
                <w:highlight w:val="lightGray"/>
                <w:lang w:val="en-US" w:eastAsia="zh-TW"/>
              </w:rPr>
              <w:t>msec</w:t>
            </w:r>
            <w:proofErr w:type="spellEnd"/>
            <w:r>
              <w:rPr>
                <w:rFonts w:ascii="Calibri" w:eastAsia="Times New Roman" w:hAnsi="Calibri"/>
                <w:sz w:val="16"/>
                <w:szCs w:val="16"/>
                <w:highlight w:val="lightGray"/>
                <w:lang w:val="en-US" w:eastAsia="zh-TW"/>
              </w:rPr>
              <w:t xml:space="preserve">, if the high layer latency is 100+ </w:t>
            </w:r>
            <w:proofErr w:type="spellStart"/>
            <w:r>
              <w:rPr>
                <w:rFonts w:ascii="Calibri" w:eastAsia="Times New Roman" w:hAnsi="Calibri"/>
                <w:sz w:val="16"/>
                <w:szCs w:val="16"/>
                <w:highlight w:val="lightGray"/>
                <w:lang w:val="en-US" w:eastAsia="zh-TW"/>
              </w:rPr>
              <w:t>msec</w:t>
            </w:r>
            <w:proofErr w:type="spellEnd"/>
            <w:r>
              <w:rPr>
                <w:rFonts w:ascii="Calibri" w:eastAsia="Times New Roman" w:hAnsi="Calibri"/>
                <w:sz w:val="16"/>
                <w:szCs w:val="16"/>
                <w:highlight w:val="lightGray"/>
                <w:lang w:val="en-US" w:eastAsia="zh-TW"/>
              </w:rPr>
              <w:t>, then the targets would not be met. At this point, the discussion needs to stay generic and after the conclusions are written of the SI, during the WID discussions, delegation of topics to each WG can happen more effectively (e.g. RAN2 work on high layer enhancements to achieve low latency and RAN1 to work on physical layer enhancements to achieve low latency).</w:t>
            </w:r>
          </w:p>
          <w:p w14:paraId="4AE9A604"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LG: Support.</w:t>
            </w:r>
          </w:p>
          <w:p w14:paraId="0092D77A"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 xml:space="preserve">Lenovo, Motorola Mobility: Generally supportive of Revision#4, but we also share Qualcomm’s view about the first Note, in not excluding RAN1’s understanding of the overall positioning impacts to latency and this can be achieved with close co-coordination with other WGs, </w:t>
            </w:r>
            <w:proofErr w:type="spellStart"/>
            <w:r>
              <w:rPr>
                <w:rFonts w:ascii="Arial" w:eastAsiaTheme="minorEastAsia" w:hAnsi="Arial" w:cs="Arial"/>
                <w:sz w:val="16"/>
                <w:szCs w:val="16"/>
                <w:highlight w:val="lightGray"/>
                <w:lang w:val="en-US" w:eastAsia="zh-CN"/>
              </w:rPr>
              <w:t>e,g</w:t>
            </w:r>
            <w:proofErr w:type="spellEnd"/>
            <w:r>
              <w:rPr>
                <w:rFonts w:ascii="Arial" w:eastAsiaTheme="minorEastAsia" w:hAnsi="Arial" w:cs="Arial"/>
                <w:sz w:val="16"/>
                <w:szCs w:val="16"/>
                <w:highlight w:val="lightGray"/>
                <w:lang w:val="en-US" w:eastAsia="zh-CN"/>
              </w:rPr>
              <w:t>. RAN2.</w:t>
            </w:r>
          </w:p>
          <w:p w14:paraId="1C6105A4"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Intel: OK</w:t>
            </w:r>
          </w:p>
          <w:p w14:paraId="51221F66"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Sony: Support</w:t>
            </w:r>
          </w:p>
          <w:p w14:paraId="251B6196" w14:textId="77777777" w:rsidR="00F03E7F" w:rsidRDefault="00F03E7F">
            <w:pPr>
              <w:rPr>
                <w:rFonts w:ascii="Arial" w:eastAsiaTheme="minorEastAsia" w:hAnsi="Arial" w:cs="Arial"/>
                <w:sz w:val="16"/>
                <w:szCs w:val="16"/>
                <w:highlight w:val="lightGray"/>
                <w:lang w:val="en-US" w:eastAsia="zh-CN"/>
              </w:rPr>
            </w:pPr>
          </w:p>
          <w:p w14:paraId="267B8B44" w14:textId="77777777" w:rsidR="00F03E7F" w:rsidRDefault="00AE7CB2">
            <w:pPr>
              <w:rPr>
                <w:rFonts w:ascii="Arial" w:eastAsiaTheme="minorEastAsia" w:hAnsi="Arial" w:cs="Arial"/>
                <w:sz w:val="16"/>
                <w:szCs w:val="16"/>
                <w:lang w:val="en-US" w:eastAsia="zh-CN"/>
              </w:rPr>
            </w:pPr>
            <w:r>
              <w:rPr>
                <w:rFonts w:ascii="Arial" w:eastAsiaTheme="minorEastAsia" w:hAnsi="Arial" w:cs="Arial"/>
                <w:sz w:val="16"/>
                <w:szCs w:val="16"/>
                <w:highlight w:val="lightGray"/>
                <w:lang w:val="en-US" w:eastAsia="zh-CN"/>
              </w:rPr>
              <w:t xml:space="preserve">Ericsson:  We disagree with the comment from Qualcomm.  We prefer to keep the first Note.  In order to get a meaningful picture of the overall latency including </w:t>
            </w:r>
            <w:r>
              <w:rPr>
                <w:rFonts w:ascii="Arial" w:eastAsiaTheme="minorEastAsia" w:hAnsi="Arial" w:cs="Arial"/>
                <w:sz w:val="16"/>
                <w:szCs w:val="16"/>
                <w:highlight w:val="lightGray"/>
                <w:lang w:val="en-US" w:eastAsia="zh-CN"/>
              </w:rPr>
              <w:lastRenderedPageBreak/>
              <w:t xml:space="preserve">higher layer signaling, RAN1 will have to consult e.g. RAN2 or RAN3. Of course we can take into account the full latency budget to assess how much the physical </w:t>
            </w:r>
            <w:proofErr w:type="gramStart"/>
            <w:r>
              <w:rPr>
                <w:rFonts w:ascii="Arial" w:eastAsiaTheme="minorEastAsia" w:hAnsi="Arial" w:cs="Arial"/>
                <w:sz w:val="16"/>
                <w:szCs w:val="16"/>
                <w:highlight w:val="lightGray"/>
                <w:lang w:val="en-US" w:eastAsia="zh-CN"/>
              </w:rPr>
              <w:t>layer  latency</w:t>
            </w:r>
            <w:proofErr w:type="gramEnd"/>
            <w:r>
              <w:rPr>
                <w:rFonts w:ascii="Arial" w:eastAsiaTheme="minorEastAsia" w:hAnsi="Arial" w:cs="Arial"/>
                <w:sz w:val="16"/>
                <w:szCs w:val="16"/>
                <w:highlight w:val="lightGray"/>
                <w:lang w:val="en-US" w:eastAsia="zh-CN"/>
              </w:rPr>
              <w:t xml:space="preserve"> can be, but we cannot lead the discussion on evaluating the higher layer latency.</w:t>
            </w:r>
            <w:r>
              <w:rPr>
                <w:rFonts w:ascii="Arial" w:eastAsiaTheme="minorEastAsia" w:hAnsi="Arial" w:cs="Arial"/>
                <w:sz w:val="16"/>
                <w:szCs w:val="16"/>
                <w:lang w:val="en-US" w:eastAsia="zh-CN"/>
              </w:rPr>
              <w:t xml:space="preserve"> </w:t>
            </w:r>
          </w:p>
          <w:p w14:paraId="6C9A6606" w14:textId="77777777" w:rsidR="00F03E7F" w:rsidRDefault="00F03E7F">
            <w:pPr>
              <w:rPr>
                <w:rFonts w:ascii="Arial" w:eastAsiaTheme="minorEastAsia" w:hAnsi="Arial" w:cs="Arial"/>
                <w:sz w:val="16"/>
                <w:szCs w:val="16"/>
                <w:lang w:val="en-US" w:eastAsia="zh-CN"/>
              </w:rPr>
            </w:pPr>
          </w:p>
        </w:tc>
      </w:tr>
    </w:tbl>
    <w:p w14:paraId="5A0B19D6" w14:textId="77777777" w:rsidR="00F03E7F" w:rsidRDefault="00F03E7F">
      <w:pPr>
        <w:tabs>
          <w:tab w:val="left" w:pos="1004"/>
        </w:tabs>
        <w:ind w:right="1529"/>
        <w:rPr>
          <w:lang w:eastAsia="zh-CN"/>
        </w:rPr>
      </w:pPr>
    </w:p>
    <w:p w14:paraId="76EB0347" w14:textId="77777777" w:rsidR="00F03E7F" w:rsidRDefault="00AE7CB2">
      <w:pPr>
        <w:pStyle w:val="Heading3"/>
        <w:rPr>
          <w:rFonts w:ascii="Times New Roman" w:hAnsi="Times New Roman"/>
          <w:lang w:eastAsia="en-US"/>
        </w:rPr>
      </w:pPr>
      <w:r>
        <w:rPr>
          <w:highlight w:val="darkYellow"/>
        </w:rPr>
        <w:t>Proposal 8.1-3</w:t>
      </w:r>
      <w:r>
        <w:t xml:space="preserve"> (Revision#5)</w:t>
      </w:r>
    </w:p>
    <w:p w14:paraId="30E9A125" w14:textId="77777777" w:rsidR="00F03E7F" w:rsidRDefault="00AE7CB2">
      <w:pPr>
        <w:pStyle w:val="Subtitle"/>
        <w:rPr>
          <w:rFonts w:ascii="Times New Roman" w:hAnsi="Times New Roman" w:cs="Times New Roman"/>
          <w:lang w:eastAsia="en-US"/>
        </w:rPr>
      </w:pPr>
      <w:r>
        <w:rPr>
          <w:rFonts w:ascii="Times New Roman" w:hAnsi="Times New Roman" w:cs="Times New Roman"/>
          <w:lang w:eastAsia="en-US"/>
        </w:rPr>
        <w:t>FL Comments</w:t>
      </w:r>
    </w:p>
    <w:p w14:paraId="0DD7E714" w14:textId="77777777" w:rsidR="00F03E7F" w:rsidRDefault="00AE7CB2">
      <w:r>
        <w:t>All companies are supportive to the main bullet of the Proposal 8.1-3. But, there are different views on the first note. In our view, RAN1 focus should be on the analysis of physical layer latency, which does not mean RAN1 cannot discuss higher layer positioning latency.</w:t>
      </w:r>
    </w:p>
    <w:tbl>
      <w:tblPr>
        <w:tblStyle w:val="TableGrid"/>
        <w:tblW w:w="9962" w:type="dxa"/>
        <w:tblInd w:w="-5" w:type="dxa"/>
        <w:tblCellMar>
          <w:left w:w="103" w:type="dxa"/>
        </w:tblCellMar>
        <w:tblLook w:val="04A0" w:firstRow="1" w:lastRow="0" w:firstColumn="1" w:lastColumn="0" w:noHBand="0" w:noVBand="1"/>
      </w:tblPr>
      <w:tblGrid>
        <w:gridCol w:w="937"/>
        <w:gridCol w:w="3074"/>
        <w:gridCol w:w="5951"/>
      </w:tblGrid>
      <w:tr w:rsidR="00F03E7F" w14:paraId="1ED4DB19" w14:textId="77777777">
        <w:trPr>
          <w:trHeight w:val="199"/>
        </w:trPr>
        <w:tc>
          <w:tcPr>
            <w:tcW w:w="900" w:type="dxa"/>
            <w:shd w:val="clear" w:color="auto" w:fill="auto"/>
            <w:tcMar>
              <w:left w:w="103" w:type="dxa"/>
            </w:tcMar>
          </w:tcPr>
          <w:p w14:paraId="2EC8AD8D" w14:textId="77777777" w:rsidR="00F03E7F" w:rsidRDefault="00AE7CB2">
            <w:pPr>
              <w:rPr>
                <w:b/>
                <w:sz w:val="16"/>
                <w:szCs w:val="16"/>
              </w:rPr>
            </w:pPr>
            <w:r>
              <w:rPr>
                <w:b/>
                <w:sz w:val="16"/>
                <w:szCs w:val="16"/>
              </w:rPr>
              <w:t>Proposals</w:t>
            </w:r>
          </w:p>
        </w:tc>
        <w:tc>
          <w:tcPr>
            <w:tcW w:w="3084" w:type="dxa"/>
            <w:shd w:val="clear" w:color="auto" w:fill="auto"/>
            <w:tcMar>
              <w:left w:w="103" w:type="dxa"/>
            </w:tcMar>
          </w:tcPr>
          <w:p w14:paraId="63B6D868" w14:textId="77777777" w:rsidR="00F03E7F" w:rsidRDefault="00AE7CB2">
            <w:pPr>
              <w:rPr>
                <w:b/>
                <w:sz w:val="16"/>
                <w:szCs w:val="16"/>
              </w:rPr>
            </w:pPr>
            <w:r>
              <w:rPr>
                <w:b/>
                <w:sz w:val="16"/>
                <w:szCs w:val="16"/>
              </w:rPr>
              <w:t>Description</w:t>
            </w:r>
          </w:p>
        </w:tc>
        <w:tc>
          <w:tcPr>
            <w:tcW w:w="5978" w:type="dxa"/>
            <w:shd w:val="clear" w:color="auto" w:fill="auto"/>
            <w:tcMar>
              <w:left w:w="103" w:type="dxa"/>
            </w:tcMar>
          </w:tcPr>
          <w:p w14:paraId="7898F3FB" w14:textId="77777777" w:rsidR="00F03E7F" w:rsidRDefault="00AE7CB2">
            <w:pPr>
              <w:rPr>
                <w:b/>
                <w:sz w:val="16"/>
                <w:szCs w:val="16"/>
              </w:rPr>
            </w:pPr>
            <w:r>
              <w:rPr>
                <w:b/>
                <w:sz w:val="16"/>
                <w:szCs w:val="16"/>
              </w:rPr>
              <w:t>Comments</w:t>
            </w:r>
          </w:p>
        </w:tc>
      </w:tr>
      <w:tr w:rsidR="00F03E7F" w14:paraId="5DA3F453" w14:textId="77777777">
        <w:trPr>
          <w:trHeight w:val="1711"/>
        </w:trPr>
        <w:tc>
          <w:tcPr>
            <w:tcW w:w="900" w:type="dxa"/>
            <w:shd w:val="clear" w:color="auto" w:fill="auto"/>
            <w:tcMar>
              <w:left w:w="103" w:type="dxa"/>
            </w:tcMar>
          </w:tcPr>
          <w:p w14:paraId="66E60BBF" w14:textId="77777777" w:rsidR="00F03E7F" w:rsidRDefault="00AE7CB2">
            <w:pPr>
              <w:rPr>
                <w:b/>
                <w:sz w:val="16"/>
                <w:szCs w:val="16"/>
              </w:rPr>
            </w:pPr>
            <w:r>
              <w:rPr>
                <w:b/>
                <w:sz w:val="16"/>
                <w:szCs w:val="16"/>
              </w:rPr>
              <w:t>Proposal 8.1.-3</w:t>
            </w:r>
          </w:p>
          <w:p w14:paraId="225D8B09" w14:textId="77777777" w:rsidR="00F03E7F" w:rsidRDefault="00F03E7F">
            <w:pPr>
              <w:rPr>
                <w:b/>
                <w:sz w:val="16"/>
                <w:szCs w:val="16"/>
              </w:rPr>
            </w:pPr>
          </w:p>
        </w:tc>
        <w:tc>
          <w:tcPr>
            <w:tcW w:w="3084" w:type="dxa"/>
            <w:shd w:val="clear" w:color="auto" w:fill="auto"/>
            <w:tcMar>
              <w:left w:w="103" w:type="dxa"/>
            </w:tcMar>
          </w:tcPr>
          <w:p w14:paraId="79AB9A47" w14:textId="77777777" w:rsidR="00F03E7F" w:rsidRDefault="00AE7CB2">
            <w:pPr>
              <w:tabs>
                <w:tab w:val="left" w:pos="1004"/>
              </w:tabs>
              <w:spacing w:after="0"/>
              <w:rPr>
                <w:sz w:val="16"/>
                <w:szCs w:val="16"/>
              </w:rPr>
            </w:pPr>
            <w:r>
              <w:rPr>
                <w:sz w:val="16"/>
                <w:szCs w:val="16"/>
                <w:highlight w:val="yellow"/>
              </w:rPr>
              <w:t>Revision #</w:t>
            </w:r>
            <w:r>
              <w:rPr>
                <w:sz w:val="16"/>
                <w:szCs w:val="16"/>
              </w:rPr>
              <w:t>5</w:t>
            </w:r>
          </w:p>
          <w:p w14:paraId="474A96F8" w14:textId="77777777" w:rsidR="00F03E7F" w:rsidRDefault="00AE7CB2">
            <w:pPr>
              <w:pStyle w:val="ListParagraph"/>
              <w:numPr>
                <w:ilvl w:val="0"/>
                <w:numId w:val="13"/>
              </w:numPr>
              <w:ind w:left="213" w:hanging="213"/>
              <w:rPr>
                <w:sz w:val="16"/>
                <w:szCs w:val="16"/>
              </w:rPr>
            </w:pPr>
            <w:r>
              <w:rPr>
                <w:iCs/>
                <w:sz w:val="16"/>
                <w:szCs w:val="16"/>
                <w:lang w:eastAsia="zh-CN"/>
              </w:rPr>
              <w:t xml:space="preserve">Both Physical layer </w:t>
            </w:r>
            <w:r>
              <w:rPr>
                <w:iCs/>
                <w:sz w:val="16"/>
                <w:szCs w:val="16"/>
              </w:rPr>
              <w:t>and higher layer</w:t>
            </w:r>
            <w:r>
              <w:rPr>
                <w:iCs/>
                <w:sz w:val="16"/>
                <w:szCs w:val="16"/>
                <w:lang w:eastAsia="zh-CN"/>
              </w:rPr>
              <w:t xml:space="preserve"> </w:t>
            </w:r>
            <w:r>
              <w:rPr>
                <w:iCs/>
                <w:sz w:val="16"/>
                <w:szCs w:val="16"/>
              </w:rPr>
              <w:t>positioning latency can be evaluated through analysis and, optionally, n</w:t>
            </w:r>
            <w:r>
              <w:rPr>
                <w:rFonts w:eastAsiaTheme="minorEastAsia" w:cstheme="minorHAnsi"/>
                <w:iCs/>
                <w:sz w:val="16"/>
                <w:szCs w:val="16"/>
                <w:lang w:eastAsia="zh-CN"/>
              </w:rPr>
              <w:t>umerical evaluation</w:t>
            </w:r>
            <w:r>
              <w:rPr>
                <w:sz w:val="16"/>
                <w:szCs w:val="16"/>
                <w:lang w:eastAsia="zh-CN"/>
              </w:rPr>
              <w:t>.</w:t>
            </w:r>
          </w:p>
          <w:p w14:paraId="138E87A1" w14:textId="77777777" w:rsidR="00F03E7F" w:rsidRDefault="00AE7CB2">
            <w:pPr>
              <w:pStyle w:val="ListParagraph"/>
              <w:numPr>
                <w:ilvl w:val="1"/>
                <w:numId w:val="13"/>
              </w:numPr>
              <w:tabs>
                <w:tab w:val="left" w:pos="497"/>
                <w:tab w:val="left" w:pos="639"/>
              </w:tabs>
              <w:ind w:left="497" w:hanging="284"/>
              <w:rPr>
                <w:sz w:val="16"/>
                <w:szCs w:val="16"/>
              </w:rPr>
            </w:pPr>
            <w:r>
              <w:rPr>
                <w:sz w:val="16"/>
                <w:szCs w:val="16"/>
              </w:rPr>
              <w:t xml:space="preserve">Note: RAN1 discussions focus on physical layer latency </w:t>
            </w:r>
            <w:ins w:id="104" w:author="RD" w:date="2020-06-10T00:42:00Z">
              <w:r>
                <w:rPr>
                  <w:sz w:val="16"/>
                  <w:szCs w:val="16"/>
                </w:rPr>
                <w:t>(It does not imply RAN1 cannot discuss high layer latency)</w:t>
              </w:r>
            </w:ins>
          </w:p>
          <w:p w14:paraId="5DF5F5AA" w14:textId="77777777" w:rsidR="00F03E7F" w:rsidRDefault="00AE7CB2">
            <w:pPr>
              <w:pStyle w:val="ListParagraph"/>
              <w:numPr>
                <w:ilvl w:val="1"/>
                <w:numId w:val="13"/>
              </w:numPr>
              <w:tabs>
                <w:tab w:val="left" w:pos="497"/>
                <w:tab w:val="left" w:pos="639"/>
              </w:tabs>
              <w:ind w:left="497" w:hanging="284"/>
              <w:rPr>
                <w:sz w:val="16"/>
                <w:szCs w:val="16"/>
              </w:rPr>
            </w:pPr>
            <w:r>
              <w:rPr>
                <w:sz w:val="16"/>
                <w:szCs w:val="16"/>
              </w:rPr>
              <w:t>Note: RAN2 may need to be involved for higher layer latency analysis</w:t>
            </w:r>
          </w:p>
          <w:p w14:paraId="3FDE7438" w14:textId="77777777" w:rsidR="00F03E7F" w:rsidRDefault="00F03E7F">
            <w:pPr>
              <w:spacing w:after="0"/>
              <w:rPr>
                <w:rFonts w:ascii="Arial" w:hAnsi="Arial" w:cs="Arial"/>
                <w:sz w:val="16"/>
                <w:szCs w:val="16"/>
                <w:highlight w:val="lightGray"/>
                <w:lang w:val="en-US"/>
              </w:rPr>
            </w:pPr>
          </w:p>
        </w:tc>
        <w:tc>
          <w:tcPr>
            <w:tcW w:w="5978" w:type="dxa"/>
            <w:shd w:val="clear" w:color="auto" w:fill="auto"/>
            <w:tcMar>
              <w:left w:w="103" w:type="dxa"/>
            </w:tcMar>
          </w:tcPr>
          <w:p w14:paraId="541D4CAD" w14:textId="77777777" w:rsidR="00F03E7F" w:rsidRDefault="00AE7CB2">
            <w:r>
              <w:rPr>
                <w:rFonts w:ascii="Arial" w:eastAsiaTheme="minorEastAsia" w:hAnsi="Arial" w:cs="Arial"/>
                <w:sz w:val="16"/>
                <w:szCs w:val="16"/>
                <w:lang w:eastAsia="zh-CN"/>
              </w:rPr>
              <w:t>CATT: Support.</w:t>
            </w:r>
          </w:p>
          <w:p w14:paraId="03137BDE" w14:textId="77777777" w:rsidR="00F63F89" w:rsidRPr="00F63F89" w:rsidRDefault="00AE7CB2">
            <w:pPr>
              <w:rPr>
                <w:rFonts w:ascii="Arial" w:eastAsiaTheme="minorEastAsia" w:hAnsi="Arial" w:cs="Arial"/>
                <w:sz w:val="16"/>
                <w:szCs w:val="16"/>
                <w:lang w:val="en-US" w:eastAsia="zh-CN"/>
              </w:rPr>
            </w:pPr>
            <w:proofErr w:type="spellStart"/>
            <w:r>
              <w:rPr>
                <w:rFonts w:ascii="Arial" w:eastAsiaTheme="minorEastAsia" w:hAnsi="Arial" w:cs="Arial"/>
                <w:sz w:val="16"/>
                <w:szCs w:val="16"/>
                <w:lang w:val="en-US" w:eastAsia="zh-CN"/>
              </w:rPr>
              <w:t>CEWiT</w:t>
            </w:r>
            <w:proofErr w:type="spellEnd"/>
            <w:r>
              <w:rPr>
                <w:rFonts w:ascii="Arial" w:eastAsiaTheme="minorEastAsia" w:hAnsi="Arial" w:cs="Arial"/>
                <w:sz w:val="16"/>
                <w:szCs w:val="16"/>
                <w:lang w:val="en-US" w:eastAsia="zh-CN"/>
              </w:rPr>
              <w:t>: We support the proposal</w:t>
            </w:r>
          </w:p>
          <w:p w14:paraId="4BDD784B" w14:textId="77777777" w:rsidR="0023792D" w:rsidRDefault="00F63F89">
            <w:r>
              <w:t>Nokia/NSB: Support.</w:t>
            </w:r>
          </w:p>
          <w:p w14:paraId="1D83A029" w14:textId="0A5CB742" w:rsidR="00F63F89" w:rsidRDefault="0023792D">
            <w:r>
              <w:rPr>
                <w:rFonts w:ascii="Arial" w:hAnsi="Arial" w:cs="Arial"/>
                <w:sz w:val="16"/>
                <w:szCs w:val="16"/>
              </w:rPr>
              <w:t xml:space="preserve">Qualcomm: we can not agree on the first note.  The reasons are explained in our last reponse.  </w:t>
            </w:r>
            <w:r w:rsidR="00F63F89">
              <w:t xml:space="preserve"> </w:t>
            </w:r>
          </w:p>
        </w:tc>
      </w:tr>
    </w:tbl>
    <w:p w14:paraId="75E1042B" w14:textId="77777777" w:rsidR="00F03E7F" w:rsidRDefault="00F03E7F">
      <w:pPr>
        <w:tabs>
          <w:tab w:val="left" w:pos="1004"/>
        </w:tabs>
        <w:ind w:right="1529"/>
        <w:rPr>
          <w:lang w:eastAsia="zh-CN"/>
        </w:rPr>
      </w:pPr>
    </w:p>
    <w:p w14:paraId="5469D4AA" w14:textId="77777777" w:rsidR="00F03E7F" w:rsidRDefault="00F03E7F">
      <w:pPr>
        <w:tabs>
          <w:tab w:val="left" w:pos="1004"/>
        </w:tabs>
        <w:ind w:right="1529"/>
        <w:rPr>
          <w:lang w:eastAsia="zh-CN"/>
        </w:rPr>
      </w:pPr>
    </w:p>
    <w:p w14:paraId="7B105F16" w14:textId="77777777" w:rsidR="00F03E7F" w:rsidRDefault="00AE7CB2">
      <w:pPr>
        <w:pStyle w:val="Heading3"/>
      </w:pPr>
      <w:bookmarkStart w:id="105" w:name="_Hlk41491822"/>
      <w:bookmarkStart w:id="106" w:name="OLE_LINK7"/>
      <w:bookmarkEnd w:id="105"/>
      <w:bookmarkEnd w:id="106"/>
      <w:r>
        <w:rPr>
          <w:highlight w:val="lightGray"/>
        </w:rPr>
        <w:t>Proposal 8.1-5</w:t>
      </w:r>
    </w:p>
    <w:p w14:paraId="3E1CCD52" w14:textId="77777777" w:rsidR="00F03E7F" w:rsidRDefault="00AE7CB2">
      <w:pPr>
        <w:pStyle w:val="Subtitle"/>
        <w:rPr>
          <w:rFonts w:ascii="Times New Roman" w:hAnsi="Times New Roman" w:cs="Times New Roman"/>
          <w:highlight w:val="lightGray"/>
        </w:rPr>
      </w:pPr>
      <w:r>
        <w:rPr>
          <w:rFonts w:ascii="Times New Roman" w:hAnsi="Times New Roman" w:cs="Times New Roman"/>
          <w:highlight w:val="lightGray"/>
          <w:lang w:eastAsia="en-US"/>
        </w:rPr>
        <w:t>FL Comments</w:t>
      </w:r>
    </w:p>
    <w:p w14:paraId="71FDA637" w14:textId="77777777" w:rsidR="00F03E7F" w:rsidRDefault="00AE7CB2">
      <w:pPr>
        <w:tabs>
          <w:tab w:val="left" w:pos="1004"/>
        </w:tabs>
        <w:ind w:right="1529"/>
        <w:rPr>
          <w:highlight w:val="lightGray"/>
          <w:lang w:eastAsia="zh-CN"/>
        </w:rPr>
      </w:pPr>
      <w:r>
        <w:rPr>
          <w:highlight w:val="lightGray"/>
          <w:lang w:eastAsia="zh-CN"/>
        </w:rPr>
        <w:t xml:space="preserve">Most companies are supportive to the proposal 8.1-5 Revision #3 [1], while one company suggests emphasizing the </w:t>
      </w:r>
      <w:r>
        <w:rPr>
          <w:highlight w:val="lightGray"/>
          <w:lang w:val="en-US" w:eastAsia="zh-CN"/>
        </w:rPr>
        <w:t xml:space="preserve">evaluation of </w:t>
      </w:r>
      <w:r>
        <w:rPr>
          <w:highlight w:val="lightGray"/>
          <w:lang w:eastAsia="zh-CN"/>
        </w:rPr>
        <w:t xml:space="preserve">UE power consumption is optional, which is actually clearly covered in Revision #3. The comment also suggests using the model developed in TR 38.840 as baseline model for the evaluation. But, TR 38.840 actually does not define the UE power consumption model for DL PRS processing and UL SRS for positioning. Thus, it would be better to simply suggest </w:t>
      </w:r>
      <w:r>
        <w:rPr>
          <w:rFonts w:ascii="Arial" w:eastAsiaTheme="minorEastAsia" w:hAnsi="Arial" w:cs="Arial"/>
          <w:sz w:val="16"/>
          <w:szCs w:val="16"/>
          <w:highlight w:val="lightGray"/>
          <w:lang w:eastAsia="zh-CN"/>
        </w:rPr>
        <w:t xml:space="preserve">interested companies </w:t>
      </w:r>
      <w:r>
        <w:rPr>
          <w:highlight w:val="lightGray"/>
          <w:lang w:eastAsia="zh-CN"/>
        </w:rPr>
        <w:t>to use the UE power consumption models in TR 38.840 as the starting points to define the UE power consumption model suitable for NR positioning, but not spend the time to discuss the common model in this SI.</w:t>
      </w:r>
    </w:p>
    <w:tbl>
      <w:tblPr>
        <w:tblStyle w:val="TableGrid"/>
        <w:tblW w:w="9962" w:type="dxa"/>
        <w:tblInd w:w="-5" w:type="dxa"/>
        <w:tblCellMar>
          <w:left w:w="103" w:type="dxa"/>
        </w:tblCellMar>
        <w:tblLook w:val="04A0" w:firstRow="1" w:lastRow="0" w:firstColumn="1" w:lastColumn="0" w:noHBand="0" w:noVBand="1"/>
      </w:tblPr>
      <w:tblGrid>
        <w:gridCol w:w="937"/>
        <w:gridCol w:w="3073"/>
        <w:gridCol w:w="5952"/>
      </w:tblGrid>
      <w:tr w:rsidR="00F03E7F" w14:paraId="63FE7826" w14:textId="77777777">
        <w:trPr>
          <w:trHeight w:val="199"/>
        </w:trPr>
        <w:tc>
          <w:tcPr>
            <w:tcW w:w="900" w:type="dxa"/>
            <w:shd w:val="clear" w:color="auto" w:fill="auto"/>
            <w:tcMar>
              <w:left w:w="103" w:type="dxa"/>
            </w:tcMar>
          </w:tcPr>
          <w:p w14:paraId="2ADE8D9C" w14:textId="77777777" w:rsidR="00F03E7F" w:rsidRDefault="00AE7CB2">
            <w:pPr>
              <w:rPr>
                <w:b/>
                <w:sz w:val="16"/>
                <w:szCs w:val="16"/>
                <w:highlight w:val="lightGray"/>
              </w:rPr>
            </w:pPr>
            <w:r>
              <w:rPr>
                <w:b/>
                <w:sz w:val="16"/>
                <w:szCs w:val="16"/>
                <w:highlight w:val="lightGray"/>
              </w:rPr>
              <w:lastRenderedPageBreak/>
              <w:t>Proposals</w:t>
            </w:r>
          </w:p>
        </w:tc>
        <w:tc>
          <w:tcPr>
            <w:tcW w:w="3084" w:type="dxa"/>
            <w:shd w:val="clear" w:color="auto" w:fill="auto"/>
            <w:tcMar>
              <w:left w:w="103" w:type="dxa"/>
            </w:tcMar>
          </w:tcPr>
          <w:p w14:paraId="36EB5671" w14:textId="77777777" w:rsidR="00F03E7F" w:rsidRDefault="00AE7CB2">
            <w:pPr>
              <w:rPr>
                <w:b/>
                <w:sz w:val="16"/>
                <w:szCs w:val="16"/>
                <w:highlight w:val="lightGray"/>
              </w:rPr>
            </w:pPr>
            <w:r>
              <w:rPr>
                <w:b/>
                <w:sz w:val="16"/>
                <w:szCs w:val="16"/>
                <w:highlight w:val="lightGray"/>
              </w:rPr>
              <w:t>Description</w:t>
            </w:r>
          </w:p>
        </w:tc>
        <w:tc>
          <w:tcPr>
            <w:tcW w:w="5978" w:type="dxa"/>
            <w:shd w:val="clear" w:color="auto" w:fill="auto"/>
            <w:tcMar>
              <w:left w:w="103" w:type="dxa"/>
            </w:tcMar>
          </w:tcPr>
          <w:p w14:paraId="7D5FEC70" w14:textId="77777777" w:rsidR="00F03E7F" w:rsidRDefault="00AE7CB2">
            <w:pPr>
              <w:rPr>
                <w:b/>
                <w:sz w:val="16"/>
                <w:szCs w:val="16"/>
                <w:highlight w:val="lightGray"/>
              </w:rPr>
            </w:pPr>
            <w:r>
              <w:rPr>
                <w:b/>
                <w:sz w:val="16"/>
                <w:szCs w:val="16"/>
                <w:highlight w:val="lightGray"/>
              </w:rPr>
              <w:t>Comments</w:t>
            </w:r>
          </w:p>
        </w:tc>
      </w:tr>
      <w:tr w:rsidR="00F03E7F" w14:paraId="0789219D" w14:textId="77777777">
        <w:trPr>
          <w:trHeight w:val="1711"/>
        </w:trPr>
        <w:tc>
          <w:tcPr>
            <w:tcW w:w="900" w:type="dxa"/>
            <w:shd w:val="clear" w:color="auto" w:fill="auto"/>
            <w:tcMar>
              <w:left w:w="103" w:type="dxa"/>
            </w:tcMar>
          </w:tcPr>
          <w:p w14:paraId="34544690" w14:textId="77777777" w:rsidR="00F03E7F" w:rsidRDefault="00AE7CB2">
            <w:pPr>
              <w:rPr>
                <w:b/>
                <w:sz w:val="16"/>
                <w:szCs w:val="16"/>
                <w:highlight w:val="lightGray"/>
              </w:rPr>
            </w:pPr>
            <w:r>
              <w:rPr>
                <w:b/>
                <w:sz w:val="16"/>
                <w:szCs w:val="16"/>
                <w:highlight w:val="lightGray"/>
              </w:rPr>
              <w:t>Proposal 8.1.-5</w:t>
            </w:r>
          </w:p>
          <w:p w14:paraId="2023C65A" w14:textId="77777777" w:rsidR="00F03E7F" w:rsidRDefault="00F03E7F">
            <w:pPr>
              <w:rPr>
                <w:b/>
                <w:sz w:val="16"/>
                <w:szCs w:val="16"/>
                <w:highlight w:val="lightGray"/>
              </w:rPr>
            </w:pPr>
          </w:p>
        </w:tc>
        <w:tc>
          <w:tcPr>
            <w:tcW w:w="3084" w:type="dxa"/>
            <w:shd w:val="clear" w:color="auto" w:fill="auto"/>
            <w:tcMar>
              <w:left w:w="103" w:type="dxa"/>
            </w:tcMar>
          </w:tcPr>
          <w:p w14:paraId="177D1B7A" w14:textId="77777777" w:rsidR="00F03E7F" w:rsidRDefault="00AE7CB2">
            <w:pPr>
              <w:spacing w:after="0"/>
              <w:rPr>
                <w:rFonts w:ascii="Arial" w:hAnsi="Arial" w:cs="Arial"/>
                <w:sz w:val="16"/>
                <w:szCs w:val="16"/>
                <w:highlight w:val="lightGray"/>
              </w:rPr>
            </w:pPr>
            <w:r>
              <w:rPr>
                <w:rFonts w:ascii="Arial" w:hAnsi="Arial" w:cs="Arial"/>
                <w:sz w:val="16"/>
                <w:szCs w:val="16"/>
                <w:highlight w:val="lightGray"/>
              </w:rPr>
              <w:t>Revision #</w:t>
            </w:r>
            <w:ins w:id="107" w:author="RD" w:date="2020-06-07T09:28:00Z">
              <w:r>
                <w:rPr>
                  <w:rFonts w:ascii="Arial" w:hAnsi="Arial" w:cs="Arial"/>
                  <w:sz w:val="16"/>
                  <w:szCs w:val="16"/>
                  <w:highlight w:val="lightGray"/>
                </w:rPr>
                <w:t>4</w:t>
              </w:r>
            </w:ins>
            <w:del w:id="108" w:author="RD" w:date="2020-06-07T09:28:00Z">
              <w:r>
                <w:rPr>
                  <w:rFonts w:ascii="Arial" w:hAnsi="Arial" w:cs="Arial"/>
                  <w:sz w:val="16"/>
                  <w:szCs w:val="16"/>
                  <w:highlight w:val="lightGray"/>
                </w:rPr>
                <w:delText>3</w:delText>
              </w:r>
            </w:del>
          </w:p>
          <w:p w14:paraId="3593D450" w14:textId="77777777" w:rsidR="00F03E7F" w:rsidRDefault="00AE7CB2">
            <w:pPr>
              <w:pStyle w:val="ListParagraph"/>
              <w:keepNext/>
              <w:keepLines/>
              <w:numPr>
                <w:ilvl w:val="0"/>
                <w:numId w:val="17"/>
              </w:numPr>
              <w:ind w:right="31"/>
              <w:rPr>
                <w:rFonts w:ascii="Arial" w:eastAsiaTheme="minorEastAsia" w:hAnsi="Arial" w:cs="Arial"/>
                <w:sz w:val="16"/>
                <w:szCs w:val="16"/>
                <w:highlight w:val="lightGray"/>
                <w:lang w:eastAsia="zh-CN"/>
              </w:rPr>
            </w:pPr>
            <w:r>
              <w:rPr>
                <w:rFonts w:ascii="Arial" w:hAnsi="Arial" w:cs="Arial"/>
                <w:sz w:val="16"/>
                <w:szCs w:val="16"/>
                <w:highlight w:val="lightGray"/>
              </w:rPr>
              <w:t xml:space="preserve">UE power consumption </w:t>
            </w:r>
            <w:ins w:id="109" w:author="RD" w:date="2020-06-07T09:01:00Z">
              <w:r>
                <w:rPr>
                  <w:rFonts w:ascii="Arial" w:hAnsi="Arial" w:cs="Arial"/>
                  <w:sz w:val="16"/>
                  <w:szCs w:val="16"/>
                  <w:highlight w:val="lightGray"/>
                </w:rPr>
                <w:t xml:space="preserve">for NR positioning </w:t>
              </w:r>
            </w:ins>
            <w:r>
              <w:rPr>
                <w:rFonts w:ascii="Arial" w:hAnsi="Arial" w:cs="Arial"/>
                <w:sz w:val="16"/>
                <w:szCs w:val="16"/>
                <w:highlight w:val="lightGray"/>
              </w:rPr>
              <w:t>can be evaluated in the SI</w:t>
            </w:r>
            <w:r>
              <w:rPr>
                <w:rFonts w:ascii="Arial" w:hAnsi="Arial" w:cs="Arial"/>
                <w:sz w:val="16"/>
                <w:szCs w:val="16"/>
                <w:highlight w:val="lightGray"/>
                <w:lang w:eastAsia="zh-CN"/>
              </w:rPr>
              <w:t>.</w:t>
            </w:r>
          </w:p>
          <w:p w14:paraId="0344D55C" w14:textId="77777777" w:rsidR="00F03E7F" w:rsidRDefault="00AE7CB2">
            <w:pPr>
              <w:pStyle w:val="ListParagraph"/>
              <w:keepNext/>
              <w:keepLines/>
              <w:numPr>
                <w:ilvl w:val="0"/>
                <w:numId w:val="17"/>
              </w:numPr>
              <w:ind w:right="31"/>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Note: It is up to each company on how to evaluate the power consumption for positioning</w:t>
            </w:r>
            <w:del w:id="110" w:author="RD" w:date="2020-06-07T09:00:00Z">
              <w:r>
                <w:rPr>
                  <w:rFonts w:ascii="Arial" w:eastAsiaTheme="minorEastAsia" w:hAnsi="Arial" w:cs="Arial"/>
                  <w:sz w:val="16"/>
                  <w:szCs w:val="16"/>
                  <w:highlight w:val="lightGray"/>
                  <w:lang w:eastAsia="zh-CN"/>
                </w:rPr>
                <w:delText>, e.g., based on the model developed in TR38.840</w:delText>
              </w:r>
            </w:del>
            <w:r>
              <w:rPr>
                <w:rFonts w:ascii="Arial" w:eastAsiaTheme="minorEastAsia" w:hAnsi="Arial" w:cs="Arial"/>
                <w:sz w:val="16"/>
                <w:szCs w:val="16"/>
                <w:highlight w:val="lightGray"/>
                <w:lang w:eastAsia="zh-CN"/>
              </w:rPr>
              <w:t>.</w:t>
            </w:r>
            <w:ins w:id="111" w:author="RD" w:date="2020-06-07T09:00:00Z">
              <w:r>
                <w:rPr>
                  <w:rFonts w:ascii="Arial" w:hAnsi="Arial" w:cs="Arial"/>
                  <w:sz w:val="16"/>
                  <w:szCs w:val="16"/>
                  <w:highlight w:val="lightGray"/>
                </w:rPr>
                <w:t xml:space="preserve"> </w:t>
              </w:r>
            </w:ins>
            <w:ins w:id="112" w:author="RD" w:date="2020-06-07T09:06:00Z">
              <w:r>
                <w:rPr>
                  <w:rFonts w:ascii="Arial" w:hAnsi="Arial" w:cs="Arial"/>
                  <w:sz w:val="16"/>
                  <w:szCs w:val="16"/>
                  <w:highlight w:val="lightGray"/>
                </w:rPr>
                <w:t>T</w:t>
              </w:r>
            </w:ins>
            <w:ins w:id="113" w:author="RD" w:date="2020-06-07T09:00:00Z">
              <w:r>
                <w:rPr>
                  <w:rFonts w:ascii="Arial" w:eastAsiaTheme="minorEastAsia" w:hAnsi="Arial" w:cs="Arial"/>
                  <w:sz w:val="16"/>
                  <w:szCs w:val="16"/>
                  <w:highlight w:val="lightGray"/>
                  <w:lang w:eastAsia="zh-CN"/>
                </w:rPr>
                <w:t xml:space="preserve">he UE power consumption models developed in TR38.840 </w:t>
              </w:r>
            </w:ins>
            <w:ins w:id="114" w:author="RD" w:date="2020-06-07T09:06:00Z">
              <w:r>
                <w:rPr>
                  <w:rFonts w:ascii="Arial" w:eastAsiaTheme="minorEastAsia" w:hAnsi="Arial" w:cs="Arial"/>
                  <w:sz w:val="16"/>
                  <w:szCs w:val="16"/>
                  <w:highlight w:val="lightGray"/>
                  <w:lang w:eastAsia="zh-CN"/>
                </w:rPr>
                <w:t xml:space="preserve">can be used </w:t>
              </w:r>
            </w:ins>
            <w:ins w:id="115" w:author="RD" w:date="2020-06-07T09:00:00Z">
              <w:r>
                <w:rPr>
                  <w:rFonts w:ascii="Arial" w:eastAsiaTheme="minorEastAsia" w:hAnsi="Arial" w:cs="Arial"/>
                  <w:sz w:val="16"/>
                  <w:szCs w:val="16"/>
                  <w:highlight w:val="lightGray"/>
                  <w:lang w:eastAsia="zh-CN"/>
                </w:rPr>
                <w:t>as the starting point for defining the UE power consumption model for the evaluation</w:t>
              </w:r>
            </w:ins>
            <w:ins w:id="116" w:author="RD" w:date="2020-06-07T09:01:00Z">
              <w:r>
                <w:rPr>
                  <w:rFonts w:ascii="Arial" w:eastAsiaTheme="minorEastAsia" w:hAnsi="Arial" w:cs="Arial"/>
                  <w:sz w:val="16"/>
                  <w:szCs w:val="16"/>
                  <w:highlight w:val="lightGray"/>
                  <w:lang w:eastAsia="zh-CN"/>
                </w:rPr>
                <w:t xml:space="preserve"> for NR positioning</w:t>
              </w:r>
            </w:ins>
            <w:ins w:id="117" w:author="RD" w:date="2020-06-07T09:00:00Z">
              <w:r>
                <w:rPr>
                  <w:rFonts w:ascii="Arial" w:eastAsiaTheme="minorEastAsia" w:hAnsi="Arial" w:cs="Arial"/>
                  <w:sz w:val="16"/>
                  <w:szCs w:val="16"/>
                  <w:highlight w:val="lightGray"/>
                  <w:lang w:eastAsia="zh-CN"/>
                </w:rPr>
                <w:t>.</w:t>
              </w:r>
            </w:ins>
          </w:p>
          <w:p w14:paraId="02B9EB2A" w14:textId="77777777" w:rsidR="00F03E7F" w:rsidRDefault="00F03E7F">
            <w:pPr>
              <w:spacing w:after="0"/>
              <w:rPr>
                <w:rFonts w:ascii="Arial" w:hAnsi="Arial" w:cs="Arial"/>
                <w:sz w:val="16"/>
                <w:szCs w:val="16"/>
                <w:highlight w:val="lightGray"/>
                <w:lang w:val="en-US"/>
              </w:rPr>
            </w:pPr>
          </w:p>
        </w:tc>
        <w:tc>
          <w:tcPr>
            <w:tcW w:w="5978" w:type="dxa"/>
            <w:shd w:val="clear" w:color="auto" w:fill="auto"/>
            <w:tcMar>
              <w:left w:w="103" w:type="dxa"/>
            </w:tcMar>
          </w:tcPr>
          <w:p w14:paraId="317F5B57"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CATT: Support.</w:t>
            </w:r>
          </w:p>
          <w:p w14:paraId="7DDFE21A"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OPPO: ok</w:t>
            </w:r>
          </w:p>
          <w:p w14:paraId="10F1FF47"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Huawei/HiSilicon: OK.</w:t>
            </w:r>
          </w:p>
          <w:p w14:paraId="2EDAF5C6" w14:textId="77777777" w:rsidR="00F03E7F" w:rsidRDefault="00AE7CB2">
            <w:pPr>
              <w:rPr>
                <w:rFonts w:ascii="Arial" w:eastAsiaTheme="minorEastAsia" w:hAnsi="Arial" w:cs="Arial"/>
                <w:sz w:val="16"/>
                <w:szCs w:val="16"/>
                <w:highlight w:val="lightGray"/>
                <w:lang w:val="en-US" w:eastAsia="zh-CN"/>
              </w:rPr>
            </w:pPr>
            <w:proofErr w:type="spellStart"/>
            <w:r>
              <w:rPr>
                <w:rFonts w:ascii="Arial" w:eastAsiaTheme="minorEastAsia" w:hAnsi="Arial" w:cs="Arial"/>
                <w:sz w:val="16"/>
                <w:szCs w:val="16"/>
                <w:highlight w:val="lightGray"/>
                <w:lang w:val="en-US" w:eastAsia="zh-CN"/>
              </w:rPr>
              <w:t>vivo:Support</w:t>
            </w:r>
            <w:proofErr w:type="spellEnd"/>
          </w:p>
          <w:p w14:paraId="21138280"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ZTE: OK.</w:t>
            </w:r>
          </w:p>
          <w:p w14:paraId="04822C9D"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Fraunhofer: Support</w:t>
            </w:r>
          </w:p>
          <w:p w14:paraId="10F63AC9"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Nokia/NSB: Support but the last sentence of the note seems not needed. If it is up to individual companies then they can do what they like.</w:t>
            </w:r>
          </w:p>
          <w:p w14:paraId="5139E9E4"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 xml:space="preserve">Qualcomm: OK. </w:t>
            </w:r>
          </w:p>
          <w:p w14:paraId="35CEA47F" w14:textId="77777777" w:rsidR="00F03E7F" w:rsidRDefault="00AE7CB2">
            <w:pPr>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val="en-US" w:eastAsia="zh-CN"/>
              </w:rPr>
              <w:t>LG: Support, but we have not discussed if the UE power consumption models in TR 38.840 is applicable to PRS measurement and PRS processing, so we suggest to remove the last sentence, or we have a modified suggestion for this sentence. “</w:t>
            </w:r>
            <w:ins w:id="118" w:author="RD" w:date="2020-06-07T09:06:00Z">
              <w:r>
                <w:rPr>
                  <w:rFonts w:ascii="Arial" w:hAnsi="Arial" w:cs="Arial"/>
                  <w:sz w:val="16"/>
                  <w:szCs w:val="16"/>
                  <w:highlight w:val="lightGray"/>
                </w:rPr>
                <w:t>T</w:t>
              </w:r>
            </w:ins>
            <w:ins w:id="119" w:author="RD" w:date="2020-06-07T09:00:00Z">
              <w:r>
                <w:rPr>
                  <w:rFonts w:ascii="Arial" w:eastAsiaTheme="minorEastAsia" w:hAnsi="Arial" w:cs="Arial"/>
                  <w:sz w:val="16"/>
                  <w:szCs w:val="16"/>
                  <w:highlight w:val="lightGray"/>
                  <w:lang w:eastAsia="zh-CN"/>
                </w:rPr>
                <w:t xml:space="preserve">he UE power consumption models developed in TR38.840 </w:t>
              </w:r>
            </w:ins>
            <w:ins w:id="120" w:author="RD" w:date="2020-06-07T09:06:00Z">
              <w:r>
                <w:rPr>
                  <w:rFonts w:ascii="Arial" w:eastAsiaTheme="minorEastAsia" w:hAnsi="Arial" w:cs="Arial"/>
                  <w:sz w:val="16"/>
                  <w:szCs w:val="16"/>
                  <w:highlight w:val="lightGray"/>
                  <w:lang w:eastAsia="zh-CN"/>
                </w:rPr>
                <w:t xml:space="preserve">can be </w:t>
              </w:r>
              <w:r>
                <w:rPr>
                  <w:rFonts w:ascii="Arial" w:eastAsiaTheme="minorEastAsia" w:hAnsi="Arial" w:cs="Arial"/>
                  <w:strike/>
                  <w:sz w:val="16"/>
                  <w:szCs w:val="16"/>
                  <w:highlight w:val="lightGray"/>
                  <w:lang w:eastAsia="zh-CN"/>
                </w:rPr>
                <w:t>used</w:t>
              </w:r>
            </w:ins>
            <w:r>
              <w:rPr>
                <w:rFonts w:ascii="Arial" w:eastAsiaTheme="minorEastAsia" w:hAnsi="Arial" w:cs="Arial"/>
                <w:color w:val="C00000"/>
                <w:sz w:val="16"/>
                <w:szCs w:val="16"/>
                <w:highlight w:val="lightGray"/>
                <w:lang w:eastAsia="zh-CN"/>
              </w:rPr>
              <w:t>considered</w:t>
            </w:r>
            <w:ins w:id="121" w:author="RD" w:date="2020-06-07T09:06:00Z">
              <w:r>
                <w:rPr>
                  <w:rFonts w:ascii="Arial" w:eastAsiaTheme="minorEastAsia" w:hAnsi="Arial" w:cs="Arial"/>
                  <w:sz w:val="16"/>
                  <w:szCs w:val="16"/>
                  <w:highlight w:val="lightGray"/>
                  <w:lang w:eastAsia="zh-CN"/>
                </w:rPr>
                <w:t xml:space="preserve"> </w:t>
              </w:r>
            </w:ins>
            <w:ins w:id="122" w:author="RD" w:date="2020-06-07T09:00:00Z">
              <w:r>
                <w:rPr>
                  <w:rFonts w:ascii="Arial" w:eastAsiaTheme="minorEastAsia" w:hAnsi="Arial" w:cs="Arial"/>
                  <w:sz w:val="16"/>
                  <w:szCs w:val="16"/>
                  <w:highlight w:val="lightGray"/>
                  <w:lang w:eastAsia="zh-CN"/>
                </w:rPr>
                <w:t>as the starting point for defining the UE power consumption model for the evaluation</w:t>
              </w:r>
            </w:ins>
            <w:ins w:id="123" w:author="RD" w:date="2020-06-07T09:01:00Z">
              <w:r>
                <w:rPr>
                  <w:rFonts w:ascii="Arial" w:eastAsiaTheme="minorEastAsia" w:hAnsi="Arial" w:cs="Arial"/>
                  <w:sz w:val="16"/>
                  <w:szCs w:val="16"/>
                  <w:highlight w:val="lightGray"/>
                  <w:lang w:eastAsia="zh-CN"/>
                </w:rPr>
                <w:t xml:space="preserve"> for NR positioning</w:t>
              </w:r>
            </w:ins>
            <w:ins w:id="124" w:author="RD" w:date="2020-06-07T09:00:00Z">
              <w:r>
                <w:rPr>
                  <w:rFonts w:ascii="Arial" w:eastAsiaTheme="minorEastAsia" w:hAnsi="Arial" w:cs="Arial"/>
                  <w:sz w:val="16"/>
                  <w:szCs w:val="16"/>
                  <w:highlight w:val="lightGray"/>
                  <w:lang w:eastAsia="zh-CN"/>
                </w:rPr>
                <w:t>.</w:t>
              </w:r>
            </w:ins>
            <w:r>
              <w:rPr>
                <w:rFonts w:ascii="Arial" w:eastAsiaTheme="minorEastAsia" w:hAnsi="Arial" w:cs="Arial"/>
                <w:sz w:val="16"/>
                <w:szCs w:val="16"/>
                <w:highlight w:val="lightGray"/>
                <w:lang w:eastAsia="zh-CN"/>
              </w:rPr>
              <w:t>”</w:t>
            </w:r>
          </w:p>
          <w:p w14:paraId="53897FB7"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Lenovo, Motorola Mobility: Support.</w:t>
            </w:r>
          </w:p>
          <w:p w14:paraId="5CF578AE"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Intel: OK</w:t>
            </w:r>
          </w:p>
          <w:p w14:paraId="502385F3"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Sony: Support</w:t>
            </w:r>
          </w:p>
          <w:p w14:paraId="7DD693D7" w14:textId="77777777" w:rsidR="00F03E7F" w:rsidRDefault="00F03E7F">
            <w:pPr>
              <w:rPr>
                <w:rFonts w:ascii="Arial" w:eastAsiaTheme="minorEastAsia" w:hAnsi="Arial" w:cs="Arial"/>
                <w:sz w:val="16"/>
                <w:szCs w:val="16"/>
                <w:highlight w:val="lightGray"/>
                <w:lang w:val="en-US" w:eastAsia="zh-CN"/>
              </w:rPr>
            </w:pPr>
          </w:p>
          <w:p w14:paraId="2BF293C5" w14:textId="77777777" w:rsidR="00F03E7F" w:rsidRDefault="00AE7CB2">
            <w:pPr>
              <w:rPr>
                <w:rFonts w:ascii="Arial" w:eastAsiaTheme="minorEastAsia" w:hAnsi="Arial" w:cs="Arial"/>
                <w:sz w:val="16"/>
                <w:szCs w:val="16"/>
                <w:lang w:val="en-US" w:eastAsia="zh-CN"/>
              </w:rPr>
            </w:pPr>
            <w:r>
              <w:rPr>
                <w:rFonts w:ascii="Arial" w:eastAsiaTheme="minorEastAsia" w:hAnsi="Arial" w:cs="Arial"/>
                <w:sz w:val="16"/>
                <w:szCs w:val="16"/>
                <w:highlight w:val="lightGray"/>
                <w:lang w:val="en-US" w:eastAsia="zh-CN"/>
              </w:rPr>
              <w:t xml:space="preserve">Ericsson:  we want to confirm that evaluation of UE power consumption is optional. We support </w:t>
            </w:r>
            <w:proofErr w:type="spellStart"/>
            <w:r>
              <w:rPr>
                <w:rFonts w:ascii="Arial" w:eastAsiaTheme="minorEastAsia" w:hAnsi="Arial" w:cs="Arial"/>
                <w:sz w:val="16"/>
                <w:szCs w:val="16"/>
                <w:highlight w:val="lightGray"/>
                <w:lang w:val="en-US" w:eastAsia="zh-CN"/>
              </w:rPr>
              <w:t>keeing</w:t>
            </w:r>
            <w:proofErr w:type="spellEnd"/>
            <w:r>
              <w:rPr>
                <w:rFonts w:ascii="Arial" w:eastAsiaTheme="minorEastAsia" w:hAnsi="Arial" w:cs="Arial"/>
                <w:sz w:val="16"/>
                <w:szCs w:val="16"/>
                <w:highlight w:val="lightGray"/>
                <w:lang w:val="en-US" w:eastAsia="zh-CN"/>
              </w:rPr>
              <w:t xml:space="preserve"> the last sentence. If completely leaving the power consumption model to each company, how will we compare the evaluations from different companies.  If we want to get any meaningful outcome from these evaluations, it is better to start with a common model.  The model in TR38.840 is a good starting point.  But we suggest to add another sentence to the note saying ‘To take into account PRS measurement and PRS processing, further modifications to the model in 38.840 can be FFS’</w:t>
            </w:r>
          </w:p>
          <w:p w14:paraId="141BBF5D" w14:textId="77777777" w:rsidR="00F03E7F" w:rsidRDefault="00F03E7F">
            <w:pPr>
              <w:rPr>
                <w:rFonts w:ascii="Arial" w:eastAsiaTheme="minorEastAsia" w:hAnsi="Arial" w:cs="Arial"/>
                <w:sz w:val="16"/>
                <w:szCs w:val="16"/>
                <w:lang w:val="en-US" w:eastAsia="zh-CN"/>
              </w:rPr>
            </w:pPr>
          </w:p>
        </w:tc>
      </w:tr>
    </w:tbl>
    <w:p w14:paraId="32DB3ACF" w14:textId="77777777" w:rsidR="00F03E7F" w:rsidRDefault="00F03E7F">
      <w:pPr>
        <w:tabs>
          <w:tab w:val="left" w:pos="1004"/>
        </w:tabs>
        <w:ind w:right="1529"/>
        <w:rPr>
          <w:lang w:eastAsia="zh-CN"/>
        </w:rPr>
      </w:pPr>
    </w:p>
    <w:p w14:paraId="1F6BE893" w14:textId="77777777" w:rsidR="00F03E7F" w:rsidRDefault="00AE7CB2">
      <w:pPr>
        <w:pStyle w:val="Heading3"/>
      </w:pPr>
      <w:r>
        <w:rPr>
          <w:highlight w:val="darkYellow"/>
        </w:rPr>
        <w:t>Proposal 8.1-5</w:t>
      </w:r>
      <w:r>
        <w:t xml:space="preserve"> (Revision #5)</w:t>
      </w:r>
    </w:p>
    <w:p w14:paraId="09C60CEC" w14:textId="77777777" w:rsidR="00F03E7F" w:rsidRDefault="00AE7CB2">
      <w:pPr>
        <w:pStyle w:val="Subtitle"/>
        <w:rPr>
          <w:rFonts w:ascii="Times New Roman" w:hAnsi="Times New Roman" w:cs="Times New Roman"/>
        </w:rPr>
      </w:pPr>
      <w:r>
        <w:rPr>
          <w:rFonts w:ascii="Times New Roman" w:hAnsi="Times New Roman" w:cs="Times New Roman"/>
          <w:lang w:eastAsia="en-US"/>
        </w:rPr>
        <w:t>FL Comments</w:t>
      </w:r>
    </w:p>
    <w:p w14:paraId="0DEA7215" w14:textId="77777777" w:rsidR="00F03E7F" w:rsidRDefault="00AE7CB2">
      <w:pPr>
        <w:tabs>
          <w:tab w:val="left" w:pos="1004"/>
          <w:tab w:val="left" w:pos="9781"/>
        </w:tabs>
        <w:ind w:right="191"/>
        <w:rPr>
          <w:lang w:eastAsia="zh-CN"/>
        </w:rPr>
      </w:pPr>
      <w:r>
        <w:rPr>
          <w:lang w:eastAsia="zh-CN"/>
        </w:rPr>
        <w:t>Most companies are supportive to the proposal 8.1-5, but there are suggestions on the modification. One comment wants to confirm that evaluation of UE power consumption is optional. We assume all these comments are already covered in proposal, but we can make this clearer. One comment suggests add “To take into account PRS measurement and PRS processing, further modifications to the model in 38.840 can be FFS”. We assume this is not needed, since the note has clearly states the models in TR38.840 can be considered as the starting point for defining the model for NR positioning. Thus, from the nore it is clear we need to modify the model in 38.840 and the modification will take NR positioning into account.</w:t>
      </w:r>
    </w:p>
    <w:tbl>
      <w:tblPr>
        <w:tblStyle w:val="TableGrid"/>
        <w:tblW w:w="9962" w:type="dxa"/>
        <w:tblInd w:w="-5" w:type="dxa"/>
        <w:tblCellMar>
          <w:left w:w="103" w:type="dxa"/>
        </w:tblCellMar>
        <w:tblLook w:val="04A0" w:firstRow="1" w:lastRow="0" w:firstColumn="1" w:lastColumn="0" w:noHBand="0" w:noVBand="1"/>
      </w:tblPr>
      <w:tblGrid>
        <w:gridCol w:w="937"/>
        <w:gridCol w:w="3073"/>
        <w:gridCol w:w="5952"/>
      </w:tblGrid>
      <w:tr w:rsidR="00F03E7F" w14:paraId="4F44A082" w14:textId="77777777">
        <w:trPr>
          <w:trHeight w:val="199"/>
        </w:trPr>
        <w:tc>
          <w:tcPr>
            <w:tcW w:w="900" w:type="dxa"/>
            <w:shd w:val="clear" w:color="auto" w:fill="auto"/>
            <w:tcMar>
              <w:left w:w="103" w:type="dxa"/>
            </w:tcMar>
          </w:tcPr>
          <w:p w14:paraId="762759E1" w14:textId="77777777" w:rsidR="00F03E7F" w:rsidRDefault="00AE7CB2">
            <w:pPr>
              <w:rPr>
                <w:b/>
                <w:sz w:val="16"/>
                <w:szCs w:val="16"/>
              </w:rPr>
            </w:pPr>
            <w:r>
              <w:rPr>
                <w:b/>
                <w:sz w:val="16"/>
                <w:szCs w:val="16"/>
              </w:rPr>
              <w:lastRenderedPageBreak/>
              <w:t>Proposals</w:t>
            </w:r>
          </w:p>
        </w:tc>
        <w:tc>
          <w:tcPr>
            <w:tcW w:w="3084" w:type="dxa"/>
            <w:shd w:val="clear" w:color="auto" w:fill="auto"/>
            <w:tcMar>
              <w:left w:w="103" w:type="dxa"/>
            </w:tcMar>
          </w:tcPr>
          <w:p w14:paraId="5EB00D2A" w14:textId="77777777" w:rsidR="00F03E7F" w:rsidRDefault="00AE7CB2">
            <w:pPr>
              <w:rPr>
                <w:b/>
                <w:sz w:val="16"/>
                <w:szCs w:val="16"/>
              </w:rPr>
            </w:pPr>
            <w:r>
              <w:rPr>
                <w:b/>
                <w:sz w:val="16"/>
                <w:szCs w:val="16"/>
              </w:rPr>
              <w:t>Description</w:t>
            </w:r>
          </w:p>
        </w:tc>
        <w:tc>
          <w:tcPr>
            <w:tcW w:w="5978" w:type="dxa"/>
            <w:shd w:val="clear" w:color="auto" w:fill="auto"/>
            <w:tcMar>
              <w:left w:w="103" w:type="dxa"/>
            </w:tcMar>
          </w:tcPr>
          <w:p w14:paraId="22F5EAFD" w14:textId="77777777" w:rsidR="00F03E7F" w:rsidRDefault="00AE7CB2">
            <w:pPr>
              <w:rPr>
                <w:b/>
                <w:sz w:val="16"/>
                <w:szCs w:val="16"/>
              </w:rPr>
            </w:pPr>
            <w:r>
              <w:rPr>
                <w:b/>
                <w:sz w:val="16"/>
                <w:szCs w:val="16"/>
              </w:rPr>
              <w:t>Comments</w:t>
            </w:r>
          </w:p>
        </w:tc>
      </w:tr>
      <w:tr w:rsidR="00F03E7F" w14:paraId="36E39A47" w14:textId="77777777">
        <w:trPr>
          <w:trHeight w:val="1711"/>
        </w:trPr>
        <w:tc>
          <w:tcPr>
            <w:tcW w:w="900" w:type="dxa"/>
            <w:shd w:val="clear" w:color="auto" w:fill="auto"/>
            <w:tcMar>
              <w:left w:w="103" w:type="dxa"/>
            </w:tcMar>
          </w:tcPr>
          <w:p w14:paraId="16CE88B3" w14:textId="77777777" w:rsidR="00F03E7F" w:rsidRDefault="00AE7CB2">
            <w:pPr>
              <w:rPr>
                <w:b/>
                <w:sz w:val="16"/>
                <w:szCs w:val="16"/>
              </w:rPr>
            </w:pPr>
            <w:r>
              <w:rPr>
                <w:b/>
                <w:sz w:val="16"/>
                <w:szCs w:val="16"/>
                <w:highlight w:val="lightGray"/>
              </w:rPr>
              <w:t>Proposal 8.1.-5</w:t>
            </w:r>
          </w:p>
          <w:p w14:paraId="0C5EFCF8" w14:textId="77777777" w:rsidR="00F03E7F" w:rsidRDefault="00F03E7F">
            <w:pPr>
              <w:rPr>
                <w:b/>
                <w:sz w:val="16"/>
                <w:szCs w:val="16"/>
              </w:rPr>
            </w:pPr>
          </w:p>
        </w:tc>
        <w:tc>
          <w:tcPr>
            <w:tcW w:w="3084" w:type="dxa"/>
            <w:shd w:val="clear" w:color="auto" w:fill="auto"/>
            <w:tcMar>
              <w:left w:w="103" w:type="dxa"/>
            </w:tcMar>
          </w:tcPr>
          <w:p w14:paraId="331B6394" w14:textId="77777777" w:rsidR="00F03E7F" w:rsidRDefault="00AE7CB2">
            <w:pPr>
              <w:spacing w:after="0"/>
              <w:rPr>
                <w:rFonts w:ascii="Arial" w:hAnsi="Arial" w:cs="Arial"/>
                <w:sz w:val="16"/>
                <w:szCs w:val="16"/>
              </w:rPr>
            </w:pPr>
            <w:r>
              <w:rPr>
                <w:rFonts w:ascii="Arial" w:hAnsi="Arial" w:cs="Arial"/>
                <w:sz w:val="16"/>
                <w:szCs w:val="16"/>
                <w:highlight w:val="yellow"/>
              </w:rPr>
              <w:t>Revision #</w:t>
            </w:r>
            <w:r>
              <w:rPr>
                <w:rFonts w:ascii="Arial" w:hAnsi="Arial" w:cs="Arial"/>
                <w:sz w:val="16"/>
                <w:szCs w:val="16"/>
              </w:rPr>
              <w:t>5</w:t>
            </w:r>
          </w:p>
          <w:p w14:paraId="3CC7E20F" w14:textId="77777777" w:rsidR="00F03E7F" w:rsidRDefault="00AE7CB2">
            <w:pPr>
              <w:pStyle w:val="ListParagraph"/>
              <w:keepNext/>
              <w:keepLines/>
              <w:numPr>
                <w:ilvl w:val="0"/>
                <w:numId w:val="17"/>
              </w:numPr>
              <w:ind w:right="31"/>
              <w:rPr>
                <w:rFonts w:ascii="Arial" w:eastAsiaTheme="minorEastAsia" w:hAnsi="Arial" w:cs="Arial"/>
                <w:sz w:val="16"/>
                <w:szCs w:val="16"/>
                <w:lang w:eastAsia="zh-CN"/>
              </w:rPr>
            </w:pPr>
            <w:r>
              <w:rPr>
                <w:rFonts w:ascii="Arial" w:hAnsi="Arial" w:cs="Arial"/>
                <w:sz w:val="16"/>
                <w:szCs w:val="16"/>
              </w:rPr>
              <w:t>UE power consumption for NR positioning can be</w:t>
            </w:r>
            <w:ins w:id="125" w:author="RD" w:date="2020-06-10T00:28:00Z">
              <w:r>
                <w:rPr>
                  <w:rFonts w:ascii="Arial" w:hAnsi="Arial" w:cs="Arial"/>
                  <w:sz w:val="16"/>
                  <w:szCs w:val="16"/>
                </w:rPr>
                <w:t xml:space="preserve"> optionally</w:t>
              </w:r>
            </w:ins>
            <w:r>
              <w:rPr>
                <w:rFonts w:ascii="Arial" w:hAnsi="Arial" w:cs="Arial"/>
                <w:sz w:val="16"/>
                <w:szCs w:val="16"/>
              </w:rPr>
              <w:t xml:space="preserve"> evaluated in the SI</w:t>
            </w:r>
            <w:r>
              <w:rPr>
                <w:rFonts w:ascii="Arial" w:hAnsi="Arial" w:cs="Arial"/>
                <w:sz w:val="16"/>
                <w:szCs w:val="16"/>
                <w:lang w:eastAsia="zh-CN"/>
              </w:rPr>
              <w:t>.</w:t>
            </w:r>
          </w:p>
          <w:p w14:paraId="5B382341" w14:textId="77777777" w:rsidR="00F03E7F" w:rsidRDefault="00AE7CB2">
            <w:pPr>
              <w:pStyle w:val="ListParagraph"/>
              <w:keepNext/>
              <w:keepLines/>
              <w:numPr>
                <w:ilvl w:val="0"/>
                <w:numId w:val="17"/>
              </w:numPr>
              <w:ind w:right="31"/>
              <w:rPr>
                <w:rFonts w:ascii="Arial" w:eastAsiaTheme="minorEastAsia" w:hAnsi="Arial" w:cs="Arial"/>
                <w:sz w:val="16"/>
                <w:szCs w:val="16"/>
                <w:lang w:eastAsia="zh-CN"/>
              </w:rPr>
            </w:pPr>
            <w:r>
              <w:rPr>
                <w:rFonts w:ascii="Arial" w:eastAsiaTheme="minorEastAsia" w:hAnsi="Arial" w:cs="Arial"/>
                <w:sz w:val="16"/>
                <w:szCs w:val="16"/>
                <w:lang w:eastAsia="zh-CN"/>
              </w:rPr>
              <w:t>Note: It is up to each company on how to evaluate the power consumption for positioning.</w:t>
            </w:r>
            <w:r>
              <w:rPr>
                <w:rFonts w:ascii="Arial" w:hAnsi="Arial" w:cs="Arial"/>
                <w:sz w:val="16"/>
                <w:szCs w:val="16"/>
              </w:rPr>
              <w:t xml:space="preserve"> T</w:t>
            </w:r>
            <w:r>
              <w:rPr>
                <w:rFonts w:ascii="Arial" w:eastAsiaTheme="minorEastAsia" w:hAnsi="Arial" w:cs="Arial"/>
                <w:sz w:val="16"/>
                <w:szCs w:val="16"/>
                <w:lang w:eastAsia="zh-CN"/>
              </w:rPr>
              <w:t xml:space="preserve">he UE power consumption models developed in TR38.840 can be </w:t>
            </w:r>
            <w:del w:id="126" w:author="RD" w:date="2020-06-10T00:28:00Z">
              <w:r>
                <w:rPr>
                  <w:rFonts w:ascii="Arial" w:eastAsiaTheme="minorEastAsia" w:hAnsi="Arial" w:cs="Arial"/>
                  <w:sz w:val="16"/>
                  <w:szCs w:val="16"/>
                  <w:lang w:eastAsia="zh-CN"/>
                </w:rPr>
                <w:delText xml:space="preserve">used </w:delText>
              </w:r>
            </w:del>
            <w:ins w:id="127" w:author="RD" w:date="2020-06-10T00:28:00Z">
              <w:r>
                <w:rPr>
                  <w:rFonts w:ascii="Arial" w:eastAsiaTheme="minorEastAsia" w:hAnsi="Arial" w:cs="Arial"/>
                  <w:sz w:val="16"/>
                  <w:szCs w:val="16"/>
                  <w:lang w:eastAsia="zh-CN"/>
                </w:rPr>
                <w:t xml:space="preserve">considered </w:t>
              </w:r>
            </w:ins>
            <w:r>
              <w:rPr>
                <w:rFonts w:ascii="Arial" w:eastAsiaTheme="minorEastAsia" w:hAnsi="Arial" w:cs="Arial"/>
                <w:sz w:val="16"/>
                <w:szCs w:val="16"/>
                <w:lang w:eastAsia="zh-CN"/>
              </w:rPr>
              <w:t xml:space="preserve">as the starting point for defining the UE power consumption model for the evaluation for NR positioning </w:t>
            </w:r>
          </w:p>
          <w:p w14:paraId="13AD4B3C" w14:textId="77777777" w:rsidR="00F03E7F" w:rsidRDefault="00F03E7F">
            <w:pPr>
              <w:pStyle w:val="ListParagraph"/>
              <w:keepNext/>
              <w:keepLines/>
              <w:ind w:left="360" w:right="31"/>
              <w:rPr>
                <w:rFonts w:ascii="Arial" w:hAnsi="Arial" w:cs="Arial"/>
                <w:sz w:val="16"/>
                <w:szCs w:val="16"/>
                <w:highlight w:val="lightGray"/>
              </w:rPr>
            </w:pPr>
          </w:p>
        </w:tc>
        <w:tc>
          <w:tcPr>
            <w:tcW w:w="5978" w:type="dxa"/>
            <w:shd w:val="clear" w:color="auto" w:fill="auto"/>
            <w:tcMar>
              <w:left w:w="103" w:type="dxa"/>
            </w:tcMar>
          </w:tcPr>
          <w:p w14:paraId="7A2BEF5F" w14:textId="77777777" w:rsidR="00F03E7F" w:rsidRDefault="00AE7CB2">
            <w:r>
              <w:rPr>
                <w:rFonts w:ascii="Arial" w:eastAsiaTheme="minorEastAsia" w:hAnsi="Arial" w:cs="Arial"/>
                <w:sz w:val="16"/>
                <w:szCs w:val="16"/>
                <w:lang w:eastAsia="zh-CN"/>
              </w:rPr>
              <w:t>CATT: Support.</w:t>
            </w:r>
          </w:p>
          <w:p w14:paraId="028B00A8" w14:textId="77777777" w:rsidR="00F03E7F" w:rsidRDefault="00AE7CB2">
            <w:pPr>
              <w:rPr>
                <w:rFonts w:ascii="Arial" w:eastAsiaTheme="minorEastAsia" w:hAnsi="Arial" w:cs="Arial"/>
                <w:sz w:val="16"/>
                <w:szCs w:val="16"/>
                <w:lang w:val="en-US" w:eastAsia="zh-CN"/>
              </w:rPr>
            </w:pPr>
            <w:proofErr w:type="spellStart"/>
            <w:r>
              <w:rPr>
                <w:rFonts w:ascii="Arial" w:eastAsiaTheme="minorEastAsia" w:hAnsi="Arial" w:cs="Arial"/>
                <w:sz w:val="16"/>
                <w:szCs w:val="16"/>
                <w:lang w:val="en-US" w:eastAsia="zh-CN"/>
              </w:rPr>
              <w:t>CEWiT</w:t>
            </w:r>
            <w:proofErr w:type="spellEnd"/>
            <w:r>
              <w:rPr>
                <w:rFonts w:ascii="Arial" w:eastAsiaTheme="minorEastAsia" w:hAnsi="Arial" w:cs="Arial"/>
                <w:sz w:val="16"/>
                <w:szCs w:val="16"/>
                <w:lang w:val="en-US" w:eastAsia="zh-CN"/>
              </w:rPr>
              <w:t>: Support</w:t>
            </w:r>
          </w:p>
          <w:p w14:paraId="0B6A461E" w14:textId="77777777" w:rsidR="00F63F89" w:rsidRDefault="00F63F89">
            <w:r>
              <w:t xml:space="preserve">Nokia/NSB: ok. </w:t>
            </w:r>
          </w:p>
          <w:p w14:paraId="29A4EB4C" w14:textId="0710991C" w:rsidR="00135D8A" w:rsidRDefault="00135D8A">
            <w:r w:rsidRPr="00EC1F07">
              <w:rPr>
                <w:rFonts w:ascii="Arial" w:hAnsi="Arial" w:cs="Arial"/>
                <w:sz w:val="16"/>
                <w:szCs w:val="16"/>
              </w:rPr>
              <w:t>Qualcomm: support.</w:t>
            </w:r>
          </w:p>
        </w:tc>
      </w:tr>
    </w:tbl>
    <w:p w14:paraId="54A27434" w14:textId="77777777" w:rsidR="00F03E7F" w:rsidRDefault="00F03E7F"/>
    <w:p w14:paraId="7750C3A2" w14:textId="77777777" w:rsidR="00F03E7F" w:rsidRDefault="00F03E7F">
      <w:bookmarkStart w:id="128" w:name="_Toc32744980"/>
      <w:bookmarkStart w:id="129" w:name="_Toc511230590"/>
      <w:bookmarkStart w:id="130" w:name="_Toc511230731"/>
      <w:bookmarkEnd w:id="128"/>
      <w:bookmarkEnd w:id="129"/>
      <w:bookmarkEnd w:id="130"/>
    </w:p>
    <w:p w14:paraId="706E0866" w14:textId="77777777" w:rsidR="00F03E7F" w:rsidRDefault="00AE7CB2">
      <w:pPr>
        <w:pStyle w:val="Heading1"/>
        <w:numPr>
          <w:ilvl w:val="0"/>
          <w:numId w:val="2"/>
        </w:numPr>
        <w:rPr>
          <w:highlight w:val="magenta"/>
        </w:rPr>
      </w:pPr>
      <w:r>
        <w:rPr>
          <w:highlight w:val="magenta"/>
        </w:rPr>
        <w:t>TR skeleton for TR 38.857</w:t>
      </w:r>
    </w:p>
    <w:p w14:paraId="48451648" w14:textId="77777777" w:rsidR="00F03E7F" w:rsidRDefault="00AE7CB2">
      <w:r>
        <w:t>The skeleton for TR 38.857 [2] was discussed in the meeting [1]. Based on the comments, an update version is provided in the draft folder “</w:t>
      </w:r>
      <w:hyperlink r:id="rId14">
        <w:r>
          <w:rPr>
            <w:rStyle w:val="FollowedHyperlink"/>
          </w:rPr>
          <w:t>R1-20NNNN skeleton for TR38857 v001.docx</w:t>
        </w:r>
      </w:hyperlink>
      <w:r>
        <w:t>” by TR Rapporteur. Interested companies are encouraged to provide further comments to the revised TR skeleton.</w:t>
      </w:r>
    </w:p>
    <w:p w14:paraId="1D74B148" w14:textId="77777777" w:rsidR="00F03E7F" w:rsidRDefault="00AE7CB2">
      <w:pPr>
        <w:pStyle w:val="Subtitle"/>
        <w:rPr>
          <w:rFonts w:ascii="Times New Roman" w:hAnsi="Times New Roman" w:cs="Times New Roman"/>
        </w:rPr>
      </w:pPr>
      <w:r>
        <w:rPr>
          <w:rFonts w:ascii="Times New Roman" w:hAnsi="Times New Roman" w:cs="Times New Roman"/>
          <w:lang w:eastAsia="en-US"/>
        </w:rPr>
        <w:t>Comments</w:t>
      </w:r>
    </w:p>
    <w:tbl>
      <w:tblPr>
        <w:tblStyle w:val="TableGrid"/>
        <w:tblW w:w="9630" w:type="dxa"/>
        <w:jc w:val="center"/>
        <w:tblCellMar>
          <w:left w:w="103" w:type="dxa"/>
        </w:tblCellMar>
        <w:tblLook w:val="04A0" w:firstRow="1" w:lastRow="0" w:firstColumn="1" w:lastColumn="0" w:noHBand="0" w:noVBand="1"/>
      </w:tblPr>
      <w:tblGrid>
        <w:gridCol w:w="227"/>
        <w:gridCol w:w="1631"/>
        <w:gridCol w:w="7772"/>
      </w:tblGrid>
      <w:tr w:rsidR="00F03E7F" w14:paraId="220086F2" w14:textId="77777777">
        <w:trPr>
          <w:jc w:val="center"/>
        </w:trPr>
        <w:tc>
          <w:tcPr>
            <w:tcW w:w="1587" w:type="dxa"/>
            <w:gridSpan w:val="2"/>
            <w:tcBorders>
              <w:bottom w:val="double" w:sz="4" w:space="0" w:color="00000A"/>
            </w:tcBorders>
            <w:shd w:val="clear" w:color="auto" w:fill="auto"/>
            <w:tcMar>
              <w:left w:w="103" w:type="dxa"/>
            </w:tcMar>
          </w:tcPr>
          <w:p w14:paraId="20C1EAEE" w14:textId="77777777" w:rsidR="00F03E7F" w:rsidRDefault="00AE7CB2">
            <w:pPr>
              <w:rPr>
                <w:b/>
              </w:rPr>
            </w:pPr>
            <w:r>
              <w:rPr>
                <w:b/>
              </w:rPr>
              <w:t>Company</w:t>
            </w:r>
          </w:p>
        </w:tc>
        <w:tc>
          <w:tcPr>
            <w:tcW w:w="8043" w:type="dxa"/>
            <w:tcBorders>
              <w:bottom w:val="double" w:sz="4" w:space="0" w:color="00000A"/>
            </w:tcBorders>
            <w:shd w:val="clear" w:color="auto" w:fill="auto"/>
            <w:tcMar>
              <w:left w:w="103" w:type="dxa"/>
            </w:tcMar>
          </w:tcPr>
          <w:p w14:paraId="4A5E62C9" w14:textId="77777777" w:rsidR="00F03E7F" w:rsidRDefault="00AE7CB2">
            <w:pPr>
              <w:rPr>
                <w:b/>
              </w:rPr>
            </w:pPr>
            <w:r>
              <w:rPr>
                <w:b/>
              </w:rPr>
              <w:t xml:space="preserve">Comments </w:t>
            </w:r>
          </w:p>
        </w:tc>
      </w:tr>
      <w:tr w:rsidR="00F03E7F" w14:paraId="1F9CC72C" w14:textId="77777777">
        <w:trPr>
          <w:trHeight w:val="185"/>
          <w:jc w:val="center"/>
        </w:trPr>
        <w:tc>
          <w:tcPr>
            <w:tcW w:w="17" w:type="dxa"/>
            <w:tcBorders>
              <w:top w:val="nil"/>
              <w:left w:val="nil"/>
              <w:bottom w:val="nil"/>
              <w:right w:val="nil"/>
            </w:tcBorders>
            <w:shd w:val="clear" w:color="auto" w:fill="auto"/>
            <w:tcMar>
              <w:left w:w="113" w:type="dxa"/>
            </w:tcMar>
          </w:tcPr>
          <w:p w14:paraId="0945C829" w14:textId="77777777" w:rsidR="00F03E7F" w:rsidRDefault="00F03E7F"/>
        </w:tc>
        <w:tc>
          <w:tcPr>
            <w:tcW w:w="1570" w:type="dxa"/>
            <w:tcBorders>
              <w:top w:val="double" w:sz="4" w:space="0" w:color="00000A"/>
              <w:left w:val="double" w:sz="4" w:space="0" w:color="00000A"/>
              <w:bottom w:val="double" w:sz="4" w:space="0" w:color="00000A"/>
            </w:tcBorders>
            <w:shd w:val="clear" w:color="auto" w:fill="auto"/>
            <w:tcMar>
              <w:left w:w="83" w:type="dxa"/>
            </w:tcMar>
          </w:tcPr>
          <w:p w14:paraId="551C82FE" w14:textId="77777777" w:rsidR="00F03E7F" w:rsidRDefault="00AE7CB2">
            <w:pPr>
              <w:rPr>
                <w:rFonts w:eastAsiaTheme="minorEastAsia" w:cstheme="minorHAnsi"/>
                <w:sz w:val="18"/>
                <w:szCs w:val="18"/>
                <w:lang w:eastAsia="zh-CN"/>
              </w:rPr>
            </w:pPr>
            <w:r>
              <w:rPr>
                <w:rFonts w:eastAsiaTheme="minorEastAsia" w:cstheme="minorHAnsi"/>
                <w:sz w:val="18"/>
                <w:szCs w:val="18"/>
                <w:lang w:eastAsia="zh-CN"/>
              </w:rPr>
              <w:t>Huawei/HiSilicon</w:t>
            </w:r>
          </w:p>
        </w:tc>
        <w:tc>
          <w:tcPr>
            <w:tcW w:w="8043"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14:paraId="41DA29A8" w14:textId="77777777" w:rsidR="00F03E7F" w:rsidRDefault="00AE7CB2">
            <w:pPr>
              <w:rPr>
                <w:rFonts w:eastAsiaTheme="minorEastAsia" w:cstheme="minorHAnsi"/>
                <w:sz w:val="18"/>
                <w:szCs w:val="18"/>
                <w:lang w:val="en-US" w:eastAsia="zh-CN"/>
              </w:rPr>
            </w:pPr>
            <w:r>
              <w:rPr>
                <w:rFonts w:eastAsiaTheme="minorEastAsia" w:cstheme="minorHAnsi"/>
                <w:sz w:val="18"/>
                <w:szCs w:val="18"/>
                <w:lang w:val="en-US" w:eastAsia="zh-CN"/>
              </w:rPr>
              <w:t>According to SID</w:t>
            </w:r>
          </w:p>
          <w:p w14:paraId="697CF4A2" w14:textId="77777777" w:rsidR="00F03E7F" w:rsidRDefault="00AE7CB2">
            <w:pPr>
              <w:overflowPunct w:val="0"/>
              <w:ind w:right="-99"/>
              <w:rPr>
                <w:lang w:val="en-US"/>
              </w:rPr>
            </w:pPr>
            <w:r>
              <w:rPr>
                <w:sz w:val="18"/>
                <w:lang w:val="en-US"/>
              </w:rPr>
              <w:t xml:space="preserve">1b. Evaluate the achievable positioning accuracy and latency with the Rel-16 positioning solutions </w:t>
            </w:r>
            <w:r>
              <w:rPr>
                <w:color w:val="FF0000"/>
                <w:sz w:val="18"/>
                <w:lang w:val="en-US"/>
              </w:rPr>
              <w:t>in (I)IoT scenarios</w:t>
            </w:r>
            <w:r>
              <w:rPr>
                <w:sz w:val="18"/>
                <w:lang w:val="en-US"/>
              </w:rPr>
              <w:t xml:space="preserve"> and identify any performance gaps. [RAN1]</w:t>
            </w:r>
            <w:r>
              <w:rPr>
                <w:sz w:val="18"/>
                <w:lang w:val="en-US"/>
              </w:rPr>
              <w:tab/>
            </w:r>
          </w:p>
          <w:p w14:paraId="79C1EC8D" w14:textId="77777777" w:rsidR="00F03E7F" w:rsidRDefault="00AE7CB2">
            <w:pPr>
              <w:rPr>
                <w:rFonts w:eastAsiaTheme="minorEastAsia" w:cstheme="minorHAnsi"/>
                <w:sz w:val="18"/>
                <w:szCs w:val="18"/>
                <w:lang w:val="en-US" w:eastAsia="zh-CN"/>
              </w:rPr>
            </w:pPr>
            <w:r>
              <w:rPr>
                <w:rFonts w:eastAsiaTheme="minorEastAsia" w:cstheme="minorHAnsi"/>
                <w:sz w:val="18"/>
                <w:szCs w:val="18"/>
                <w:lang w:val="en-US" w:eastAsia="zh-CN"/>
              </w:rPr>
              <w:t>The section 8.1 should be limited to IIoT cases. Suggest to change it to “Performance analysis of Rel-16 positioning solutions</w:t>
            </w:r>
            <w:r>
              <w:rPr>
                <w:rFonts w:eastAsiaTheme="minorEastAsia" w:cstheme="minorHAnsi"/>
                <w:color w:val="FF0000"/>
                <w:sz w:val="18"/>
                <w:szCs w:val="18"/>
                <w:lang w:val="en-US" w:eastAsia="zh-CN"/>
              </w:rPr>
              <w:t xml:space="preserve"> for IIoT use case</w:t>
            </w:r>
            <w:r>
              <w:rPr>
                <w:rFonts w:eastAsiaTheme="minorEastAsia" w:cstheme="minorHAnsi"/>
                <w:sz w:val="18"/>
                <w:szCs w:val="18"/>
                <w:lang w:val="en-US" w:eastAsia="zh-CN"/>
              </w:rPr>
              <w:t>”</w:t>
            </w:r>
          </w:p>
        </w:tc>
      </w:tr>
      <w:tr w:rsidR="00F03E7F" w14:paraId="0FE50E71" w14:textId="77777777">
        <w:trPr>
          <w:trHeight w:val="185"/>
          <w:jc w:val="center"/>
        </w:trPr>
        <w:tc>
          <w:tcPr>
            <w:tcW w:w="17" w:type="dxa"/>
            <w:tcBorders>
              <w:top w:val="nil"/>
              <w:left w:val="nil"/>
              <w:bottom w:val="nil"/>
              <w:right w:val="nil"/>
            </w:tcBorders>
            <w:shd w:val="clear" w:color="auto" w:fill="auto"/>
            <w:tcMar>
              <w:left w:w="113" w:type="dxa"/>
            </w:tcMar>
          </w:tcPr>
          <w:p w14:paraId="5C91B6D4" w14:textId="77777777" w:rsidR="00F03E7F" w:rsidRDefault="00F03E7F"/>
        </w:tc>
        <w:tc>
          <w:tcPr>
            <w:tcW w:w="1570" w:type="dxa"/>
            <w:tcBorders>
              <w:top w:val="double" w:sz="4" w:space="0" w:color="00000A"/>
              <w:left w:val="double" w:sz="4" w:space="0" w:color="00000A"/>
              <w:bottom w:val="double" w:sz="4" w:space="0" w:color="00000A"/>
            </w:tcBorders>
            <w:shd w:val="clear" w:color="auto" w:fill="auto"/>
            <w:tcMar>
              <w:left w:w="83" w:type="dxa"/>
            </w:tcMar>
          </w:tcPr>
          <w:p w14:paraId="5D1FC6AB" w14:textId="77777777" w:rsidR="00F03E7F" w:rsidRDefault="00AE7CB2">
            <w:pPr>
              <w:rPr>
                <w:rFonts w:eastAsiaTheme="minorEastAsia" w:cstheme="minorHAnsi"/>
                <w:sz w:val="18"/>
                <w:szCs w:val="18"/>
                <w:lang w:eastAsia="zh-CN"/>
              </w:rPr>
            </w:pPr>
            <w:r>
              <w:rPr>
                <w:rFonts w:eastAsiaTheme="minorEastAsia" w:cstheme="minorHAnsi"/>
                <w:sz w:val="18"/>
                <w:szCs w:val="18"/>
                <w:lang w:eastAsia="zh-CN"/>
              </w:rPr>
              <w:t>vivo</w:t>
            </w:r>
          </w:p>
        </w:tc>
        <w:tc>
          <w:tcPr>
            <w:tcW w:w="8043"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14:paraId="27157E4A" w14:textId="77777777" w:rsidR="00F03E7F" w:rsidRDefault="00AE7CB2">
            <w:pPr>
              <w:rPr>
                <w:sz w:val="18"/>
                <w:lang w:val="en-US"/>
              </w:rPr>
            </w:pPr>
            <w:r>
              <w:rPr>
                <w:rFonts w:eastAsiaTheme="minorEastAsia" w:cstheme="minorHAnsi"/>
                <w:sz w:val="18"/>
                <w:szCs w:val="18"/>
                <w:lang w:eastAsia="zh-CN"/>
              </w:rPr>
              <w:t xml:space="preserve">For the 1b </w:t>
            </w:r>
            <w:r>
              <w:rPr>
                <w:sz w:val="18"/>
                <w:lang w:val="en-US"/>
              </w:rPr>
              <w:t xml:space="preserve">Evaluate the achievable positioning accuracy and latency with the Rel-16 positioning solutions </w:t>
            </w:r>
            <w:r>
              <w:rPr>
                <w:color w:val="FF0000"/>
                <w:sz w:val="18"/>
                <w:lang w:val="en-US"/>
              </w:rPr>
              <w:t>in (I)IoT scenarios</w:t>
            </w:r>
            <w:r>
              <w:rPr>
                <w:sz w:val="18"/>
                <w:lang w:val="en-US"/>
              </w:rPr>
              <w:t xml:space="preserve"> and identify any performance gaps. [RAN1]</w:t>
            </w:r>
            <w:r>
              <w:rPr>
                <w:sz w:val="18"/>
                <w:lang w:val="en-US"/>
              </w:rPr>
              <w:tab/>
            </w:r>
          </w:p>
          <w:p w14:paraId="7E9AB37F" w14:textId="77777777" w:rsidR="00F03E7F" w:rsidRDefault="00AE7CB2">
            <w:pPr>
              <w:rPr>
                <w:rFonts w:eastAsiaTheme="minorEastAsia" w:cstheme="minorHAnsi"/>
                <w:sz w:val="18"/>
                <w:szCs w:val="18"/>
                <w:lang w:eastAsia="zh-CN"/>
              </w:rPr>
            </w:pPr>
            <w:r>
              <w:rPr>
                <w:sz w:val="18"/>
                <w:lang w:val="en-US" w:eastAsia="zh-CN"/>
              </w:rPr>
              <w:t xml:space="preserve">We think may include IoT, it better for </w:t>
            </w:r>
            <w:r>
              <w:rPr>
                <w:color w:val="FF0000"/>
                <w:sz w:val="18"/>
                <w:lang w:val="en-US"/>
              </w:rPr>
              <w:t>(I)IoT scenarios.</w:t>
            </w:r>
          </w:p>
        </w:tc>
      </w:tr>
      <w:tr w:rsidR="00F03E7F" w14:paraId="254878CC" w14:textId="77777777">
        <w:trPr>
          <w:trHeight w:val="185"/>
          <w:jc w:val="center"/>
        </w:trPr>
        <w:tc>
          <w:tcPr>
            <w:tcW w:w="17" w:type="dxa"/>
            <w:tcBorders>
              <w:top w:val="nil"/>
              <w:left w:val="nil"/>
              <w:bottom w:val="nil"/>
              <w:right w:val="nil"/>
            </w:tcBorders>
            <w:shd w:val="clear" w:color="auto" w:fill="auto"/>
            <w:tcMar>
              <w:left w:w="113" w:type="dxa"/>
            </w:tcMar>
          </w:tcPr>
          <w:p w14:paraId="6167CFE7" w14:textId="77777777" w:rsidR="00F03E7F" w:rsidRDefault="00F03E7F"/>
        </w:tc>
        <w:tc>
          <w:tcPr>
            <w:tcW w:w="1570" w:type="dxa"/>
            <w:tcBorders>
              <w:top w:val="double" w:sz="4" w:space="0" w:color="00000A"/>
              <w:left w:val="double" w:sz="4" w:space="0" w:color="00000A"/>
              <w:bottom w:val="double" w:sz="4" w:space="0" w:color="00000A"/>
            </w:tcBorders>
            <w:shd w:val="clear" w:color="auto" w:fill="auto"/>
            <w:tcMar>
              <w:left w:w="83" w:type="dxa"/>
            </w:tcMar>
          </w:tcPr>
          <w:p w14:paraId="669FBC5D" w14:textId="77777777" w:rsidR="00F03E7F" w:rsidRDefault="00AE7CB2">
            <w:pPr>
              <w:rPr>
                <w:rFonts w:eastAsiaTheme="minorEastAsia" w:cstheme="minorHAnsi"/>
                <w:sz w:val="18"/>
                <w:szCs w:val="18"/>
                <w:lang w:eastAsia="zh-CN"/>
              </w:rPr>
            </w:pPr>
            <w:r>
              <w:rPr>
                <w:rFonts w:eastAsiaTheme="minorEastAsia" w:cstheme="minorHAnsi"/>
                <w:sz w:val="18"/>
                <w:szCs w:val="18"/>
                <w:lang w:eastAsia="zh-CN"/>
              </w:rPr>
              <w:t>Nokia/NSB</w:t>
            </w:r>
          </w:p>
        </w:tc>
        <w:tc>
          <w:tcPr>
            <w:tcW w:w="8043"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14:paraId="190A27C2" w14:textId="77777777" w:rsidR="00F03E7F" w:rsidRDefault="00AE7CB2">
            <w:pPr>
              <w:rPr>
                <w:rFonts w:eastAsiaTheme="minorEastAsia" w:cstheme="minorHAnsi"/>
                <w:sz w:val="18"/>
                <w:szCs w:val="18"/>
                <w:lang w:eastAsia="zh-CN"/>
              </w:rPr>
            </w:pPr>
            <w:r>
              <w:rPr>
                <w:rFonts w:eastAsiaTheme="minorEastAsia" w:cstheme="minorHAnsi"/>
                <w:sz w:val="18"/>
                <w:szCs w:val="18"/>
                <w:lang w:eastAsia="zh-CN"/>
              </w:rPr>
              <w:t xml:space="preserve">To Huawei and vivo: From SID </w:t>
            </w:r>
          </w:p>
          <w:p w14:paraId="35A40D80" w14:textId="77777777" w:rsidR="00F03E7F" w:rsidRDefault="00AE7CB2">
            <w:pPr>
              <w:rPr>
                <w:lang w:val="en-US"/>
              </w:rPr>
            </w:pPr>
            <w:r>
              <w:rPr>
                <w:rFonts w:eastAsiaTheme="minorEastAsia" w:cstheme="minorHAnsi"/>
                <w:sz w:val="18"/>
                <w:szCs w:val="18"/>
                <w:lang w:eastAsia="zh-CN"/>
              </w:rPr>
              <w:t xml:space="preserve">1a. </w:t>
            </w:r>
            <w:r>
              <w:rPr>
                <w:lang w:val="en-US"/>
              </w:rPr>
              <w:t>Define additional scenarios (e.g. (I)IoT) based on TR 38.901 to evaluate the performance for the use cases (e.g. (I)IoT).</w:t>
            </w:r>
          </w:p>
          <w:p w14:paraId="71A6C109" w14:textId="77777777" w:rsidR="00F03E7F" w:rsidRDefault="00AE7CB2">
            <w:pPr>
              <w:rPr>
                <w:rFonts w:eastAsiaTheme="minorEastAsia" w:cstheme="minorHAnsi"/>
                <w:sz w:val="18"/>
                <w:szCs w:val="18"/>
                <w:lang w:eastAsia="zh-CN"/>
              </w:rPr>
            </w:pPr>
            <w:r>
              <w:rPr>
                <w:lang w:val="en-US"/>
              </w:rPr>
              <w:t xml:space="preserve">We don’t think it is right to limit Section 8.1 to IIoT at this stage. (I)IoT is given as one example but the justification section of the SID and the main bullet of objective one are clear that general commercial use cases are included. We can discuss later in the SI what is included in </w:t>
            </w:r>
            <w:r>
              <w:rPr>
                <w:lang w:val="en-US"/>
              </w:rPr>
              <w:lastRenderedPageBreak/>
              <w:t xml:space="preserve">section 8.1 or not. </w:t>
            </w:r>
          </w:p>
        </w:tc>
      </w:tr>
      <w:tr w:rsidR="00F03E7F" w14:paraId="295447DD" w14:textId="77777777">
        <w:trPr>
          <w:trHeight w:val="185"/>
          <w:jc w:val="center"/>
        </w:trPr>
        <w:tc>
          <w:tcPr>
            <w:tcW w:w="17" w:type="dxa"/>
            <w:tcBorders>
              <w:top w:val="nil"/>
              <w:left w:val="nil"/>
              <w:bottom w:val="nil"/>
              <w:right w:val="nil"/>
            </w:tcBorders>
            <w:shd w:val="clear" w:color="auto" w:fill="auto"/>
            <w:tcMar>
              <w:left w:w="113" w:type="dxa"/>
            </w:tcMar>
          </w:tcPr>
          <w:p w14:paraId="684EEDC4" w14:textId="77777777" w:rsidR="00F03E7F" w:rsidRDefault="00F03E7F"/>
        </w:tc>
        <w:tc>
          <w:tcPr>
            <w:tcW w:w="1570" w:type="dxa"/>
            <w:tcBorders>
              <w:top w:val="double" w:sz="4" w:space="0" w:color="00000A"/>
              <w:left w:val="double" w:sz="4" w:space="0" w:color="00000A"/>
              <w:bottom w:val="double" w:sz="4" w:space="0" w:color="00000A"/>
            </w:tcBorders>
            <w:shd w:val="clear" w:color="auto" w:fill="auto"/>
            <w:tcMar>
              <w:left w:w="83" w:type="dxa"/>
            </w:tcMar>
          </w:tcPr>
          <w:p w14:paraId="3704793B" w14:textId="77777777" w:rsidR="00F03E7F" w:rsidRDefault="00AE7CB2">
            <w:pPr>
              <w:rPr>
                <w:rFonts w:eastAsiaTheme="minorEastAsia" w:cstheme="minorHAnsi"/>
                <w:sz w:val="18"/>
                <w:szCs w:val="18"/>
                <w:lang w:eastAsia="zh-CN"/>
              </w:rPr>
            </w:pPr>
            <w:r>
              <w:rPr>
                <w:rFonts w:eastAsiaTheme="minorEastAsia" w:cstheme="minorHAnsi"/>
                <w:sz w:val="18"/>
                <w:szCs w:val="18"/>
                <w:lang w:eastAsia="zh-CN"/>
              </w:rPr>
              <w:t>Huawei/HiSilicon</w:t>
            </w:r>
          </w:p>
        </w:tc>
        <w:tc>
          <w:tcPr>
            <w:tcW w:w="8043"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14:paraId="41AB9E08" w14:textId="77777777" w:rsidR="00F03E7F" w:rsidRDefault="00AE7CB2">
            <w:pPr>
              <w:rPr>
                <w:rFonts w:eastAsiaTheme="minorEastAsia" w:cstheme="minorHAnsi"/>
                <w:sz w:val="18"/>
                <w:szCs w:val="18"/>
                <w:lang w:eastAsia="zh-CN"/>
              </w:rPr>
            </w:pPr>
            <w:r>
              <w:rPr>
                <w:rFonts w:eastAsiaTheme="minorEastAsia" w:cstheme="minorHAnsi"/>
                <w:sz w:val="18"/>
                <w:szCs w:val="18"/>
                <w:lang w:eastAsia="zh-CN"/>
              </w:rPr>
              <w:t>From the reading, objective 1b was cited under section 8.1, which means that section 8.1 serves for objective 1b. If general commercial requirement is important, we suggest Nokia to propose another section in the TR.</w:t>
            </w:r>
          </w:p>
          <w:p w14:paraId="6FDA6B53" w14:textId="77777777" w:rsidR="00F03E7F" w:rsidRDefault="00AE7CB2">
            <w:pPr>
              <w:rPr>
                <w:rFonts w:eastAsiaTheme="minorEastAsia" w:cstheme="minorHAnsi"/>
                <w:sz w:val="18"/>
                <w:szCs w:val="18"/>
                <w:lang w:eastAsia="zh-CN"/>
              </w:rPr>
            </w:pPr>
            <w:r>
              <w:rPr>
                <w:rFonts w:eastAsiaTheme="minorEastAsia" w:cstheme="minorHAnsi"/>
                <w:sz w:val="18"/>
                <w:szCs w:val="18"/>
                <w:lang w:eastAsia="zh-CN"/>
              </w:rPr>
              <w:t>To us, a dedicated section for the explicit objective 1b is important, which should be one of the main target of the SI.</w:t>
            </w:r>
          </w:p>
        </w:tc>
      </w:tr>
      <w:tr w:rsidR="00F03E7F" w14:paraId="543BD4D8" w14:textId="77777777">
        <w:trPr>
          <w:trHeight w:val="185"/>
          <w:jc w:val="center"/>
        </w:trPr>
        <w:tc>
          <w:tcPr>
            <w:tcW w:w="17" w:type="dxa"/>
            <w:tcBorders>
              <w:top w:val="nil"/>
              <w:left w:val="nil"/>
              <w:bottom w:val="nil"/>
              <w:right w:val="nil"/>
            </w:tcBorders>
            <w:shd w:val="clear" w:color="auto" w:fill="auto"/>
            <w:tcMar>
              <w:left w:w="113" w:type="dxa"/>
            </w:tcMar>
          </w:tcPr>
          <w:p w14:paraId="2155B4BD" w14:textId="77777777" w:rsidR="00F03E7F" w:rsidRDefault="00F03E7F"/>
        </w:tc>
        <w:tc>
          <w:tcPr>
            <w:tcW w:w="1570" w:type="dxa"/>
            <w:tcBorders>
              <w:top w:val="double" w:sz="4" w:space="0" w:color="00000A"/>
              <w:left w:val="double" w:sz="4" w:space="0" w:color="00000A"/>
              <w:bottom w:val="double" w:sz="4" w:space="0" w:color="00000A"/>
            </w:tcBorders>
            <w:shd w:val="clear" w:color="auto" w:fill="auto"/>
            <w:tcMar>
              <w:left w:w="83" w:type="dxa"/>
            </w:tcMar>
          </w:tcPr>
          <w:p w14:paraId="70038D20" w14:textId="77777777" w:rsidR="00F03E7F" w:rsidRDefault="00AE7CB2">
            <w:pPr>
              <w:rPr>
                <w:rFonts w:eastAsiaTheme="minorEastAsia" w:cstheme="minorHAnsi"/>
                <w:sz w:val="18"/>
                <w:szCs w:val="18"/>
                <w:lang w:eastAsia="zh-CN"/>
              </w:rPr>
            </w:pPr>
            <w:r>
              <w:rPr>
                <w:rFonts w:eastAsiaTheme="minorEastAsia" w:cstheme="minorHAnsi"/>
                <w:sz w:val="18"/>
                <w:szCs w:val="18"/>
                <w:lang w:eastAsia="zh-CN"/>
              </w:rPr>
              <w:t>Ericsson</w:t>
            </w:r>
          </w:p>
        </w:tc>
        <w:tc>
          <w:tcPr>
            <w:tcW w:w="8043"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14:paraId="5349F5FE" w14:textId="77777777" w:rsidR="00F03E7F" w:rsidRDefault="00AE7CB2">
            <w:r>
              <w:rPr>
                <w:rFonts w:eastAsiaTheme="minorEastAsia" w:cstheme="minorHAnsi"/>
                <w:sz w:val="18"/>
                <w:szCs w:val="18"/>
                <w:lang w:eastAsia="zh-CN"/>
              </w:rPr>
              <w:t xml:space="preserve">We agree with Nokia. </w:t>
            </w:r>
            <w:r>
              <w:t xml:space="preserve">if the rapporteur note is not clear, it can be reworded to include the header section of objective 1, or removed altogether. It is true that objective 1b does not mention explicitely commercial use cases. However based on the cited paragraph below, the commercial use case is part of the study.  Therefore evaluation for commercial AND IIOT cases do qualify for inclusion in section 8. </w:t>
            </w:r>
          </w:p>
          <w:p w14:paraId="576EE45E" w14:textId="77777777" w:rsidR="00F03E7F" w:rsidRDefault="00AE7CB2">
            <w:pPr>
              <w:pStyle w:val="ListParagraph"/>
              <w:numPr>
                <w:ilvl w:val="3"/>
                <w:numId w:val="7"/>
              </w:numPr>
              <w:rPr>
                <w:rFonts w:eastAsia="SimSun"/>
              </w:rPr>
            </w:pPr>
            <w:r>
              <w:rPr>
                <w:rFonts w:eastAsia="SimSun"/>
              </w:rPr>
              <w:t>1. Study enhancements and solutions necessary to support the high accuracy (horizontal and vertical), low latency, network efficiency (scalability, RS overhead, etc.), and device efficiency (power consumption, complexity, etc.) requirements for commercial uses cases (incl. general commercial use cases and specifically (I)IoT use cases as exemplified in section 3 above (Justification))</w:t>
            </w:r>
          </w:p>
        </w:tc>
      </w:tr>
      <w:tr w:rsidR="00F03E7F" w14:paraId="5175002D" w14:textId="77777777">
        <w:trPr>
          <w:trHeight w:val="185"/>
          <w:jc w:val="center"/>
        </w:trPr>
        <w:tc>
          <w:tcPr>
            <w:tcW w:w="17" w:type="dxa"/>
            <w:tcBorders>
              <w:top w:val="nil"/>
              <w:left w:val="nil"/>
              <w:bottom w:val="nil"/>
              <w:right w:val="nil"/>
            </w:tcBorders>
            <w:shd w:val="clear" w:color="auto" w:fill="auto"/>
            <w:tcMar>
              <w:left w:w="113" w:type="dxa"/>
            </w:tcMar>
          </w:tcPr>
          <w:p w14:paraId="1661557D" w14:textId="77777777" w:rsidR="00F03E7F" w:rsidRDefault="00F03E7F"/>
        </w:tc>
        <w:tc>
          <w:tcPr>
            <w:tcW w:w="1570" w:type="dxa"/>
            <w:tcBorders>
              <w:top w:val="double" w:sz="4" w:space="0" w:color="00000A"/>
              <w:left w:val="double" w:sz="4" w:space="0" w:color="00000A"/>
              <w:bottom w:val="double" w:sz="4" w:space="0" w:color="00000A"/>
            </w:tcBorders>
            <w:shd w:val="clear" w:color="auto" w:fill="auto"/>
            <w:tcMar>
              <w:left w:w="83" w:type="dxa"/>
            </w:tcMar>
          </w:tcPr>
          <w:p w14:paraId="2F1948EB" w14:textId="77777777" w:rsidR="00F03E7F" w:rsidRDefault="00AE7CB2">
            <w:pPr>
              <w:rPr>
                <w:rFonts w:eastAsiaTheme="minorEastAsia" w:cstheme="minorHAnsi"/>
                <w:sz w:val="18"/>
                <w:szCs w:val="18"/>
                <w:lang w:eastAsia="zh-CN"/>
              </w:rPr>
            </w:pPr>
            <w:r>
              <w:rPr>
                <w:rFonts w:eastAsiaTheme="minorEastAsia" w:cstheme="minorHAnsi"/>
                <w:sz w:val="18"/>
                <w:szCs w:val="18"/>
                <w:lang w:eastAsia="zh-CN"/>
              </w:rPr>
              <w:t>Huawei/HiSilicon</w:t>
            </w:r>
          </w:p>
        </w:tc>
        <w:tc>
          <w:tcPr>
            <w:tcW w:w="8043"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14:paraId="780F3529" w14:textId="77777777" w:rsidR="00F03E7F" w:rsidRDefault="00AE7CB2">
            <w:pPr>
              <w:rPr>
                <w:rFonts w:eastAsiaTheme="minorEastAsia" w:cstheme="minorHAnsi"/>
                <w:sz w:val="18"/>
                <w:szCs w:val="18"/>
                <w:lang w:eastAsia="zh-CN"/>
              </w:rPr>
            </w:pPr>
            <w:r>
              <w:rPr>
                <w:rFonts w:eastAsiaTheme="minorEastAsia" w:cstheme="minorHAnsi"/>
                <w:sz w:val="18"/>
                <w:szCs w:val="18"/>
                <w:lang w:eastAsia="zh-CN"/>
              </w:rPr>
              <w:t>Reply to E///, then we suggest to add another to section include evaluation for general commercial use case.</w:t>
            </w:r>
          </w:p>
          <w:p w14:paraId="7A776545" w14:textId="77777777" w:rsidR="00F03E7F" w:rsidRDefault="00AE7CB2">
            <w:pPr>
              <w:pStyle w:val="ListParagraph"/>
              <w:numPr>
                <w:ilvl w:val="3"/>
                <w:numId w:val="7"/>
              </w:numPr>
              <w:rPr>
                <w:rFonts w:eastAsia="SimSun"/>
              </w:rPr>
            </w:pPr>
            <w:r>
              <w:rPr>
                <w:rFonts w:eastAsiaTheme="minorEastAsia" w:cstheme="minorHAnsi"/>
                <w:sz w:val="18"/>
                <w:szCs w:val="18"/>
                <w:lang w:eastAsia="zh-CN"/>
              </w:rPr>
              <w:t xml:space="preserve">I can imagine what section 8.1 would look like after the SI; it will be even worse if evaluation for general commercial use case is </w:t>
            </w:r>
            <w:proofErr w:type="spellStart"/>
            <w:r>
              <w:rPr>
                <w:rFonts w:eastAsiaTheme="minorEastAsia" w:cstheme="minorHAnsi"/>
                <w:sz w:val="18"/>
                <w:szCs w:val="18"/>
                <w:lang w:eastAsia="zh-CN"/>
              </w:rPr>
              <w:t>minged</w:t>
            </w:r>
            <w:proofErr w:type="spellEnd"/>
            <w:r>
              <w:rPr>
                <w:rFonts w:eastAsiaTheme="minorEastAsia" w:cstheme="minorHAnsi"/>
                <w:sz w:val="18"/>
                <w:szCs w:val="18"/>
                <w:lang w:eastAsia="zh-CN"/>
              </w:rPr>
              <w:t xml:space="preserve"> with that.</w:t>
            </w:r>
          </w:p>
        </w:tc>
      </w:tr>
      <w:tr w:rsidR="00F03E7F" w14:paraId="11C54662" w14:textId="77777777" w:rsidTr="00F63F89">
        <w:trPr>
          <w:trHeight w:val="185"/>
          <w:jc w:val="center"/>
        </w:trPr>
        <w:tc>
          <w:tcPr>
            <w:tcW w:w="17" w:type="dxa"/>
            <w:tcBorders>
              <w:top w:val="nil"/>
              <w:left w:val="nil"/>
              <w:bottom w:val="nil"/>
              <w:right w:val="nil"/>
            </w:tcBorders>
            <w:shd w:val="clear" w:color="auto" w:fill="auto"/>
            <w:tcMar>
              <w:left w:w="113" w:type="dxa"/>
            </w:tcMar>
          </w:tcPr>
          <w:p w14:paraId="10949EC9" w14:textId="77777777" w:rsidR="00F03E7F" w:rsidRDefault="00F03E7F"/>
        </w:tc>
        <w:tc>
          <w:tcPr>
            <w:tcW w:w="1570" w:type="dxa"/>
            <w:tcBorders>
              <w:top w:val="nil"/>
              <w:left w:val="double" w:sz="4" w:space="0" w:color="00000A"/>
              <w:bottom w:val="nil"/>
            </w:tcBorders>
            <w:shd w:val="clear" w:color="auto" w:fill="auto"/>
            <w:tcMar>
              <w:left w:w="83" w:type="dxa"/>
            </w:tcMar>
          </w:tcPr>
          <w:p w14:paraId="309C2FBB" w14:textId="77777777" w:rsidR="00F03E7F" w:rsidRDefault="00AE7CB2">
            <w:r>
              <w:t>CEWiT</w:t>
            </w:r>
          </w:p>
        </w:tc>
        <w:tc>
          <w:tcPr>
            <w:tcW w:w="8043" w:type="dxa"/>
            <w:tcBorders>
              <w:top w:val="nil"/>
              <w:left w:val="double" w:sz="4" w:space="0" w:color="00000A"/>
              <w:bottom w:val="nil"/>
              <w:right w:val="double" w:sz="4" w:space="0" w:color="00000A"/>
            </w:tcBorders>
            <w:shd w:val="clear" w:color="auto" w:fill="auto"/>
            <w:tcMar>
              <w:left w:w="93" w:type="dxa"/>
            </w:tcMar>
          </w:tcPr>
          <w:p w14:paraId="72DFE0F0" w14:textId="77777777" w:rsidR="00F03E7F" w:rsidRDefault="00AE7CB2">
            <w:r>
              <w:t>Agree with Nokia not to limit section 8.1 to only IIoT use cases. Both commercial and IIoT use cases should be included in this section. But for more clarity perspective  8.1 can devided into further sub sections for IIoT and commercial use cases.</w:t>
            </w:r>
          </w:p>
        </w:tc>
      </w:tr>
      <w:tr w:rsidR="00F63F89" w14:paraId="267AEA94" w14:textId="77777777">
        <w:trPr>
          <w:trHeight w:val="185"/>
          <w:jc w:val="center"/>
        </w:trPr>
        <w:tc>
          <w:tcPr>
            <w:tcW w:w="17" w:type="dxa"/>
            <w:tcBorders>
              <w:top w:val="nil"/>
              <w:left w:val="nil"/>
              <w:bottom w:val="nil"/>
              <w:right w:val="nil"/>
            </w:tcBorders>
            <w:shd w:val="clear" w:color="auto" w:fill="auto"/>
            <w:tcMar>
              <w:left w:w="113" w:type="dxa"/>
            </w:tcMar>
          </w:tcPr>
          <w:p w14:paraId="5829E65B" w14:textId="77777777" w:rsidR="00F63F89" w:rsidRDefault="00F63F89"/>
        </w:tc>
        <w:tc>
          <w:tcPr>
            <w:tcW w:w="1570" w:type="dxa"/>
            <w:tcBorders>
              <w:top w:val="nil"/>
              <w:left w:val="double" w:sz="4" w:space="0" w:color="00000A"/>
              <w:bottom w:val="double" w:sz="4" w:space="0" w:color="00000A"/>
            </w:tcBorders>
            <w:shd w:val="clear" w:color="auto" w:fill="auto"/>
            <w:tcMar>
              <w:left w:w="83" w:type="dxa"/>
            </w:tcMar>
          </w:tcPr>
          <w:p w14:paraId="5A771935" w14:textId="77777777" w:rsidR="00F63F89" w:rsidRDefault="00F63F89">
            <w:r>
              <w:t>Nokia/NSB2</w:t>
            </w:r>
          </w:p>
        </w:tc>
        <w:tc>
          <w:tcPr>
            <w:tcW w:w="8043" w:type="dxa"/>
            <w:tcBorders>
              <w:top w:val="nil"/>
              <w:left w:val="double" w:sz="4" w:space="0" w:color="00000A"/>
              <w:bottom w:val="double" w:sz="4" w:space="0" w:color="00000A"/>
              <w:right w:val="double" w:sz="4" w:space="0" w:color="00000A"/>
            </w:tcBorders>
            <w:shd w:val="clear" w:color="auto" w:fill="auto"/>
            <w:tcMar>
              <w:left w:w="93" w:type="dxa"/>
            </w:tcMar>
          </w:tcPr>
          <w:p w14:paraId="260EF287" w14:textId="77777777" w:rsidR="00F63F89" w:rsidRDefault="00F63F89">
            <w:r>
              <w:t xml:space="preserve">Reply to Huawei. Again, what is eventually included in the Section is up to further discussion. Any sub-objective of a main objective clearly also needs to take into account the main objective (as highlighted by E///). For progress if needed we can have two subsections 1 for IIoT and 1 for commercial use cases but don’t really see this as critical at this stage.We can always add another sub-section later if needed.  </w:t>
            </w:r>
          </w:p>
        </w:tc>
      </w:tr>
    </w:tbl>
    <w:p w14:paraId="5485F8D2" w14:textId="77777777" w:rsidR="00F03E7F" w:rsidRDefault="00F03E7F"/>
    <w:p w14:paraId="32A76DF3" w14:textId="77777777" w:rsidR="00F03E7F" w:rsidRDefault="00AE7CB2">
      <w:r>
        <w:t xml:space="preserve"> </w:t>
      </w:r>
    </w:p>
    <w:p w14:paraId="5C31DF10" w14:textId="77777777" w:rsidR="00F03E7F" w:rsidRDefault="00F03E7F"/>
    <w:p w14:paraId="00475636" w14:textId="77777777" w:rsidR="00F03E7F" w:rsidRDefault="00AE7CB2">
      <w:pPr>
        <w:pStyle w:val="Heading1"/>
        <w:numPr>
          <w:ilvl w:val="0"/>
          <w:numId w:val="2"/>
        </w:numPr>
      </w:pPr>
      <w:r>
        <w:lastRenderedPageBreak/>
        <w:t>Summary of Proposals</w:t>
      </w:r>
    </w:p>
    <w:p w14:paraId="4BC31096" w14:textId="77777777" w:rsidR="00F03E7F" w:rsidRDefault="00AE7CB2">
      <w:r>
        <w:t>TBD</w:t>
      </w:r>
    </w:p>
    <w:p w14:paraId="15602276" w14:textId="77777777" w:rsidR="00F03E7F" w:rsidRDefault="00AE7CB2">
      <w:pPr>
        <w:pStyle w:val="3GPPHeading1"/>
        <w:numPr>
          <w:ilvl w:val="0"/>
          <w:numId w:val="2"/>
        </w:numPr>
        <w:tabs>
          <w:tab w:val="clear" w:pos="432"/>
          <w:tab w:val="left" w:pos="426"/>
          <w:tab w:val="left" w:pos="972"/>
        </w:tabs>
        <w:spacing w:line="276" w:lineRule="auto"/>
        <w:ind w:left="426" w:hanging="425"/>
      </w:pPr>
      <w:bookmarkStart w:id="131" w:name="_Toc32744983"/>
      <w:bookmarkEnd w:id="131"/>
      <w:r>
        <w:t>References</w:t>
      </w:r>
    </w:p>
    <w:p w14:paraId="2416D42C" w14:textId="77777777" w:rsidR="00F03E7F" w:rsidRDefault="00AE7CB2">
      <w:pPr>
        <w:pStyle w:val="ListParagraph"/>
        <w:numPr>
          <w:ilvl w:val="0"/>
          <w:numId w:val="18"/>
        </w:numPr>
        <w:spacing w:after="200" w:line="276" w:lineRule="auto"/>
      </w:pPr>
      <w:r>
        <w:t>R1-2005049</w:t>
      </w:r>
      <w:r>
        <w:tab/>
        <w:t>FL Summary #4 for NR Positioning Enhancements CATT</w:t>
      </w:r>
    </w:p>
    <w:p w14:paraId="1AD66484" w14:textId="77777777" w:rsidR="00F03E7F" w:rsidRDefault="00AE7CB2">
      <w:pPr>
        <w:pStyle w:val="ListParagraph"/>
        <w:numPr>
          <w:ilvl w:val="0"/>
          <w:numId w:val="18"/>
        </w:numPr>
        <w:spacing w:after="200" w:line="276" w:lineRule="auto"/>
      </w:pPr>
      <w:r>
        <w:t>R1-2004649</w:t>
      </w:r>
      <w:r>
        <w:tab/>
        <w:t>TR skeleton for TR 38.857</w:t>
      </w:r>
      <w:r>
        <w:tab/>
        <w:t>Ericsson</w:t>
      </w:r>
    </w:p>
    <w:p w14:paraId="2DDAEF33" w14:textId="77777777" w:rsidR="00F03E7F" w:rsidRDefault="00AE7CB2">
      <w:pPr>
        <w:pStyle w:val="ListParagraph"/>
        <w:numPr>
          <w:ilvl w:val="0"/>
          <w:numId w:val="18"/>
        </w:numPr>
      </w:pPr>
      <w:r>
        <w:t xml:space="preserve">RP-193237, “New SID on NR Positioning Enhancements”, Qualcomm Incorporated, </w:t>
      </w:r>
      <w:proofErr w:type="spellStart"/>
      <w:r>
        <w:t>Sitges</w:t>
      </w:r>
      <w:proofErr w:type="spellEnd"/>
      <w:r>
        <w:t>, Spain, December 9th – 12th, 2019</w:t>
      </w:r>
    </w:p>
    <w:p w14:paraId="431749CC" w14:textId="77777777" w:rsidR="00F03E7F" w:rsidRDefault="00F85885">
      <w:pPr>
        <w:pStyle w:val="ListParagraph"/>
        <w:numPr>
          <w:ilvl w:val="0"/>
          <w:numId w:val="18"/>
        </w:numPr>
        <w:spacing w:after="200" w:line="276" w:lineRule="auto"/>
      </w:pPr>
      <w:hyperlink r:id="rId15">
        <w:r w:rsidR="00AE7CB2">
          <w:rPr>
            <w:rStyle w:val="InternetLink"/>
          </w:rPr>
          <w:t>R1-2003284</w:t>
        </w:r>
      </w:hyperlink>
      <w:r w:rsidR="00AE7CB2">
        <w:tab/>
        <w:t>IIoT Scenarios for Positioning</w:t>
      </w:r>
      <w:r w:rsidR="00AE7CB2">
        <w:tab/>
        <w:t>Futurewei</w:t>
      </w:r>
    </w:p>
    <w:p w14:paraId="6F7701E1" w14:textId="77777777" w:rsidR="00F03E7F" w:rsidRDefault="00F85885">
      <w:pPr>
        <w:pStyle w:val="ListParagraph"/>
        <w:numPr>
          <w:ilvl w:val="0"/>
          <w:numId w:val="18"/>
        </w:numPr>
        <w:spacing w:after="200" w:line="276" w:lineRule="auto"/>
      </w:pPr>
      <w:hyperlink r:id="rId16">
        <w:bookmarkStart w:id="132" w:name="_Ref40712554"/>
        <w:r w:rsidR="00AE7CB2">
          <w:rPr>
            <w:rStyle w:val="InternetLink"/>
          </w:rPr>
          <w:t>R1-2003295</w:t>
        </w:r>
      </w:hyperlink>
      <w:bookmarkEnd w:id="132"/>
      <w:r w:rsidR="00AE7CB2">
        <w:tab/>
        <w:t>Discussion on scenarios and evaluation methodology for Rel-17 positioning</w:t>
      </w:r>
      <w:r w:rsidR="00AE7CB2">
        <w:tab/>
        <w:t>Huawei, HiSilicon</w:t>
      </w:r>
    </w:p>
    <w:p w14:paraId="43900EB9" w14:textId="77777777" w:rsidR="00F03E7F" w:rsidRDefault="00F85885">
      <w:pPr>
        <w:pStyle w:val="ListParagraph"/>
        <w:numPr>
          <w:ilvl w:val="0"/>
          <w:numId w:val="18"/>
        </w:numPr>
        <w:spacing w:after="200" w:line="276" w:lineRule="auto"/>
      </w:pPr>
      <w:hyperlink r:id="rId17">
        <w:r w:rsidR="00AE7CB2">
          <w:rPr>
            <w:rStyle w:val="InternetLink"/>
          </w:rPr>
          <w:t>R1-2003427</w:t>
        </w:r>
      </w:hyperlink>
      <w:r w:rsidR="00AE7CB2">
        <w:tab/>
        <w:t>Discussion on additional scenarios for NR positioning evaluation</w:t>
      </w:r>
      <w:r w:rsidR="00AE7CB2">
        <w:tab/>
        <w:t>vivo</w:t>
      </w:r>
    </w:p>
    <w:p w14:paraId="08919DF6" w14:textId="77777777" w:rsidR="00F03E7F" w:rsidRDefault="00F85885">
      <w:pPr>
        <w:pStyle w:val="ListParagraph"/>
        <w:numPr>
          <w:ilvl w:val="0"/>
          <w:numId w:val="18"/>
        </w:numPr>
        <w:spacing w:after="200" w:line="276" w:lineRule="auto"/>
      </w:pPr>
      <w:hyperlink r:id="rId18">
        <w:r w:rsidR="00AE7CB2">
          <w:rPr>
            <w:rStyle w:val="InternetLink"/>
          </w:rPr>
          <w:t>R1-2003479</w:t>
        </w:r>
      </w:hyperlink>
      <w:r w:rsidR="00AE7CB2">
        <w:tab/>
        <w:t>Additional scenarios for evaluation on positioning enhancements</w:t>
      </w:r>
      <w:r w:rsidR="00AE7CB2">
        <w:tab/>
        <w:t>ZTE</w:t>
      </w:r>
    </w:p>
    <w:p w14:paraId="5565962C" w14:textId="77777777" w:rsidR="00F03E7F" w:rsidRDefault="00F85885">
      <w:pPr>
        <w:pStyle w:val="ListParagraph"/>
        <w:numPr>
          <w:ilvl w:val="0"/>
          <w:numId w:val="18"/>
        </w:numPr>
        <w:spacing w:after="200" w:line="276" w:lineRule="auto"/>
      </w:pPr>
      <w:hyperlink r:id="rId19">
        <w:r w:rsidR="00AE7CB2">
          <w:rPr>
            <w:rStyle w:val="InternetLink"/>
          </w:rPr>
          <w:t>R1-2003640</w:t>
        </w:r>
      </w:hyperlink>
      <w:r w:rsidR="00AE7CB2">
        <w:tab/>
        <w:t>IIoT use cases and scenarios for evaluation of NR Positioning Enhancements</w:t>
      </w:r>
      <w:r w:rsidR="00AE7CB2">
        <w:tab/>
        <w:t>CATT</w:t>
      </w:r>
    </w:p>
    <w:p w14:paraId="353EEB7B" w14:textId="77777777" w:rsidR="00F03E7F" w:rsidRDefault="00F85885">
      <w:pPr>
        <w:pStyle w:val="ListParagraph"/>
        <w:numPr>
          <w:ilvl w:val="0"/>
          <w:numId w:val="18"/>
        </w:numPr>
        <w:spacing w:after="200" w:line="276" w:lineRule="auto"/>
      </w:pPr>
      <w:hyperlink r:id="rId20">
        <w:r w:rsidR="00AE7CB2">
          <w:rPr>
            <w:rStyle w:val="InternetLink"/>
          </w:rPr>
          <w:t>R1-2003719</w:t>
        </w:r>
      </w:hyperlink>
      <w:r w:rsidR="00AE7CB2">
        <w:tab/>
        <w:t>Additional scenarios for evaluation of NR positioning</w:t>
      </w:r>
      <w:r w:rsidR="00AE7CB2">
        <w:tab/>
        <w:t>Nokia, Nokia Shanghai Bell</w:t>
      </w:r>
    </w:p>
    <w:p w14:paraId="49DC8AD3" w14:textId="77777777" w:rsidR="00F03E7F" w:rsidRDefault="00F85885">
      <w:pPr>
        <w:pStyle w:val="ListParagraph"/>
        <w:numPr>
          <w:ilvl w:val="0"/>
          <w:numId w:val="18"/>
        </w:numPr>
        <w:spacing w:after="200" w:line="276" w:lineRule="auto"/>
      </w:pPr>
      <w:hyperlink r:id="rId21">
        <w:bookmarkStart w:id="133" w:name="_Ref40798808"/>
        <w:r w:rsidR="00AE7CB2">
          <w:rPr>
            <w:rStyle w:val="InternetLink"/>
          </w:rPr>
          <w:t>R1-2003767</w:t>
        </w:r>
      </w:hyperlink>
      <w:bookmarkEnd w:id="133"/>
      <w:r w:rsidR="00AE7CB2">
        <w:tab/>
        <w:t>I-IoT scenarios for NR positioning evaluations</w:t>
      </w:r>
      <w:r w:rsidR="00AE7CB2">
        <w:tab/>
        <w:t>Intel Corporation</w:t>
      </w:r>
    </w:p>
    <w:p w14:paraId="2CC6A2E3" w14:textId="77777777" w:rsidR="00F03E7F" w:rsidRDefault="00F85885">
      <w:pPr>
        <w:pStyle w:val="ListParagraph"/>
        <w:numPr>
          <w:ilvl w:val="0"/>
          <w:numId w:val="18"/>
        </w:numPr>
        <w:spacing w:after="200" w:line="276" w:lineRule="auto"/>
      </w:pPr>
      <w:hyperlink r:id="rId22">
        <w:r w:rsidR="00AE7CB2">
          <w:rPr>
            <w:rStyle w:val="InternetLink"/>
          </w:rPr>
          <w:t>R1-2003906</w:t>
        </w:r>
      </w:hyperlink>
      <w:r w:rsidR="00AE7CB2">
        <w:tab/>
        <w:t>Additional scenarios for evaluation</w:t>
      </w:r>
      <w:r w:rsidR="00AE7CB2">
        <w:tab/>
        <w:t>Samsung</w:t>
      </w:r>
    </w:p>
    <w:p w14:paraId="5B6396F6" w14:textId="77777777" w:rsidR="00F03E7F" w:rsidRDefault="00F85885">
      <w:pPr>
        <w:pStyle w:val="ListParagraph"/>
        <w:numPr>
          <w:ilvl w:val="0"/>
          <w:numId w:val="18"/>
        </w:numPr>
        <w:spacing w:after="200" w:line="276" w:lineRule="auto"/>
      </w:pPr>
      <w:hyperlink r:id="rId23">
        <w:r w:rsidR="00AE7CB2">
          <w:rPr>
            <w:rStyle w:val="InternetLink"/>
          </w:rPr>
          <w:t>R1-2003963</w:t>
        </w:r>
      </w:hyperlink>
      <w:r w:rsidR="00AE7CB2">
        <w:tab/>
        <w:t>Discussions on IIoT scenarios for positioning</w:t>
      </w:r>
      <w:r w:rsidR="00AE7CB2">
        <w:tab/>
        <w:t>CMCC</w:t>
      </w:r>
    </w:p>
    <w:p w14:paraId="16A33390" w14:textId="77777777" w:rsidR="00F03E7F" w:rsidRDefault="00F85885">
      <w:pPr>
        <w:pStyle w:val="ListParagraph"/>
        <w:numPr>
          <w:ilvl w:val="0"/>
          <w:numId w:val="18"/>
        </w:numPr>
        <w:spacing w:after="200" w:line="276" w:lineRule="auto"/>
      </w:pPr>
      <w:hyperlink r:id="rId24">
        <w:r w:rsidR="00AE7CB2">
          <w:rPr>
            <w:rStyle w:val="InternetLink"/>
          </w:rPr>
          <w:t>R1-2004063</w:t>
        </w:r>
      </w:hyperlink>
      <w:r w:rsidR="00AE7CB2">
        <w:tab/>
        <w:t>Discussion on Scenarios for Evaluation</w:t>
      </w:r>
      <w:r w:rsidR="00AE7CB2">
        <w:tab/>
        <w:t>OPPO</w:t>
      </w:r>
    </w:p>
    <w:p w14:paraId="0DFDC6C6" w14:textId="77777777" w:rsidR="00F03E7F" w:rsidRDefault="00F85885">
      <w:pPr>
        <w:pStyle w:val="ListParagraph"/>
        <w:numPr>
          <w:ilvl w:val="0"/>
          <w:numId w:val="18"/>
        </w:numPr>
        <w:spacing w:after="200" w:line="276" w:lineRule="auto"/>
      </w:pPr>
      <w:hyperlink r:id="rId25">
        <w:r w:rsidR="00AE7CB2">
          <w:rPr>
            <w:rStyle w:val="InternetLink"/>
          </w:rPr>
          <w:t>R1-2004141</w:t>
        </w:r>
      </w:hyperlink>
      <w:r w:rsidR="00AE7CB2">
        <w:tab/>
        <w:t>Discussion on additional scenarios for evaluation</w:t>
      </w:r>
      <w:r w:rsidR="00AE7CB2">
        <w:tab/>
        <w:t>LG Electronics</w:t>
      </w:r>
    </w:p>
    <w:p w14:paraId="5BBF5AE4" w14:textId="77777777" w:rsidR="00F03E7F" w:rsidRDefault="00F85885">
      <w:pPr>
        <w:pStyle w:val="ListParagraph"/>
        <w:numPr>
          <w:ilvl w:val="0"/>
          <w:numId w:val="18"/>
        </w:numPr>
        <w:spacing w:after="200" w:line="276" w:lineRule="auto"/>
      </w:pPr>
      <w:hyperlink r:id="rId26">
        <w:r w:rsidR="00AE7CB2">
          <w:rPr>
            <w:rStyle w:val="InternetLink"/>
          </w:rPr>
          <w:t>R1-2004190</w:t>
        </w:r>
      </w:hyperlink>
      <w:r w:rsidR="00AE7CB2">
        <w:tab/>
        <w:t>Considerations on Scenarios for Evaluations of IIoT Positioning</w:t>
      </w:r>
      <w:r w:rsidR="00AE7CB2">
        <w:tab/>
        <w:t>Sony</w:t>
      </w:r>
    </w:p>
    <w:p w14:paraId="570EC92C" w14:textId="77777777" w:rsidR="00F03E7F" w:rsidRDefault="00F85885">
      <w:pPr>
        <w:pStyle w:val="ListParagraph"/>
        <w:numPr>
          <w:ilvl w:val="0"/>
          <w:numId w:val="18"/>
        </w:numPr>
        <w:spacing w:after="200" w:line="276" w:lineRule="auto"/>
      </w:pPr>
      <w:hyperlink r:id="rId27">
        <w:r w:rsidR="00AE7CB2">
          <w:rPr>
            <w:rStyle w:val="InternetLink"/>
          </w:rPr>
          <w:t>R1-2004199</w:t>
        </w:r>
      </w:hyperlink>
      <w:r w:rsidR="00AE7CB2">
        <w:tab/>
        <w:t>View on scenarios and evaluation parameters for Rel 17 positioning enhancement</w:t>
      </w:r>
      <w:r w:rsidR="00AE7CB2">
        <w:tab/>
      </w:r>
      <w:proofErr w:type="spellStart"/>
      <w:r w:rsidR="00AE7CB2">
        <w:t>CEWiT</w:t>
      </w:r>
      <w:proofErr w:type="spellEnd"/>
    </w:p>
    <w:p w14:paraId="6D488FD9" w14:textId="77777777" w:rsidR="00F03E7F" w:rsidRDefault="00F85885">
      <w:pPr>
        <w:pStyle w:val="ListParagraph"/>
        <w:numPr>
          <w:ilvl w:val="0"/>
          <w:numId w:val="18"/>
        </w:numPr>
        <w:spacing w:after="200" w:line="276" w:lineRule="auto"/>
      </w:pPr>
      <w:hyperlink r:id="rId28">
        <w:r w:rsidR="00AE7CB2">
          <w:rPr>
            <w:rStyle w:val="InternetLink"/>
          </w:rPr>
          <w:t>R1-2004490</w:t>
        </w:r>
      </w:hyperlink>
      <w:r w:rsidR="00AE7CB2">
        <w:tab/>
        <w:t>Considerations on Additional Scenarios for Evaluation</w:t>
      </w:r>
      <w:r w:rsidR="00AE7CB2">
        <w:tab/>
        <w:t>Qualcomm Incorporated</w:t>
      </w:r>
    </w:p>
    <w:p w14:paraId="13C36322" w14:textId="77777777" w:rsidR="00F03E7F" w:rsidRDefault="00F85885">
      <w:pPr>
        <w:pStyle w:val="ListParagraph"/>
        <w:numPr>
          <w:ilvl w:val="0"/>
          <w:numId w:val="18"/>
        </w:numPr>
        <w:spacing w:after="200" w:line="276" w:lineRule="auto"/>
      </w:pPr>
      <w:hyperlink r:id="rId29">
        <w:r w:rsidR="00AE7CB2">
          <w:rPr>
            <w:rStyle w:val="InternetLink"/>
          </w:rPr>
          <w:t>R1-2004517</w:t>
        </w:r>
      </w:hyperlink>
      <w:r w:rsidR="00AE7CB2">
        <w:tab/>
        <w:t>Additional scenarios and considerations for NR positioning</w:t>
      </w:r>
      <w:r w:rsidR="00AE7CB2">
        <w:tab/>
        <w:t>Fraunhofer IIS, Fraunhofer HHI</w:t>
      </w:r>
    </w:p>
    <w:p w14:paraId="49BEC706" w14:textId="77777777" w:rsidR="00F03E7F" w:rsidRDefault="00F85885">
      <w:pPr>
        <w:pStyle w:val="ListParagraph"/>
        <w:numPr>
          <w:ilvl w:val="0"/>
          <w:numId w:val="18"/>
        </w:numPr>
        <w:spacing w:after="200" w:line="276" w:lineRule="auto"/>
      </w:pPr>
      <w:hyperlink r:id="rId30">
        <w:bookmarkStart w:id="134" w:name="_Ref32691153"/>
        <w:bookmarkStart w:id="135" w:name="_Ref41236218"/>
        <w:r w:rsidR="00AE7CB2">
          <w:rPr>
            <w:rStyle w:val="InternetLink"/>
          </w:rPr>
          <w:t>R1-2004650</w:t>
        </w:r>
      </w:hyperlink>
      <w:bookmarkEnd w:id="134"/>
      <w:bookmarkEnd w:id="135"/>
      <w:r w:rsidR="00AE7CB2">
        <w:tab/>
        <w:t>Additional scenarios for performance evaluations</w:t>
      </w:r>
      <w:r w:rsidR="00AE7CB2">
        <w:tab/>
        <w:t>, Ericsson</w:t>
      </w:r>
    </w:p>
    <w:p w14:paraId="36E60972" w14:textId="77777777" w:rsidR="00F03E7F" w:rsidRDefault="00F85885">
      <w:pPr>
        <w:pStyle w:val="ListParagraph"/>
        <w:numPr>
          <w:ilvl w:val="0"/>
          <w:numId w:val="18"/>
        </w:numPr>
        <w:spacing w:after="200" w:line="276" w:lineRule="auto"/>
      </w:pPr>
      <w:hyperlink r:id="rId31">
        <w:r w:rsidR="00AE7CB2">
          <w:rPr>
            <w:rStyle w:val="InternetLink"/>
          </w:rPr>
          <w:t>R1-2003296</w:t>
        </w:r>
      </w:hyperlink>
      <w:r w:rsidR="00AE7CB2">
        <w:tab/>
        <w:t>Performance evaluation for Rel-17 positioning</w:t>
      </w:r>
      <w:r w:rsidR="00AE7CB2">
        <w:tab/>
        <w:t>Huawei, HiSilicon</w:t>
      </w:r>
    </w:p>
    <w:p w14:paraId="32053335" w14:textId="77777777" w:rsidR="00F03E7F" w:rsidRDefault="00F85885">
      <w:pPr>
        <w:pStyle w:val="ListParagraph"/>
        <w:numPr>
          <w:ilvl w:val="0"/>
          <w:numId w:val="18"/>
        </w:numPr>
        <w:spacing w:after="200" w:line="276" w:lineRule="auto"/>
      </w:pPr>
      <w:hyperlink r:id="rId32">
        <w:r w:rsidR="00AE7CB2">
          <w:rPr>
            <w:rStyle w:val="InternetLink"/>
          </w:rPr>
          <w:t>R1-2003428</w:t>
        </w:r>
      </w:hyperlink>
      <w:r w:rsidR="00AE7CB2">
        <w:tab/>
        <w:t>Evaluation of achievable accuracy and latency for NR positioning enhancements</w:t>
      </w:r>
      <w:r w:rsidR="00AE7CB2">
        <w:tab/>
        <w:t xml:space="preserve"> vivo</w:t>
      </w:r>
    </w:p>
    <w:p w14:paraId="0C8A3519" w14:textId="77777777" w:rsidR="00F03E7F" w:rsidRDefault="00F85885">
      <w:pPr>
        <w:pStyle w:val="ListParagraph"/>
        <w:numPr>
          <w:ilvl w:val="0"/>
          <w:numId w:val="18"/>
        </w:numPr>
        <w:spacing w:after="200" w:line="276" w:lineRule="auto"/>
      </w:pPr>
      <w:hyperlink r:id="rId33">
        <w:r w:rsidR="00AE7CB2">
          <w:rPr>
            <w:rStyle w:val="InternetLink"/>
          </w:rPr>
          <w:t>R1-2003480</w:t>
        </w:r>
      </w:hyperlink>
      <w:r w:rsidR="00AE7CB2">
        <w:tab/>
        <w:t>Evaluation results of additional scenarios for positioning</w:t>
      </w:r>
      <w:r w:rsidR="00AE7CB2">
        <w:tab/>
        <w:t xml:space="preserve"> ZTE</w:t>
      </w:r>
    </w:p>
    <w:p w14:paraId="2D23C671" w14:textId="77777777" w:rsidR="00F03E7F" w:rsidRDefault="00F85885">
      <w:pPr>
        <w:pStyle w:val="ListParagraph"/>
        <w:numPr>
          <w:ilvl w:val="0"/>
          <w:numId w:val="18"/>
        </w:numPr>
        <w:spacing w:after="200" w:line="276" w:lineRule="auto"/>
      </w:pPr>
      <w:hyperlink r:id="rId34">
        <w:r w:rsidR="00AE7CB2">
          <w:rPr>
            <w:rStyle w:val="InternetLink"/>
          </w:rPr>
          <w:t>R1-2003547</w:t>
        </w:r>
      </w:hyperlink>
      <w:r w:rsidR="00AE7CB2">
        <w:tab/>
        <w:t>Evaluation of Rel-16 Positioning for IIoT</w:t>
      </w:r>
      <w:r w:rsidR="00AE7CB2">
        <w:tab/>
        <w:t>Futurewei</w:t>
      </w:r>
    </w:p>
    <w:p w14:paraId="5080A608" w14:textId="77777777" w:rsidR="00F03E7F" w:rsidRDefault="00F85885">
      <w:pPr>
        <w:pStyle w:val="ListParagraph"/>
        <w:numPr>
          <w:ilvl w:val="0"/>
          <w:numId w:val="18"/>
        </w:numPr>
        <w:spacing w:after="200" w:line="276" w:lineRule="auto"/>
      </w:pPr>
      <w:hyperlink r:id="rId35">
        <w:r w:rsidR="00AE7CB2">
          <w:rPr>
            <w:rStyle w:val="InternetLink"/>
          </w:rPr>
          <w:t>R1-2003641</w:t>
        </w:r>
      </w:hyperlink>
      <w:r w:rsidR="00AE7CB2">
        <w:tab/>
        <w:t>Discussion of evaluation of NR positioning performance</w:t>
      </w:r>
      <w:r w:rsidR="00AE7CB2">
        <w:tab/>
        <w:t xml:space="preserve"> CATT</w:t>
      </w:r>
    </w:p>
    <w:p w14:paraId="726E5798" w14:textId="77777777" w:rsidR="00F03E7F" w:rsidRDefault="00F85885">
      <w:pPr>
        <w:pStyle w:val="ListParagraph"/>
        <w:numPr>
          <w:ilvl w:val="0"/>
          <w:numId w:val="18"/>
        </w:numPr>
        <w:spacing w:after="200" w:line="276" w:lineRule="auto"/>
      </w:pPr>
      <w:hyperlink r:id="rId36">
        <w:r w:rsidR="00AE7CB2">
          <w:rPr>
            <w:rStyle w:val="InternetLink"/>
          </w:rPr>
          <w:t>R1-2003668</w:t>
        </w:r>
      </w:hyperlink>
      <w:r w:rsidR="00AE7CB2">
        <w:tab/>
        <w:t>Evaluation of DL-AoD technique under IIoT scenario</w:t>
      </w:r>
      <w:r w:rsidR="00AE7CB2">
        <w:tab/>
        <w:t>MediaTek Inc.</w:t>
      </w:r>
    </w:p>
    <w:p w14:paraId="0E23687E" w14:textId="77777777" w:rsidR="00F03E7F" w:rsidRDefault="00F85885">
      <w:pPr>
        <w:pStyle w:val="ListParagraph"/>
        <w:numPr>
          <w:ilvl w:val="0"/>
          <w:numId w:val="18"/>
        </w:numPr>
        <w:spacing w:after="200" w:line="276" w:lineRule="auto"/>
      </w:pPr>
      <w:hyperlink r:id="rId37">
        <w:r w:rsidR="00AE7CB2">
          <w:rPr>
            <w:rStyle w:val="InternetLink"/>
          </w:rPr>
          <w:t>R1-2003720</w:t>
        </w:r>
      </w:hyperlink>
      <w:r w:rsidR="00AE7CB2">
        <w:tab/>
        <w:t>Views on evaluation of achievable positioning accuracy and latency</w:t>
      </w:r>
      <w:r w:rsidR="00AE7CB2">
        <w:tab/>
        <w:t>Nokia, Nokia Shanghai Bell</w:t>
      </w:r>
    </w:p>
    <w:p w14:paraId="7F6C706D" w14:textId="77777777" w:rsidR="00F03E7F" w:rsidRDefault="00F85885">
      <w:pPr>
        <w:pStyle w:val="ListParagraph"/>
        <w:numPr>
          <w:ilvl w:val="0"/>
          <w:numId w:val="18"/>
        </w:numPr>
        <w:spacing w:after="200" w:line="276" w:lineRule="auto"/>
      </w:pPr>
      <w:hyperlink r:id="rId38">
        <w:r w:rsidR="00AE7CB2">
          <w:rPr>
            <w:rStyle w:val="InternetLink"/>
          </w:rPr>
          <w:t>R1-2004725</w:t>
        </w:r>
      </w:hyperlink>
      <w:r w:rsidR="00AE7CB2">
        <w:tab/>
        <w:t>Initial analysis of NR positioning performance in I-IoT scenarios</w:t>
      </w:r>
      <w:r w:rsidR="00AE7CB2">
        <w:tab/>
        <w:t>Intel Corporation</w:t>
      </w:r>
    </w:p>
    <w:p w14:paraId="7E2210D0" w14:textId="77777777" w:rsidR="00F03E7F" w:rsidRDefault="00F85885">
      <w:pPr>
        <w:pStyle w:val="ListParagraph"/>
        <w:numPr>
          <w:ilvl w:val="0"/>
          <w:numId w:val="18"/>
        </w:numPr>
        <w:spacing w:after="200" w:line="276" w:lineRule="auto"/>
      </w:pPr>
      <w:hyperlink r:id="rId39">
        <w:r w:rsidR="00AE7CB2">
          <w:rPr>
            <w:rStyle w:val="InternetLink"/>
          </w:rPr>
          <w:t>R1-2003907</w:t>
        </w:r>
      </w:hyperlink>
      <w:r w:rsidR="00AE7CB2">
        <w:tab/>
        <w:t>Evaluation of achievable positioning accuracy and latency</w:t>
      </w:r>
      <w:r w:rsidR="00AE7CB2">
        <w:tab/>
        <w:t>Samsung</w:t>
      </w:r>
    </w:p>
    <w:p w14:paraId="7BEBE848" w14:textId="77777777" w:rsidR="00F03E7F" w:rsidRDefault="00F85885">
      <w:pPr>
        <w:pStyle w:val="ListParagraph"/>
        <w:numPr>
          <w:ilvl w:val="0"/>
          <w:numId w:val="18"/>
        </w:numPr>
        <w:spacing w:after="200" w:line="276" w:lineRule="auto"/>
      </w:pPr>
      <w:hyperlink r:id="rId40">
        <w:r w:rsidR="00AE7CB2">
          <w:rPr>
            <w:rStyle w:val="InternetLink"/>
          </w:rPr>
          <w:t>R1-2003964</w:t>
        </w:r>
      </w:hyperlink>
      <w:r w:rsidR="00AE7CB2">
        <w:tab/>
        <w:t>Discussions on evaluation methodology of latency</w:t>
      </w:r>
      <w:r w:rsidR="00AE7CB2">
        <w:tab/>
        <w:t>CMCC</w:t>
      </w:r>
    </w:p>
    <w:p w14:paraId="243B0194" w14:textId="77777777" w:rsidR="00F03E7F" w:rsidRDefault="00F85885">
      <w:pPr>
        <w:pStyle w:val="ListParagraph"/>
        <w:numPr>
          <w:ilvl w:val="0"/>
          <w:numId w:val="18"/>
        </w:numPr>
        <w:spacing w:after="200" w:line="276" w:lineRule="auto"/>
      </w:pPr>
      <w:hyperlink r:id="rId41">
        <w:r w:rsidR="00AE7CB2">
          <w:rPr>
            <w:rStyle w:val="InternetLink"/>
          </w:rPr>
          <w:t>R1-2004064</w:t>
        </w:r>
      </w:hyperlink>
      <w:r w:rsidR="00AE7CB2">
        <w:tab/>
        <w:t>Evaluation of NR positioning in IIoT scenario</w:t>
      </w:r>
      <w:r w:rsidR="00AE7CB2">
        <w:tab/>
        <w:t>OPPO</w:t>
      </w:r>
    </w:p>
    <w:p w14:paraId="06B84224" w14:textId="77777777" w:rsidR="00F03E7F" w:rsidRDefault="00F85885">
      <w:pPr>
        <w:pStyle w:val="ListParagraph"/>
        <w:numPr>
          <w:ilvl w:val="0"/>
          <w:numId w:val="18"/>
        </w:numPr>
        <w:spacing w:after="200" w:line="276" w:lineRule="auto"/>
      </w:pPr>
      <w:hyperlink r:id="rId42">
        <w:r w:rsidR="00AE7CB2">
          <w:rPr>
            <w:rStyle w:val="InternetLink"/>
          </w:rPr>
          <w:t>R1-2004191</w:t>
        </w:r>
      </w:hyperlink>
      <w:r w:rsidR="00AE7CB2">
        <w:tab/>
        <w:t xml:space="preserve">Considerations on Evaluation of Positioning Accuracy and Latency </w:t>
      </w:r>
      <w:r w:rsidR="00AE7CB2">
        <w:tab/>
        <w:t>Sony</w:t>
      </w:r>
    </w:p>
    <w:p w14:paraId="65CE1B78" w14:textId="77777777" w:rsidR="00F03E7F" w:rsidRDefault="00F85885">
      <w:pPr>
        <w:pStyle w:val="ListParagraph"/>
        <w:numPr>
          <w:ilvl w:val="0"/>
          <w:numId w:val="18"/>
        </w:numPr>
        <w:spacing w:after="200" w:line="276" w:lineRule="auto"/>
      </w:pPr>
      <w:hyperlink r:id="rId43">
        <w:r w:rsidR="00AE7CB2">
          <w:rPr>
            <w:rStyle w:val="InternetLink"/>
          </w:rPr>
          <w:t>R1-2004491</w:t>
        </w:r>
      </w:hyperlink>
      <w:r w:rsidR="00AE7CB2">
        <w:tab/>
        <w:t>Initial Evaluation of achievable Positioning Accuracy &amp; Latency</w:t>
      </w:r>
      <w:r w:rsidR="00AE7CB2">
        <w:tab/>
        <w:t>Qualcomm Incorporated</w:t>
      </w:r>
    </w:p>
    <w:p w14:paraId="2F00B3DF" w14:textId="77777777" w:rsidR="00F03E7F" w:rsidRDefault="00F85885">
      <w:pPr>
        <w:pStyle w:val="ListParagraph"/>
        <w:numPr>
          <w:ilvl w:val="0"/>
          <w:numId w:val="18"/>
        </w:numPr>
        <w:spacing w:after="200" w:line="276" w:lineRule="auto"/>
      </w:pPr>
      <w:hyperlink r:id="rId44">
        <w:r w:rsidR="00AE7CB2">
          <w:rPr>
            <w:rStyle w:val="InternetLink"/>
          </w:rPr>
          <w:t>R1-2004518</w:t>
        </w:r>
      </w:hyperlink>
      <w:r w:rsidR="00AE7CB2">
        <w:tab/>
        <w:t>Evaluation of positioning enhancements</w:t>
      </w:r>
      <w:r w:rsidR="00AE7CB2">
        <w:tab/>
        <w:t>Fraunhofer IIS, Fraunhofer HHI</w:t>
      </w:r>
    </w:p>
    <w:p w14:paraId="49012D5B" w14:textId="77777777" w:rsidR="00F03E7F" w:rsidRDefault="00F85885">
      <w:pPr>
        <w:pStyle w:val="ListParagraph"/>
        <w:numPr>
          <w:ilvl w:val="0"/>
          <w:numId w:val="18"/>
        </w:numPr>
        <w:spacing w:after="200" w:line="276" w:lineRule="auto"/>
      </w:pPr>
      <w:hyperlink r:id="rId45">
        <w:r w:rsidR="00AE7CB2">
          <w:rPr>
            <w:rStyle w:val="InternetLink"/>
          </w:rPr>
          <w:t>R1-2004651</w:t>
        </w:r>
      </w:hyperlink>
      <w:r w:rsidR="00AE7CB2">
        <w:tab/>
        <w:t>Evaluation of Achievable Positioning Accuracy and Latency</w:t>
      </w:r>
      <w:r w:rsidR="00AE7CB2">
        <w:tab/>
        <w:t>Ericsson</w:t>
      </w:r>
    </w:p>
    <w:p w14:paraId="4D35D081" w14:textId="77777777" w:rsidR="00F03E7F" w:rsidRDefault="00F85885">
      <w:pPr>
        <w:pStyle w:val="ListParagraph"/>
        <w:numPr>
          <w:ilvl w:val="0"/>
          <w:numId w:val="18"/>
        </w:numPr>
        <w:spacing w:after="200" w:line="276" w:lineRule="auto"/>
      </w:pPr>
      <w:hyperlink r:id="rId46">
        <w:r w:rsidR="00AE7CB2">
          <w:rPr>
            <w:rStyle w:val="InternetLink"/>
          </w:rPr>
          <w:t>R1-2003585</w:t>
        </w:r>
      </w:hyperlink>
      <w:r w:rsidR="00AE7CB2">
        <w:tab/>
        <w:t>Additional Guidelines for RAN1#101 e-Meeting Management</w:t>
      </w:r>
      <w:r w:rsidR="00AE7CB2">
        <w:tab/>
        <w:t>RAN1 Chair</w:t>
      </w:r>
    </w:p>
    <w:p w14:paraId="248CB38A" w14:textId="77777777" w:rsidR="00F03E7F" w:rsidRDefault="00F03E7F">
      <w:pPr>
        <w:spacing w:after="200" w:line="276" w:lineRule="auto"/>
      </w:pPr>
    </w:p>
    <w:sectPr w:rsidR="00F03E7F">
      <w:headerReference w:type="even" r:id="rId47"/>
      <w:headerReference w:type="default" r:id="rId48"/>
      <w:footerReference w:type="even" r:id="rId49"/>
      <w:footerReference w:type="default" r:id="rId50"/>
      <w:headerReference w:type="first" r:id="rId51"/>
      <w:footerReference w:type="first" r:id="rId52"/>
      <w:pgSz w:w="12240" w:h="15840"/>
      <w:pgMar w:top="1417" w:right="1134" w:bottom="1134" w:left="1134" w:header="0" w:footer="567" w:gutter="0"/>
      <w:cols w:space="720"/>
      <w:formProt w:val="0"/>
      <w:docGrid w:linePitch="24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A95B23" w14:textId="77777777" w:rsidR="000B1B4D" w:rsidRDefault="000B1B4D">
      <w:r>
        <w:separator/>
      </w:r>
    </w:p>
  </w:endnote>
  <w:endnote w:type="continuationSeparator" w:id="0">
    <w:p w14:paraId="56561ED8" w14:textId="77777777" w:rsidR="000B1B4D" w:rsidRDefault="000B1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auto"/>
    <w:pitch w:val="variable"/>
    <w:sig w:usb0="E0002EFF" w:usb1="C000785B" w:usb2="00000009" w:usb3="00000000" w:csb0="000001FF" w:csb1="00000000"/>
  </w:font>
  <w:font w:name="?? ??">
    <w:altName w:val="Arial Unicode MS"/>
    <w:charset w:val="80"/>
    <w:family w:val="roman"/>
    <w:pitch w:val="default"/>
    <w:sig w:usb0="00000000" w:usb1="00000000" w:usb2="00000010" w:usb3="00000000" w:csb0="00020000" w:csb1="00000000"/>
  </w:font>
  <w:font w:name="Liberation Sans">
    <w:altName w:val="Arial"/>
    <w:charset w:val="01"/>
    <w:family w:val="roman"/>
    <w:pitch w:val="variable"/>
  </w:font>
  <w:font w:name="MS PGothic">
    <w:panose1 w:val="020B0600070205080204"/>
    <w:charset w:val="80"/>
    <w:family w:val="swiss"/>
    <w:pitch w:val="variable"/>
    <w:sig w:usb0="E00002FF" w:usb1="6AC7FDFB" w:usb2="08000012" w:usb3="00000000" w:csb0="0002009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default"/>
    <w:sig w:usb0="00000000" w:usb1="00000000" w:usb2="00000000" w:usb3="00000000" w:csb0="000000FF" w:csb1="00000000"/>
  </w:font>
  <w:font w:name="Helvetica">
    <w:panose1 w:val="020B0604020202020204"/>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egoe UI">
    <w:altName w:val="Calibr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6D47AD" w14:textId="77777777" w:rsidR="001802EA" w:rsidRDefault="001802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516DAB" w14:textId="77777777" w:rsidR="001802EA" w:rsidRDefault="00F85885">
    <w:pPr>
      <w:pStyle w:val="Footer"/>
    </w:pPr>
    <w:sdt>
      <w:sdtPr>
        <w:id w:val="1135615613"/>
      </w:sdtPr>
      <w:sdtEndPr/>
      <w:sdtContent>
        <w:r w:rsidR="001802EA">
          <w:fldChar w:fldCharType="begin"/>
        </w:r>
        <w:r w:rsidR="001802EA">
          <w:instrText>PAGE</w:instrText>
        </w:r>
        <w:r w:rsidR="001802EA">
          <w:fldChar w:fldCharType="separate"/>
        </w:r>
        <w:r w:rsidR="00047B3F">
          <w:rPr>
            <w:noProof/>
          </w:rPr>
          <w:t>19</w:t>
        </w:r>
        <w:r w:rsidR="001802EA">
          <w:fldChar w:fldCharType="end"/>
        </w:r>
      </w:sdtContent>
    </w:sdt>
  </w:p>
  <w:p w14:paraId="0EE90FBE" w14:textId="77777777" w:rsidR="001802EA" w:rsidRDefault="001802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996AA" w14:textId="77777777" w:rsidR="001802EA" w:rsidRDefault="001802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FF14F1" w14:textId="77777777" w:rsidR="000B1B4D" w:rsidRDefault="000B1B4D">
      <w:r>
        <w:separator/>
      </w:r>
    </w:p>
  </w:footnote>
  <w:footnote w:type="continuationSeparator" w:id="0">
    <w:p w14:paraId="09A69609" w14:textId="77777777" w:rsidR="000B1B4D" w:rsidRDefault="000B1B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408C32" w14:textId="77777777" w:rsidR="001802EA" w:rsidRDefault="001802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1B6F1E" w14:textId="77777777" w:rsidR="001802EA" w:rsidRDefault="001802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8A44BA" w14:textId="77777777" w:rsidR="001802EA" w:rsidRDefault="001802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4A272A"/>
    <w:multiLevelType w:val="multilevel"/>
    <w:tmpl w:val="3D5AF586"/>
    <w:lvl w:ilvl="0">
      <w:start w:val="1"/>
      <w:numFmt w:val="bullet"/>
      <w:lvlText w:val=""/>
      <w:lvlJc w:val="left"/>
      <w:pPr>
        <w:tabs>
          <w:tab w:val="num" w:pos="1004"/>
        </w:tabs>
        <w:ind w:left="644" w:hanging="360"/>
      </w:pPr>
      <w:rPr>
        <w:rFonts w:ascii="Symbol" w:hAnsi="Symbol" w:cs="Symbol" w:hint="default"/>
        <w:sz w:val="16"/>
        <w:lang w:val="en-GB"/>
      </w:rPr>
    </w:lvl>
    <w:lvl w:ilvl="1">
      <w:start w:val="1"/>
      <w:numFmt w:val="bullet"/>
      <w:lvlText w:val="o"/>
      <w:lvlJc w:val="left"/>
      <w:pPr>
        <w:tabs>
          <w:tab w:val="num" w:pos="1004"/>
        </w:tabs>
        <w:ind w:left="1004" w:hanging="360"/>
      </w:pPr>
      <w:rPr>
        <w:rFonts w:ascii="Courier New" w:hAnsi="Courier New" w:cs="Courier New" w:hint="default"/>
        <w:sz w:val="16"/>
      </w:rPr>
    </w:lvl>
    <w:lvl w:ilvl="2">
      <w:start w:val="1"/>
      <w:numFmt w:val="bullet"/>
      <w:lvlText w:val=""/>
      <w:lvlJc w:val="left"/>
      <w:pPr>
        <w:tabs>
          <w:tab w:val="num" w:pos="1724"/>
        </w:tabs>
        <w:ind w:left="1724" w:hanging="360"/>
      </w:pPr>
      <w:rPr>
        <w:rFonts w:ascii="Wingdings" w:hAnsi="Wingdings" w:cs="Wingdings" w:hint="default"/>
        <w:sz w:val="16"/>
      </w:rPr>
    </w:lvl>
    <w:lvl w:ilvl="3">
      <w:start w:val="1"/>
      <w:numFmt w:val="bullet"/>
      <w:lvlText w:val=""/>
      <w:lvlJc w:val="left"/>
      <w:pPr>
        <w:tabs>
          <w:tab w:val="num" w:pos="2444"/>
        </w:tabs>
        <w:ind w:left="2444" w:hanging="360"/>
      </w:pPr>
      <w:rPr>
        <w:rFonts w:ascii="Symbol" w:hAnsi="Symbol" w:cs="Symbol" w:hint="default"/>
      </w:rPr>
    </w:lvl>
    <w:lvl w:ilvl="4">
      <w:start w:val="1"/>
      <w:numFmt w:val="bullet"/>
      <w:lvlText w:val="o"/>
      <w:lvlJc w:val="left"/>
      <w:pPr>
        <w:tabs>
          <w:tab w:val="num" w:pos="3164"/>
        </w:tabs>
        <w:ind w:left="3164" w:hanging="360"/>
      </w:pPr>
      <w:rPr>
        <w:rFonts w:ascii="Courier New" w:hAnsi="Courier New" w:cs="Courier New" w:hint="default"/>
      </w:rPr>
    </w:lvl>
    <w:lvl w:ilvl="5">
      <w:start w:val="1"/>
      <w:numFmt w:val="bullet"/>
      <w:lvlText w:val=""/>
      <w:lvlJc w:val="left"/>
      <w:pPr>
        <w:tabs>
          <w:tab w:val="num" w:pos="3884"/>
        </w:tabs>
        <w:ind w:left="3884" w:hanging="360"/>
      </w:pPr>
      <w:rPr>
        <w:rFonts w:ascii="Wingdings" w:hAnsi="Wingdings" w:cs="Wingdings" w:hint="default"/>
      </w:rPr>
    </w:lvl>
    <w:lvl w:ilvl="6">
      <w:start w:val="1"/>
      <w:numFmt w:val="bullet"/>
      <w:lvlText w:val=""/>
      <w:lvlJc w:val="left"/>
      <w:pPr>
        <w:tabs>
          <w:tab w:val="num" w:pos="4604"/>
        </w:tabs>
        <w:ind w:left="4604" w:hanging="360"/>
      </w:pPr>
      <w:rPr>
        <w:rFonts w:ascii="Symbol" w:hAnsi="Symbol" w:cs="Symbol" w:hint="default"/>
      </w:rPr>
    </w:lvl>
    <w:lvl w:ilvl="7">
      <w:start w:val="1"/>
      <w:numFmt w:val="bullet"/>
      <w:lvlText w:val="o"/>
      <w:lvlJc w:val="left"/>
      <w:pPr>
        <w:tabs>
          <w:tab w:val="num" w:pos="5324"/>
        </w:tabs>
        <w:ind w:left="5324" w:hanging="360"/>
      </w:pPr>
      <w:rPr>
        <w:rFonts w:ascii="Courier New" w:hAnsi="Courier New" w:cs="Courier New" w:hint="default"/>
      </w:rPr>
    </w:lvl>
    <w:lvl w:ilvl="8">
      <w:start w:val="1"/>
      <w:numFmt w:val="bullet"/>
      <w:lvlText w:val=""/>
      <w:lvlJc w:val="left"/>
      <w:pPr>
        <w:tabs>
          <w:tab w:val="num" w:pos="6044"/>
        </w:tabs>
        <w:ind w:left="6044" w:hanging="360"/>
      </w:pPr>
      <w:rPr>
        <w:rFonts w:ascii="Wingdings" w:hAnsi="Wingdings" w:cs="Wingdings" w:hint="default"/>
      </w:rPr>
    </w:lvl>
  </w:abstractNum>
  <w:abstractNum w:abstractNumId="1" w15:restartNumberingAfterBreak="0">
    <w:nsid w:val="14B212FA"/>
    <w:multiLevelType w:val="multilevel"/>
    <w:tmpl w:val="889E885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 w15:restartNumberingAfterBreak="0">
    <w:nsid w:val="186B70EA"/>
    <w:multiLevelType w:val="multilevel"/>
    <w:tmpl w:val="3460B680"/>
    <w:lvl w:ilvl="0">
      <w:start w:val="1"/>
      <w:numFmt w:val="decimal"/>
      <w:pStyle w:val="Heading1"/>
      <w:lvlText w:val="%1"/>
      <w:lvlJc w:val="left"/>
      <w:pPr>
        <w:tabs>
          <w:tab w:val="num" w:pos="432"/>
        </w:tabs>
        <w:ind w:left="432" w:hanging="432"/>
      </w:pPr>
      <w:rPr>
        <w:i w:val="0"/>
        <w:lang w:val="en-US"/>
      </w:rPr>
    </w:lvl>
    <w:lvl w:ilvl="1">
      <w:start w:val="1"/>
      <w:numFmt w:val="decimal"/>
      <w:pStyle w:val="Heading2"/>
      <w:lvlText w:val="%1.%2"/>
      <w:lvlJc w:val="left"/>
      <w:pPr>
        <w:tabs>
          <w:tab w:val="num" w:pos="5254"/>
        </w:tabs>
        <w:ind w:left="5254" w:hanging="576"/>
      </w:pPr>
      <w:rPr>
        <w:b w:val="0"/>
        <w:i w:val="0"/>
        <w:sz w:val="32"/>
        <w:szCs w:val="32"/>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decimal"/>
      <w:pStyle w:val="Heading8"/>
      <w:lvlText w:val="%1.%2.%8"/>
      <w:lvlJc w:val="left"/>
      <w:pPr>
        <w:tabs>
          <w:tab w:val="num" w:pos="1440"/>
        </w:tabs>
        <w:ind w:left="1440" w:hanging="1440"/>
      </w:pPr>
    </w:lvl>
    <w:lvl w:ilvl="8">
      <w:start w:val="1"/>
      <w:numFmt w:val="decimal"/>
      <w:pStyle w:val="Heading9"/>
      <w:lvlText w:val="%1.%2.%8.%9"/>
      <w:lvlJc w:val="left"/>
      <w:pPr>
        <w:tabs>
          <w:tab w:val="num" w:pos="1584"/>
        </w:tabs>
        <w:ind w:left="1584" w:hanging="1584"/>
      </w:pPr>
    </w:lvl>
  </w:abstractNum>
  <w:abstractNum w:abstractNumId="3" w15:restartNumberingAfterBreak="0">
    <w:nsid w:val="1A9A4DA2"/>
    <w:multiLevelType w:val="multilevel"/>
    <w:tmpl w:val="1E309F54"/>
    <w:lvl w:ilvl="0">
      <w:start w:val="1"/>
      <w:numFmt w:val="bullet"/>
      <w:lvlText w:val=""/>
      <w:lvlJc w:val="left"/>
      <w:pPr>
        <w:ind w:left="360" w:hanging="360"/>
      </w:pPr>
      <w:rPr>
        <w:rFonts w:ascii="Symbol" w:hAnsi="Symbol" w:cs="Symbol" w:hint="default"/>
        <w:sz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 w15:restartNumberingAfterBreak="0">
    <w:nsid w:val="203660A0"/>
    <w:multiLevelType w:val="multilevel"/>
    <w:tmpl w:val="3E14FE56"/>
    <w:lvl w:ilvl="0">
      <w:start w:val="1"/>
      <w:numFmt w:val="bullet"/>
      <w:lvlText w:val=""/>
      <w:lvlJc w:val="left"/>
      <w:pPr>
        <w:ind w:left="720" w:hanging="360"/>
      </w:pPr>
      <w:rPr>
        <w:rFonts w:ascii="Symbol" w:hAnsi="Symbol" w:cs="Symbol" w:hint="default"/>
        <w:b/>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2BAA6319"/>
    <w:multiLevelType w:val="multilevel"/>
    <w:tmpl w:val="14EC1216"/>
    <w:lvl w:ilvl="0">
      <w:start w:val="1"/>
      <w:numFmt w:val="bullet"/>
      <w:lvlText w:val=""/>
      <w:lvlJc w:val="left"/>
      <w:pPr>
        <w:ind w:left="420" w:hanging="420"/>
      </w:pPr>
      <w:rPr>
        <w:rFonts w:ascii="Wingdings" w:hAnsi="Wingdings" w:cs="Wingdings" w:hint="default"/>
        <w:sz w:val="16"/>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6" w15:restartNumberingAfterBreak="0">
    <w:nsid w:val="35832F6A"/>
    <w:multiLevelType w:val="multilevel"/>
    <w:tmpl w:val="653E971E"/>
    <w:lvl w:ilvl="0">
      <w:start w:val="1"/>
      <w:numFmt w:val="bullet"/>
      <w:lvlText w:val=""/>
      <w:lvlJc w:val="left"/>
      <w:pPr>
        <w:ind w:left="420" w:hanging="420"/>
      </w:pPr>
      <w:rPr>
        <w:rFonts w:ascii="Wingdings" w:hAnsi="Wingdings" w:cs="Wingdings" w:hint="default"/>
        <w:sz w:val="16"/>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7" w15:restartNumberingAfterBreak="0">
    <w:nsid w:val="3BC379A1"/>
    <w:multiLevelType w:val="multilevel"/>
    <w:tmpl w:val="D62E4EC0"/>
    <w:lvl w:ilvl="0">
      <w:start w:val="1"/>
      <w:numFmt w:val="decimal"/>
      <w:lvlText w:val="[%1]"/>
      <w:lvlJc w:val="left"/>
      <w:pPr>
        <w:ind w:left="721" w:hanging="360"/>
      </w:pPr>
      <w:rPr>
        <w:b w:val="0"/>
        <w:i w:val="0"/>
        <w:sz w:val="20"/>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8" w15:restartNumberingAfterBreak="0">
    <w:nsid w:val="44844692"/>
    <w:multiLevelType w:val="multilevel"/>
    <w:tmpl w:val="3A0654C8"/>
    <w:lvl w:ilvl="0">
      <w:start w:val="1"/>
      <w:numFmt w:val="bullet"/>
      <w:lvlText w:val=""/>
      <w:lvlJc w:val="left"/>
      <w:pPr>
        <w:ind w:left="720" w:hanging="360"/>
      </w:pPr>
      <w:rPr>
        <w:rFonts w:ascii="Symbol" w:hAnsi="Symbol" w:cs="Symbol" w:hint="default"/>
        <w:sz w:val="16"/>
      </w:rPr>
    </w:lvl>
    <w:lvl w:ilvl="1">
      <w:start w:val="1"/>
      <w:numFmt w:val="bullet"/>
      <w:lvlText w:val="o"/>
      <w:lvlJc w:val="left"/>
      <w:pPr>
        <w:ind w:left="1440" w:hanging="360"/>
      </w:pPr>
      <w:rPr>
        <w:rFonts w:ascii="Courier New" w:hAnsi="Courier New" w:cs="Courier New" w:hint="default"/>
        <w:sz w:val="16"/>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470B3EEE"/>
    <w:multiLevelType w:val="multilevel"/>
    <w:tmpl w:val="FFD4295E"/>
    <w:lvl w:ilvl="0">
      <w:start w:val="1"/>
      <w:numFmt w:val="bullet"/>
      <w:lvlText w:val=""/>
      <w:lvlJc w:val="left"/>
      <w:pPr>
        <w:ind w:left="704" w:hanging="420"/>
      </w:pPr>
      <w:rPr>
        <w:rFonts w:ascii="Wingdings" w:hAnsi="Wingdings" w:cs="Wingdings" w:hint="default"/>
        <w:sz w:val="16"/>
      </w:rPr>
    </w:lvl>
    <w:lvl w:ilvl="1">
      <w:start w:val="1"/>
      <w:numFmt w:val="bullet"/>
      <w:lvlText w:val=""/>
      <w:lvlJc w:val="left"/>
      <w:pPr>
        <w:ind w:left="1124" w:hanging="420"/>
      </w:pPr>
      <w:rPr>
        <w:rFonts w:ascii="Wingdings" w:hAnsi="Wingdings" w:cs="Wingdings" w:hint="default"/>
      </w:rPr>
    </w:lvl>
    <w:lvl w:ilvl="2">
      <w:start w:val="1"/>
      <w:numFmt w:val="bullet"/>
      <w:lvlText w:val=""/>
      <w:lvlJc w:val="left"/>
      <w:pPr>
        <w:ind w:left="1544" w:hanging="420"/>
      </w:pPr>
      <w:rPr>
        <w:rFonts w:ascii="Wingdings" w:hAnsi="Wingdings" w:cs="Wingdings" w:hint="default"/>
      </w:rPr>
    </w:lvl>
    <w:lvl w:ilvl="3">
      <w:start w:val="1"/>
      <w:numFmt w:val="bullet"/>
      <w:lvlText w:val=""/>
      <w:lvlJc w:val="left"/>
      <w:pPr>
        <w:ind w:left="1964" w:hanging="420"/>
      </w:pPr>
      <w:rPr>
        <w:rFonts w:ascii="Wingdings" w:hAnsi="Wingdings" w:cs="Wingdings" w:hint="default"/>
      </w:rPr>
    </w:lvl>
    <w:lvl w:ilvl="4">
      <w:start w:val="1"/>
      <w:numFmt w:val="bullet"/>
      <w:lvlText w:val=""/>
      <w:lvlJc w:val="left"/>
      <w:pPr>
        <w:ind w:left="2384" w:hanging="420"/>
      </w:pPr>
      <w:rPr>
        <w:rFonts w:ascii="Wingdings" w:hAnsi="Wingdings" w:cs="Wingdings" w:hint="default"/>
      </w:rPr>
    </w:lvl>
    <w:lvl w:ilvl="5">
      <w:start w:val="1"/>
      <w:numFmt w:val="bullet"/>
      <w:lvlText w:val=""/>
      <w:lvlJc w:val="left"/>
      <w:pPr>
        <w:ind w:left="2804" w:hanging="420"/>
      </w:pPr>
      <w:rPr>
        <w:rFonts w:ascii="Wingdings" w:hAnsi="Wingdings" w:cs="Wingdings" w:hint="default"/>
      </w:rPr>
    </w:lvl>
    <w:lvl w:ilvl="6">
      <w:start w:val="1"/>
      <w:numFmt w:val="bullet"/>
      <w:lvlText w:val=""/>
      <w:lvlJc w:val="left"/>
      <w:pPr>
        <w:ind w:left="3224" w:hanging="420"/>
      </w:pPr>
      <w:rPr>
        <w:rFonts w:ascii="Wingdings" w:hAnsi="Wingdings" w:cs="Wingdings" w:hint="default"/>
      </w:rPr>
    </w:lvl>
    <w:lvl w:ilvl="7">
      <w:start w:val="1"/>
      <w:numFmt w:val="bullet"/>
      <w:lvlText w:val=""/>
      <w:lvlJc w:val="left"/>
      <w:pPr>
        <w:ind w:left="3644" w:hanging="420"/>
      </w:pPr>
      <w:rPr>
        <w:rFonts w:ascii="Wingdings" w:hAnsi="Wingdings" w:cs="Wingdings" w:hint="default"/>
      </w:rPr>
    </w:lvl>
    <w:lvl w:ilvl="8">
      <w:start w:val="1"/>
      <w:numFmt w:val="bullet"/>
      <w:lvlText w:val=""/>
      <w:lvlJc w:val="left"/>
      <w:pPr>
        <w:ind w:left="4064" w:hanging="420"/>
      </w:pPr>
      <w:rPr>
        <w:rFonts w:ascii="Wingdings" w:hAnsi="Wingdings" w:cs="Wingdings" w:hint="default"/>
      </w:rPr>
    </w:lvl>
  </w:abstractNum>
  <w:abstractNum w:abstractNumId="10" w15:restartNumberingAfterBreak="0">
    <w:nsid w:val="4FE82E7D"/>
    <w:multiLevelType w:val="multilevel"/>
    <w:tmpl w:val="49EC71EC"/>
    <w:lvl w:ilvl="0">
      <w:start w:val="1"/>
      <w:numFmt w:val="bullet"/>
      <w:lvlText w:val=""/>
      <w:lvlJc w:val="left"/>
      <w:pPr>
        <w:ind w:left="720" w:hanging="360"/>
      </w:pPr>
      <w:rPr>
        <w:rFonts w:ascii="Symbol" w:hAnsi="Symbol" w:cs="Symbol" w:hint="default"/>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52264AB6"/>
    <w:multiLevelType w:val="multilevel"/>
    <w:tmpl w:val="FEC42D12"/>
    <w:lvl w:ilvl="0">
      <w:start w:val="1"/>
      <w:numFmt w:val="bullet"/>
      <w:lvlText w:val=""/>
      <w:lvlJc w:val="left"/>
      <w:pPr>
        <w:ind w:left="720" w:hanging="360"/>
      </w:pPr>
      <w:rPr>
        <w:rFonts w:ascii="Symbol" w:hAnsi="Symbol" w:cs="Symbol" w:hint="default"/>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60F326ED"/>
    <w:multiLevelType w:val="multilevel"/>
    <w:tmpl w:val="FF120058"/>
    <w:lvl w:ilvl="0">
      <w:start w:val="1"/>
      <w:numFmt w:val="bullet"/>
      <w:lvlText w:val=""/>
      <w:lvlJc w:val="left"/>
      <w:pPr>
        <w:ind w:left="360" w:hanging="360"/>
      </w:pPr>
      <w:rPr>
        <w:rFonts w:ascii="Symbol" w:hAnsi="Symbol" w:cs="Symbol" w:hint="default"/>
        <w:sz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3" w15:restartNumberingAfterBreak="0">
    <w:nsid w:val="612C1C31"/>
    <w:multiLevelType w:val="multilevel"/>
    <w:tmpl w:val="65B8DE8E"/>
    <w:lvl w:ilvl="0">
      <w:start w:val="1"/>
      <w:numFmt w:val="bullet"/>
      <w:lvlText w:val=""/>
      <w:lvlJc w:val="left"/>
      <w:pPr>
        <w:ind w:left="720" w:hanging="360"/>
      </w:pPr>
      <w:rPr>
        <w:rFonts w:ascii="Symbol" w:hAnsi="Symbol" w:cs="Symbol" w:hint="default"/>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66BB61C8"/>
    <w:multiLevelType w:val="multilevel"/>
    <w:tmpl w:val="E3A0FFD8"/>
    <w:lvl w:ilvl="0">
      <w:start w:val="1"/>
      <w:numFmt w:val="bullet"/>
      <w:lvlText w:val="o"/>
      <w:lvlJc w:val="left"/>
      <w:pPr>
        <w:ind w:left="284" w:hanging="284"/>
      </w:pPr>
      <w:rPr>
        <w:rFonts w:ascii="Courier New" w:hAnsi="Courier New" w:cs="Courier New" w:hint="default"/>
        <w:color w:val="00000A"/>
        <w:sz w:val="16"/>
      </w:rPr>
    </w:lvl>
    <w:lvl w:ilvl="1">
      <w:start w:val="1"/>
      <w:numFmt w:val="bullet"/>
      <w:lvlText w:val="○"/>
      <w:lvlJc w:val="left"/>
      <w:pPr>
        <w:ind w:left="567" w:hanging="283"/>
      </w:pPr>
      <w:rPr>
        <w:rFonts w:ascii="Times New Roman" w:hAnsi="Times New Roman" w:cs="Times New Roman" w:hint="default"/>
        <w:color w:val="00000A"/>
        <w:sz w:val="16"/>
      </w:rPr>
    </w:lvl>
    <w:lvl w:ilvl="2">
      <w:start w:val="1"/>
      <w:numFmt w:val="bullet"/>
      <w:lvlText w:val=""/>
      <w:lvlJc w:val="left"/>
      <w:pPr>
        <w:ind w:left="851" w:hanging="284"/>
      </w:pPr>
      <w:rPr>
        <w:rFonts w:ascii="Wingdings" w:hAnsi="Wingdings" w:cs="Wingdings" w:hint="default"/>
        <w:color w:val="00000A"/>
        <w:sz w:val="22"/>
      </w:rPr>
    </w:lvl>
    <w:lvl w:ilvl="3">
      <w:start w:val="1"/>
      <w:numFmt w:val="bullet"/>
      <w:lvlText w:val=""/>
      <w:lvlJc w:val="left"/>
      <w:pPr>
        <w:ind w:left="1134" w:hanging="283"/>
      </w:pPr>
      <w:rPr>
        <w:rFonts w:ascii="Wingdings" w:hAnsi="Wingdings" w:cs="Wingdings" w:hint="default"/>
        <w:color w:val="00000A"/>
        <w:sz w:val="16"/>
      </w:rPr>
    </w:lvl>
    <w:lvl w:ilvl="4">
      <w:start w:val="1"/>
      <w:numFmt w:val="bullet"/>
      <w:lvlText w:val="▪"/>
      <w:lvlJc w:val="left"/>
      <w:pPr>
        <w:ind w:left="1418" w:hanging="284"/>
      </w:pPr>
      <w:rPr>
        <w:rFonts w:ascii="Times New Roman" w:hAnsi="Times New Roman" w:cs="Times New Roman" w:hint="default"/>
        <w:color w:val="00000A"/>
        <w:sz w:val="16"/>
      </w:rPr>
    </w:lvl>
    <w:lvl w:ilvl="5">
      <w:start w:val="1"/>
      <w:numFmt w:val="bullet"/>
      <w:lvlText w:val=""/>
      <w:lvlJc w:val="left"/>
      <w:pPr>
        <w:ind w:left="2160" w:hanging="360"/>
      </w:pPr>
      <w:rPr>
        <w:rFonts w:ascii="Symbol" w:hAnsi="Symbol" w:cs="Symbol" w:hint="default"/>
        <w:sz w:val="16"/>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98E4349"/>
    <w:multiLevelType w:val="multilevel"/>
    <w:tmpl w:val="18306634"/>
    <w:lvl w:ilvl="0">
      <w:start w:val="1"/>
      <w:numFmt w:val="bullet"/>
      <w:lvlText w:val=""/>
      <w:lvlJc w:val="left"/>
      <w:pPr>
        <w:ind w:left="644" w:hanging="360"/>
      </w:pPr>
      <w:rPr>
        <w:rFonts w:ascii="Symbol" w:hAnsi="Symbol" w:cs="Symbol" w:hint="default"/>
        <w:sz w:val="16"/>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cs="Wingdings" w:hint="default"/>
      </w:rPr>
    </w:lvl>
    <w:lvl w:ilvl="3">
      <w:start w:val="1"/>
      <w:numFmt w:val="bullet"/>
      <w:lvlText w:val=""/>
      <w:lvlJc w:val="left"/>
      <w:pPr>
        <w:ind w:left="2804" w:hanging="360"/>
      </w:pPr>
      <w:rPr>
        <w:rFonts w:ascii="Symbol" w:hAnsi="Symbol" w:cs="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cs="Wingdings" w:hint="default"/>
      </w:rPr>
    </w:lvl>
    <w:lvl w:ilvl="6">
      <w:start w:val="1"/>
      <w:numFmt w:val="bullet"/>
      <w:lvlText w:val=""/>
      <w:lvlJc w:val="left"/>
      <w:pPr>
        <w:ind w:left="4964" w:hanging="360"/>
      </w:pPr>
      <w:rPr>
        <w:rFonts w:ascii="Symbol" w:hAnsi="Symbol" w:cs="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cs="Wingdings" w:hint="default"/>
      </w:rPr>
    </w:lvl>
  </w:abstractNum>
  <w:abstractNum w:abstractNumId="16" w15:restartNumberingAfterBreak="0">
    <w:nsid w:val="6D342A71"/>
    <w:multiLevelType w:val="multilevel"/>
    <w:tmpl w:val="D70ECB42"/>
    <w:lvl w:ilvl="0">
      <w:start w:val="1"/>
      <w:numFmt w:val="decimal"/>
      <w:lvlText w:val="%1"/>
      <w:lvlJc w:val="left"/>
      <w:pPr>
        <w:tabs>
          <w:tab w:val="num" w:pos="432"/>
        </w:tabs>
        <w:ind w:left="432" w:hanging="432"/>
      </w:pPr>
      <w:rPr>
        <w:i w:val="0"/>
        <w:lang w:val="en-US"/>
      </w:rPr>
    </w:lvl>
    <w:lvl w:ilvl="1">
      <w:start w:val="1"/>
      <w:numFmt w:val="decimal"/>
      <w:lvlText w:val="%1.%2"/>
      <w:lvlJc w:val="left"/>
      <w:pPr>
        <w:tabs>
          <w:tab w:val="num" w:pos="5254"/>
        </w:tabs>
        <w:ind w:left="5254" w:hanging="576"/>
      </w:pPr>
      <w:rPr>
        <w:b w:val="0"/>
        <w:i w:val="0"/>
        <w:sz w:val="32"/>
        <w:szCs w:val="32"/>
      </w:rPr>
    </w:lvl>
    <w:lvl w:ilvl="2">
      <w:start w:val="1"/>
      <w:numFmt w:val="decimal"/>
      <w:lvlText w:val="%1.%2.%3"/>
      <w:lvlJc w:val="left"/>
      <w:pPr>
        <w:tabs>
          <w:tab w:val="num" w:pos="8100"/>
        </w:tabs>
        <w:ind w:left="810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6FD80472"/>
    <w:multiLevelType w:val="multilevel"/>
    <w:tmpl w:val="73669938"/>
    <w:lvl w:ilvl="0">
      <w:start w:val="1"/>
      <w:numFmt w:val="bullet"/>
      <w:lvlText w:val="o"/>
      <w:lvlJc w:val="left"/>
      <w:pPr>
        <w:ind w:left="644" w:hanging="360"/>
      </w:pPr>
      <w:rPr>
        <w:rFonts w:ascii="Courier New" w:hAnsi="Courier New" w:cs="Courier New" w:hint="default"/>
        <w:sz w:val="16"/>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cs="Wingdings" w:hint="default"/>
      </w:rPr>
    </w:lvl>
    <w:lvl w:ilvl="3">
      <w:start w:val="1"/>
      <w:numFmt w:val="bullet"/>
      <w:lvlText w:val=""/>
      <w:lvlJc w:val="left"/>
      <w:pPr>
        <w:ind w:left="2804" w:hanging="360"/>
      </w:pPr>
      <w:rPr>
        <w:rFonts w:ascii="Symbol" w:hAnsi="Symbol" w:cs="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cs="Wingdings" w:hint="default"/>
      </w:rPr>
    </w:lvl>
    <w:lvl w:ilvl="6">
      <w:start w:val="1"/>
      <w:numFmt w:val="bullet"/>
      <w:lvlText w:val=""/>
      <w:lvlJc w:val="left"/>
      <w:pPr>
        <w:ind w:left="4964" w:hanging="360"/>
      </w:pPr>
      <w:rPr>
        <w:rFonts w:ascii="Symbol" w:hAnsi="Symbol" w:cs="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cs="Wingdings" w:hint="default"/>
      </w:rPr>
    </w:lvl>
  </w:abstractNum>
  <w:abstractNum w:abstractNumId="18" w15:restartNumberingAfterBreak="0">
    <w:nsid w:val="738E71D6"/>
    <w:multiLevelType w:val="multilevel"/>
    <w:tmpl w:val="E976FE2A"/>
    <w:lvl w:ilvl="0">
      <w:start w:val="1"/>
      <w:numFmt w:val="bullet"/>
      <w:lvlText w:val=""/>
      <w:lvlJc w:val="left"/>
      <w:pPr>
        <w:ind w:left="920" w:hanging="360"/>
      </w:pPr>
      <w:rPr>
        <w:rFonts w:ascii="Symbol" w:hAnsi="Symbol" w:cs="Symbol" w:hint="default"/>
        <w:sz w:val="16"/>
      </w:rPr>
    </w:lvl>
    <w:lvl w:ilvl="1">
      <w:start w:val="1"/>
      <w:numFmt w:val="bullet"/>
      <w:lvlText w:val="o"/>
      <w:lvlJc w:val="left"/>
      <w:pPr>
        <w:ind w:left="1640" w:hanging="360"/>
      </w:pPr>
      <w:rPr>
        <w:rFonts w:ascii="Courier New" w:hAnsi="Courier New" w:cs="Courier New" w:hint="default"/>
      </w:rPr>
    </w:lvl>
    <w:lvl w:ilvl="2">
      <w:start w:val="1"/>
      <w:numFmt w:val="bullet"/>
      <w:lvlText w:val=""/>
      <w:lvlJc w:val="left"/>
      <w:pPr>
        <w:ind w:left="2360" w:hanging="360"/>
      </w:pPr>
      <w:rPr>
        <w:rFonts w:ascii="Wingdings" w:hAnsi="Wingdings" w:cs="Wingdings" w:hint="default"/>
      </w:rPr>
    </w:lvl>
    <w:lvl w:ilvl="3">
      <w:start w:val="1"/>
      <w:numFmt w:val="bullet"/>
      <w:lvlText w:val=""/>
      <w:lvlJc w:val="left"/>
      <w:pPr>
        <w:ind w:left="3080" w:hanging="360"/>
      </w:pPr>
      <w:rPr>
        <w:rFonts w:ascii="Symbol" w:hAnsi="Symbol" w:cs="Symbol" w:hint="default"/>
      </w:rPr>
    </w:lvl>
    <w:lvl w:ilvl="4">
      <w:start w:val="1"/>
      <w:numFmt w:val="bullet"/>
      <w:lvlText w:val="o"/>
      <w:lvlJc w:val="left"/>
      <w:pPr>
        <w:ind w:left="3800" w:hanging="360"/>
      </w:pPr>
      <w:rPr>
        <w:rFonts w:ascii="Courier New" w:hAnsi="Courier New" w:cs="Courier New" w:hint="default"/>
      </w:rPr>
    </w:lvl>
    <w:lvl w:ilvl="5">
      <w:start w:val="1"/>
      <w:numFmt w:val="bullet"/>
      <w:lvlText w:val=""/>
      <w:lvlJc w:val="left"/>
      <w:pPr>
        <w:ind w:left="4520" w:hanging="360"/>
      </w:pPr>
      <w:rPr>
        <w:rFonts w:ascii="Wingdings" w:hAnsi="Wingdings" w:cs="Wingdings" w:hint="default"/>
      </w:rPr>
    </w:lvl>
    <w:lvl w:ilvl="6">
      <w:start w:val="1"/>
      <w:numFmt w:val="bullet"/>
      <w:lvlText w:val=""/>
      <w:lvlJc w:val="left"/>
      <w:pPr>
        <w:ind w:left="5240" w:hanging="360"/>
      </w:pPr>
      <w:rPr>
        <w:rFonts w:ascii="Symbol" w:hAnsi="Symbol" w:cs="Symbol" w:hint="default"/>
      </w:rPr>
    </w:lvl>
    <w:lvl w:ilvl="7">
      <w:start w:val="1"/>
      <w:numFmt w:val="bullet"/>
      <w:lvlText w:val="o"/>
      <w:lvlJc w:val="left"/>
      <w:pPr>
        <w:ind w:left="5960" w:hanging="360"/>
      </w:pPr>
      <w:rPr>
        <w:rFonts w:ascii="Courier New" w:hAnsi="Courier New" w:cs="Courier New" w:hint="default"/>
      </w:rPr>
    </w:lvl>
    <w:lvl w:ilvl="8">
      <w:start w:val="1"/>
      <w:numFmt w:val="bullet"/>
      <w:lvlText w:val=""/>
      <w:lvlJc w:val="left"/>
      <w:pPr>
        <w:ind w:left="6680" w:hanging="360"/>
      </w:pPr>
      <w:rPr>
        <w:rFonts w:ascii="Wingdings" w:hAnsi="Wingdings" w:cs="Wingdings" w:hint="default"/>
      </w:rPr>
    </w:lvl>
  </w:abstractNum>
  <w:abstractNum w:abstractNumId="19" w15:restartNumberingAfterBreak="0">
    <w:nsid w:val="77302F51"/>
    <w:multiLevelType w:val="multilevel"/>
    <w:tmpl w:val="069AA7D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7E6C43B5"/>
    <w:multiLevelType w:val="multilevel"/>
    <w:tmpl w:val="92E4BFE2"/>
    <w:lvl w:ilvl="0">
      <w:start w:val="1"/>
      <w:numFmt w:val="bullet"/>
      <w:lvlText w:val="●"/>
      <w:lvlJc w:val="left"/>
      <w:pPr>
        <w:ind w:left="284" w:hanging="284"/>
      </w:pPr>
      <w:rPr>
        <w:rFonts w:ascii="Times New Roman" w:hAnsi="Times New Roman" w:cs="Times New Roman" w:hint="default"/>
        <w:color w:val="00000A"/>
        <w:sz w:val="22"/>
      </w:rPr>
    </w:lvl>
    <w:lvl w:ilvl="1">
      <w:start w:val="1"/>
      <w:numFmt w:val="bullet"/>
      <w:lvlText w:val="○"/>
      <w:lvlJc w:val="left"/>
      <w:pPr>
        <w:ind w:left="567" w:hanging="283"/>
      </w:pPr>
      <w:rPr>
        <w:rFonts w:ascii="Times New Roman" w:hAnsi="Times New Roman" w:cs="Times New Roman" w:hint="default"/>
        <w:color w:val="00000A"/>
        <w:sz w:val="16"/>
      </w:rPr>
    </w:lvl>
    <w:lvl w:ilvl="2">
      <w:start w:val="1"/>
      <w:numFmt w:val="bullet"/>
      <w:lvlText w:val="♦"/>
      <w:lvlJc w:val="left"/>
      <w:pPr>
        <w:ind w:left="851" w:hanging="284"/>
      </w:pPr>
      <w:rPr>
        <w:rFonts w:ascii="Times New Roman" w:hAnsi="Times New Roman" w:cs="Times New Roman" w:hint="default"/>
        <w:color w:val="00000A"/>
        <w:sz w:val="22"/>
      </w:rPr>
    </w:lvl>
    <w:lvl w:ilvl="3">
      <w:start w:val="1"/>
      <w:numFmt w:val="bullet"/>
      <w:lvlText w:val="□"/>
      <w:lvlJc w:val="left"/>
      <w:pPr>
        <w:ind w:left="1134" w:hanging="283"/>
      </w:pPr>
      <w:rPr>
        <w:rFonts w:ascii="Times New Roman" w:hAnsi="Times New Roman" w:cs="Times New Roman" w:hint="default"/>
        <w:color w:val="00000A"/>
      </w:rPr>
    </w:lvl>
    <w:lvl w:ilvl="4">
      <w:start w:val="1"/>
      <w:numFmt w:val="bullet"/>
      <w:lvlText w:val="▪"/>
      <w:lvlJc w:val="left"/>
      <w:pPr>
        <w:ind w:left="1418" w:hanging="284"/>
      </w:pPr>
      <w:rPr>
        <w:rFonts w:ascii="Times New Roman" w:hAnsi="Times New Roman" w:cs="Times New Roman" w:hint="default"/>
        <w:color w:val="00000A"/>
      </w:rPr>
    </w:lvl>
    <w:lvl w:ilvl="5">
      <w:start w:val="1"/>
      <w:numFmt w:val="bullet"/>
      <w:lvlText w:val=""/>
      <w:lvlJc w:val="left"/>
      <w:pPr>
        <w:ind w:left="2160" w:hanging="360"/>
      </w:pPr>
      <w:rPr>
        <w:rFonts w:ascii="Symbol" w:hAnsi="Symbol" w:cs="Symbol" w:hint="default"/>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6"/>
  </w:num>
  <w:num w:numId="3">
    <w:abstractNumId w:val="1"/>
  </w:num>
  <w:num w:numId="4">
    <w:abstractNumId w:val="4"/>
  </w:num>
  <w:num w:numId="5">
    <w:abstractNumId w:val="19"/>
  </w:num>
  <w:num w:numId="6">
    <w:abstractNumId w:val="20"/>
  </w:num>
  <w:num w:numId="7">
    <w:abstractNumId w:val="14"/>
  </w:num>
  <w:num w:numId="8">
    <w:abstractNumId w:val="13"/>
  </w:num>
  <w:num w:numId="9">
    <w:abstractNumId w:val="11"/>
  </w:num>
  <w:num w:numId="10">
    <w:abstractNumId w:val="8"/>
  </w:num>
  <w:num w:numId="11">
    <w:abstractNumId w:val="15"/>
  </w:num>
  <w:num w:numId="12">
    <w:abstractNumId w:val="5"/>
  </w:num>
  <w:num w:numId="13">
    <w:abstractNumId w:val="0"/>
  </w:num>
  <w:num w:numId="14">
    <w:abstractNumId w:val="17"/>
  </w:num>
  <w:num w:numId="15">
    <w:abstractNumId w:val="9"/>
  </w:num>
  <w:num w:numId="16">
    <w:abstractNumId w:val="6"/>
  </w:num>
  <w:num w:numId="17">
    <w:abstractNumId w:val="12"/>
  </w:num>
  <w:num w:numId="18">
    <w:abstractNumId w:val="7"/>
  </w:num>
  <w:num w:numId="19">
    <w:abstractNumId w:val="10"/>
  </w:num>
  <w:num w:numId="20">
    <w:abstractNumId w:val="18"/>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displayBackgroundShape/>
  <w:embedSystemFonts/>
  <w:bordersDoNotSurroundHeader/>
  <w:bordersDoNotSurroundFooter/>
  <w:proofState w:spelling="clean" w:grammar="clean"/>
  <w:defaultTabStop w:val="284"/>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MyNzU1NzM2sDAwMbJQ0lEKTi0uzszPAykwqgUA5K+QXSwAAAA="/>
  </w:docVars>
  <w:rsids>
    <w:rsidRoot w:val="00F03E7F"/>
    <w:rsid w:val="00047B3F"/>
    <w:rsid w:val="000B1B4D"/>
    <w:rsid w:val="0010700F"/>
    <w:rsid w:val="00135D8A"/>
    <w:rsid w:val="00137E3F"/>
    <w:rsid w:val="001802EA"/>
    <w:rsid w:val="00183B2C"/>
    <w:rsid w:val="00205000"/>
    <w:rsid w:val="0023792D"/>
    <w:rsid w:val="00292A21"/>
    <w:rsid w:val="002A1AEF"/>
    <w:rsid w:val="002F5940"/>
    <w:rsid w:val="003C796C"/>
    <w:rsid w:val="003F0477"/>
    <w:rsid w:val="00405243"/>
    <w:rsid w:val="00482548"/>
    <w:rsid w:val="004977D2"/>
    <w:rsid w:val="00564AD3"/>
    <w:rsid w:val="005912CE"/>
    <w:rsid w:val="006563A7"/>
    <w:rsid w:val="0066514F"/>
    <w:rsid w:val="006B553B"/>
    <w:rsid w:val="006E1606"/>
    <w:rsid w:val="00721A9F"/>
    <w:rsid w:val="007B0501"/>
    <w:rsid w:val="0086017B"/>
    <w:rsid w:val="009A5EE9"/>
    <w:rsid w:val="00A9268B"/>
    <w:rsid w:val="00AC7FD0"/>
    <w:rsid w:val="00AE7CB2"/>
    <w:rsid w:val="00B15611"/>
    <w:rsid w:val="00BD3268"/>
    <w:rsid w:val="00C203F5"/>
    <w:rsid w:val="00C5096C"/>
    <w:rsid w:val="00D222BC"/>
    <w:rsid w:val="00D56E48"/>
    <w:rsid w:val="00D847AC"/>
    <w:rsid w:val="00F03E7F"/>
    <w:rsid w:val="00F4397A"/>
    <w:rsid w:val="00F61F8E"/>
    <w:rsid w:val="00F63F89"/>
    <w:rsid w:val="00F8588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8AA7D4"/>
  <w15:docId w15:val="{B6CADCF0-F954-41DF-AE07-E1E8DE597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S Mincho" w:hAnsi="CG Times (W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2548"/>
    <w:rPr>
      <w:rFonts w:ascii="SimSun" w:eastAsia="SimSun" w:hAnsi="SimSun" w:cs="Calibri"/>
      <w:sz w:val="24"/>
      <w:szCs w:val="24"/>
      <w:lang w:val="sv-SE" w:eastAsia="en-US"/>
    </w:rPr>
  </w:style>
  <w:style w:type="paragraph" w:styleId="Heading1">
    <w:name w:val="heading 1"/>
    <w:basedOn w:val="Heading"/>
    <w:qFormat/>
    <w:pPr>
      <w:keepLines/>
      <w:numPr>
        <w:numId w:val="1"/>
      </w:numPr>
      <w:spacing w:after="180"/>
      <w:outlineLvl w:val="0"/>
    </w:pPr>
    <w:rPr>
      <w:rFonts w:ascii="Arial" w:hAnsi="Arial"/>
      <w:sz w:val="36"/>
      <w:lang w:eastAsia="en-US"/>
    </w:rPr>
  </w:style>
  <w:style w:type="paragraph" w:styleId="Heading2">
    <w:name w:val="heading 2"/>
    <w:basedOn w:val="Heading"/>
    <w:link w:val="Heading2Char"/>
    <w:qFormat/>
    <w:pPr>
      <w:numPr>
        <w:ilvl w:val="1"/>
        <w:numId w:val="1"/>
      </w:numPr>
      <w:tabs>
        <w:tab w:val="left" w:pos="2420"/>
      </w:tabs>
      <w:spacing w:after="180"/>
      <w:ind w:left="578" w:hanging="578"/>
      <w:outlineLvl w:val="1"/>
    </w:pPr>
    <w:rPr>
      <w:rFonts w:ascii="Arial" w:hAnsi="Arial"/>
      <w:lang w:eastAsia="en-US"/>
    </w:rPr>
  </w:style>
  <w:style w:type="paragraph" w:styleId="Heading3">
    <w:name w:val="heading 3"/>
    <w:basedOn w:val="Heading2"/>
    <w:link w:val="Heading3Char"/>
    <w:qFormat/>
    <w:pPr>
      <w:numPr>
        <w:ilvl w:val="0"/>
        <w:numId w:val="0"/>
      </w:numPr>
      <w:tabs>
        <w:tab w:val="left" w:pos="8100"/>
      </w:tabs>
      <w:spacing w:before="120"/>
      <w:ind w:left="578" w:hanging="578"/>
      <w:outlineLvl w:val="2"/>
    </w:pPr>
    <w:rPr>
      <w:sz w:val="24"/>
      <w:lang w:eastAsia="ja-JP"/>
    </w:rPr>
  </w:style>
  <w:style w:type="paragraph" w:styleId="Heading4">
    <w:name w:val="heading 4"/>
    <w:basedOn w:val="Heading3"/>
    <w:link w:val="Heading4Char"/>
    <w:qFormat/>
    <w:pPr>
      <w:outlineLvl w:val="3"/>
    </w:pPr>
    <w:rPr>
      <w:rFonts w:ascii="Times New Roman" w:hAnsi="Times New Roman"/>
    </w:rPr>
  </w:style>
  <w:style w:type="paragraph" w:styleId="Heading5">
    <w:name w:val="heading 5"/>
    <w:basedOn w:val="Heading4"/>
    <w:qFormat/>
    <w:pPr>
      <w:outlineLvl w:val="4"/>
    </w:pPr>
    <w:rPr>
      <w:sz w:val="22"/>
    </w:rPr>
  </w:style>
  <w:style w:type="paragraph" w:styleId="Heading6">
    <w:name w:val="heading 6"/>
    <w:basedOn w:val="Heading"/>
    <w:link w:val="Heading6Char"/>
    <w:qFormat/>
    <w:pPr>
      <w:widowControl w:val="0"/>
      <w:ind w:left="1985" w:hanging="1985"/>
      <w:outlineLvl w:val="5"/>
    </w:pPr>
    <w:rPr>
      <w:rFonts w:ascii="CG Times (WN)" w:eastAsia="MS Mincho" w:hAnsi="CG Times (WN)" w:cs="Times New Roman"/>
      <w:sz w:val="20"/>
      <w:szCs w:val="20"/>
      <w:lang w:val="de-DE" w:eastAsia="de-DE"/>
    </w:rPr>
  </w:style>
  <w:style w:type="paragraph" w:styleId="Heading7">
    <w:name w:val="heading 7"/>
    <w:basedOn w:val="Heading"/>
    <w:link w:val="Heading7Char"/>
    <w:qFormat/>
    <w:pPr>
      <w:widowControl w:val="0"/>
      <w:ind w:left="1985" w:hanging="1985"/>
      <w:outlineLvl w:val="6"/>
    </w:pPr>
    <w:rPr>
      <w:rFonts w:ascii="CG Times (WN)" w:eastAsia="MS Mincho" w:hAnsi="CG Times (WN)" w:cs="Times New Roman"/>
      <w:sz w:val="20"/>
      <w:szCs w:val="20"/>
      <w:lang w:val="de-DE" w:eastAsia="de-DE"/>
    </w:rPr>
  </w:style>
  <w:style w:type="paragraph" w:styleId="Heading8">
    <w:name w:val="heading 8"/>
    <w:basedOn w:val="Heading1"/>
    <w:link w:val="Heading8Char"/>
    <w:qFormat/>
    <w:pPr>
      <w:numPr>
        <w:ilvl w:val="7"/>
      </w:numPr>
      <w:outlineLvl w:val="7"/>
    </w:pPr>
  </w:style>
  <w:style w:type="paragraph" w:styleId="Heading9">
    <w:name w:val="heading 9"/>
    <w:basedOn w:val="Heading8"/>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customStyle="1" w:styleId="InternetLink">
    <w:name w:val="Internet 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sz w:val="16"/>
    </w:rPr>
  </w:style>
  <w:style w:type="character" w:customStyle="1" w:styleId="Char">
    <w:name w:val="批注框文本 Char"/>
    <w:uiPriority w:val="99"/>
    <w:semiHidden/>
    <w:qFormat/>
    <w:rPr>
      <w:rFonts w:ascii="Arial" w:eastAsia="MS Gothic" w:hAnsi="Arial"/>
      <w:sz w:val="18"/>
      <w:szCs w:val="18"/>
      <w:lang w:val="en-GB" w:eastAsia="ja-JP"/>
    </w:rPr>
  </w:style>
  <w:style w:type="character" w:customStyle="1" w:styleId="ZGSM">
    <w:name w:val="ZGSM"/>
    <w:qFormat/>
  </w:style>
  <w:style w:type="character" w:customStyle="1" w:styleId="CaptionChar">
    <w:name w:val="Caption Char"/>
    <w:link w:val="Caption"/>
    <w:qFormat/>
    <w:rPr>
      <w:rFonts w:eastAsia="MS Mincho"/>
      <w:lang w:val="en-GB" w:eastAsia="en-US" w:bidi="ar-SA"/>
    </w:rPr>
  </w:style>
  <w:style w:type="character" w:customStyle="1" w:styleId="Heading2Char">
    <w:name w:val="Heading 2 Char"/>
    <w:basedOn w:val="CaptionChar"/>
    <w:link w:val="Heading2"/>
    <w:qFormat/>
    <w:rPr>
      <w:rFonts w:eastAsia="MS Mincho"/>
      <w:lang w:val="en-GB" w:eastAsia="en-US" w:bidi="ar-SA"/>
    </w:rPr>
  </w:style>
  <w:style w:type="character" w:customStyle="1" w:styleId="Heading3Char">
    <w:name w:val="Heading 3 Char"/>
    <w:basedOn w:val="Heading2Char"/>
    <w:link w:val="Heading3"/>
    <w:qFormat/>
    <w:rPr>
      <w:rFonts w:eastAsia="MS Mincho"/>
      <w:lang w:val="en-GB" w:eastAsia="en-US" w:bidi="ar-SA"/>
    </w:rPr>
  </w:style>
  <w:style w:type="character" w:customStyle="1" w:styleId="B3Char">
    <w:name w:val="B3 Char"/>
    <w:basedOn w:val="Heading3Char"/>
    <w:link w:val="B3"/>
    <w:qFormat/>
    <w:rPr>
      <w:rFonts w:eastAsia="MS Mincho"/>
      <w:lang w:val="en-GB" w:eastAsia="en-US" w:bidi="ar-SA"/>
    </w:rPr>
  </w:style>
  <w:style w:type="character" w:customStyle="1" w:styleId="B2Char">
    <w:name w:val="B2 Char"/>
    <w:basedOn w:val="Heading2Char"/>
    <w:link w:val="B2"/>
    <w:qFormat/>
    <w:rPr>
      <w:rFonts w:eastAsia="MS Mincho"/>
      <w:lang w:val="en-GB" w:eastAsia="en-US" w:bidi="ar-SA"/>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NOChar">
    <w:name w:val="NO Char"/>
    <w:link w:val="NO"/>
    <w:qFormat/>
    <w:rPr>
      <w:rFonts w:ascii="Times New Roman" w:hAnsi="Times New Roman"/>
      <w:lang w:val="en-GB"/>
    </w:rPr>
  </w:style>
  <w:style w:type="character" w:customStyle="1" w:styleId="DocumentMapChar">
    <w:name w:val="Document Map Char"/>
    <w:link w:val="DocumentMap"/>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BodyText3Char">
    <w:name w:val="Body Text 3 Char"/>
    <w:link w:val="BodyText3"/>
    <w:qFormat/>
    <w:rPr>
      <w:rFonts w:ascii="Arial" w:hAnsi="Arial"/>
      <w:sz w:val="24"/>
      <w:lang w:val="en-GB" w:eastAsia="ja-JP"/>
    </w:rPr>
  </w:style>
  <w:style w:type="character" w:customStyle="1" w:styleId="2Char">
    <w:name w:val="标题 2 Char"/>
    <w:link w:val="2"/>
    <w:qFormat/>
    <w:rPr>
      <w:rFonts w:ascii="Arial" w:hAnsi="Arial"/>
      <w:sz w:val="28"/>
      <w:lang w:val="en-GB"/>
    </w:rPr>
  </w:style>
  <w:style w:type="character" w:customStyle="1" w:styleId="1Char">
    <w:name w:val="标题 1 Char"/>
    <w:link w:val="1"/>
    <w:qFormat/>
    <w:rPr>
      <w:rFonts w:ascii="Arial" w:hAnsi="Arial"/>
      <w:sz w:val="36"/>
      <w:lang w:val="en-GB"/>
    </w:rPr>
  </w:style>
  <w:style w:type="character" w:customStyle="1" w:styleId="Char1">
    <w:name w:val="列出段落 Char1"/>
    <w:uiPriority w:val="34"/>
    <w:qFormat/>
    <w:rPr>
      <w:rFonts w:ascii="Times New Roman" w:eastAsia="Times New Roman" w:hAnsi="Times New Roman"/>
      <w:szCs w:val="24"/>
      <w:lang w:eastAsia="ja-JP"/>
    </w:rPr>
  </w:style>
  <w:style w:type="character" w:customStyle="1" w:styleId="CommentTextChar">
    <w:name w:val="Comment Text Char"/>
    <w:link w:val="CommentText"/>
    <w:qFormat/>
    <w:rPr>
      <w:rFonts w:ascii="Arial" w:hAnsi="Arial"/>
      <w:b/>
      <w:sz w:val="24"/>
      <w:lang w:val="de-DE" w:eastAsia="en-US"/>
    </w:rPr>
  </w:style>
  <w:style w:type="character" w:customStyle="1" w:styleId="MTDisplayEquationChar">
    <w:name w:val="MTDisplayEquation Char"/>
    <w:basedOn w:val="DefaultParagraphFont"/>
    <w:link w:val="MTDisplayEquation"/>
    <w:qFormat/>
    <w:rPr>
      <w:rFonts w:ascii="Calibri" w:eastAsia="SimSun" w:hAnsi="Calibri"/>
      <w:sz w:val="21"/>
      <w:szCs w:val="22"/>
    </w:rPr>
  </w:style>
  <w:style w:type="character" w:customStyle="1" w:styleId="maintextChar">
    <w:name w:val="main text Char"/>
    <w:basedOn w:val="DefaultParagraphFont"/>
    <w:qFormat/>
    <w:rPr>
      <w:rFonts w:ascii="Times New Roman" w:eastAsia="Malgun Gothic" w:hAnsi="Times New Roman" w:cs="Batang"/>
      <w:lang w:val="en-GB" w:eastAsia="ko-KR"/>
    </w:rPr>
  </w:style>
  <w:style w:type="character" w:customStyle="1" w:styleId="BodyTextChar">
    <w:name w:val="Body Text Char"/>
    <w:link w:val="BodyText"/>
    <w:qFormat/>
    <w:rPr>
      <w:rFonts w:ascii="Arial" w:hAnsi="Arial"/>
      <w:b/>
      <w:sz w:val="18"/>
      <w:lang w:val="en-GB" w:eastAsia="en-US"/>
    </w:rPr>
  </w:style>
  <w:style w:type="character" w:customStyle="1" w:styleId="BodyTextIndentChar">
    <w:name w:val="Body Text Indent Char"/>
    <w:basedOn w:val="DefaultParagraphFont"/>
    <w:link w:val="BodyTextIndent"/>
    <w:qFormat/>
    <w:rPr>
      <w:rFonts w:ascii="Times New Roman" w:hAnsi="Times New Roman"/>
      <w:b/>
      <w:bCs/>
      <w:lang w:val="en-GB" w:eastAsia="ja-JP"/>
    </w:rPr>
  </w:style>
  <w:style w:type="character" w:customStyle="1" w:styleId="CommentsChar">
    <w:name w:val="Comments Char"/>
    <w:link w:val="Comments"/>
    <w:qFormat/>
    <w:rPr>
      <w:rFonts w:ascii="Arial" w:hAnsi="Arial"/>
      <w:i/>
      <w:sz w:val="18"/>
      <w:szCs w:val="24"/>
      <w:lang w:val="en-GB" w:eastAsia="en-GB"/>
    </w:rPr>
  </w:style>
  <w:style w:type="character" w:customStyle="1" w:styleId="CRCoverPageChar">
    <w:name w:val="CR Cover Page Char"/>
    <w:link w:val="CRCoverPage"/>
    <w:qFormat/>
    <w:rPr>
      <w:rFonts w:ascii="Arial" w:hAnsi="Arial"/>
      <w:lang w:val="en-GB" w:eastAsia="en-US"/>
    </w:rPr>
  </w:style>
  <w:style w:type="character" w:customStyle="1" w:styleId="a">
    <w:name w:val="スタイル 標準 +"/>
    <w:qFormat/>
    <w:rPr>
      <w:rFonts w:ascii="Times New Roman" w:eastAsia="MS Gothic" w:hAnsi="Times New Roman"/>
      <w:color w:val="00000A"/>
      <w:sz w:val="20"/>
      <w:u w:val="none"/>
    </w:rPr>
  </w:style>
  <w:style w:type="character" w:customStyle="1" w:styleId="B1Zchn">
    <w:name w:val="B1 Zchn"/>
    <w:qFormat/>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
    <w:name w:val="B1 (文字)"/>
    <w:link w:val="B1Char1"/>
    <w:qFormat/>
    <w:rPr>
      <w:rFonts w:eastAsia="MS Mincho"/>
      <w:lang w:val="en-GB" w:eastAsia="en-US" w:bidi="ar-SA"/>
    </w:rPr>
  </w:style>
  <w:style w:type="character" w:customStyle="1" w:styleId="StatementBodyChar">
    <w:name w:val="Statement Body Char"/>
    <w:link w:val="StatementBody"/>
    <w:qFormat/>
    <w:rPr>
      <w:rFonts w:ascii="Times New Roman" w:eastAsia="Times New Roman" w:hAnsi="Times New Roman"/>
      <w:sz w:val="22"/>
      <w:szCs w:val="24"/>
      <w:lang w:val="en-US" w:eastAsia="ko-KR"/>
    </w:rPr>
  </w:style>
  <w:style w:type="character" w:customStyle="1" w:styleId="bullet">
    <w:name w:val="bullet (文字)"/>
    <w:qFormat/>
    <w:rPr>
      <w:rFonts w:ascii="Times New Roman" w:eastAsia="MS Gothic" w:hAnsi="Times New Roman"/>
      <w:sz w:val="24"/>
      <w:lang w:val="en-GB" w:eastAsia="ja-JP"/>
    </w:rPr>
  </w:style>
  <w:style w:type="character" w:customStyle="1" w:styleId="apple-style-span">
    <w:name w:val="apple-style-span"/>
    <w:basedOn w:val="DefaultParagraphFont"/>
    <w:qFormat/>
  </w:style>
  <w:style w:type="character" w:customStyle="1" w:styleId="3GPPHeading1Char">
    <w:name w:val="3GPP Heading 1 Char"/>
    <w:link w:val="3GPPHeading1"/>
    <w:qFormat/>
    <w:rPr>
      <w:rFonts w:ascii="Arial" w:hAnsi="Arial"/>
      <w:sz w:val="32"/>
      <w:szCs w:val="32"/>
      <w:lang w:val="en-GB"/>
    </w:rPr>
  </w:style>
  <w:style w:type="character" w:customStyle="1" w:styleId="Doc-text2Char">
    <w:name w:val="Doc-text2 Char"/>
    <w:qFormat/>
    <w:rPr>
      <w:rFonts w:ascii="Arial" w:hAnsi="Arial"/>
      <w:szCs w:val="24"/>
      <w:lang w:eastAsia="en-GB"/>
    </w:rPr>
  </w:style>
  <w:style w:type="character" w:customStyle="1" w:styleId="B1Char">
    <w:name w:val="B1 Char"/>
    <w:qFormat/>
    <w:locked/>
    <w:rPr>
      <w:lang w:val="en-GB" w:eastAsia="en-US"/>
    </w:rPr>
  </w:style>
  <w:style w:type="character" w:customStyle="1" w:styleId="TACChar">
    <w:name w:val="TAC Char"/>
    <w:link w:val="TAC"/>
    <w:qFormat/>
    <w:rPr>
      <w:rFonts w:ascii="Arial" w:hAnsi="Arial"/>
      <w:sz w:val="18"/>
      <w:lang w:val="en-GB" w:eastAsia="ja-JP"/>
    </w:rPr>
  </w:style>
  <w:style w:type="character" w:customStyle="1" w:styleId="CRCoverPageZchn">
    <w:name w:val="CR Cover Page Zchn"/>
    <w:qFormat/>
    <w:locked/>
    <w:rPr>
      <w:rFonts w:ascii="Arial" w:eastAsia="SimSun"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character" w:customStyle="1" w:styleId="IEEEParagraphChar">
    <w:name w:val="IEEE Paragraph Char"/>
    <w:link w:val="IEEEParagraph"/>
    <w:qFormat/>
    <w:rPr>
      <w:rFonts w:ascii="Arial" w:eastAsia="SimSun" w:hAnsi="Arial" w:cs="Arial"/>
      <w:color w:val="0000FF"/>
      <w:szCs w:val="24"/>
      <w:lang w:val="en-AU"/>
    </w:rPr>
  </w:style>
  <w:style w:type="character" w:customStyle="1" w:styleId="3GPPNormalTextChar">
    <w:name w:val="3GPP Normal Text Char"/>
    <w:link w:val="3GPPNormalText"/>
    <w:qFormat/>
    <w:rPr>
      <w:rFonts w:ascii="Times New Roman" w:hAnsi="Times New Roman"/>
      <w:szCs w:val="24"/>
      <w:lang w:val="en-GB" w:eastAsia="ja-JP"/>
    </w:rPr>
  </w:style>
  <w:style w:type="character" w:customStyle="1" w:styleId="Alcatel-Lucent-4">
    <w:name w:val="Alcatel-Lucent-4"/>
    <w:semiHidden/>
    <w:qFormat/>
    <w:rPr>
      <w:rFonts w:ascii="Arial" w:hAnsi="Arial" w:cs="Arial"/>
      <w:color w:val="00000A"/>
      <w:sz w:val="20"/>
      <w:szCs w:val="20"/>
    </w:rPr>
  </w:style>
  <w:style w:type="character" w:customStyle="1" w:styleId="Alcatel-Lucent2">
    <w:name w:val="Alcatel-Lucent2"/>
    <w:semiHidden/>
    <w:qFormat/>
    <w:rPr>
      <w:rFonts w:ascii="Arial" w:hAnsi="Arial" w:cs="Arial"/>
      <w:color w:val="00000A"/>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5Char">
    <w:name w:val="标题 5 Char"/>
    <w:basedOn w:val="DefaultParagraphFont"/>
    <w:link w:val="5"/>
    <w:qFormat/>
    <w:rPr>
      <w:rFonts w:ascii="Arial" w:hAnsi="Arial"/>
      <w:sz w:val="22"/>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NOZchn">
    <w:name w:val="NO Zchn"/>
    <w:qFormat/>
    <w:rPr>
      <w:color w:val="000000"/>
      <w:lang w:eastAsia="ja-JP"/>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SimSun" w:hAnsi="Arial"/>
      <w:sz w:val="18"/>
      <w:lang w:eastAsia="en-US"/>
    </w:rPr>
  </w:style>
  <w:style w:type="character" w:customStyle="1" w:styleId="PlainTextChar1">
    <w:name w:val="Plain Text Char1"/>
    <w:semiHidden/>
    <w:qFormat/>
    <w:locked/>
    <w:rPr>
      <w:rFonts w:ascii="Consolas" w:hAnsi="Consolas"/>
      <w:sz w:val="21"/>
      <w:szCs w:val="21"/>
      <w:lang w:bidi="ar-SA"/>
    </w:rPr>
  </w:style>
  <w:style w:type="character" w:customStyle="1" w:styleId="EndnoteTextChar">
    <w:name w:val="Endnote Text Char"/>
    <w:basedOn w:val="DefaultParagraphFont"/>
    <w:link w:val="EndnoteText"/>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character" w:customStyle="1" w:styleId="TextChar">
    <w:name w:val="Text Char"/>
    <w:link w:val="Text"/>
    <w:qFormat/>
    <w:rPr>
      <w:rFonts w:ascii="Times" w:eastAsia="Batang" w:hAnsi="Times"/>
      <w:szCs w:val="24"/>
      <w:lang w:val="en-GB" w:eastAsia="en-GB"/>
    </w:rPr>
  </w:style>
  <w:style w:type="character" w:customStyle="1" w:styleId="BalloonTextChar">
    <w:name w:val="Balloon Text Char"/>
    <w:basedOn w:val="DefaultParagraphFont"/>
    <w:link w:val="BalloonText"/>
    <w:semiHidden/>
    <w:qFormat/>
    <w:rPr>
      <w:rFonts w:ascii="Times New Roman" w:hAnsi="Times New Roman"/>
      <w:sz w:val="16"/>
      <w:lang w:val="en-GB" w:eastAsia="ja-JP"/>
    </w:rPr>
  </w:style>
  <w:style w:type="character" w:customStyle="1" w:styleId="im-content1">
    <w:name w:val="im-content1"/>
    <w:basedOn w:val="DefaultParagraphFont"/>
    <w:qFormat/>
    <w:rPr>
      <w:color w:val="333333"/>
    </w:rPr>
  </w:style>
  <w:style w:type="character" w:customStyle="1" w:styleId="enumlev1Char">
    <w:name w:val="enumlev1 Char"/>
    <w:qFormat/>
    <w:locked/>
    <w:rPr>
      <w:rFonts w:ascii="Times New Roman" w:eastAsia="Times New Roman" w:hAnsi="Times New Roman"/>
      <w:sz w:val="24"/>
      <w:lang w:val="en-GB" w:eastAsia="en-US"/>
    </w:rPr>
  </w:style>
  <w:style w:type="character" w:customStyle="1" w:styleId="5">
    <w:name w:val="(文字) (文字)5"/>
    <w:link w:val="5Char"/>
    <w:semiHidden/>
    <w:qFormat/>
    <w:rPr>
      <w:rFonts w:ascii="Times New Roman" w:hAnsi="Times New Roman"/>
      <w:lang w:eastAsia="en-US"/>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rPr>
  </w:style>
  <w:style w:type="character" w:customStyle="1" w:styleId="Heading9Char">
    <w:name w:val="Heading 9 Char"/>
    <w:link w:val="Heading9"/>
    <w:qFormat/>
    <w:rPr>
      <w:rFonts w:ascii="Arial" w:hAnsi="Arial"/>
      <w:sz w:val="36"/>
      <w:lang w:val="en-GB"/>
    </w:rPr>
  </w:style>
  <w:style w:type="character" w:customStyle="1" w:styleId="ListParagraphChar">
    <w:name w:val="List Paragraph Char"/>
    <w:link w:val="ListParagraph"/>
    <w:qFormat/>
    <w:rPr>
      <w:rFonts w:ascii="Arial" w:eastAsia="MS Gothic" w:hAnsi="Arial"/>
      <w:shd w:val="clear" w:color="auto" w:fill="000080"/>
      <w:lang w:val="en-GB" w:eastAsia="ja-JP"/>
    </w:rPr>
  </w:style>
  <w:style w:type="character" w:customStyle="1" w:styleId="Char0">
    <w:name w:val="日期 Char"/>
    <w:qFormat/>
    <w:rPr>
      <w:rFonts w:ascii="Times New Roman" w:hAnsi="Times New Roman"/>
      <w:lang w:val="en-GB" w:eastAsia="ja-JP"/>
    </w:rPr>
  </w:style>
  <w:style w:type="character" w:customStyle="1" w:styleId="Char2">
    <w:name w:val="批注主题 Char"/>
    <w:uiPriority w:val="99"/>
    <w:semiHidden/>
    <w:qFormat/>
    <w:rPr>
      <w:rFonts w:ascii="Times New Roman" w:hAnsi="Times New Roman"/>
      <w:b/>
      <w:bCs/>
      <w:lang w:val="en-GB" w:eastAsia="ja-JP"/>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character" w:styleId="PlaceholderText">
    <w:name w:val="Placeholder Text"/>
    <w:basedOn w:val="DefaultParagraphFont"/>
    <w:uiPriority w:val="99"/>
    <w:semiHidden/>
    <w:qFormat/>
    <w:rPr>
      <w:color w:val="808080"/>
    </w:rPr>
  </w:style>
  <w:style w:type="character" w:customStyle="1" w:styleId="a0">
    <w:name w:val="本文 (文字)"/>
    <w:basedOn w:val="DefaultParagraphFont"/>
    <w:qFormat/>
    <w:locked/>
    <w:rPr>
      <w:rFonts w:ascii="?? ??" w:hAnsi="?? ??"/>
      <w:lang w:eastAsia="en-US"/>
    </w:rPr>
  </w:style>
  <w:style w:type="character" w:customStyle="1" w:styleId="Doc-text2JKChar">
    <w:name w:val="Doc-text2_JK Char"/>
    <w:basedOn w:val="DefaultParagraphFont"/>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character" w:customStyle="1" w:styleId="LGTdocChar">
    <w:name w:val="LGTdoc_본문 Char"/>
    <w:link w:val="LGTdoc"/>
    <w:qFormat/>
    <w:rPr>
      <w:rFonts w:ascii="Times New Roman" w:eastAsia="Batang" w:hAnsi="Times New Roman"/>
      <w:sz w:val="22"/>
      <w:szCs w:val="24"/>
      <w:lang w:val="en-GB" w:eastAsia="ko-KR"/>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character" w:customStyle="1" w:styleId="paratdocChar">
    <w:name w:val="para tdoc Char"/>
    <w:basedOn w:val="DefaultParagraphFont"/>
    <w:qFormat/>
    <w:rPr>
      <w:rFonts w:ascii="Times New Roman" w:eastAsia="SimSun" w:hAnsi="Times New Roman"/>
      <w:bCs/>
      <w:sz w:val="22"/>
      <w:szCs w:val="22"/>
      <w:lang w:val="en-AU" w:eastAsia="en-AU"/>
    </w:rPr>
  </w:style>
  <w:style w:type="character" w:customStyle="1" w:styleId="IvDbodytextChar">
    <w:name w:val="IvD bodytext Char"/>
    <w:link w:val="IvDbodytext"/>
    <w:qFormat/>
    <w:rPr>
      <w:rFonts w:ascii="Arial" w:eastAsia="Times New Roman" w:hAnsi="Arial"/>
      <w:spacing w:val="2"/>
      <w:lang w:eastAsia="en-US"/>
    </w:rPr>
  </w:style>
  <w:style w:type="character" w:customStyle="1" w:styleId="gmail-apple-tab-span">
    <w:name w:val="gmail-apple-tab-span"/>
    <w:basedOn w:val="DefaultParagraphFont"/>
    <w:qFormat/>
  </w:style>
  <w:style w:type="character" w:customStyle="1" w:styleId="Style1Char">
    <w:name w:val="Style1 Char"/>
    <w:basedOn w:val="DefaultParagraphFont"/>
    <w:link w:val="Style1"/>
    <w:qFormat/>
    <w:rPr>
      <w:rFonts w:ascii="Times New Roman" w:eastAsia="SimSun"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character" w:customStyle="1" w:styleId="emailstyle15">
    <w:name w:val="emailstyle15"/>
    <w:semiHidden/>
    <w:qFormat/>
    <w:rPr>
      <w:color w:val="000000"/>
    </w:rPr>
  </w:style>
  <w:style w:type="character" w:customStyle="1" w:styleId="Char3">
    <w:name w:val="列出段落 Char"/>
    <w:uiPriority w:val="34"/>
    <w:qFormat/>
    <w:rPr>
      <w:rFonts w:ascii="Times New Roman" w:eastAsia="MS Gothic" w:hAnsi="Times New Roman"/>
      <w:sz w:val="24"/>
      <w:lang w:val="en-GB" w:eastAsia="ja-JP"/>
    </w:rPr>
  </w:style>
  <w:style w:type="character" w:customStyle="1" w:styleId="bulletChar">
    <w:name w:val="bullet Char"/>
    <w:qFormat/>
    <w:rPr>
      <w:rFonts w:eastAsia="Times New Roman"/>
      <w:szCs w:val="24"/>
    </w:rPr>
  </w:style>
  <w:style w:type="character" w:customStyle="1" w:styleId="B-BodyChar">
    <w:name w:val="B-Body Char"/>
    <w:basedOn w:val="DefaultParagraphFont"/>
    <w:qFormat/>
    <w:rPr>
      <w:rFonts w:ascii="Times New Roman" w:eastAsia="Times New Roman" w:hAnsi="Times New Roman"/>
      <w:sz w:val="22"/>
      <w:lang w:eastAsia="en-US"/>
    </w:rPr>
  </w:style>
  <w:style w:type="character" w:customStyle="1" w:styleId="ComeBackCharChar">
    <w:name w:val="ComeBack Char Char"/>
    <w:link w:val="ComeBack"/>
    <w:qFormat/>
    <w:rPr>
      <w:rFonts w:ascii="Arial" w:hAnsi="Arial"/>
      <w:szCs w:val="24"/>
      <w:lang w:val="en-GB" w:eastAsia="en-GB"/>
    </w:rPr>
  </w:style>
  <w:style w:type="character" w:customStyle="1" w:styleId="RAN1textChar">
    <w:name w:val="RAN1 text Char"/>
    <w:link w:val="RAN1text"/>
    <w:qFormat/>
    <w:rPr>
      <w:rFonts w:ascii="Times New Roman" w:hAnsi="Times New Roman"/>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character" w:customStyle="1" w:styleId="RAN1bullet1Char">
    <w:name w:val="RAN1 bullet1 Char"/>
    <w:link w:val="RAN1bullet1"/>
    <w:qFormat/>
    <w:rPr>
      <w:rFonts w:ascii="Times" w:eastAsia="Batang" w:hAnsi="Times"/>
      <w:szCs w:val="24"/>
      <w:lang w:val="en-GB" w:eastAsia="ja-JP"/>
    </w:rPr>
  </w:style>
  <w:style w:type="character" w:customStyle="1" w:styleId="RAN1bullet2Char">
    <w:name w:val="RAN1 bullet2 Char"/>
    <w:link w:val="RAN1bullet2"/>
    <w:qFormat/>
    <w:rPr>
      <w:rFonts w:ascii="Times" w:eastAsia="Batang" w:hAnsi="Times"/>
      <w:lang w:val="en-US"/>
    </w:rPr>
  </w:style>
  <w:style w:type="character" w:customStyle="1" w:styleId="RAN1bullet3Char">
    <w:name w:val="RAN1 bullet3 Char"/>
    <w:basedOn w:val="RAN1bullet2Char"/>
    <w:link w:val="RAN1bullet3"/>
    <w:qFormat/>
    <w:rPr>
      <w:rFonts w:ascii="Times" w:eastAsia="Batang" w:hAnsi="Times"/>
      <w:lang w:val="en-US"/>
    </w:rPr>
  </w:style>
  <w:style w:type="character" w:customStyle="1" w:styleId="ProposalChar">
    <w:name w:val="Proposal Char"/>
    <w:link w:val="Proposal"/>
    <w:qFormat/>
    <w:rPr>
      <w:rFonts w:ascii="Arial" w:eastAsia="Times New Roman" w:hAnsi="Arial"/>
      <w:b/>
      <w:bCs/>
      <w:lang w:val="en-GB" w:eastAsia="zh-CN"/>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character" w:customStyle="1" w:styleId="Prop-obsv">
    <w:name w:val="Prop-obsv (文字)"/>
    <w:basedOn w:val="DefaultParagraphFont"/>
    <w:qFormat/>
    <w:rPr>
      <w:rFonts w:ascii="Times New Roman" w:eastAsiaTheme="majorEastAsia" w:hAnsi="Times New Roman"/>
      <w:sz w:val="24"/>
      <w:szCs w:val="24"/>
      <w:shd w:val="clear" w:color="auto" w:fill="FFFFFF"/>
      <w:lang w:eastAsia="ja-JP"/>
    </w:rPr>
  </w:style>
  <w:style w:type="character" w:customStyle="1" w:styleId="prop-bullet">
    <w:name w:val="prop-bullet (文字)"/>
    <w:basedOn w:val="bullet"/>
    <w:qFormat/>
    <w:rPr>
      <w:rFonts w:ascii="Times New Roman" w:eastAsia="MS Gothic" w:hAnsi="Times New Roman"/>
      <w:b/>
      <w:i/>
      <w:sz w:val="24"/>
      <w:lang w:val="en-GB" w:eastAsia="ja-JP"/>
    </w:rPr>
  </w:style>
  <w:style w:type="character" w:customStyle="1" w:styleId="TabletextChar">
    <w:name w:val="Table_text Char"/>
    <w:link w:val="Tabletext"/>
    <w:qFormat/>
    <w:rPr>
      <w:rFonts w:ascii="Times New Roman" w:eastAsia="SimSun" w:hAnsi="Times New Roman"/>
      <w:lang w:val="en-GB"/>
    </w:rPr>
  </w:style>
  <w:style w:type="character" w:customStyle="1" w:styleId="tdocChar">
    <w:name w:val="tdoc Char"/>
    <w:qFormat/>
    <w:rPr>
      <w:rFonts w:ascii="Times" w:eastAsia="Batang" w:hAnsi="Times"/>
      <w:szCs w:val="24"/>
      <w:lang w:val="en-GB" w:eastAsia="en-US"/>
    </w:rPr>
  </w:style>
  <w:style w:type="character" w:customStyle="1" w:styleId="textChar0">
    <w:name w:val="text Char"/>
    <w:basedOn w:val="tdocChar"/>
    <w:qFormat/>
    <w:rPr>
      <w:rFonts w:ascii="Times" w:eastAsia="Batang" w:hAnsi="Times"/>
      <w:szCs w:val="24"/>
      <w:lang w:val="en-GB" w:eastAsia="en-US"/>
    </w:rPr>
  </w:style>
  <w:style w:type="character" w:customStyle="1" w:styleId="bullet1Char">
    <w:name w:val="bullet1 Char"/>
    <w:basedOn w:val="textChar0"/>
    <w:qFormat/>
    <w:rPr>
      <w:rFonts w:ascii="Times" w:eastAsia="Batang" w:hAnsi="Times"/>
      <w:szCs w:val="24"/>
      <w:lang w:val="en-GB" w:eastAsia="en-US"/>
    </w:rPr>
  </w:style>
  <w:style w:type="character" w:customStyle="1" w:styleId="bullet2Char">
    <w:name w:val="bullet2 Char"/>
    <w:basedOn w:val="textChar0"/>
    <w:qFormat/>
    <w:rPr>
      <w:rFonts w:ascii="Times" w:eastAsia="Batang" w:hAnsi="Times"/>
      <w:szCs w:val="24"/>
      <w:lang w:val="en-GB" w:eastAsia="en-US"/>
    </w:rPr>
  </w:style>
  <w:style w:type="character" w:customStyle="1" w:styleId="bullet3Char">
    <w:name w:val="bullet3 Char"/>
    <w:basedOn w:val="textChar0"/>
    <w:qFormat/>
    <w:rPr>
      <w:rFonts w:ascii="Times" w:eastAsia="Batang" w:hAnsi="Times"/>
      <w:szCs w:val="24"/>
      <w:lang w:val="en-GB" w:eastAsia="en-US"/>
    </w:rPr>
  </w:style>
  <w:style w:type="character" w:customStyle="1" w:styleId="bullet4Char">
    <w:name w:val="bullet4 Char"/>
    <w:basedOn w:val="textChar0"/>
    <w:qFormat/>
    <w:rPr>
      <w:rFonts w:ascii="Times" w:eastAsia="Batang" w:hAnsi="Times"/>
      <w:szCs w:val="24"/>
      <w:lang w:val="en-GB" w:eastAsia="en-US"/>
    </w:rPr>
  </w:style>
  <w:style w:type="character" w:customStyle="1" w:styleId="MTEquationSection">
    <w:name w:val="MTEquationSection"/>
    <w:qFormat/>
    <w:rPr>
      <w:rFonts w:ascii="Arial" w:hAnsi="Arial"/>
      <w:color w:val="FF0000"/>
      <w:sz w:val="24"/>
    </w:rPr>
  </w:style>
  <w:style w:type="character" w:customStyle="1" w:styleId="3Char">
    <w:name w:val="正文文本 3 Char"/>
    <w:basedOn w:val="DefaultParagraphFont"/>
    <w:qFormat/>
    <w:rPr>
      <w:rFonts w:ascii="Calibri" w:eastAsia="SimSun" w:hAnsi="Calibri"/>
      <w:i/>
    </w:rPr>
  </w:style>
  <w:style w:type="character" w:customStyle="1" w:styleId="TANChar">
    <w:name w:val="TAN Char"/>
    <w:link w:val="TAN"/>
    <w:qFormat/>
    <w:rPr>
      <w:rFonts w:ascii="Arial" w:hAnsi="Arial"/>
      <w:sz w:val="18"/>
      <w:lang w:val="en-GB" w:eastAsia="ja-JP"/>
    </w:rPr>
  </w:style>
  <w:style w:type="character" w:customStyle="1" w:styleId="Char4">
    <w:name w:val="副标题 Char"/>
    <w:basedOn w:val="DefaultParagraphFont"/>
    <w:qFormat/>
    <w:rPr>
      <w:rFonts w:asciiTheme="majorHAnsi" w:eastAsiaTheme="majorEastAsia" w:hAnsiTheme="majorHAnsi" w:cstheme="majorBidi"/>
      <w:i/>
      <w:iCs/>
      <w:color w:val="4F81BD" w:themeColor="accent1"/>
      <w:spacing w:val="15"/>
      <w:sz w:val="24"/>
      <w:szCs w:val="24"/>
      <w:lang w:val="en-GB"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character" w:customStyle="1" w:styleId="3GPPAgreementsChar">
    <w:name w:val="3GPP Agreements Char"/>
    <w:link w:val="3GPPAgreements"/>
    <w:qFormat/>
    <w:rPr>
      <w:rFonts w:ascii="Times New Roman" w:eastAsia="SimSun" w:hAnsi="Times New Roman"/>
      <w:sz w:val="22"/>
      <w:lang w:val="en-US" w:eastAsia="zh-CN"/>
    </w:rPr>
  </w:style>
  <w:style w:type="character" w:customStyle="1" w:styleId="IntenseEmphasis1">
    <w:name w:val="Intense Emphasis1"/>
    <w:uiPriority w:val="21"/>
    <w:qFormat/>
    <w:rPr>
      <w:b/>
      <w:bCs/>
      <w:i/>
      <w:iCs/>
      <w:color w:val="4F81BD"/>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Char5">
    <w:name w:val="正文文本缩进 Char"/>
    <w:basedOn w:val="DefaultParagraphFont"/>
    <w:qFormat/>
    <w:rPr>
      <w:rFonts w:ascii="Times New Roman" w:hAnsi="Times New Roman"/>
      <w:lang w:val="en-GB" w:eastAsia="ja-JP"/>
    </w:rPr>
  </w:style>
  <w:style w:type="character" w:customStyle="1" w:styleId="BodyTextFirstIndent2Char">
    <w:name w:val="Body Text First Indent 2 Char"/>
    <w:basedOn w:val="DefaultParagraphFont"/>
    <w:link w:val="BodyTextFirstIndent2"/>
    <w:qFormat/>
    <w:rPr>
      <w:rFonts w:ascii="Times New Roman" w:hAnsi="Times New Roman"/>
      <w:lang w:val="en-GB" w:eastAsia="ja-JP"/>
    </w:rPr>
  </w:style>
  <w:style w:type="character" w:customStyle="1" w:styleId="2Char0">
    <w:name w:val="正文首行缩进 2 Char"/>
    <w:basedOn w:val="Char5"/>
    <w:qFormat/>
    <w:rPr>
      <w:rFonts w:ascii="Times New Roman" w:hAnsi="Times New Roman"/>
      <w:lang w:val="en-GB" w:eastAsia="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character" w:customStyle="1" w:styleId="fnte074">
    <w:name w:val="fnt_e074"/>
    <w:qFormat/>
    <w:rPr>
      <w:rFonts w:ascii="Arial" w:hAnsi="Arial" w:cs="Arial"/>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character" w:customStyle="1" w:styleId="IntenseEmphasis11">
    <w:name w:val="Intense Emphasis11"/>
    <w:basedOn w:val="DefaultParagraphFont"/>
    <w:qFormat/>
    <w:rPr>
      <w:b/>
      <w:bCs/>
      <w:i/>
      <w:iCs/>
      <w:color w:val="4F81BD" w:themeColor="accent1"/>
    </w:rPr>
  </w:style>
  <w:style w:type="character" w:customStyle="1" w:styleId="OfflineAgreementsChar">
    <w:name w:val="Offline Agreements Char"/>
    <w:link w:val="OfflineAgreements"/>
    <w:qFormat/>
    <w:rPr>
      <w:rFonts w:ascii="Times New Roman" w:eastAsia="SimSun" w:hAnsi="Times New Roman"/>
    </w:rPr>
  </w:style>
  <w:style w:type="character" w:customStyle="1" w:styleId="NOChar1">
    <w:name w:val="NO Char1"/>
    <w:qFormat/>
    <w:locked/>
    <w:rPr>
      <w:rFonts w:ascii="Times New Roman" w:hAnsi="Times New Roman"/>
      <w:lang w:val="en-GB"/>
    </w:rPr>
  </w:style>
  <w:style w:type="character" w:customStyle="1" w:styleId="00TextChar">
    <w:name w:val="00_Text Char"/>
    <w:basedOn w:val="DefaultParagraphFont"/>
    <w:link w:val="00Text"/>
    <w:qFormat/>
    <w:rPr>
      <w:rFonts w:ascii="Times New Roman" w:eastAsia="SimSun" w:hAnsi="Times New Roman"/>
      <w:szCs w:val="24"/>
    </w:rPr>
  </w:style>
  <w:style w:type="character" w:customStyle="1" w:styleId="000proposalChar">
    <w:name w:val="000_proposal Char"/>
    <w:basedOn w:val="00TextChar"/>
    <w:link w:val="000proposal"/>
    <w:qFormat/>
    <w:rPr>
      <w:rFonts w:ascii="Times New Roman" w:eastAsia="SimSun"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character" w:customStyle="1" w:styleId="Char6">
    <w:name w:val="尾注文本 Char"/>
    <w:basedOn w:val="DefaultParagraphFon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character" w:customStyle="1" w:styleId="Doc-titleChar">
    <w:name w:val="Doc-title Char"/>
    <w:qFormat/>
    <w:rPr>
      <w:rFonts w:ascii="Arial" w:hAnsi="Arial"/>
      <w:szCs w:val="24"/>
      <w:lang w:val="en-GB" w:eastAsia="en-GB"/>
    </w:rPr>
  </w:style>
  <w:style w:type="character" w:customStyle="1" w:styleId="EmailDiscussionChar">
    <w:name w:val="EmailDiscussion Char"/>
    <w:link w:val="EmailDiscussion"/>
    <w:qFormat/>
    <w:rPr>
      <w:rFonts w:ascii="Arial" w:hAnsi="Arial"/>
      <w:b/>
      <w:szCs w:val="24"/>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
    <w:name w:val="TAL (文字)"/>
    <w:link w:val="TALCar"/>
    <w:qFormat/>
    <w:rPr>
      <w:rFonts w:ascii="Arial" w:eastAsia="Times New Roman" w:hAnsi="Arial"/>
      <w:sz w:val="18"/>
      <w:lang w:val="en-GB"/>
    </w:rPr>
  </w:style>
  <w:style w:type="character" w:customStyle="1" w:styleId="TALCharCharChar">
    <w:name w:val="TAL Char Char Char"/>
    <w:link w:val="TALCharChar"/>
    <w:qFormat/>
    <w:rPr>
      <w:rFonts w:ascii="Arial" w:eastAsia="SimSun" w:hAnsi="Arial"/>
      <w:sz w:val="18"/>
      <w:lang w:val="en-GB" w:eastAsia="ja-JP"/>
    </w:rPr>
  </w:style>
  <w:style w:type="character" w:customStyle="1" w:styleId="1">
    <w:name w:val="@他1"/>
    <w:link w:val="1Char"/>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0">
    <w:name w:val="未处理的提及1"/>
    <w:uiPriority w:val="99"/>
    <w:unhideWhenUsed/>
    <w:qFormat/>
    <w:rPr>
      <w:color w:val="808080"/>
      <w:shd w:val="clear" w:color="auto" w:fill="E6E6E6"/>
    </w:rPr>
  </w:style>
  <w:style w:type="character" w:customStyle="1" w:styleId="App2Carattere">
    <w:name w:val="App2 Carattere"/>
    <w:link w:val="App2"/>
    <w:qFormat/>
    <w:rPr>
      <w:rFonts w:ascii="Arial" w:eastAsia="SimSun" w:hAnsi="Arial" w:cs="Arial"/>
      <w:b/>
      <w:sz w:val="32"/>
      <w:lang w:val="en-GB"/>
    </w:rPr>
  </w:style>
  <w:style w:type="character" w:customStyle="1" w:styleId="ListLabel8">
    <w:name w:val="ListLabel 8"/>
    <w:qFormat/>
    <w:rPr>
      <w:color w:val="00000A"/>
      <w:sz w:val="22"/>
    </w:rPr>
  </w:style>
  <w:style w:type="character" w:customStyle="1" w:styleId="03ProposalChar">
    <w:name w:val="03_Proposal Char"/>
    <w:link w:val="03Proposal"/>
    <w:qFormat/>
    <w:rPr>
      <w:rFonts w:ascii="Times New Roman" w:eastAsia="SimSun" w:hAnsi="Times New Roman"/>
      <w:b/>
      <w:bCs/>
      <w:szCs w:val="24"/>
    </w:rPr>
  </w:style>
  <w:style w:type="character" w:customStyle="1" w:styleId="normaltextrun">
    <w:name w:val="normaltextrun"/>
    <w:qFormat/>
  </w:style>
  <w:style w:type="character" w:customStyle="1" w:styleId="spellingerror">
    <w:name w:val="spellingerror"/>
    <w:qFormat/>
  </w:style>
  <w:style w:type="character" w:customStyle="1" w:styleId="ListLabel9">
    <w:name w:val="ListLabel 9"/>
    <w:qFormat/>
    <w:rPr>
      <w:i w:val="0"/>
      <w:lang w:val="en-US"/>
    </w:rPr>
  </w:style>
  <w:style w:type="character" w:customStyle="1" w:styleId="ListLabel10">
    <w:name w:val="ListLabel 10"/>
    <w:qFormat/>
    <w:rPr>
      <w:b w:val="0"/>
      <w:i w:val="0"/>
      <w:sz w:val="32"/>
      <w:szCs w:val="32"/>
    </w:rPr>
  </w:style>
  <w:style w:type="character" w:customStyle="1" w:styleId="ListLabel11">
    <w:name w:val="ListLabel 11"/>
    <w:qFormat/>
    <w:rPr>
      <w:lang w:val="en-GB"/>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eastAsia="MS Mincho" w:cs="Times New Roman"/>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b/>
      <w:i w:val="0"/>
      <w:color w:val="70CEF5"/>
      <w:sz w:val="20"/>
      <w:szCs w:val="20"/>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b/>
      <w:i w:val="0"/>
      <w:color w:val="00000A"/>
      <w:sz w:val="22"/>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b w:val="0"/>
      <w:i w:val="0"/>
      <w:color w:val="00000A"/>
      <w:sz w:val="20"/>
    </w:rPr>
  </w:style>
  <w:style w:type="character" w:customStyle="1" w:styleId="ListLabel32">
    <w:name w:val="ListLabel 32"/>
    <w:qFormat/>
    <w:rPr>
      <w:b/>
      <w:i w:val="0"/>
      <w:color w:val="00000A"/>
      <w:sz w:val="20"/>
    </w:rPr>
  </w:style>
  <w:style w:type="character" w:customStyle="1" w:styleId="ListLabel33">
    <w:name w:val="ListLabel 33"/>
    <w:qFormat/>
    <w:rPr>
      <w:rFonts w:eastAsia="Times New Roman"/>
    </w:rPr>
  </w:style>
  <w:style w:type="character" w:customStyle="1" w:styleId="ListLabel34">
    <w:name w:val="ListLabel 34"/>
    <w:qFormat/>
    <w:rPr>
      <w:rFonts w:eastAsia="Times New Roman"/>
    </w:rPr>
  </w:style>
  <w:style w:type="character" w:customStyle="1" w:styleId="ListLabel35">
    <w:name w:val="ListLabel 35"/>
    <w:qFormat/>
    <w:rPr>
      <w:b/>
      <w:i w:val="0"/>
      <w:sz w:val="22"/>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eastAsia="Times New Roman"/>
    </w:rPr>
  </w:style>
  <w:style w:type="character" w:customStyle="1" w:styleId="ListLabel49">
    <w:name w:val="ListLabel 49"/>
    <w:qFormat/>
    <w:rPr>
      <w:rFonts w:cs="Times New Roman"/>
      <w:color w:val="00000A"/>
      <w:sz w:val="22"/>
    </w:rPr>
  </w:style>
  <w:style w:type="character" w:customStyle="1" w:styleId="ListLabel50">
    <w:name w:val="ListLabel 50"/>
    <w:qFormat/>
    <w:rPr>
      <w:rFonts w:cs="Times New Roman"/>
      <w:color w:val="00000A"/>
      <w:sz w:val="22"/>
      <w:lang w:val="en-GB"/>
    </w:rPr>
  </w:style>
  <w:style w:type="character" w:customStyle="1" w:styleId="ListLabel51">
    <w:name w:val="ListLabel 51"/>
    <w:qFormat/>
    <w:rPr>
      <w:rFonts w:cs="Times New Roman"/>
      <w:color w:val="00000A"/>
      <w:sz w:val="22"/>
    </w:rPr>
  </w:style>
  <w:style w:type="character" w:customStyle="1" w:styleId="ListLabel52">
    <w:name w:val="ListLabel 52"/>
    <w:qFormat/>
    <w:rPr>
      <w:rFonts w:cs="Times New Roman"/>
      <w:color w:val="00000A"/>
    </w:rPr>
  </w:style>
  <w:style w:type="character" w:customStyle="1" w:styleId="ListLabel53">
    <w:name w:val="ListLabel 53"/>
    <w:qFormat/>
    <w:rPr>
      <w:rFonts w:cs="Times New Roman"/>
      <w:color w:val="00000A"/>
    </w:rPr>
  </w:style>
  <w:style w:type="character" w:customStyle="1" w:styleId="ListLabel54">
    <w:name w:val="ListLabel 54"/>
    <w:qFormat/>
    <w:rPr>
      <w:rFonts w:eastAsia="Malgun Gothic" w:cs="Times New Roman"/>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Times New Roman"/>
      <w:b w:val="0"/>
      <w:bCs w:val="0"/>
      <w:i w:val="0"/>
      <w:iCs w:val="0"/>
      <w:caps w:val="0"/>
      <w:smallCaps w:val="0"/>
      <w:strike w:val="0"/>
      <w:dstrike w:val="0"/>
      <w:vanish w:val="0"/>
      <w:color w:val="000000"/>
      <w:spacing w:val="0"/>
      <w:position w:val="0"/>
      <w:sz w:val="20"/>
      <w:u w:val="none"/>
      <w:vertAlign w:val="baseline"/>
    </w:rPr>
  </w:style>
  <w:style w:type="character" w:customStyle="1" w:styleId="ListLabel61">
    <w:name w:val="ListLabel 61"/>
    <w:qFormat/>
    <w:rPr>
      <w:sz w:val="20"/>
    </w:rPr>
  </w:style>
  <w:style w:type="character" w:customStyle="1" w:styleId="ListLabel62">
    <w:name w:val="ListLabel 62"/>
    <w:qFormat/>
    <w:rPr>
      <w:sz w:val="20"/>
    </w:rPr>
  </w:style>
  <w:style w:type="character" w:customStyle="1" w:styleId="ListLabel63">
    <w:name w:val="ListLabel 63"/>
    <w:qFormat/>
    <w:rPr>
      <w:sz w:val="20"/>
    </w:rPr>
  </w:style>
  <w:style w:type="character" w:customStyle="1" w:styleId="ListLabel64">
    <w:name w:val="ListLabel 64"/>
    <w:qFormat/>
    <w:rPr>
      <w:sz w:val="20"/>
    </w:rPr>
  </w:style>
  <w:style w:type="character" w:customStyle="1" w:styleId="ListLabel65">
    <w:name w:val="ListLabel 65"/>
    <w:qFormat/>
    <w:rPr>
      <w:sz w:val="20"/>
    </w:rPr>
  </w:style>
  <w:style w:type="character" w:customStyle="1" w:styleId="ListLabel66">
    <w:name w:val="ListLabel 66"/>
    <w:qFormat/>
    <w:rPr>
      <w:sz w:val="20"/>
    </w:rPr>
  </w:style>
  <w:style w:type="character" w:customStyle="1" w:styleId="ListLabel67">
    <w:name w:val="ListLabel 67"/>
    <w:qFormat/>
    <w:rPr>
      <w:sz w:val="20"/>
    </w:rPr>
  </w:style>
  <w:style w:type="character" w:customStyle="1" w:styleId="ListLabel68">
    <w:name w:val="ListLabel 68"/>
    <w:qFormat/>
    <w:rPr>
      <w:sz w:val="20"/>
    </w:rPr>
  </w:style>
  <w:style w:type="character" w:customStyle="1" w:styleId="ListLabel69">
    <w:name w:val="ListLabel 69"/>
    <w:qFormat/>
    <w:rPr>
      <w:sz w:val="20"/>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Times New Roman"/>
      <w:color w:val="00000A"/>
      <w:sz w:val="22"/>
    </w:rPr>
  </w:style>
  <w:style w:type="character" w:customStyle="1" w:styleId="ListLabel77">
    <w:name w:val="ListLabel 77"/>
    <w:qFormat/>
    <w:rPr>
      <w:rFonts w:ascii="Arial" w:hAnsi="Arial" w:cs="Times New Roman"/>
      <w:color w:val="00000A"/>
      <w:sz w:val="16"/>
    </w:rPr>
  </w:style>
  <w:style w:type="character" w:customStyle="1" w:styleId="ListLabel78">
    <w:name w:val="ListLabel 78"/>
    <w:qFormat/>
    <w:rPr>
      <w:rFonts w:cs="Times New Roman"/>
      <w:color w:val="00000A"/>
      <w:sz w:val="22"/>
    </w:rPr>
  </w:style>
  <w:style w:type="character" w:customStyle="1" w:styleId="ListLabel79">
    <w:name w:val="ListLabel 79"/>
    <w:qFormat/>
    <w:rPr>
      <w:rFonts w:cs="Times New Roman"/>
      <w:color w:val="00000A"/>
    </w:rPr>
  </w:style>
  <w:style w:type="character" w:customStyle="1" w:styleId="ListLabel80">
    <w:name w:val="ListLabel 80"/>
    <w:qFormat/>
    <w:rPr>
      <w:rFonts w:cs="Times New Roman"/>
      <w:color w:val="00000A"/>
    </w:rPr>
  </w:style>
  <w:style w:type="character" w:customStyle="1" w:styleId="ListLabel81">
    <w:name w:val="ListLabel 81"/>
    <w:qFormat/>
    <w:rPr>
      <w:rFonts w:ascii="Arial" w:hAnsi="Arial" w:cs="Courier New"/>
      <w:color w:val="00000A"/>
      <w:sz w:val="16"/>
    </w:rPr>
  </w:style>
  <w:style w:type="character" w:customStyle="1" w:styleId="ListLabel82">
    <w:name w:val="ListLabel 82"/>
    <w:qFormat/>
    <w:rPr>
      <w:rFonts w:ascii="Arial" w:hAnsi="Arial" w:cs="Times New Roman"/>
      <w:color w:val="00000A"/>
      <w:sz w:val="16"/>
    </w:rPr>
  </w:style>
  <w:style w:type="character" w:customStyle="1" w:styleId="ListLabel83">
    <w:name w:val="ListLabel 83"/>
    <w:qFormat/>
    <w:rPr>
      <w:color w:val="00000A"/>
      <w:sz w:val="22"/>
    </w:rPr>
  </w:style>
  <w:style w:type="character" w:customStyle="1" w:styleId="ListLabel84">
    <w:name w:val="ListLabel 84"/>
    <w:qFormat/>
    <w:rPr>
      <w:rFonts w:ascii="Arial" w:hAnsi="Arial"/>
      <w:color w:val="00000A"/>
      <w:sz w:val="16"/>
    </w:rPr>
  </w:style>
  <w:style w:type="character" w:customStyle="1" w:styleId="ListLabel85">
    <w:name w:val="ListLabel 85"/>
    <w:qFormat/>
    <w:rPr>
      <w:rFonts w:ascii="Arial" w:hAnsi="Arial" w:cs="Times New Roman"/>
      <w:color w:val="00000A"/>
      <w:sz w:val="16"/>
    </w:rPr>
  </w:style>
  <w:style w:type="character" w:customStyle="1" w:styleId="ListLabel86">
    <w:name w:val="ListLabel 86"/>
    <w:qFormat/>
    <w:rPr>
      <w:rFonts w:cs="Courier New"/>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rFonts w:cs="Courier New"/>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ascii="Arial" w:hAnsi="Arial" w:cs="Courier New"/>
      <w:sz w:val="16"/>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eastAsia="Batang"/>
      <w:sz w:val="16"/>
      <w:lang w:val="en-GB"/>
    </w:rPr>
  </w:style>
  <w:style w:type="character" w:customStyle="1" w:styleId="ListLabel99">
    <w:name w:val="ListLabel 99"/>
    <w:qFormat/>
    <w:rPr>
      <w:rFonts w:cs="Courier New"/>
      <w:sz w:val="16"/>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sz w:val="16"/>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b w:val="0"/>
      <w:i w:val="0"/>
      <w:sz w:val="20"/>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rFonts w:cs="Courier New"/>
    </w:rPr>
  </w:style>
  <w:style w:type="character" w:customStyle="1" w:styleId="ListLabel114">
    <w:name w:val="ListLabel 114"/>
    <w:qFormat/>
    <w:rPr>
      <w:rFonts w:cs="Courier New"/>
    </w:rPr>
  </w:style>
  <w:style w:type="character" w:customStyle="1" w:styleId="ListLabel115">
    <w:name w:val="ListLabel 115"/>
    <w:qFormat/>
    <w:rPr>
      <w:rFonts w:cs="Courier New"/>
    </w:rPr>
  </w:style>
  <w:style w:type="character" w:customStyle="1" w:styleId="ListLabel116">
    <w:name w:val="ListLabel 116"/>
    <w:qFormat/>
    <w:rPr>
      <w:rFonts w:cs="Courier New"/>
    </w:rPr>
  </w:style>
  <w:style w:type="character" w:customStyle="1" w:styleId="ListLabel117">
    <w:name w:val="ListLabel 117"/>
    <w:qFormat/>
    <w:rPr>
      <w:rFonts w:cs="Courier New"/>
    </w:rPr>
  </w:style>
  <w:style w:type="character" w:customStyle="1" w:styleId="ListLabel118">
    <w:name w:val="ListLabel 118"/>
    <w:qFormat/>
    <w:rPr>
      <w:rFonts w:cs="Courier New"/>
    </w:rPr>
  </w:style>
  <w:style w:type="character" w:customStyle="1" w:styleId="ListLabel119">
    <w:name w:val="ListLabel 119"/>
    <w:qFormat/>
    <w:rPr>
      <w:rFonts w:cs="Courier New"/>
    </w:rPr>
  </w:style>
  <w:style w:type="character" w:customStyle="1" w:styleId="ListLabel120">
    <w:name w:val="ListLabel 120"/>
    <w:qFormat/>
    <w:rPr>
      <w:rFonts w:cs="Courier New"/>
    </w:rPr>
  </w:style>
  <w:style w:type="character" w:customStyle="1" w:styleId="ListLabel121">
    <w:name w:val="ListLabel 121"/>
    <w:qFormat/>
    <w:rPr>
      <w:rFonts w:cs="Courier New"/>
    </w:rPr>
  </w:style>
  <w:style w:type="character" w:customStyle="1" w:styleId="ListLabel122">
    <w:name w:val="ListLabel 122"/>
    <w:qFormat/>
    <w:rPr>
      <w:rFonts w:cs="Courier New"/>
    </w:rPr>
  </w:style>
  <w:style w:type="character" w:customStyle="1" w:styleId="ListLabel123">
    <w:name w:val="ListLabel 123"/>
    <w:qFormat/>
    <w:rPr>
      <w:rFonts w:cs="Courier New"/>
    </w:rPr>
  </w:style>
  <w:style w:type="character" w:customStyle="1" w:styleId="ListLabel124">
    <w:name w:val="ListLabel 124"/>
    <w:qFormat/>
    <w:rPr>
      <w:rFonts w:cs="Courier New"/>
    </w:rPr>
  </w:style>
  <w:style w:type="character" w:customStyle="1" w:styleId="FootnoteCharacters">
    <w:name w:val="Footnote Characters"/>
    <w:qFormat/>
  </w:style>
  <w:style w:type="character" w:customStyle="1" w:styleId="ListLabel125">
    <w:name w:val="ListLabel 125"/>
    <w:qFormat/>
    <w:rPr>
      <w:i w:val="0"/>
      <w:lang w:val="en-US"/>
    </w:rPr>
  </w:style>
  <w:style w:type="character" w:customStyle="1" w:styleId="ListLabel126">
    <w:name w:val="ListLabel 126"/>
    <w:qFormat/>
    <w:rPr>
      <w:b w:val="0"/>
      <w:i w:val="0"/>
      <w:sz w:val="32"/>
      <w:szCs w:val="32"/>
    </w:rPr>
  </w:style>
  <w:style w:type="character" w:customStyle="1" w:styleId="ListLabel127">
    <w:name w:val="ListLabel 127"/>
    <w:qFormat/>
    <w:rPr>
      <w:i w:val="0"/>
      <w:lang w:val="en-US"/>
    </w:rPr>
  </w:style>
  <w:style w:type="character" w:customStyle="1" w:styleId="ListLabel128">
    <w:name w:val="ListLabel 128"/>
    <w:qFormat/>
    <w:rPr>
      <w:b w:val="0"/>
      <w:i w:val="0"/>
      <w:sz w:val="32"/>
      <w:szCs w:val="32"/>
    </w:rPr>
  </w:style>
  <w:style w:type="character" w:customStyle="1" w:styleId="ListLabel129">
    <w:name w:val="ListLabel 129"/>
    <w:qFormat/>
    <w:rPr>
      <w:rFonts w:cs="Symbol"/>
      <w:sz w:val="20"/>
    </w:rPr>
  </w:style>
  <w:style w:type="character" w:customStyle="1" w:styleId="ListLabel130">
    <w:name w:val="ListLabel 130"/>
    <w:qFormat/>
    <w:rPr>
      <w:rFonts w:cs="Symbol"/>
      <w:sz w:val="20"/>
    </w:rPr>
  </w:style>
  <w:style w:type="character" w:customStyle="1" w:styleId="ListLabel131">
    <w:name w:val="ListLabel 131"/>
    <w:qFormat/>
    <w:rPr>
      <w:rFonts w:cs="Symbol"/>
      <w:sz w:val="20"/>
    </w:rPr>
  </w:style>
  <w:style w:type="character" w:customStyle="1" w:styleId="ListLabel132">
    <w:name w:val="ListLabel 132"/>
    <w:qFormat/>
    <w:rPr>
      <w:rFonts w:cs="Symbol"/>
      <w:sz w:val="20"/>
    </w:rPr>
  </w:style>
  <w:style w:type="character" w:customStyle="1" w:styleId="ListLabel133">
    <w:name w:val="ListLabel 133"/>
    <w:qFormat/>
    <w:rPr>
      <w:rFonts w:cs="Symbol"/>
      <w:sz w:val="20"/>
    </w:rPr>
  </w:style>
  <w:style w:type="character" w:customStyle="1" w:styleId="ListLabel134">
    <w:name w:val="ListLabel 134"/>
    <w:qFormat/>
    <w:rPr>
      <w:rFonts w:cs="Symbol"/>
      <w:sz w:val="20"/>
    </w:rPr>
  </w:style>
  <w:style w:type="character" w:customStyle="1" w:styleId="ListLabel135">
    <w:name w:val="ListLabel 135"/>
    <w:qFormat/>
    <w:rPr>
      <w:rFonts w:cs="Symbol"/>
      <w:sz w:val="20"/>
    </w:rPr>
  </w:style>
  <w:style w:type="character" w:customStyle="1" w:styleId="ListLabel136">
    <w:name w:val="ListLabel 136"/>
    <w:qFormat/>
    <w:rPr>
      <w:rFonts w:cs="Symbol"/>
      <w:sz w:val="20"/>
    </w:rPr>
  </w:style>
  <w:style w:type="character" w:customStyle="1" w:styleId="ListLabel137">
    <w:name w:val="ListLabel 137"/>
    <w:qFormat/>
    <w:rPr>
      <w:rFonts w:cs="Symbol"/>
      <w:sz w:val="20"/>
    </w:rPr>
  </w:style>
  <w:style w:type="character" w:customStyle="1" w:styleId="ListLabel138">
    <w:name w:val="ListLabel 138"/>
    <w:qFormat/>
    <w:rPr>
      <w:rFonts w:cs="Symbol"/>
      <w:b/>
      <w:sz w:val="16"/>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cs="Symbol"/>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cs="Symbol"/>
    </w:rPr>
  </w:style>
  <w:style w:type="character" w:customStyle="1" w:styleId="ListLabel151">
    <w:name w:val="ListLabel 151"/>
    <w:qFormat/>
    <w:rPr>
      <w:rFonts w:cs="Courier New"/>
    </w:rPr>
  </w:style>
  <w:style w:type="character" w:customStyle="1" w:styleId="ListLabel152">
    <w:name w:val="ListLabel 152"/>
    <w:qFormat/>
    <w:rPr>
      <w:rFonts w:cs="Wingdings"/>
    </w:rPr>
  </w:style>
  <w:style w:type="character" w:customStyle="1" w:styleId="ListLabel153">
    <w:name w:val="ListLabel 153"/>
    <w:qFormat/>
    <w:rPr>
      <w:rFonts w:cs="Symbol"/>
    </w:rPr>
  </w:style>
  <w:style w:type="character" w:customStyle="1" w:styleId="ListLabel154">
    <w:name w:val="ListLabel 154"/>
    <w:qFormat/>
    <w:rPr>
      <w:rFonts w:cs="Courier New"/>
    </w:rPr>
  </w:style>
  <w:style w:type="character" w:customStyle="1" w:styleId="ListLabel155">
    <w:name w:val="ListLabel 155"/>
    <w:qFormat/>
    <w:rPr>
      <w:rFonts w:cs="Wingdings"/>
    </w:rPr>
  </w:style>
  <w:style w:type="character" w:customStyle="1" w:styleId="ListLabel156">
    <w:name w:val="ListLabel 156"/>
    <w:qFormat/>
    <w:rPr>
      <w:rFonts w:cs="Times New Roman"/>
      <w:color w:val="00000A"/>
      <w:sz w:val="22"/>
    </w:rPr>
  </w:style>
  <w:style w:type="character" w:customStyle="1" w:styleId="ListLabel157">
    <w:name w:val="ListLabel 157"/>
    <w:qFormat/>
    <w:rPr>
      <w:rFonts w:ascii="Arial" w:hAnsi="Arial" w:cs="Times New Roman"/>
      <w:color w:val="00000A"/>
      <w:sz w:val="16"/>
    </w:rPr>
  </w:style>
  <w:style w:type="character" w:customStyle="1" w:styleId="ListLabel158">
    <w:name w:val="ListLabel 158"/>
    <w:qFormat/>
    <w:rPr>
      <w:rFonts w:cs="Times New Roman"/>
      <w:color w:val="00000A"/>
      <w:sz w:val="22"/>
    </w:rPr>
  </w:style>
  <w:style w:type="character" w:customStyle="1" w:styleId="ListLabel159">
    <w:name w:val="ListLabel 159"/>
    <w:qFormat/>
    <w:rPr>
      <w:rFonts w:cs="Times New Roman"/>
      <w:color w:val="00000A"/>
    </w:rPr>
  </w:style>
  <w:style w:type="character" w:customStyle="1" w:styleId="ListLabel160">
    <w:name w:val="ListLabel 160"/>
    <w:qFormat/>
    <w:rPr>
      <w:rFonts w:cs="Times New Roman"/>
      <w:color w:val="00000A"/>
    </w:rPr>
  </w:style>
  <w:style w:type="character" w:customStyle="1" w:styleId="ListLabel161">
    <w:name w:val="ListLabel 161"/>
    <w:qFormat/>
    <w:rPr>
      <w:rFonts w:cs="Symbol"/>
    </w:rPr>
  </w:style>
  <w:style w:type="character" w:customStyle="1" w:styleId="ListLabel162">
    <w:name w:val="ListLabel 162"/>
    <w:qFormat/>
    <w:rPr>
      <w:rFonts w:ascii="Arial" w:hAnsi="Arial" w:cs="Courier New"/>
      <w:color w:val="00000A"/>
      <w:sz w:val="16"/>
    </w:rPr>
  </w:style>
  <w:style w:type="character" w:customStyle="1" w:styleId="ListLabel163">
    <w:name w:val="ListLabel 163"/>
    <w:qFormat/>
    <w:rPr>
      <w:rFonts w:ascii="Arial" w:hAnsi="Arial" w:cs="Times New Roman"/>
      <w:color w:val="00000A"/>
      <w:sz w:val="16"/>
    </w:rPr>
  </w:style>
  <w:style w:type="character" w:customStyle="1" w:styleId="ListLabel164">
    <w:name w:val="ListLabel 164"/>
    <w:qFormat/>
    <w:rPr>
      <w:rFonts w:cs="Wingdings"/>
      <w:color w:val="00000A"/>
      <w:sz w:val="22"/>
    </w:rPr>
  </w:style>
  <w:style w:type="character" w:customStyle="1" w:styleId="ListLabel165">
    <w:name w:val="ListLabel 165"/>
    <w:qFormat/>
    <w:rPr>
      <w:rFonts w:ascii="Arial" w:hAnsi="Arial" w:cs="Wingdings"/>
      <w:color w:val="00000A"/>
      <w:sz w:val="16"/>
    </w:rPr>
  </w:style>
  <w:style w:type="character" w:customStyle="1" w:styleId="ListLabel166">
    <w:name w:val="ListLabel 166"/>
    <w:qFormat/>
    <w:rPr>
      <w:rFonts w:ascii="Arial" w:hAnsi="Arial" w:cs="Times New Roman"/>
      <w:color w:val="00000A"/>
      <w:sz w:val="16"/>
    </w:rPr>
  </w:style>
  <w:style w:type="character" w:customStyle="1" w:styleId="ListLabel167">
    <w:name w:val="ListLabel 167"/>
    <w:qFormat/>
    <w:rPr>
      <w:rFonts w:ascii="Arial" w:hAnsi="Arial" w:cs="Symbol"/>
      <w:sz w:val="16"/>
    </w:rPr>
  </w:style>
  <w:style w:type="character" w:customStyle="1" w:styleId="ListLabel168">
    <w:name w:val="ListLabel 168"/>
    <w:qFormat/>
    <w:rPr>
      <w:rFonts w:ascii="Arial" w:hAnsi="Arial" w:cs="Symbol"/>
      <w:sz w:val="16"/>
    </w:rPr>
  </w:style>
  <w:style w:type="character" w:customStyle="1" w:styleId="ListLabel169">
    <w:name w:val="ListLabel 169"/>
    <w:qFormat/>
    <w:rPr>
      <w:rFonts w:cs="Courier New"/>
    </w:rPr>
  </w:style>
  <w:style w:type="character" w:customStyle="1" w:styleId="ListLabel170">
    <w:name w:val="ListLabel 170"/>
    <w:qFormat/>
    <w:rPr>
      <w:rFonts w:cs="Wingdings"/>
    </w:rPr>
  </w:style>
  <w:style w:type="character" w:customStyle="1" w:styleId="ListLabel171">
    <w:name w:val="ListLabel 171"/>
    <w:qFormat/>
    <w:rPr>
      <w:rFonts w:cs="Symbol"/>
    </w:rPr>
  </w:style>
  <w:style w:type="character" w:customStyle="1" w:styleId="ListLabel172">
    <w:name w:val="ListLabel 172"/>
    <w:qFormat/>
    <w:rPr>
      <w:rFonts w:cs="Courier New"/>
    </w:rPr>
  </w:style>
  <w:style w:type="character" w:customStyle="1" w:styleId="ListLabel173">
    <w:name w:val="ListLabel 173"/>
    <w:qFormat/>
    <w:rPr>
      <w:rFonts w:cs="Wingdings"/>
    </w:rPr>
  </w:style>
  <w:style w:type="character" w:customStyle="1" w:styleId="ListLabel174">
    <w:name w:val="ListLabel 174"/>
    <w:qFormat/>
    <w:rPr>
      <w:rFonts w:cs="Symbol"/>
    </w:rPr>
  </w:style>
  <w:style w:type="character" w:customStyle="1" w:styleId="ListLabel175">
    <w:name w:val="ListLabel 175"/>
    <w:qFormat/>
    <w:rPr>
      <w:rFonts w:cs="Courier New"/>
    </w:rPr>
  </w:style>
  <w:style w:type="character" w:customStyle="1" w:styleId="ListLabel176">
    <w:name w:val="ListLabel 176"/>
    <w:qFormat/>
    <w:rPr>
      <w:rFonts w:cs="Wingdings"/>
    </w:rPr>
  </w:style>
  <w:style w:type="character" w:customStyle="1" w:styleId="ListLabel177">
    <w:name w:val="ListLabel 177"/>
    <w:qFormat/>
    <w:rPr>
      <w:rFonts w:ascii="Arial" w:hAnsi="Arial" w:cs="Symbol"/>
      <w:sz w:val="16"/>
    </w:rPr>
  </w:style>
  <w:style w:type="character" w:customStyle="1" w:styleId="ListLabel178">
    <w:name w:val="ListLabel 178"/>
    <w:qFormat/>
    <w:rPr>
      <w:rFonts w:cs="Courier New"/>
    </w:rPr>
  </w:style>
  <w:style w:type="character" w:customStyle="1" w:styleId="ListLabel179">
    <w:name w:val="ListLabel 179"/>
    <w:qFormat/>
    <w:rPr>
      <w:rFonts w:cs="Wingdings"/>
    </w:rPr>
  </w:style>
  <w:style w:type="character" w:customStyle="1" w:styleId="ListLabel180">
    <w:name w:val="ListLabel 180"/>
    <w:qFormat/>
    <w:rPr>
      <w:rFonts w:cs="Symbol"/>
    </w:rPr>
  </w:style>
  <w:style w:type="character" w:customStyle="1" w:styleId="ListLabel181">
    <w:name w:val="ListLabel 181"/>
    <w:qFormat/>
    <w:rPr>
      <w:rFonts w:cs="Courier New"/>
    </w:rPr>
  </w:style>
  <w:style w:type="character" w:customStyle="1" w:styleId="ListLabel182">
    <w:name w:val="ListLabel 182"/>
    <w:qFormat/>
    <w:rPr>
      <w:rFonts w:cs="Wingdings"/>
    </w:rPr>
  </w:style>
  <w:style w:type="character" w:customStyle="1" w:styleId="ListLabel183">
    <w:name w:val="ListLabel 183"/>
    <w:qFormat/>
    <w:rPr>
      <w:rFonts w:cs="Symbol"/>
    </w:rPr>
  </w:style>
  <w:style w:type="character" w:customStyle="1" w:styleId="ListLabel184">
    <w:name w:val="ListLabel 184"/>
    <w:qFormat/>
    <w:rPr>
      <w:rFonts w:cs="Courier New"/>
    </w:rPr>
  </w:style>
  <w:style w:type="character" w:customStyle="1" w:styleId="ListLabel185">
    <w:name w:val="ListLabel 185"/>
    <w:qFormat/>
    <w:rPr>
      <w:rFonts w:cs="Wingdings"/>
    </w:rPr>
  </w:style>
  <w:style w:type="character" w:customStyle="1" w:styleId="ListLabel186">
    <w:name w:val="ListLabel 186"/>
    <w:qFormat/>
    <w:rPr>
      <w:rFonts w:ascii="Arial" w:hAnsi="Arial" w:cs="Symbol"/>
      <w:sz w:val="16"/>
    </w:rPr>
  </w:style>
  <w:style w:type="character" w:customStyle="1" w:styleId="ListLabel187">
    <w:name w:val="ListLabel 187"/>
    <w:qFormat/>
    <w:rPr>
      <w:rFonts w:cs="Courier New"/>
      <w:sz w:val="16"/>
    </w:rPr>
  </w:style>
  <w:style w:type="character" w:customStyle="1" w:styleId="ListLabel188">
    <w:name w:val="ListLabel 188"/>
    <w:qFormat/>
    <w:rPr>
      <w:rFonts w:cs="Wingdings"/>
    </w:rPr>
  </w:style>
  <w:style w:type="character" w:customStyle="1" w:styleId="ListLabel189">
    <w:name w:val="ListLabel 189"/>
    <w:qFormat/>
    <w:rPr>
      <w:rFonts w:cs="Symbol"/>
    </w:rPr>
  </w:style>
  <w:style w:type="character" w:customStyle="1" w:styleId="ListLabel190">
    <w:name w:val="ListLabel 190"/>
    <w:qFormat/>
    <w:rPr>
      <w:rFonts w:cs="Courier New"/>
    </w:rPr>
  </w:style>
  <w:style w:type="character" w:customStyle="1" w:styleId="ListLabel191">
    <w:name w:val="ListLabel 191"/>
    <w:qFormat/>
    <w:rPr>
      <w:rFonts w:cs="Wingdings"/>
    </w:rPr>
  </w:style>
  <w:style w:type="character" w:customStyle="1" w:styleId="ListLabel192">
    <w:name w:val="ListLabel 192"/>
    <w:qFormat/>
    <w:rPr>
      <w:rFonts w:cs="Symbol"/>
    </w:rPr>
  </w:style>
  <w:style w:type="character" w:customStyle="1" w:styleId="ListLabel193">
    <w:name w:val="ListLabel 193"/>
    <w:qFormat/>
    <w:rPr>
      <w:rFonts w:cs="Courier New"/>
    </w:rPr>
  </w:style>
  <w:style w:type="character" w:customStyle="1" w:styleId="ListLabel194">
    <w:name w:val="ListLabel 194"/>
    <w:qFormat/>
    <w:rPr>
      <w:rFonts w:cs="Wingdings"/>
    </w:rPr>
  </w:style>
  <w:style w:type="character" w:customStyle="1" w:styleId="ListLabel195">
    <w:name w:val="ListLabel 195"/>
    <w:qFormat/>
    <w:rPr>
      <w:rFonts w:cs="Symbol"/>
      <w:sz w:val="16"/>
    </w:rPr>
  </w:style>
  <w:style w:type="character" w:customStyle="1" w:styleId="ListLabel196">
    <w:name w:val="ListLabel 196"/>
    <w:qFormat/>
    <w:rPr>
      <w:rFonts w:cs="Courier New"/>
    </w:rPr>
  </w:style>
  <w:style w:type="character" w:customStyle="1" w:styleId="ListLabel197">
    <w:name w:val="ListLabel 197"/>
    <w:qFormat/>
    <w:rPr>
      <w:rFonts w:cs="Wingdings"/>
    </w:rPr>
  </w:style>
  <w:style w:type="character" w:customStyle="1" w:styleId="ListLabel198">
    <w:name w:val="ListLabel 198"/>
    <w:qFormat/>
    <w:rPr>
      <w:rFonts w:cs="Symbol"/>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ascii="Arial" w:hAnsi="Arial" w:cs="Wingdings"/>
      <w:sz w:val="16"/>
    </w:rPr>
  </w:style>
  <w:style w:type="character" w:customStyle="1" w:styleId="ListLabel205">
    <w:name w:val="ListLabel 205"/>
    <w:qFormat/>
    <w:rPr>
      <w:rFonts w:cs="Wingdings"/>
    </w:rPr>
  </w:style>
  <w:style w:type="character" w:customStyle="1" w:styleId="ListLabel206">
    <w:name w:val="ListLabel 206"/>
    <w:qFormat/>
    <w:rPr>
      <w:rFonts w:cs="Wingdings"/>
    </w:rPr>
  </w:style>
  <w:style w:type="character" w:customStyle="1" w:styleId="ListLabel207">
    <w:name w:val="ListLabel 207"/>
    <w:qFormat/>
    <w:rPr>
      <w:rFonts w:cs="Wingdings"/>
    </w:rPr>
  </w:style>
  <w:style w:type="character" w:customStyle="1" w:styleId="ListLabel208">
    <w:name w:val="ListLabel 208"/>
    <w:qFormat/>
    <w:rPr>
      <w:rFonts w:cs="Wingdings"/>
    </w:rPr>
  </w:style>
  <w:style w:type="character" w:customStyle="1" w:styleId="ListLabel209">
    <w:name w:val="ListLabel 209"/>
    <w:qFormat/>
    <w:rPr>
      <w:rFonts w:cs="Wingdings"/>
    </w:rPr>
  </w:style>
  <w:style w:type="character" w:customStyle="1" w:styleId="ListLabel210">
    <w:name w:val="ListLabel 210"/>
    <w:qFormat/>
    <w:rPr>
      <w:rFonts w:cs="Wingdings"/>
    </w:rPr>
  </w:style>
  <w:style w:type="character" w:customStyle="1" w:styleId="ListLabel211">
    <w:name w:val="ListLabel 211"/>
    <w:qFormat/>
    <w:rPr>
      <w:rFonts w:cs="Wingdings"/>
    </w:rPr>
  </w:style>
  <w:style w:type="character" w:customStyle="1" w:styleId="ListLabel212">
    <w:name w:val="ListLabel 212"/>
    <w:qFormat/>
    <w:rPr>
      <w:rFonts w:cs="Wingdings"/>
    </w:rPr>
  </w:style>
  <w:style w:type="character" w:customStyle="1" w:styleId="ListLabel213">
    <w:name w:val="ListLabel 213"/>
    <w:qFormat/>
    <w:rPr>
      <w:rFonts w:cs="Symbol"/>
      <w:sz w:val="16"/>
      <w:lang w:val="en-GB"/>
    </w:rPr>
  </w:style>
  <w:style w:type="character" w:customStyle="1" w:styleId="ListLabel214">
    <w:name w:val="ListLabel 214"/>
    <w:qFormat/>
    <w:rPr>
      <w:rFonts w:cs="Courier New"/>
      <w:sz w:val="16"/>
    </w:rPr>
  </w:style>
  <w:style w:type="character" w:customStyle="1" w:styleId="ListLabel215">
    <w:name w:val="ListLabel 215"/>
    <w:qFormat/>
    <w:rPr>
      <w:rFonts w:cs="Wingdings"/>
      <w:sz w:val="16"/>
    </w:rPr>
  </w:style>
  <w:style w:type="character" w:customStyle="1" w:styleId="ListLabel216">
    <w:name w:val="ListLabel 216"/>
    <w:qFormat/>
    <w:rPr>
      <w:rFonts w:cs="Symbol"/>
    </w:rPr>
  </w:style>
  <w:style w:type="character" w:customStyle="1" w:styleId="ListLabel217">
    <w:name w:val="ListLabel 217"/>
    <w:qFormat/>
    <w:rPr>
      <w:rFonts w:cs="Courier New"/>
    </w:rPr>
  </w:style>
  <w:style w:type="character" w:customStyle="1" w:styleId="ListLabel218">
    <w:name w:val="ListLabel 218"/>
    <w:qFormat/>
    <w:rPr>
      <w:rFonts w:cs="Wingdings"/>
    </w:rPr>
  </w:style>
  <w:style w:type="character" w:customStyle="1" w:styleId="ListLabel219">
    <w:name w:val="ListLabel 219"/>
    <w:qFormat/>
    <w:rPr>
      <w:rFonts w:cs="Symbol"/>
    </w:rPr>
  </w:style>
  <w:style w:type="character" w:customStyle="1" w:styleId="ListLabel220">
    <w:name w:val="ListLabel 220"/>
    <w:qFormat/>
    <w:rPr>
      <w:rFonts w:cs="Courier New"/>
    </w:rPr>
  </w:style>
  <w:style w:type="character" w:customStyle="1" w:styleId="ListLabel221">
    <w:name w:val="ListLabel 221"/>
    <w:qFormat/>
    <w:rPr>
      <w:rFonts w:cs="Wingdings"/>
    </w:rPr>
  </w:style>
  <w:style w:type="character" w:customStyle="1" w:styleId="ListLabel222">
    <w:name w:val="ListLabel 222"/>
    <w:qFormat/>
    <w:rPr>
      <w:rFonts w:cs="Courier New"/>
      <w:sz w:val="16"/>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ascii="Arial" w:hAnsi="Arial" w:cs="Wingdings"/>
      <w:sz w:val="16"/>
    </w:rPr>
  </w:style>
  <w:style w:type="character" w:customStyle="1" w:styleId="ListLabel232">
    <w:name w:val="ListLabel 232"/>
    <w:qFormat/>
    <w:rPr>
      <w:rFonts w:cs="Wingdings"/>
    </w:rPr>
  </w:style>
  <w:style w:type="character" w:customStyle="1" w:styleId="ListLabel233">
    <w:name w:val="ListLabel 233"/>
    <w:qFormat/>
    <w:rPr>
      <w:rFonts w:cs="Wingdings"/>
    </w:rPr>
  </w:style>
  <w:style w:type="character" w:customStyle="1" w:styleId="ListLabel234">
    <w:name w:val="ListLabel 234"/>
    <w:qFormat/>
    <w:rPr>
      <w:rFonts w:cs="Wingdings"/>
    </w:rPr>
  </w:style>
  <w:style w:type="character" w:customStyle="1" w:styleId="ListLabel235">
    <w:name w:val="ListLabel 235"/>
    <w:qFormat/>
    <w:rPr>
      <w:rFonts w:cs="Wingdings"/>
    </w:rPr>
  </w:style>
  <w:style w:type="character" w:customStyle="1" w:styleId="ListLabel236">
    <w:name w:val="ListLabel 236"/>
    <w:qFormat/>
    <w:rPr>
      <w:rFonts w:cs="Wingdings"/>
    </w:rPr>
  </w:style>
  <w:style w:type="character" w:customStyle="1" w:styleId="ListLabel237">
    <w:name w:val="ListLabel 237"/>
    <w:qFormat/>
    <w:rPr>
      <w:rFonts w:cs="Wingdings"/>
    </w:rPr>
  </w:style>
  <w:style w:type="character" w:customStyle="1" w:styleId="ListLabel238">
    <w:name w:val="ListLabel 238"/>
    <w:qFormat/>
    <w:rPr>
      <w:rFonts w:cs="Wingdings"/>
    </w:rPr>
  </w:style>
  <w:style w:type="character" w:customStyle="1" w:styleId="ListLabel239">
    <w:name w:val="ListLabel 239"/>
    <w:qFormat/>
    <w:rPr>
      <w:rFonts w:cs="Wingdings"/>
    </w:rPr>
  </w:style>
  <w:style w:type="character" w:customStyle="1" w:styleId="ListLabel240">
    <w:name w:val="ListLabel 240"/>
    <w:qFormat/>
    <w:rPr>
      <w:rFonts w:cs="Wingdings"/>
      <w:sz w:val="16"/>
    </w:rPr>
  </w:style>
  <w:style w:type="character" w:customStyle="1" w:styleId="ListLabel241">
    <w:name w:val="ListLabel 241"/>
    <w:qFormat/>
    <w:rPr>
      <w:rFonts w:cs="Wingdings"/>
    </w:rPr>
  </w:style>
  <w:style w:type="character" w:customStyle="1" w:styleId="ListLabel242">
    <w:name w:val="ListLabel 242"/>
    <w:qFormat/>
    <w:rPr>
      <w:rFonts w:cs="Wingdings"/>
    </w:rPr>
  </w:style>
  <w:style w:type="character" w:customStyle="1" w:styleId="ListLabel243">
    <w:name w:val="ListLabel 243"/>
    <w:qFormat/>
    <w:rPr>
      <w:rFonts w:cs="Wingdings"/>
    </w:rPr>
  </w:style>
  <w:style w:type="character" w:customStyle="1" w:styleId="ListLabel244">
    <w:name w:val="ListLabel 244"/>
    <w:qFormat/>
    <w:rPr>
      <w:rFonts w:cs="Wingdings"/>
    </w:rPr>
  </w:style>
  <w:style w:type="character" w:customStyle="1" w:styleId="ListLabel245">
    <w:name w:val="ListLabel 245"/>
    <w:qFormat/>
    <w:rPr>
      <w:rFonts w:cs="Wingdings"/>
    </w:rPr>
  </w:style>
  <w:style w:type="character" w:customStyle="1" w:styleId="ListLabel246">
    <w:name w:val="ListLabel 246"/>
    <w:qFormat/>
    <w:rPr>
      <w:rFonts w:cs="Wingdings"/>
    </w:rPr>
  </w:style>
  <w:style w:type="character" w:customStyle="1" w:styleId="ListLabel247">
    <w:name w:val="ListLabel 247"/>
    <w:qFormat/>
    <w:rPr>
      <w:rFonts w:cs="Wingdings"/>
    </w:rPr>
  </w:style>
  <w:style w:type="character" w:customStyle="1" w:styleId="ListLabel248">
    <w:name w:val="ListLabel 248"/>
    <w:qFormat/>
    <w:rPr>
      <w:rFonts w:cs="Wingdings"/>
    </w:rPr>
  </w:style>
  <w:style w:type="character" w:customStyle="1" w:styleId="ListLabel249">
    <w:name w:val="ListLabel 249"/>
    <w:qFormat/>
    <w:rPr>
      <w:rFonts w:ascii="Arial" w:hAnsi="Arial" w:cs="Symbol"/>
      <w:sz w:val="16"/>
    </w:rPr>
  </w:style>
  <w:style w:type="character" w:customStyle="1" w:styleId="ListLabel250">
    <w:name w:val="ListLabel 250"/>
    <w:qFormat/>
    <w:rPr>
      <w:rFonts w:cs="Courier New"/>
    </w:rPr>
  </w:style>
  <w:style w:type="character" w:customStyle="1" w:styleId="ListLabel251">
    <w:name w:val="ListLabel 251"/>
    <w:qFormat/>
    <w:rPr>
      <w:rFonts w:cs="Wingdings"/>
    </w:rPr>
  </w:style>
  <w:style w:type="character" w:customStyle="1" w:styleId="ListLabel252">
    <w:name w:val="ListLabel 252"/>
    <w:qFormat/>
    <w:rPr>
      <w:rFonts w:cs="Symbol"/>
    </w:rPr>
  </w:style>
  <w:style w:type="character" w:customStyle="1" w:styleId="ListLabel253">
    <w:name w:val="ListLabel 253"/>
    <w:qFormat/>
    <w:rPr>
      <w:rFonts w:cs="Courier New"/>
    </w:rPr>
  </w:style>
  <w:style w:type="character" w:customStyle="1" w:styleId="ListLabel254">
    <w:name w:val="ListLabel 254"/>
    <w:qFormat/>
    <w:rPr>
      <w:rFonts w:cs="Wingdings"/>
    </w:rPr>
  </w:style>
  <w:style w:type="character" w:customStyle="1" w:styleId="ListLabel255">
    <w:name w:val="ListLabel 255"/>
    <w:qFormat/>
    <w:rPr>
      <w:rFonts w:cs="Symbol"/>
    </w:rPr>
  </w:style>
  <w:style w:type="character" w:customStyle="1" w:styleId="ListLabel256">
    <w:name w:val="ListLabel 256"/>
    <w:qFormat/>
    <w:rPr>
      <w:rFonts w:cs="Courier New"/>
    </w:rPr>
  </w:style>
  <w:style w:type="character" w:customStyle="1" w:styleId="ListLabel257">
    <w:name w:val="ListLabel 257"/>
    <w:qFormat/>
    <w:rPr>
      <w:rFonts w:cs="Wingdings"/>
    </w:rPr>
  </w:style>
  <w:style w:type="character" w:customStyle="1" w:styleId="ListLabel258">
    <w:name w:val="ListLabel 258"/>
    <w:qFormat/>
    <w:rPr>
      <w:b w:val="0"/>
      <w:i w:val="0"/>
      <w:sz w:val="20"/>
    </w:rPr>
  </w:style>
  <w:style w:type="character" w:customStyle="1" w:styleId="ListLabel259">
    <w:name w:val="ListLabel 259"/>
    <w:qFormat/>
    <w:rPr>
      <w:rFonts w:cs="Symbol"/>
      <w:sz w:val="16"/>
    </w:rPr>
  </w:style>
  <w:style w:type="character" w:customStyle="1" w:styleId="ListLabel260">
    <w:name w:val="ListLabel 260"/>
    <w:qFormat/>
    <w:rPr>
      <w:rFonts w:cs="Courier New"/>
    </w:rPr>
  </w:style>
  <w:style w:type="character" w:customStyle="1" w:styleId="ListLabel261">
    <w:name w:val="ListLabel 261"/>
    <w:qFormat/>
    <w:rPr>
      <w:rFonts w:cs="Wingdings"/>
    </w:rPr>
  </w:style>
  <w:style w:type="character" w:customStyle="1" w:styleId="ListLabel262">
    <w:name w:val="ListLabel 262"/>
    <w:qFormat/>
    <w:rPr>
      <w:rFonts w:cs="Symbol"/>
    </w:rPr>
  </w:style>
  <w:style w:type="character" w:customStyle="1" w:styleId="ListLabel263">
    <w:name w:val="ListLabel 263"/>
    <w:qFormat/>
    <w:rPr>
      <w:rFonts w:cs="Courier New"/>
    </w:rPr>
  </w:style>
  <w:style w:type="character" w:customStyle="1" w:styleId="ListLabel264">
    <w:name w:val="ListLabel 264"/>
    <w:qFormat/>
    <w:rPr>
      <w:rFonts w:cs="Wingdings"/>
    </w:rPr>
  </w:style>
  <w:style w:type="character" w:customStyle="1" w:styleId="ListLabel265">
    <w:name w:val="ListLabel 265"/>
    <w:qFormat/>
    <w:rPr>
      <w:rFonts w:cs="Symbol"/>
    </w:rPr>
  </w:style>
  <w:style w:type="character" w:customStyle="1" w:styleId="ListLabel266">
    <w:name w:val="ListLabel 266"/>
    <w:qFormat/>
    <w:rPr>
      <w:rFonts w:cs="Courier New"/>
    </w:rPr>
  </w:style>
  <w:style w:type="character" w:customStyle="1" w:styleId="ListLabel267">
    <w:name w:val="ListLabel 267"/>
    <w:qFormat/>
    <w:rPr>
      <w:rFonts w:cs="Wingdings"/>
    </w:rPr>
  </w:style>
  <w:style w:type="character" w:customStyle="1" w:styleId="ListLabel268">
    <w:name w:val="ListLabel 268"/>
    <w:qFormat/>
    <w:rPr>
      <w:rFonts w:cs="Symbol"/>
      <w:sz w:val="16"/>
    </w:rPr>
  </w:style>
  <w:style w:type="character" w:customStyle="1" w:styleId="ListLabel269">
    <w:name w:val="ListLabel 269"/>
    <w:qFormat/>
    <w:rPr>
      <w:rFonts w:cs="Courier New"/>
    </w:rPr>
  </w:style>
  <w:style w:type="character" w:customStyle="1" w:styleId="ListLabel270">
    <w:name w:val="ListLabel 270"/>
    <w:qFormat/>
    <w:rPr>
      <w:rFonts w:cs="Wingdings"/>
    </w:rPr>
  </w:style>
  <w:style w:type="character" w:customStyle="1" w:styleId="ListLabel271">
    <w:name w:val="ListLabel 271"/>
    <w:qFormat/>
    <w:rPr>
      <w:rFonts w:cs="Symbol"/>
    </w:rPr>
  </w:style>
  <w:style w:type="character" w:customStyle="1" w:styleId="ListLabel272">
    <w:name w:val="ListLabel 272"/>
    <w:qFormat/>
    <w:rPr>
      <w:rFonts w:cs="Courier New"/>
    </w:rPr>
  </w:style>
  <w:style w:type="character" w:customStyle="1" w:styleId="ListLabel273">
    <w:name w:val="ListLabel 273"/>
    <w:qFormat/>
    <w:rPr>
      <w:rFonts w:cs="Wingdings"/>
    </w:rPr>
  </w:style>
  <w:style w:type="character" w:customStyle="1" w:styleId="ListLabel274">
    <w:name w:val="ListLabel 274"/>
    <w:qFormat/>
    <w:rPr>
      <w:rFonts w:cs="Symbol"/>
    </w:rPr>
  </w:style>
  <w:style w:type="character" w:customStyle="1" w:styleId="ListLabel275">
    <w:name w:val="ListLabel 275"/>
    <w:qFormat/>
    <w:rPr>
      <w:rFonts w:cs="Courier New"/>
    </w:rPr>
  </w:style>
  <w:style w:type="character" w:customStyle="1" w:styleId="ListLabel276">
    <w:name w:val="ListLabel 276"/>
    <w:qFormat/>
    <w:rPr>
      <w:rFonts w:cs="Wingdings"/>
    </w:rPr>
  </w:style>
  <w:style w:type="character" w:customStyle="1" w:styleId="ListLabel277">
    <w:name w:val="ListLabel 277"/>
    <w:qFormat/>
    <w:rPr>
      <w:rFonts w:ascii="Arial" w:hAnsi="Arial" w:cs="Symbol"/>
      <w:sz w:val="16"/>
    </w:rPr>
  </w:style>
  <w:style w:type="character" w:customStyle="1" w:styleId="ListLabel278">
    <w:name w:val="ListLabel 278"/>
    <w:qFormat/>
    <w:rPr>
      <w:rFonts w:cs="Courier New"/>
    </w:rPr>
  </w:style>
  <w:style w:type="character" w:customStyle="1" w:styleId="ListLabel279">
    <w:name w:val="ListLabel 279"/>
    <w:qFormat/>
    <w:rPr>
      <w:rFonts w:cs="Wingdings"/>
    </w:rPr>
  </w:style>
  <w:style w:type="character" w:customStyle="1" w:styleId="ListLabel280">
    <w:name w:val="ListLabel 280"/>
    <w:qFormat/>
    <w:rPr>
      <w:rFonts w:cs="Symbol"/>
    </w:rPr>
  </w:style>
  <w:style w:type="character" w:customStyle="1" w:styleId="ListLabel281">
    <w:name w:val="ListLabel 281"/>
    <w:qFormat/>
    <w:rPr>
      <w:rFonts w:cs="Courier New"/>
    </w:rPr>
  </w:style>
  <w:style w:type="character" w:customStyle="1" w:styleId="ListLabel282">
    <w:name w:val="ListLabel 282"/>
    <w:qFormat/>
    <w:rPr>
      <w:rFonts w:cs="Wingdings"/>
    </w:rPr>
  </w:style>
  <w:style w:type="character" w:customStyle="1" w:styleId="ListLabel283">
    <w:name w:val="ListLabel 283"/>
    <w:qFormat/>
    <w:rPr>
      <w:rFonts w:cs="Symbol"/>
    </w:rPr>
  </w:style>
  <w:style w:type="character" w:customStyle="1" w:styleId="ListLabel284">
    <w:name w:val="ListLabel 284"/>
    <w:qFormat/>
    <w:rPr>
      <w:rFonts w:cs="Courier New"/>
    </w:rPr>
  </w:style>
  <w:style w:type="character" w:customStyle="1" w:styleId="ListLabel285">
    <w:name w:val="ListLabel 285"/>
    <w:qFormat/>
    <w:rPr>
      <w:rFonts w:cs="Wingdings"/>
    </w:rPr>
  </w:style>
  <w:style w:type="paragraph" w:customStyle="1" w:styleId="Heading">
    <w:name w:val="Heading"/>
    <w:basedOn w:val="Normal"/>
    <w:next w:val="BodyText"/>
    <w:qFormat/>
    <w:pPr>
      <w:keepNext/>
      <w:spacing w:before="240" w:after="120" w:line="259" w:lineRule="auto"/>
    </w:pPr>
    <w:rPr>
      <w:rFonts w:ascii="Liberation Sans" w:eastAsia="Noto Sans CJK SC Regular" w:hAnsi="Liberation Sans" w:cs="FreeSans"/>
      <w:color w:val="00000A"/>
      <w:sz w:val="28"/>
      <w:szCs w:val="28"/>
      <w:lang w:val="en-GB" w:eastAsia="ja-JP"/>
    </w:rPr>
  </w:style>
  <w:style w:type="paragraph" w:styleId="BodyText">
    <w:name w:val="Body Text"/>
    <w:basedOn w:val="Normal"/>
    <w:link w:val="BodyTextChar"/>
    <w:qFormat/>
    <w:pPr>
      <w:overflowPunct w:val="0"/>
      <w:spacing w:after="180" w:line="259" w:lineRule="auto"/>
      <w:textAlignment w:val="baseline"/>
    </w:pPr>
    <w:rPr>
      <w:rFonts w:ascii="Times New Roman" w:eastAsia="MS Mincho" w:hAnsi="Times New Roman" w:cs="Times New Roman"/>
      <w:color w:val="00000A"/>
      <w:sz w:val="20"/>
      <w:szCs w:val="20"/>
      <w:lang w:val="en-GB" w:eastAsia="ja-JP"/>
    </w:rPr>
  </w:style>
  <w:style w:type="paragraph" w:styleId="List">
    <w:name w:val="List"/>
    <w:basedOn w:val="Normal"/>
    <w:qFormat/>
    <w:pPr>
      <w:spacing w:after="180" w:line="259" w:lineRule="auto"/>
      <w:ind w:left="568" w:hanging="284"/>
    </w:pPr>
    <w:rPr>
      <w:rFonts w:ascii="Times New Roman" w:eastAsia="MS Mincho" w:hAnsi="Times New Roman" w:cs="Times New Roman"/>
      <w:color w:val="00000A"/>
      <w:sz w:val="20"/>
      <w:szCs w:val="20"/>
      <w:lang w:val="en-GB" w:eastAsia="ja-JP"/>
    </w:rPr>
  </w:style>
  <w:style w:type="paragraph" w:styleId="Caption">
    <w:name w:val="caption"/>
    <w:basedOn w:val="Normal"/>
    <w:link w:val="CaptionChar"/>
    <w:unhideWhenUsed/>
    <w:qFormat/>
    <w:pPr>
      <w:spacing w:after="180" w:line="259" w:lineRule="auto"/>
      <w:jc w:val="center"/>
    </w:pPr>
    <w:rPr>
      <w:rFonts w:ascii="Times New Roman" w:eastAsia="MS Mincho" w:hAnsi="Times New Roman" w:cs="Times New Roman"/>
      <w:b/>
      <w:bCs/>
      <w:color w:val="00000A"/>
      <w:sz w:val="20"/>
      <w:szCs w:val="20"/>
      <w:lang w:val="en-GB" w:eastAsia="ja-JP"/>
    </w:rPr>
  </w:style>
  <w:style w:type="paragraph" w:customStyle="1" w:styleId="Index">
    <w:name w:val="Index"/>
    <w:basedOn w:val="Normal"/>
    <w:qFormat/>
    <w:pPr>
      <w:suppressLineNumbers/>
      <w:spacing w:after="180" w:line="259" w:lineRule="auto"/>
    </w:pPr>
    <w:rPr>
      <w:rFonts w:ascii="Times New Roman" w:eastAsia="MS Mincho" w:hAnsi="Times New Roman" w:cs="FreeSans"/>
      <w:color w:val="00000A"/>
      <w:sz w:val="20"/>
      <w:szCs w:val="20"/>
      <w:lang w:val="en-GB" w:eastAsia="ja-JP"/>
    </w:rPr>
  </w:style>
  <w:style w:type="paragraph" w:customStyle="1" w:styleId="H6">
    <w:name w:val="H6"/>
    <w:basedOn w:val="Heading5"/>
    <w:qFormat/>
    <w:pPr>
      <w:ind w:left="1985" w:hanging="1985"/>
    </w:pPr>
    <w:rPr>
      <w:sz w:val="20"/>
    </w:rPr>
  </w:style>
  <w:style w:type="paragraph" w:styleId="ListBullet4">
    <w:name w:val="List Bullet 4"/>
    <w:qFormat/>
    <w:pPr>
      <w:widowControl w:val="0"/>
      <w:ind w:left="1418"/>
    </w:pPr>
    <w:rPr>
      <w:color w:val="00000A"/>
    </w:rPr>
  </w:style>
  <w:style w:type="paragraph" w:styleId="ListBullet3">
    <w:name w:val="List Bullet 3"/>
    <w:basedOn w:val="List"/>
    <w:qFormat/>
    <w:pPr>
      <w:widowControl w:val="0"/>
      <w:ind w:left="1135" w:firstLine="0"/>
    </w:pPr>
    <w:rPr>
      <w:rFonts w:ascii="CG Times (WN)" w:hAnsi="CG Times (WN)"/>
      <w:lang w:val="de-DE" w:eastAsia="de-DE"/>
    </w:rPr>
  </w:style>
  <w:style w:type="paragraph" w:styleId="TOC7">
    <w:name w:val="toc 7"/>
    <w:basedOn w:val="TOC6"/>
    <w:qFormat/>
    <w:pPr>
      <w:ind w:left="2268" w:hanging="2268"/>
    </w:pPr>
  </w:style>
  <w:style w:type="paragraph" w:styleId="TOC6">
    <w:name w:val="toc 6"/>
    <w:basedOn w:val="TOC5"/>
    <w:qFormat/>
    <w:pPr>
      <w:ind w:left="1985" w:hanging="1985"/>
    </w:pPr>
  </w:style>
  <w:style w:type="paragraph" w:styleId="TOC5">
    <w:name w:val="toc 5"/>
    <w:basedOn w:val="TOC4"/>
    <w:qFormat/>
    <w:pPr>
      <w:ind w:left="1701" w:hanging="1701"/>
    </w:pPr>
  </w:style>
  <w:style w:type="paragraph" w:styleId="TOC4">
    <w:name w:val="toc 4"/>
    <w:basedOn w:val="TOC3"/>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spacing w:before="0"/>
      <w:ind w:left="851" w:hanging="851"/>
    </w:pPr>
    <w:rPr>
      <w:sz w:val="20"/>
    </w:rPr>
  </w:style>
  <w:style w:type="paragraph" w:styleId="TOC1">
    <w:name w:val="toc 1"/>
    <w:basedOn w:val="Index"/>
    <w:uiPriority w:val="39"/>
    <w:qFormat/>
    <w:pPr>
      <w:keepNext/>
      <w:keepLines/>
      <w:widowControl w:val="0"/>
      <w:tabs>
        <w:tab w:val="right" w:leader="dot" w:pos="9639"/>
      </w:tabs>
      <w:spacing w:before="120"/>
      <w:ind w:left="567" w:right="425" w:hanging="567"/>
    </w:pPr>
    <w:rPr>
      <w:sz w:val="22"/>
      <w:lang w:eastAsia="en-US"/>
    </w:rPr>
  </w:style>
  <w:style w:type="paragraph" w:styleId="ListNumber2">
    <w:name w:val="List Number 2"/>
    <w:qFormat/>
    <w:pPr>
      <w:widowControl w:val="0"/>
      <w:ind w:left="851"/>
    </w:pPr>
    <w:rPr>
      <w:color w:val="00000A"/>
    </w:rPr>
  </w:style>
  <w:style w:type="paragraph" w:styleId="ListNumber">
    <w:name w:val="List Number"/>
    <w:basedOn w:val="ListBullet5"/>
    <w:qFormat/>
    <w:pPr>
      <w:ind w:left="1702" w:hanging="284"/>
    </w:pPr>
  </w:style>
  <w:style w:type="paragraph" w:styleId="ListBullet2">
    <w:name w:val="List Bullet 2"/>
    <w:qFormat/>
    <w:pPr>
      <w:widowControl w:val="0"/>
      <w:ind w:left="851"/>
    </w:pPr>
    <w:rPr>
      <w:color w:val="00000A"/>
    </w:rPr>
  </w:style>
  <w:style w:type="paragraph" w:styleId="ListBullet">
    <w:name w:val="List Bullet"/>
    <w:basedOn w:val="List"/>
    <w:qFormat/>
  </w:style>
  <w:style w:type="paragraph" w:styleId="DocumentMap">
    <w:name w:val="Document Map"/>
    <w:basedOn w:val="Normal"/>
    <w:link w:val="DocumentMapChar"/>
    <w:qFormat/>
    <w:pPr>
      <w:shd w:val="clear" w:color="auto" w:fill="000080"/>
      <w:spacing w:after="180" w:line="259" w:lineRule="auto"/>
    </w:pPr>
    <w:rPr>
      <w:rFonts w:ascii="Arial" w:eastAsia="MS Gothic" w:hAnsi="Arial" w:cs="Times New Roman"/>
      <w:color w:val="00000A"/>
      <w:sz w:val="20"/>
      <w:szCs w:val="20"/>
      <w:lang w:val="en-GB" w:eastAsia="ja-JP"/>
    </w:rPr>
  </w:style>
  <w:style w:type="paragraph" w:styleId="CommentText">
    <w:name w:val="annotation text"/>
    <w:basedOn w:val="Normal"/>
    <w:link w:val="CommentTextChar"/>
    <w:qFormat/>
    <w:pPr>
      <w:spacing w:after="180" w:line="259" w:lineRule="auto"/>
    </w:pPr>
    <w:rPr>
      <w:rFonts w:ascii="Times New Roman" w:eastAsia="MS Mincho" w:hAnsi="Times New Roman" w:cs="Times New Roman"/>
      <w:color w:val="00000A"/>
      <w:sz w:val="20"/>
      <w:szCs w:val="20"/>
      <w:lang w:val="en-GB" w:eastAsia="ja-JP"/>
    </w:rPr>
  </w:style>
  <w:style w:type="paragraph" w:styleId="BodyText3">
    <w:name w:val="Body Text 3"/>
    <w:basedOn w:val="Normal"/>
    <w:link w:val="BodyText3Char"/>
    <w:qFormat/>
    <w:pPr>
      <w:widowControl w:val="0"/>
      <w:spacing w:line="259" w:lineRule="auto"/>
      <w:jc w:val="both"/>
    </w:pPr>
    <w:rPr>
      <w:rFonts w:ascii="Calibri" w:hAnsi="Calibri" w:cs="Times New Roman"/>
      <w:i/>
      <w:color w:val="00000A"/>
      <w:sz w:val="20"/>
      <w:szCs w:val="20"/>
      <w:lang w:val="en-US" w:eastAsia="zh-CN"/>
    </w:rPr>
  </w:style>
  <w:style w:type="paragraph" w:styleId="BodyTextIndent">
    <w:name w:val="Body Text Indent"/>
    <w:basedOn w:val="Normal"/>
    <w:link w:val="BodyTextIndentChar"/>
    <w:qFormat/>
    <w:pPr>
      <w:spacing w:after="180" w:line="259" w:lineRule="auto"/>
      <w:ind w:left="142"/>
    </w:pPr>
    <w:rPr>
      <w:rFonts w:ascii="Times New Roman" w:eastAsia="MS Mincho" w:hAnsi="Times New Roman" w:cs="Times New Roman"/>
      <w:color w:val="00000A"/>
      <w:sz w:val="20"/>
      <w:szCs w:val="20"/>
      <w:lang w:val="en-GB" w:eastAsia="ja-JP"/>
    </w:rPr>
  </w:style>
  <w:style w:type="paragraph" w:styleId="PlainText">
    <w:name w:val="Plain Text"/>
    <w:basedOn w:val="Normal"/>
    <w:link w:val="PlainTextChar"/>
    <w:uiPriority w:val="99"/>
    <w:unhideWhenUsed/>
    <w:qFormat/>
    <w:pPr>
      <w:spacing w:line="259" w:lineRule="auto"/>
    </w:pPr>
    <w:rPr>
      <w:rFonts w:ascii="Consolas" w:eastAsia="Calibri" w:hAnsi="Consolas" w:cs="Consolas"/>
      <w:color w:val="00000A"/>
      <w:sz w:val="21"/>
      <w:szCs w:val="21"/>
      <w:lang w:val="en-US" w:eastAsia="zh-CN"/>
    </w:rPr>
  </w:style>
  <w:style w:type="paragraph" w:styleId="ListBullet5">
    <w:name w:val="List Bullet 5"/>
    <w:basedOn w:val="ListBullet4"/>
    <w:qFormat/>
  </w:style>
  <w:style w:type="paragraph" w:styleId="TOC8">
    <w:name w:val="toc 8"/>
    <w:basedOn w:val="TOC1"/>
    <w:qFormat/>
    <w:pPr>
      <w:spacing w:before="180"/>
      <w:ind w:left="2693" w:hanging="2693"/>
    </w:pPr>
    <w:rPr>
      <w:b/>
    </w:rPr>
  </w:style>
  <w:style w:type="paragraph" w:styleId="Date">
    <w:name w:val="Date"/>
    <w:basedOn w:val="Normal"/>
    <w:link w:val="DateChar"/>
    <w:qFormat/>
    <w:pPr>
      <w:spacing w:after="180" w:line="259" w:lineRule="auto"/>
    </w:pPr>
    <w:rPr>
      <w:rFonts w:ascii="Times New Roman" w:eastAsia="MS Mincho" w:hAnsi="Times New Roman" w:cs="Times New Roman"/>
      <w:color w:val="00000A"/>
      <w:sz w:val="20"/>
      <w:szCs w:val="20"/>
      <w:lang w:val="en-GB" w:eastAsia="ja-JP"/>
    </w:rPr>
  </w:style>
  <w:style w:type="paragraph" w:styleId="BodyTextIndent2">
    <w:name w:val="Body Text Indent 2"/>
    <w:basedOn w:val="Normal"/>
    <w:qFormat/>
    <w:pPr>
      <w:spacing w:after="180" w:line="259" w:lineRule="auto"/>
      <w:ind w:left="200"/>
    </w:pPr>
    <w:rPr>
      <w:rFonts w:ascii="Times New Roman" w:eastAsia="MS Mincho" w:hAnsi="Times New Roman" w:cs="Times New Roman"/>
      <w:color w:val="00000A"/>
      <w:sz w:val="20"/>
      <w:szCs w:val="20"/>
      <w:lang w:val="en-GB" w:eastAsia="ja-JP"/>
    </w:rPr>
  </w:style>
  <w:style w:type="paragraph" w:styleId="EndnoteText">
    <w:name w:val="endnote text"/>
    <w:basedOn w:val="Normal"/>
    <w:link w:val="EndnoteTextChar"/>
    <w:qFormat/>
    <w:pPr>
      <w:spacing w:line="259" w:lineRule="auto"/>
      <w:jc w:val="both"/>
    </w:pPr>
    <w:rPr>
      <w:rFonts w:ascii="Times New Roman" w:eastAsia="Malgun Gothic" w:hAnsi="Times New Roman" w:cs="Times New Roman"/>
      <w:color w:val="00000A"/>
      <w:sz w:val="20"/>
      <w:szCs w:val="20"/>
      <w:lang w:val="en-GB"/>
    </w:rPr>
  </w:style>
  <w:style w:type="paragraph" w:styleId="BalloonText">
    <w:name w:val="Balloon Text"/>
    <w:basedOn w:val="Normal"/>
    <w:link w:val="BalloonTextChar"/>
    <w:semiHidden/>
    <w:qFormat/>
    <w:pPr>
      <w:spacing w:after="180" w:line="259" w:lineRule="auto"/>
    </w:pPr>
    <w:rPr>
      <w:rFonts w:ascii="Arial" w:eastAsia="MS Gothic" w:hAnsi="Arial" w:cs="Times New Roman"/>
      <w:color w:val="00000A"/>
      <w:sz w:val="18"/>
      <w:szCs w:val="18"/>
      <w:lang w:val="en-GB" w:eastAsia="ja-JP"/>
    </w:rPr>
  </w:style>
  <w:style w:type="paragraph" w:styleId="Footer">
    <w:name w:val="footer"/>
    <w:basedOn w:val="Header"/>
    <w:uiPriority w:val="99"/>
    <w:qFormat/>
    <w:pPr>
      <w:jc w:val="center"/>
    </w:pPr>
    <w:rPr>
      <w:i/>
    </w:rPr>
  </w:style>
  <w:style w:type="paragraph" w:styleId="Header">
    <w:name w:val="header"/>
    <w:basedOn w:val="Normal"/>
    <w:qFormat/>
    <w:pPr>
      <w:widowControl w:val="0"/>
      <w:spacing w:after="180" w:line="259" w:lineRule="auto"/>
    </w:pPr>
    <w:rPr>
      <w:rFonts w:ascii="Arial" w:eastAsia="MS Mincho" w:hAnsi="Arial" w:cs="Times New Roman"/>
      <w:b/>
      <w:color w:val="00000A"/>
      <w:sz w:val="18"/>
      <w:szCs w:val="20"/>
      <w:lang w:val="en-GB"/>
    </w:rPr>
  </w:style>
  <w:style w:type="paragraph" w:styleId="Subtitle">
    <w:name w:val="Subtitle"/>
    <w:basedOn w:val="Normal"/>
    <w:qFormat/>
    <w:pPr>
      <w:spacing w:after="180" w:line="259" w:lineRule="auto"/>
    </w:pPr>
    <w:rPr>
      <w:rFonts w:asciiTheme="majorHAnsi" w:eastAsiaTheme="majorEastAsia" w:hAnsiTheme="majorHAnsi" w:cstheme="majorBidi"/>
      <w:i/>
      <w:iCs/>
      <w:color w:val="4F81BD" w:themeColor="accent1"/>
      <w:spacing w:val="15"/>
      <w:lang w:val="en-GB" w:eastAsia="ja-JP"/>
    </w:rPr>
  </w:style>
  <w:style w:type="paragraph" w:styleId="FootnoteText">
    <w:name w:val="footnote text"/>
    <w:basedOn w:val="Normal"/>
    <w:semiHidden/>
    <w:qFormat/>
    <w:pPr>
      <w:keepLines/>
      <w:spacing w:line="259" w:lineRule="auto"/>
      <w:ind w:left="454" w:hanging="454"/>
    </w:pPr>
    <w:rPr>
      <w:rFonts w:ascii="Times New Roman" w:eastAsia="MS Mincho" w:hAnsi="Times New Roman" w:cs="Times New Roman"/>
      <w:color w:val="00000A"/>
      <w:sz w:val="16"/>
      <w:szCs w:val="20"/>
      <w:lang w:val="en-GB" w:eastAsia="ja-JP"/>
    </w:rPr>
  </w:style>
  <w:style w:type="paragraph" w:styleId="TableofFigures">
    <w:name w:val="table of figures"/>
    <w:basedOn w:val="Normal"/>
    <w:uiPriority w:val="99"/>
    <w:qFormat/>
    <w:pPr>
      <w:spacing w:line="259" w:lineRule="auto"/>
      <w:ind w:left="400" w:hanging="400"/>
    </w:pPr>
    <w:rPr>
      <w:rFonts w:asciiTheme="minorHAnsi" w:eastAsia="MS Mincho" w:hAnsiTheme="minorHAnsi" w:cs="Times New Roman"/>
      <w:b/>
      <w:bCs/>
      <w:color w:val="00000A"/>
      <w:sz w:val="20"/>
      <w:szCs w:val="20"/>
      <w:lang w:val="en-GB" w:eastAsia="ja-JP"/>
    </w:rPr>
  </w:style>
  <w:style w:type="paragraph" w:styleId="TOC9">
    <w:name w:val="toc 9"/>
    <w:basedOn w:val="TOC8"/>
    <w:qFormat/>
    <w:pPr>
      <w:ind w:left="1418" w:hanging="1418"/>
    </w:pPr>
  </w:style>
  <w:style w:type="paragraph" w:styleId="BodyText2">
    <w:name w:val="Body Text 2"/>
    <w:basedOn w:val="Normal"/>
    <w:link w:val="BodyText2Char"/>
    <w:qFormat/>
    <w:pPr>
      <w:spacing w:after="180" w:line="259" w:lineRule="auto"/>
    </w:pPr>
    <w:rPr>
      <w:rFonts w:ascii="Times New Roman" w:eastAsia="MS Mincho" w:hAnsi="Times New Roman" w:cs="Times New Roman"/>
      <w:i/>
      <w:iCs/>
      <w:color w:val="00000A"/>
      <w:sz w:val="20"/>
      <w:szCs w:val="20"/>
      <w:lang w:val="en-GB" w:eastAsia="ja-JP"/>
    </w:rPr>
  </w:style>
  <w:style w:type="paragraph" w:styleId="ListContinue2">
    <w:name w:val="List Continue 2"/>
    <w:basedOn w:val="Normal"/>
    <w:qFormat/>
    <w:pPr>
      <w:spacing w:after="180" w:line="259" w:lineRule="auto"/>
      <w:ind w:left="850"/>
    </w:pPr>
    <w:rPr>
      <w:rFonts w:ascii="Times New Roman" w:eastAsia="MS Mincho" w:hAnsi="Times New Roman" w:cs="Times New Roman"/>
      <w:color w:val="00000A"/>
      <w:sz w:val="20"/>
      <w:szCs w:val="20"/>
      <w:lang w:val="en-GB" w:eastAsia="ja-JP"/>
    </w:r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pPr>
    <w:rPr>
      <w:rFonts w:ascii="Courier New" w:eastAsia="Times New Roman" w:hAnsi="Courier New" w:cs="Courier New"/>
      <w:color w:val="00000A"/>
      <w:sz w:val="20"/>
      <w:szCs w:val="20"/>
      <w:lang w:val="en-US" w:eastAsia="zh-CN"/>
    </w:rPr>
  </w:style>
  <w:style w:type="paragraph" w:styleId="NormalWeb">
    <w:name w:val="Normal (Web)"/>
    <w:basedOn w:val="Normal"/>
    <w:uiPriority w:val="99"/>
    <w:qFormat/>
    <w:pPr>
      <w:spacing w:beforeAutospacing="1" w:after="180" w:afterAutospacing="1" w:line="259" w:lineRule="auto"/>
    </w:pPr>
    <w:rPr>
      <w:rFonts w:ascii="MS PGothic" w:eastAsia="MS PGothic" w:hAnsi="MS PGothic" w:cs="MS PGothic"/>
      <w:color w:val="00000A"/>
      <w:lang w:val="en-US" w:eastAsia="ja-JP"/>
    </w:rPr>
  </w:style>
  <w:style w:type="paragraph" w:styleId="Index1">
    <w:name w:val="index 1"/>
    <w:basedOn w:val="Normal"/>
    <w:qFormat/>
    <w:pPr>
      <w:keepLines/>
      <w:spacing w:line="259" w:lineRule="auto"/>
    </w:pPr>
    <w:rPr>
      <w:rFonts w:ascii="Times New Roman" w:eastAsia="MS Mincho" w:hAnsi="Times New Roman" w:cs="Times New Roman"/>
      <w:color w:val="00000A"/>
      <w:sz w:val="20"/>
      <w:szCs w:val="20"/>
      <w:lang w:val="en-GB" w:eastAsia="ja-JP"/>
    </w:rPr>
  </w:style>
  <w:style w:type="paragraph" w:styleId="Index2">
    <w:name w:val="index 2"/>
    <w:basedOn w:val="Index1"/>
    <w:qFormat/>
    <w:pPr>
      <w:ind w:left="284"/>
    </w:pPr>
  </w:style>
  <w:style w:type="paragraph" w:styleId="Title">
    <w:name w:val="Title"/>
    <w:basedOn w:val="Normal"/>
    <w:qFormat/>
    <w:pPr>
      <w:overflowPunct w:val="0"/>
      <w:spacing w:after="120" w:line="259" w:lineRule="auto"/>
      <w:jc w:val="center"/>
      <w:textAlignment w:val="baseline"/>
    </w:pPr>
    <w:rPr>
      <w:rFonts w:ascii="Arial" w:eastAsia="MS Mincho" w:hAnsi="Arial" w:cs="Times New Roman"/>
      <w:b/>
      <w:color w:val="00000A"/>
      <w:szCs w:val="20"/>
      <w:lang w:val="de-DE" w:eastAsia="ja-JP"/>
    </w:rPr>
  </w:style>
  <w:style w:type="paragraph" w:styleId="CommentSubject">
    <w:name w:val="annotation subject"/>
    <w:basedOn w:val="CommentText"/>
    <w:semiHidden/>
    <w:qFormat/>
    <w:rPr>
      <w:b/>
      <w:bCs/>
    </w:rPr>
  </w:style>
  <w:style w:type="paragraph" w:styleId="BodyTextFirstIndent2">
    <w:name w:val="Body Text First Indent 2"/>
    <w:basedOn w:val="BodyTextIndent"/>
    <w:link w:val="BodyTextFirstIndent2Char"/>
    <w:qFormat/>
    <w:pPr>
      <w:ind w:left="851" w:firstLine="210"/>
    </w:pPr>
    <w:rPr>
      <w:lang w:eastAsia="en-US"/>
    </w:rPr>
  </w:style>
  <w:style w:type="paragraph" w:customStyle="1" w:styleId="ZT">
    <w:name w:val="ZT"/>
    <w:qFormat/>
    <w:pPr>
      <w:widowControl w:val="0"/>
      <w:spacing w:line="240" w:lineRule="atLeast"/>
      <w:jc w:val="right"/>
    </w:pPr>
    <w:rPr>
      <w:rFonts w:ascii="Arial" w:hAnsi="Arial"/>
      <w:b/>
      <w:color w:val="00000A"/>
      <w:sz w:val="34"/>
      <w:lang w:val="en-GB" w:eastAsia="en-US"/>
    </w:rPr>
  </w:style>
  <w:style w:type="paragraph" w:customStyle="1" w:styleId="ZH">
    <w:name w:val="ZH"/>
    <w:qFormat/>
    <w:pPr>
      <w:widowControl w:val="0"/>
    </w:pPr>
    <w:rPr>
      <w:rFonts w:ascii="Arial" w:hAnsi="Arial"/>
      <w:color w:val="00000A"/>
      <w:lang w:val="en-GB" w:eastAsia="en-US"/>
    </w:rPr>
  </w:style>
  <w:style w:type="paragraph" w:customStyle="1" w:styleId="TT">
    <w:name w:val="TT"/>
    <w:basedOn w:val="Heading1"/>
    <w:qFormat/>
    <w:pPr>
      <w:numPr>
        <w:numId w:val="0"/>
      </w:numPr>
    </w:pPr>
  </w:style>
  <w:style w:type="paragraph" w:customStyle="1" w:styleId="TAH">
    <w:name w:val="TAH"/>
    <w:link w:val="TAHCar"/>
    <w:qFormat/>
    <w:pPr>
      <w:widowControl w:val="0"/>
    </w:pPr>
    <w:rPr>
      <w:b/>
      <w:color w:val="00000A"/>
    </w:rPr>
  </w:style>
  <w:style w:type="paragraph" w:customStyle="1" w:styleId="TAC">
    <w:name w:val="TAC"/>
    <w:link w:val="TACChar"/>
    <w:qFormat/>
    <w:pPr>
      <w:widowControl w:val="0"/>
      <w:jc w:val="center"/>
    </w:pPr>
    <w:rPr>
      <w:color w:val="00000A"/>
    </w:rPr>
  </w:style>
  <w:style w:type="paragraph" w:customStyle="1" w:styleId="TAL0">
    <w:name w:val="TAL"/>
    <w:basedOn w:val="Normal"/>
    <w:qFormat/>
    <w:pPr>
      <w:keepNext/>
      <w:keepLines/>
      <w:spacing w:line="259" w:lineRule="auto"/>
    </w:pPr>
    <w:rPr>
      <w:rFonts w:ascii="Arial" w:eastAsia="MS Mincho" w:hAnsi="Arial" w:cs="Times New Roman"/>
      <w:color w:val="00000A"/>
      <w:sz w:val="18"/>
      <w:szCs w:val="20"/>
      <w:lang w:val="en-GB" w:eastAsia="ja-JP"/>
    </w:rPr>
  </w:style>
  <w:style w:type="paragraph" w:customStyle="1" w:styleId="TF">
    <w:name w:val="TF"/>
    <w:link w:val="TFChar"/>
    <w:qFormat/>
    <w:pPr>
      <w:keepNext/>
      <w:widowControl w:val="0"/>
      <w:spacing w:after="240"/>
    </w:pPr>
    <w:rPr>
      <w:color w:val="00000A"/>
    </w:rPr>
  </w:style>
  <w:style w:type="paragraph" w:customStyle="1" w:styleId="TH">
    <w:name w:val="TH"/>
    <w:basedOn w:val="Normal"/>
    <w:link w:val="THChar"/>
    <w:qFormat/>
    <w:pPr>
      <w:keepNext/>
      <w:keepLines/>
      <w:spacing w:before="60" w:after="180" w:line="259" w:lineRule="auto"/>
      <w:jc w:val="center"/>
    </w:pPr>
    <w:rPr>
      <w:rFonts w:ascii="Arial" w:eastAsia="MS Mincho" w:hAnsi="Arial" w:cs="Times New Roman"/>
      <w:b/>
      <w:color w:val="00000A"/>
      <w:sz w:val="20"/>
      <w:szCs w:val="20"/>
      <w:lang w:val="en-GB" w:eastAsia="ja-JP"/>
    </w:rPr>
  </w:style>
  <w:style w:type="paragraph" w:customStyle="1" w:styleId="NO">
    <w:name w:val="NO"/>
    <w:basedOn w:val="Normal"/>
    <w:link w:val="NOChar"/>
    <w:qFormat/>
    <w:pPr>
      <w:keepLines/>
      <w:spacing w:after="180" w:line="259" w:lineRule="auto"/>
      <w:ind w:left="1135" w:hanging="851"/>
    </w:pPr>
    <w:rPr>
      <w:rFonts w:ascii="Times New Roman" w:eastAsia="MS Mincho" w:hAnsi="Times New Roman" w:cs="Times New Roman"/>
      <w:color w:val="00000A"/>
      <w:sz w:val="20"/>
      <w:szCs w:val="20"/>
      <w:lang w:val="en-GB" w:eastAsia="ja-JP"/>
    </w:rPr>
  </w:style>
  <w:style w:type="paragraph" w:customStyle="1" w:styleId="EX">
    <w:name w:val="EX"/>
    <w:basedOn w:val="Normal"/>
    <w:qFormat/>
    <w:pPr>
      <w:keepLines/>
      <w:spacing w:after="180" w:line="259" w:lineRule="auto"/>
      <w:ind w:left="1702" w:hanging="1418"/>
    </w:pPr>
    <w:rPr>
      <w:rFonts w:ascii="Times New Roman" w:eastAsia="MS Mincho" w:hAnsi="Times New Roman" w:cs="Times New Roman"/>
      <w:color w:val="00000A"/>
      <w:sz w:val="20"/>
      <w:szCs w:val="20"/>
      <w:lang w:val="en-GB" w:eastAsia="ja-JP"/>
    </w:rPr>
  </w:style>
  <w:style w:type="paragraph" w:customStyle="1" w:styleId="FP">
    <w:name w:val="FP"/>
    <w:basedOn w:val="Normal"/>
    <w:qFormat/>
    <w:pPr>
      <w:spacing w:line="259" w:lineRule="auto"/>
    </w:pPr>
    <w:rPr>
      <w:rFonts w:ascii="Times New Roman" w:eastAsia="MS Mincho" w:hAnsi="Times New Roman" w:cs="Times New Roman"/>
      <w:color w:val="00000A"/>
      <w:sz w:val="20"/>
      <w:szCs w:val="20"/>
      <w:lang w:val="en-GB" w:eastAsia="ja-JP"/>
    </w:rPr>
  </w:style>
  <w:style w:type="paragraph" w:customStyle="1" w:styleId="LD">
    <w:name w:val="LD"/>
    <w:qFormat/>
    <w:pPr>
      <w:keepNext/>
      <w:keepLines/>
      <w:spacing w:line="180" w:lineRule="exact"/>
    </w:pPr>
    <w:rPr>
      <w:rFonts w:ascii="MS LineDraw" w:hAnsi="MS LineDraw"/>
      <w:color w:val="00000A"/>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qFormat/>
    <w:pPr>
      <w:keepLines/>
      <w:tabs>
        <w:tab w:val="center" w:pos="4536"/>
        <w:tab w:val="right" w:pos="9072"/>
      </w:tabs>
      <w:spacing w:after="180" w:line="259" w:lineRule="auto"/>
    </w:pPr>
    <w:rPr>
      <w:rFonts w:ascii="Times New Roman" w:eastAsia="MS Mincho" w:hAnsi="Times New Roman" w:cs="Times New Roman"/>
      <w:color w:val="00000A"/>
      <w:sz w:val="20"/>
      <w:szCs w:val="20"/>
      <w:lang w:val="en-GB" w:eastAsia="ja-JP"/>
    </w:r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olor w:val="00000A"/>
      <w:sz w:val="16"/>
      <w:lang w:val="en-GB" w:eastAsia="en-US"/>
    </w:rPr>
  </w:style>
  <w:style w:type="paragraph" w:customStyle="1" w:styleId="TAR">
    <w:name w:val="TAR"/>
    <w:basedOn w:val="TAL0"/>
    <w:qFormat/>
    <w:pPr>
      <w:jc w:val="right"/>
    </w:pPr>
  </w:style>
  <w:style w:type="paragraph" w:customStyle="1" w:styleId="TAN">
    <w:name w:val="TAN"/>
    <w:basedOn w:val="TAL0"/>
    <w:link w:val="TANChar"/>
    <w:qFormat/>
    <w:pPr>
      <w:ind w:left="851" w:hanging="851"/>
    </w:pPr>
  </w:style>
  <w:style w:type="paragraph" w:customStyle="1" w:styleId="ZA">
    <w:name w:val="ZA"/>
    <w:qFormat/>
    <w:pPr>
      <w:widowControl w:val="0"/>
      <w:pBdr>
        <w:bottom w:val="single" w:sz="12" w:space="1" w:color="00000A"/>
      </w:pBdr>
      <w:jc w:val="right"/>
    </w:pPr>
    <w:rPr>
      <w:rFonts w:ascii="Arial" w:hAnsi="Arial"/>
      <w:color w:val="00000A"/>
      <w:sz w:val="40"/>
      <w:lang w:val="en-GB" w:eastAsia="en-US"/>
    </w:rPr>
  </w:style>
  <w:style w:type="paragraph" w:customStyle="1" w:styleId="ZB">
    <w:name w:val="ZB"/>
    <w:qFormat/>
    <w:pPr>
      <w:widowControl w:val="0"/>
      <w:ind w:right="28"/>
      <w:jc w:val="right"/>
    </w:pPr>
    <w:rPr>
      <w:rFonts w:ascii="Arial" w:hAnsi="Arial"/>
      <w:i/>
      <w:color w:val="00000A"/>
      <w:lang w:val="en-GB" w:eastAsia="en-US"/>
    </w:rPr>
  </w:style>
  <w:style w:type="paragraph" w:customStyle="1" w:styleId="ZD">
    <w:name w:val="ZD"/>
    <w:qFormat/>
    <w:pPr>
      <w:widowControl w:val="0"/>
    </w:pPr>
    <w:rPr>
      <w:rFonts w:ascii="Arial" w:hAnsi="Arial"/>
      <w:color w:val="00000A"/>
      <w:sz w:val="32"/>
      <w:lang w:val="en-GB" w:eastAsia="en-US"/>
    </w:rPr>
  </w:style>
  <w:style w:type="paragraph" w:customStyle="1" w:styleId="ZU">
    <w:name w:val="ZU"/>
    <w:qFormat/>
    <w:pPr>
      <w:widowControl w:val="0"/>
      <w:pBdr>
        <w:top w:val="single" w:sz="12" w:space="1" w:color="00000A"/>
      </w:pBdr>
      <w:jc w:val="right"/>
    </w:pPr>
    <w:rPr>
      <w:rFonts w:ascii="Arial" w:hAnsi="Arial"/>
      <w:color w:val="00000A"/>
      <w:lang w:val="en-GB" w:eastAsia="en-US"/>
    </w:rPr>
  </w:style>
  <w:style w:type="paragraph" w:customStyle="1" w:styleId="ZV">
    <w:name w:val="ZV"/>
    <w:basedOn w:val="ZU"/>
    <w:qFormat/>
  </w:style>
  <w:style w:type="paragraph" w:customStyle="1" w:styleId="ZG">
    <w:name w:val="ZG"/>
    <w:qFormat/>
    <w:pPr>
      <w:widowControl w:val="0"/>
      <w:jc w:val="right"/>
    </w:pPr>
    <w:rPr>
      <w:rFonts w:ascii="Arial" w:hAnsi="Arial"/>
      <w:color w:val="00000A"/>
      <w:lang w:val="en-GB" w:eastAsia="en-US"/>
    </w:rPr>
  </w:style>
  <w:style w:type="paragraph" w:customStyle="1" w:styleId="EditorsNote">
    <w:name w:val="Editor's Note"/>
    <w:basedOn w:val="NO"/>
    <w:qFormat/>
    <w:rPr>
      <w:color w:val="FF0000"/>
    </w:rPr>
  </w:style>
  <w:style w:type="paragraph" w:customStyle="1" w:styleId="B10">
    <w:name w:val="B1"/>
    <w:basedOn w:val="List"/>
    <w:qFormat/>
  </w:style>
  <w:style w:type="paragraph" w:customStyle="1" w:styleId="B2">
    <w:name w:val="B2"/>
    <w:basedOn w:val="ListBullet3"/>
    <w:link w:val="B2Char"/>
    <w:qFormat/>
  </w:style>
  <w:style w:type="paragraph" w:customStyle="1" w:styleId="B3">
    <w:name w:val="B3"/>
    <w:basedOn w:val="ListBullet4"/>
    <w:link w:val="B3Char"/>
    <w:qFormat/>
  </w:style>
  <w:style w:type="paragraph" w:customStyle="1" w:styleId="B4">
    <w:name w:val="B4"/>
    <w:basedOn w:val="ListBullet5"/>
    <w:qFormat/>
  </w:style>
  <w:style w:type="paragraph" w:customStyle="1" w:styleId="B5">
    <w:name w:val="B5"/>
    <w:basedOn w:val="ListNumber"/>
    <w:qFormat/>
  </w:style>
  <w:style w:type="paragraph" w:customStyle="1" w:styleId="ZTD">
    <w:name w:val="ZTD"/>
    <w:basedOn w:val="ZB"/>
    <w:qFormat/>
    <w:rPr>
      <w:i w:val="0"/>
      <w:sz w:val="40"/>
    </w:rPr>
  </w:style>
  <w:style w:type="paragraph" w:customStyle="1" w:styleId="CRCoverPage">
    <w:name w:val="CR Cover Page"/>
    <w:link w:val="CRCoverPageChar"/>
    <w:qFormat/>
    <w:pPr>
      <w:spacing w:after="120"/>
    </w:pPr>
    <w:rPr>
      <w:rFonts w:ascii="Arial" w:hAnsi="Arial"/>
      <w:color w:val="00000A"/>
      <w:lang w:val="en-GB" w:eastAsia="en-US"/>
    </w:rPr>
  </w:style>
  <w:style w:type="paragraph" w:customStyle="1" w:styleId="tdoc-header">
    <w:name w:val="tdoc-header"/>
    <w:qFormat/>
    <w:rPr>
      <w:rFonts w:ascii="Arial" w:hAnsi="Arial"/>
      <w:color w:val="00000A"/>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pPr>
      <w:overflowPunct w:val="0"/>
      <w:spacing w:after="180" w:line="259" w:lineRule="auto"/>
      <w:ind w:left="851"/>
      <w:textAlignment w:val="baseline"/>
    </w:pPr>
    <w:rPr>
      <w:rFonts w:ascii="Times New Roman" w:eastAsia="MS Mincho" w:hAnsi="Times New Roman" w:cs="Times New Roman"/>
      <w:color w:val="00000A"/>
      <w:sz w:val="20"/>
      <w:szCs w:val="20"/>
      <w:lang w:val="en-GB" w:eastAsia="ja-JP"/>
    </w:rPr>
  </w:style>
  <w:style w:type="paragraph" w:customStyle="1" w:styleId="INDENT2">
    <w:name w:val="INDENT2"/>
    <w:basedOn w:val="Normal"/>
    <w:qFormat/>
    <w:pPr>
      <w:overflowPunct w:val="0"/>
      <w:spacing w:after="180" w:line="259" w:lineRule="auto"/>
      <w:ind w:left="1135" w:hanging="284"/>
      <w:textAlignment w:val="baseline"/>
    </w:pPr>
    <w:rPr>
      <w:rFonts w:ascii="Times New Roman" w:eastAsia="MS Mincho" w:hAnsi="Times New Roman" w:cs="Times New Roman"/>
      <w:color w:val="00000A"/>
      <w:sz w:val="20"/>
      <w:szCs w:val="20"/>
      <w:lang w:val="en-GB" w:eastAsia="ja-JP"/>
    </w:rPr>
  </w:style>
  <w:style w:type="paragraph" w:customStyle="1" w:styleId="INDENT3">
    <w:name w:val="INDENT3"/>
    <w:basedOn w:val="Normal"/>
    <w:qFormat/>
    <w:pPr>
      <w:overflowPunct w:val="0"/>
      <w:spacing w:after="180" w:line="259" w:lineRule="auto"/>
      <w:ind w:left="1701" w:hanging="567"/>
      <w:textAlignment w:val="baseline"/>
    </w:pPr>
    <w:rPr>
      <w:rFonts w:ascii="Times New Roman" w:eastAsia="MS Mincho" w:hAnsi="Times New Roman" w:cs="Times New Roman"/>
      <w:color w:val="00000A"/>
      <w:sz w:val="20"/>
      <w:szCs w:val="20"/>
      <w:lang w:val="en-GB" w:eastAsia="ja-JP"/>
    </w:rPr>
  </w:style>
  <w:style w:type="paragraph" w:customStyle="1" w:styleId="FigureTitle">
    <w:name w:val="Figure_Title"/>
    <w:basedOn w:val="Normal"/>
    <w:qFormat/>
    <w:pPr>
      <w:keepLines/>
      <w:tabs>
        <w:tab w:val="left" w:pos="794"/>
        <w:tab w:val="left" w:pos="1191"/>
        <w:tab w:val="left" w:pos="1588"/>
        <w:tab w:val="left" w:pos="1985"/>
      </w:tabs>
      <w:overflowPunct w:val="0"/>
      <w:spacing w:before="120" w:after="480" w:line="259" w:lineRule="auto"/>
      <w:jc w:val="center"/>
      <w:textAlignment w:val="baseline"/>
    </w:pPr>
    <w:rPr>
      <w:rFonts w:ascii="Times New Roman" w:eastAsia="MS Mincho" w:hAnsi="Times New Roman" w:cs="Times New Roman"/>
      <w:b/>
      <w:color w:val="00000A"/>
      <w:szCs w:val="20"/>
      <w:lang w:val="en-GB" w:eastAsia="ja-JP"/>
    </w:rPr>
  </w:style>
  <w:style w:type="paragraph" w:customStyle="1" w:styleId="RecCCITT">
    <w:name w:val="Rec_CCITT_#"/>
    <w:basedOn w:val="Normal"/>
    <w:qFormat/>
    <w:pPr>
      <w:keepNext/>
      <w:keepLines/>
      <w:overflowPunct w:val="0"/>
      <w:spacing w:after="180" w:line="259" w:lineRule="auto"/>
      <w:textAlignment w:val="baseline"/>
    </w:pPr>
    <w:rPr>
      <w:rFonts w:ascii="Times New Roman" w:eastAsia="MS Mincho" w:hAnsi="Times New Roman" w:cs="Times New Roman"/>
      <w:b/>
      <w:color w:val="00000A"/>
      <w:sz w:val="20"/>
      <w:szCs w:val="20"/>
      <w:lang w:val="en-GB" w:eastAsia="ja-JP"/>
    </w:rPr>
  </w:style>
  <w:style w:type="paragraph" w:customStyle="1" w:styleId="enumlev2">
    <w:name w:val="enumlev2"/>
    <w:basedOn w:val="Normal"/>
    <w:uiPriority w:val="99"/>
    <w:qFormat/>
    <w:pPr>
      <w:tabs>
        <w:tab w:val="left" w:pos="794"/>
        <w:tab w:val="left" w:pos="1191"/>
        <w:tab w:val="left" w:pos="1588"/>
        <w:tab w:val="left" w:pos="1985"/>
      </w:tabs>
      <w:overflowPunct w:val="0"/>
      <w:spacing w:before="86" w:after="180" w:line="259" w:lineRule="auto"/>
      <w:ind w:left="1588" w:hanging="397"/>
      <w:jc w:val="both"/>
      <w:textAlignment w:val="baseline"/>
    </w:pPr>
    <w:rPr>
      <w:rFonts w:ascii="Times New Roman" w:eastAsia="MS Mincho" w:hAnsi="Times New Roman" w:cs="Times New Roman"/>
      <w:color w:val="00000A"/>
      <w:sz w:val="20"/>
      <w:szCs w:val="20"/>
      <w:lang w:val="en-US" w:eastAsia="ja-JP"/>
    </w:rPr>
  </w:style>
  <w:style w:type="paragraph" w:customStyle="1" w:styleId="CouvRecTitle">
    <w:name w:val="Couv Rec Title"/>
    <w:basedOn w:val="Normal"/>
    <w:qFormat/>
    <w:pPr>
      <w:keepNext/>
      <w:keepLines/>
      <w:overflowPunct w:val="0"/>
      <w:spacing w:before="240" w:after="180" w:line="259" w:lineRule="auto"/>
      <w:ind w:left="1418"/>
      <w:textAlignment w:val="baseline"/>
    </w:pPr>
    <w:rPr>
      <w:rFonts w:ascii="Arial" w:eastAsia="MS Mincho" w:hAnsi="Arial" w:cs="Times New Roman"/>
      <w:b/>
      <w:color w:val="00000A"/>
      <w:sz w:val="36"/>
      <w:szCs w:val="20"/>
      <w:lang w:val="en-US" w:eastAsia="ja-JP"/>
    </w:rPr>
  </w:style>
  <w:style w:type="paragraph" w:customStyle="1" w:styleId="TAJ">
    <w:name w:val="TAJ"/>
    <w:basedOn w:val="TH"/>
    <w:qFormat/>
    <w:pPr>
      <w:overflowPunct w:val="0"/>
      <w:textAlignment w:val="baseline"/>
    </w:pPr>
  </w:style>
  <w:style w:type="paragraph" w:customStyle="1" w:styleId="Guidance">
    <w:name w:val="Guidance"/>
    <w:basedOn w:val="Normal"/>
    <w:qFormat/>
    <w:pPr>
      <w:overflowPunct w:val="0"/>
      <w:spacing w:after="180" w:line="259" w:lineRule="auto"/>
      <w:textAlignment w:val="baseline"/>
    </w:pPr>
    <w:rPr>
      <w:rFonts w:ascii="Times New Roman" w:eastAsia="MS Mincho" w:hAnsi="Times New Roman" w:cs="Times New Roman"/>
      <w:i/>
      <w:color w:val="0000FF"/>
      <w:sz w:val="20"/>
      <w:szCs w:val="20"/>
      <w:lang w:val="en-GB" w:eastAsia="ja-JP"/>
    </w:rPr>
  </w:style>
  <w:style w:type="paragraph" w:customStyle="1" w:styleId="TitleText">
    <w:name w:val="Title Text"/>
    <w:basedOn w:val="Normal"/>
    <w:qFormat/>
    <w:pPr>
      <w:overflowPunct w:val="0"/>
      <w:spacing w:after="220" w:line="259" w:lineRule="auto"/>
      <w:textAlignment w:val="baseline"/>
    </w:pPr>
    <w:rPr>
      <w:rFonts w:ascii="Times New Roman" w:eastAsia="MS Mincho" w:hAnsi="Times New Roman" w:cs="Times New Roman"/>
      <w:b/>
      <w:color w:val="00000A"/>
      <w:sz w:val="20"/>
      <w:szCs w:val="20"/>
      <w:lang w:val="en-US" w:eastAsia="ja-JP"/>
    </w:rPr>
  </w:style>
  <w:style w:type="paragraph" w:customStyle="1" w:styleId="91">
    <w:name w:val="目录 91"/>
    <w:basedOn w:val="TOC8"/>
    <w:qFormat/>
    <w:pPr>
      <w:widowControl/>
      <w:overflowPunct w:val="0"/>
      <w:ind w:left="1418" w:hanging="1418"/>
      <w:textAlignment w:val="baseline"/>
    </w:pPr>
  </w:style>
  <w:style w:type="paragraph" w:customStyle="1" w:styleId="CRfront">
    <w:name w:val="CR_front"/>
    <w:qFormat/>
    <w:rPr>
      <w:rFonts w:ascii="Arial" w:hAnsi="Arial"/>
      <w:color w:val="00000A"/>
      <w:lang w:val="en-GB" w:eastAsia="en-US"/>
    </w:rPr>
  </w:style>
  <w:style w:type="paragraph" w:customStyle="1" w:styleId="berschrift2Head2A2">
    <w:name w:val="Überschrift 2.Head2A.2"/>
    <w:basedOn w:val="Heading1"/>
    <w:qFormat/>
    <w:pPr>
      <w:numPr>
        <w:numId w:val="0"/>
      </w:numPr>
      <w:spacing w:before="180"/>
      <w:outlineLvl w:val="1"/>
    </w:pPr>
    <w:rPr>
      <w:sz w:val="32"/>
      <w:lang w:eastAsia="de-DE"/>
    </w:rPr>
  </w:style>
  <w:style w:type="paragraph" w:customStyle="1" w:styleId="berschrift3h3H3Underrubrik2">
    <w:name w:val="Überschrift 3.h3.H3.Underrubrik2"/>
    <w:basedOn w:val="Heading2"/>
    <w:qFormat/>
    <w:pPr>
      <w:numPr>
        <w:ilvl w:val="0"/>
        <w:numId w:val="0"/>
      </w:numPr>
      <w:spacing w:before="120"/>
      <w:ind w:left="578" w:hanging="578"/>
      <w:outlineLvl w:val="2"/>
    </w:pPr>
    <w:rPr>
      <w:lang w:eastAsia="de-DE"/>
    </w:rPr>
  </w:style>
  <w:style w:type="paragraph" w:customStyle="1" w:styleId="Reference">
    <w:name w:val="Reference"/>
    <w:basedOn w:val="Normal"/>
    <w:link w:val="ReferenceChar"/>
    <w:qFormat/>
    <w:pPr>
      <w:tabs>
        <w:tab w:val="left" w:pos="420"/>
      </w:tabs>
      <w:spacing w:line="259" w:lineRule="auto"/>
      <w:ind w:left="420" w:hanging="420"/>
    </w:pPr>
    <w:rPr>
      <w:rFonts w:ascii="Times New Roman" w:eastAsia="MS Mincho" w:hAnsi="Times New Roman" w:cs="Times New Roman"/>
      <w:color w:val="00000A"/>
      <w:sz w:val="20"/>
      <w:szCs w:val="20"/>
      <w:lang w:val="en-GB" w:eastAsia="ja-JP"/>
    </w:r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textAlignment w:val="baseline"/>
    </w:pPr>
    <w:rPr>
      <w:rFonts w:ascii="Tahoma" w:hAnsi="Tahoma" w:cs="Tahoma"/>
      <w:sz w:val="16"/>
      <w:szCs w:val="16"/>
    </w:rPr>
  </w:style>
  <w:style w:type="paragraph" w:customStyle="1" w:styleId="Normal-Figure">
    <w:name w:val="Normal-Figure"/>
    <w:basedOn w:val="Normal"/>
    <w:qFormat/>
    <w:pPr>
      <w:spacing w:before="360" w:line="240" w:lineRule="atLeast"/>
      <w:jc w:val="center"/>
    </w:pPr>
    <w:rPr>
      <w:rFonts w:ascii="Times New Roman" w:eastAsia="MS Mincho" w:hAnsi="Times New Roman" w:cs="Times New Roman"/>
      <w:color w:val="00000A"/>
      <w:sz w:val="20"/>
      <w:szCs w:val="20"/>
      <w:lang w:val="en-US" w:eastAsia="ja-JP"/>
    </w:rPr>
  </w:style>
  <w:style w:type="paragraph" w:customStyle="1" w:styleId="31">
    <w:name w:val="列表项目符号 31"/>
    <w:basedOn w:val="Normal"/>
    <w:qFormat/>
    <w:pPr>
      <w:spacing w:after="120" w:line="259" w:lineRule="auto"/>
      <w:ind w:left="568" w:hanging="284"/>
    </w:pPr>
    <w:rPr>
      <w:rFonts w:ascii="Arial" w:eastAsia="MS Mincho" w:hAnsi="Arial" w:cs="Times New Roman"/>
      <w:color w:val="00000A"/>
      <w:sz w:val="20"/>
      <w:szCs w:val="22"/>
      <w:lang w:val="en-GB" w:eastAsia="ja-JP"/>
    </w:rPr>
  </w:style>
  <w:style w:type="paragraph" w:customStyle="1" w:styleId="assocaitedwith">
    <w:name w:val="assocaited with"/>
    <w:basedOn w:val="Normal"/>
    <w:qFormat/>
    <w:pPr>
      <w:spacing w:after="180" w:line="259" w:lineRule="auto"/>
      <w:jc w:val="center"/>
    </w:pPr>
    <w:rPr>
      <w:rFonts w:ascii="Times New Roman" w:eastAsia="MS Mincho" w:hAnsi="Times New Roman" w:cs="Times New Roman"/>
      <w:color w:val="00000A"/>
      <w:sz w:val="20"/>
      <w:szCs w:val="20"/>
      <w:lang w:val="en-GB" w:eastAsia="ja-JP"/>
    </w:rPr>
  </w:style>
  <w:style w:type="paragraph" w:customStyle="1" w:styleId="Nor">
    <w:name w:val="Nor'"/>
    <w:basedOn w:val="assocaitedwith"/>
    <w:qFormat/>
    <w:rPr>
      <w:b/>
    </w:rPr>
  </w:style>
  <w:style w:type="paragraph" w:styleId="ListParagraph">
    <w:name w:val="List Paragraph"/>
    <w:basedOn w:val="Normal"/>
    <w:link w:val="ListParagraphChar"/>
    <w:uiPriority w:val="34"/>
    <w:qFormat/>
    <w:pPr>
      <w:spacing w:line="259" w:lineRule="auto"/>
      <w:ind w:left="720"/>
      <w:contextualSpacing/>
    </w:pPr>
    <w:rPr>
      <w:rFonts w:ascii="Times New Roman" w:eastAsia="Times New Roman" w:hAnsi="Times New Roman" w:cs="Times New Roman"/>
      <w:color w:val="00000A"/>
      <w:sz w:val="20"/>
      <w:lang w:val="en-US" w:eastAsia="ja-JP"/>
    </w:rPr>
  </w:style>
  <w:style w:type="paragraph" w:customStyle="1" w:styleId="MTDisplayEquation">
    <w:name w:val="MTDisplayEquation"/>
    <w:basedOn w:val="Normal"/>
    <w:link w:val="MTDisplayEquationChar"/>
    <w:qFormat/>
    <w:pPr>
      <w:widowControl w:val="0"/>
      <w:tabs>
        <w:tab w:val="center" w:pos="4160"/>
        <w:tab w:val="right" w:pos="8300"/>
      </w:tabs>
      <w:spacing w:line="259" w:lineRule="auto"/>
      <w:jc w:val="both"/>
    </w:pPr>
    <w:rPr>
      <w:rFonts w:ascii="Calibri" w:hAnsi="Calibri" w:cs="Times New Roman"/>
      <w:color w:val="00000A"/>
      <w:sz w:val="21"/>
      <w:szCs w:val="22"/>
      <w:lang w:val="en-US" w:eastAsia="zh-CN"/>
    </w:rPr>
  </w:style>
  <w:style w:type="paragraph" w:customStyle="1" w:styleId="Revision1">
    <w:name w:val="Revision1"/>
    <w:uiPriority w:val="99"/>
    <w:semiHidden/>
    <w:qFormat/>
    <w:rPr>
      <w:rFonts w:ascii="Times New Roman" w:hAnsi="Times New Roman"/>
      <w:color w:val="00000A"/>
      <w:lang w:val="en-GB" w:eastAsia="en-US"/>
    </w:rPr>
  </w:style>
  <w:style w:type="paragraph" w:customStyle="1" w:styleId="maintext">
    <w:name w:val="main text"/>
    <w:basedOn w:val="Normal"/>
    <w:qFormat/>
    <w:pPr>
      <w:spacing w:before="60" w:after="60" w:line="288" w:lineRule="auto"/>
      <w:ind w:firstLine="200"/>
      <w:jc w:val="both"/>
    </w:pPr>
    <w:rPr>
      <w:rFonts w:ascii="Times New Roman" w:eastAsia="Malgun Gothic" w:hAnsi="Times New Roman" w:cs="Batang"/>
      <w:color w:val="00000A"/>
      <w:sz w:val="20"/>
      <w:szCs w:val="20"/>
      <w:lang w:val="en-GB" w:eastAsia="ko-KR"/>
    </w:rPr>
  </w:style>
  <w:style w:type="paragraph" w:customStyle="1" w:styleId="TdocHeader2">
    <w:name w:val="Tdoc_Header_2"/>
    <w:basedOn w:val="Normal"/>
    <w:qFormat/>
    <w:pPr>
      <w:widowControl w:val="0"/>
      <w:tabs>
        <w:tab w:val="left" w:pos="1701"/>
        <w:tab w:val="right" w:pos="9072"/>
        <w:tab w:val="right" w:pos="10206"/>
      </w:tabs>
      <w:spacing w:line="259" w:lineRule="auto"/>
      <w:jc w:val="both"/>
    </w:pPr>
    <w:rPr>
      <w:rFonts w:ascii="Arial" w:eastAsia="Batang" w:hAnsi="Arial" w:cs="Times New Roman"/>
      <w:b/>
      <w:color w:val="00000A"/>
      <w:sz w:val="18"/>
      <w:szCs w:val="20"/>
      <w:lang w:val="en-GB"/>
    </w:rPr>
  </w:style>
  <w:style w:type="paragraph" w:customStyle="1" w:styleId="TdocHeading1">
    <w:name w:val="Tdoc_Heading_1"/>
    <w:basedOn w:val="Heading1"/>
    <w:qFormat/>
    <w:pPr>
      <w:keepLines w:val="0"/>
      <w:numPr>
        <w:numId w:val="0"/>
      </w:numPr>
      <w:spacing w:after="120"/>
      <w:ind w:left="357" w:hanging="357"/>
      <w:jc w:val="both"/>
    </w:pPr>
    <w:rPr>
      <w:rFonts w:eastAsia="Batang"/>
      <w:b/>
      <w:sz w:val="24"/>
      <w:lang w:val="en-US"/>
    </w:rPr>
  </w:style>
  <w:style w:type="paragraph" w:customStyle="1" w:styleId="TdocHeader1">
    <w:name w:val="Tdoc_Header_1"/>
    <w:basedOn w:val="Header"/>
    <w:qFormat/>
    <w:pPr>
      <w:tabs>
        <w:tab w:val="right" w:pos="9072"/>
        <w:tab w:val="right" w:pos="10206"/>
      </w:tabs>
      <w:jc w:val="both"/>
    </w:pPr>
    <w:rPr>
      <w:rFonts w:eastAsia="Batang"/>
      <w:sz w:val="20"/>
    </w:rPr>
  </w:style>
  <w:style w:type="paragraph" w:customStyle="1" w:styleId="TdocHeading2">
    <w:name w:val="Tdoc_Heading_2"/>
    <w:basedOn w:val="Normal"/>
    <w:qFormat/>
    <w:pPr>
      <w:spacing w:line="259" w:lineRule="auto"/>
    </w:pPr>
    <w:rPr>
      <w:rFonts w:ascii="Times" w:eastAsia="Batang" w:hAnsi="Times" w:cs="Times New Roman"/>
      <w:color w:val="00000A"/>
      <w:sz w:val="20"/>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spacing w:before="60" w:after="60"/>
      <w:ind w:left="360" w:hanging="360"/>
      <w:jc w:val="both"/>
    </w:pPr>
    <w:rPr>
      <w:rFonts w:ascii="Arial" w:eastAsia="SimSun" w:hAnsi="Arial" w:cs="Arial"/>
      <w:color w:val="0000FF"/>
      <w:lang w:val="en-US" w:eastAsia="zh-CN"/>
    </w:rPr>
  </w:style>
  <w:style w:type="paragraph" w:customStyle="1" w:styleId="StyleHeading1NMPHeading1H1h11h12h13h14h15h16appheadin">
    <w:name w:val="Style Heading 1NMP Heading 1H1h11h12h13h14h15h16app headin..."/>
    <w:basedOn w:val="Heading1"/>
    <w:qFormat/>
    <w:pPr>
      <w:keepLines w:val="0"/>
      <w:numPr>
        <w:numId w:val="0"/>
      </w:numPr>
      <w:spacing w:after="60"/>
    </w:pPr>
    <w:rPr>
      <w:rFonts w:eastAsia="Batang" w:cs="Arial"/>
      <w:b/>
      <w:bCs/>
      <w:sz w:val="28"/>
      <w:szCs w:val="32"/>
    </w:rPr>
  </w:style>
  <w:style w:type="paragraph" w:customStyle="1" w:styleId="Comments">
    <w:name w:val="Comments"/>
    <w:basedOn w:val="Normal"/>
    <w:link w:val="CommentsChar"/>
    <w:qFormat/>
    <w:pPr>
      <w:spacing w:before="40" w:line="259" w:lineRule="auto"/>
    </w:pPr>
    <w:rPr>
      <w:rFonts w:ascii="Arial" w:eastAsia="MS Mincho" w:hAnsi="Arial" w:cs="Times New Roman"/>
      <w:i/>
      <w:color w:val="00000A"/>
      <w:sz w:val="18"/>
      <w:lang w:val="en-GB" w:eastAsia="en-GB"/>
    </w:rPr>
  </w:style>
  <w:style w:type="paragraph" w:customStyle="1" w:styleId="DocHead">
    <w:name w:val="DocHead"/>
    <w:basedOn w:val="Normal"/>
    <w:qFormat/>
    <w:pPr>
      <w:spacing w:line="259" w:lineRule="auto"/>
      <w:ind w:left="1418" w:hanging="1418"/>
    </w:pPr>
    <w:rPr>
      <w:rFonts w:ascii="Times New Roman" w:eastAsia="Times New Roman" w:hAnsi="Times New Roman" w:cs="Times New Roman"/>
      <w:b/>
      <w:bCs/>
      <w:color w:val="00000A"/>
      <w:szCs w:val="20"/>
      <w:lang w:val="en-AU"/>
    </w:rPr>
  </w:style>
  <w:style w:type="paragraph" w:customStyle="1" w:styleId="Bulleted">
    <w:name w:val="Bulleted"/>
    <w:basedOn w:val="Normal"/>
    <w:qFormat/>
    <w:pPr>
      <w:spacing w:after="180" w:line="259" w:lineRule="auto"/>
    </w:pPr>
    <w:rPr>
      <w:rFonts w:ascii="Arial" w:eastAsia="Batang" w:hAnsi="Arial" w:cs="Times New Roman"/>
      <w:color w:val="00000A"/>
      <w:sz w:val="20"/>
      <w:lang w:val="en-GB"/>
    </w:rPr>
  </w:style>
  <w:style w:type="paragraph" w:customStyle="1" w:styleId="StatementBody">
    <w:name w:val="Statement Body"/>
    <w:basedOn w:val="Normal"/>
    <w:link w:val="StatementBodyChar"/>
    <w:qFormat/>
    <w:pPr>
      <w:spacing w:after="180" w:afterAutospacing="1" w:line="259" w:lineRule="auto"/>
      <w:contextualSpacing/>
    </w:pPr>
    <w:rPr>
      <w:rFonts w:ascii="Times New Roman" w:eastAsia="Times New Roman" w:hAnsi="Times New Roman" w:cs="Times New Roman"/>
      <w:color w:val="00000A"/>
      <w:sz w:val="22"/>
      <w:lang w:val="en-US" w:eastAsia="ko-KR"/>
    </w:rPr>
  </w:style>
  <w:style w:type="paragraph" w:customStyle="1" w:styleId="bullet0">
    <w:name w:val="bullet"/>
    <w:basedOn w:val="Normal"/>
    <w:qFormat/>
    <w:pPr>
      <w:snapToGrid w:val="0"/>
      <w:spacing w:after="180" w:afterAutospacing="1" w:line="259" w:lineRule="auto"/>
      <w:jc w:val="both"/>
    </w:pPr>
    <w:rPr>
      <w:rFonts w:ascii="Times New Roman" w:eastAsia="MS Gothic" w:hAnsi="Times New Roman" w:cs="Times New Roman"/>
      <w:color w:val="00000A"/>
      <w:szCs w:val="20"/>
      <w:lang w:val="en-GB" w:eastAsia="ja-JP"/>
    </w:rPr>
  </w:style>
  <w:style w:type="paragraph" w:customStyle="1" w:styleId="References">
    <w:name w:val="References"/>
    <w:basedOn w:val="Normal"/>
    <w:qFormat/>
    <w:pPr>
      <w:tabs>
        <w:tab w:val="left" w:pos="567"/>
      </w:tabs>
      <w:snapToGrid w:val="0"/>
      <w:spacing w:after="60" w:line="259" w:lineRule="auto"/>
      <w:ind w:left="567" w:hanging="567"/>
    </w:pPr>
    <w:rPr>
      <w:rFonts w:ascii="Times New Roman" w:hAnsi="Times New Roman" w:cs="Times New Roman"/>
      <w:color w:val="00000A"/>
      <w:sz w:val="20"/>
      <w:szCs w:val="16"/>
      <w:lang w:val="en-US"/>
    </w:rPr>
  </w:style>
  <w:style w:type="paragraph" w:customStyle="1" w:styleId="Char7">
    <w:name w:val="Char"/>
    <w:semiHidden/>
    <w:qFormat/>
    <w:pPr>
      <w:keepNext/>
      <w:spacing w:before="60" w:after="60"/>
      <w:jc w:val="both"/>
    </w:pPr>
    <w:rPr>
      <w:rFonts w:ascii="Arial" w:eastAsia="SimSun" w:hAnsi="Arial" w:cs="Arial"/>
      <w:color w:val="0000FF"/>
      <w:lang w:val="en-US" w:eastAsia="zh-CN"/>
    </w:rPr>
  </w:style>
  <w:style w:type="paragraph" w:customStyle="1" w:styleId="StatementHeading">
    <w:name w:val="Statement Heading"/>
    <w:basedOn w:val="Normal"/>
    <w:uiPriority w:val="99"/>
    <w:qFormat/>
    <w:pPr>
      <w:keepNext/>
      <w:spacing w:beforeAutospacing="1" w:line="259" w:lineRule="auto"/>
      <w:ind w:left="601" w:hanging="601"/>
    </w:pPr>
    <w:rPr>
      <w:rFonts w:ascii="Times New Roman" w:eastAsia="Batang" w:hAnsi="Times New Roman" w:cs="Times New Roman"/>
      <w:b/>
      <w:i/>
      <w:color w:val="00000A"/>
      <w:sz w:val="22"/>
      <w:lang w:val="en-US" w:eastAsia="ko-KR"/>
    </w:rPr>
  </w:style>
  <w:style w:type="paragraph" w:customStyle="1" w:styleId="Default">
    <w:name w:val="Default"/>
    <w:qFormat/>
    <w:pPr>
      <w:widowControl w:val="0"/>
    </w:pPr>
    <w:rPr>
      <w:rFonts w:ascii="Times New Roman" w:eastAsia="Times New Roman" w:hAnsi="Times New Roman"/>
      <w:color w:val="00000A"/>
      <w:sz w:val="24"/>
      <w:szCs w:val="24"/>
      <w:lang w:val="en-US" w:eastAsia="zh-CN"/>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200"/>
      <w:jc w:val="both"/>
    </w:pPr>
    <w:rPr>
      <w:rFonts w:ascii="Times New Roman" w:eastAsia="Malgun Gothic" w:hAnsi="Times New Roman" w:cs="Batang"/>
      <w:color w:val="00000A"/>
      <w:sz w:val="20"/>
      <w:szCs w:val="20"/>
      <w:lang w:val="en-GB"/>
    </w:rPr>
  </w:style>
  <w:style w:type="paragraph" w:customStyle="1" w:styleId="StyleLGTdocAsianSimSunComplex11ptBefore6ptL">
    <w:name w:val="Style LGTdoc_본문 + (Asian) SimSun (Complex) 11 pt Before:  6 pt L..."/>
    <w:basedOn w:val="Normal"/>
    <w:qFormat/>
    <w:pPr>
      <w:widowControl w:val="0"/>
      <w:snapToGrid w:val="0"/>
      <w:spacing w:before="120" w:after="120" w:line="259" w:lineRule="auto"/>
      <w:jc w:val="both"/>
    </w:pPr>
    <w:rPr>
      <w:rFonts w:ascii="Times New Roman" w:hAnsi="Times New Roman" w:cs="Times New Roman"/>
      <w:color w:val="00000A"/>
      <w:sz w:val="22"/>
      <w:szCs w:val="22"/>
      <w:lang w:val="en-GB" w:eastAsia="ko-KR"/>
    </w:rPr>
  </w:style>
  <w:style w:type="paragraph" w:customStyle="1" w:styleId="ListParagraph1">
    <w:name w:val="List Paragraph1"/>
    <w:basedOn w:val="Normal"/>
    <w:uiPriority w:val="34"/>
    <w:qFormat/>
    <w:pPr>
      <w:spacing w:after="200" w:line="276" w:lineRule="auto"/>
      <w:ind w:firstLine="420"/>
    </w:pPr>
    <w:rPr>
      <w:rFonts w:ascii="Calibri" w:hAnsi="Calibri" w:cs="Times New Roman"/>
      <w:color w:val="00000A"/>
      <w:sz w:val="22"/>
      <w:szCs w:val="22"/>
      <w:lang w:val="en-US"/>
    </w:rPr>
  </w:style>
  <w:style w:type="paragraph" w:customStyle="1" w:styleId="section1">
    <w:name w:val="section1"/>
    <w:basedOn w:val="Normal"/>
    <w:qFormat/>
    <w:pPr>
      <w:spacing w:beforeAutospacing="1" w:after="180" w:afterAutospacing="1" w:line="259" w:lineRule="auto"/>
    </w:pPr>
    <w:rPr>
      <w:rFonts w:ascii="Times New Roman" w:eastAsia="Batang" w:hAnsi="Times New Roman" w:cs="Times New Roman"/>
      <w:color w:val="00000A"/>
      <w:lang w:val="en-GB" w:eastAsia="ja-JP"/>
    </w:rPr>
  </w:style>
  <w:style w:type="paragraph" w:customStyle="1" w:styleId="enumlev1">
    <w:name w:val="enumlev1"/>
    <w:basedOn w:val="Normal"/>
    <w:qFormat/>
    <w:pPr>
      <w:tabs>
        <w:tab w:val="left" w:pos="794"/>
        <w:tab w:val="left" w:pos="1191"/>
        <w:tab w:val="left" w:pos="1588"/>
        <w:tab w:val="left" w:pos="1985"/>
      </w:tabs>
      <w:overflowPunct w:val="0"/>
      <w:spacing w:before="80" w:line="259" w:lineRule="auto"/>
      <w:ind w:left="794" w:hanging="794"/>
      <w:textAlignment w:val="baseline"/>
    </w:pPr>
    <w:rPr>
      <w:rFonts w:ascii="Times New Roman" w:eastAsia="Times New Roman" w:hAnsi="Times New Roman" w:cs="Times New Roman"/>
      <w:color w:val="00000A"/>
      <w:szCs w:val="20"/>
      <w:lang w:val="en-GB"/>
    </w:rPr>
  </w:style>
  <w:style w:type="paragraph" w:customStyle="1" w:styleId="LGTdoc">
    <w:name w:val="LGTdoc_본문"/>
    <w:basedOn w:val="Normal"/>
    <w:link w:val="LGTdocChar"/>
    <w:qFormat/>
    <w:pPr>
      <w:widowControl w:val="0"/>
      <w:snapToGrid w:val="0"/>
      <w:spacing w:after="120" w:line="264" w:lineRule="auto"/>
      <w:jc w:val="both"/>
    </w:pPr>
    <w:rPr>
      <w:rFonts w:ascii="Times New Roman" w:eastAsia="Batang" w:hAnsi="Times New Roman" w:cs="Times New Roman"/>
      <w:color w:val="00000A"/>
      <w:sz w:val="22"/>
      <w:lang w:val="en-GB" w:eastAsia="ko-KR"/>
    </w:rPr>
  </w:style>
  <w:style w:type="paragraph" w:customStyle="1" w:styleId="LGTdoc1">
    <w:name w:val="LGTdoc_제목1"/>
    <w:basedOn w:val="Normal"/>
    <w:qFormat/>
    <w:pPr>
      <w:snapToGrid w:val="0"/>
      <w:spacing w:before="120" w:after="180" w:afterAutospacing="1" w:line="259" w:lineRule="auto"/>
      <w:jc w:val="both"/>
    </w:pPr>
    <w:rPr>
      <w:rFonts w:ascii="Times New Roman" w:eastAsia="Batang" w:hAnsi="Times New Roman" w:cs="Times New Roman"/>
      <w:b/>
      <w:color w:val="00000A"/>
      <w:sz w:val="28"/>
      <w:szCs w:val="20"/>
      <w:lang w:val="en-GB" w:eastAsia="ko-KR"/>
    </w:rPr>
  </w:style>
  <w:style w:type="paragraph" w:customStyle="1" w:styleId="a1">
    <w:name w:val="본문글"/>
    <w:basedOn w:val="Normal"/>
    <w:qFormat/>
    <w:pPr>
      <w:widowControl w:val="0"/>
      <w:spacing w:after="180" w:line="240" w:lineRule="exact"/>
      <w:jc w:val="both"/>
    </w:pPr>
    <w:rPr>
      <w:rFonts w:ascii="Arial" w:eastAsia="Malgun Gothic" w:hAnsi="Arial" w:cs="Batang"/>
      <w:color w:val="000000"/>
      <w:sz w:val="20"/>
      <w:szCs w:val="20"/>
      <w:lang w:val="en-US" w:eastAsia="ko-KR"/>
    </w:rPr>
  </w:style>
  <w:style w:type="paragraph" w:customStyle="1" w:styleId="00BodyText">
    <w:name w:val="00 BodyText"/>
    <w:basedOn w:val="Normal"/>
    <w:qFormat/>
    <w:pPr>
      <w:spacing w:after="220" w:line="259" w:lineRule="auto"/>
    </w:pPr>
    <w:rPr>
      <w:rFonts w:ascii="Arial" w:eastAsia="Times New Roman" w:hAnsi="Arial" w:cs="Times New Roman"/>
      <w:color w:val="00000A"/>
      <w:sz w:val="22"/>
      <w:szCs w:val="20"/>
      <w:lang w:val="en-US"/>
    </w:rPr>
  </w:style>
  <w:style w:type="paragraph" w:customStyle="1" w:styleId="3GPPHeading1">
    <w:name w:val="3GPP Heading 1"/>
    <w:basedOn w:val="Heading1"/>
    <w:link w:val="3GPPHeading1Char"/>
    <w:qFormat/>
    <w:pPr>
      <w:keepLines w:val="0"/>
      <w:numPr>
        <w:numId w:val="0"/>
      </w:numPr>
      <w:tabs>
        <w:tab w:val="left" w:pos="426"/>
        <w:tab w:val="left" w:pos="574"/>
      </w:tabs>
      <w:spacing w:before="360" w:after="120"/>
      <w:ind w:left="426" w:hanging="425"/>
    </w:pPr>
    <w:rPr>
      <w:sz w:val="32"/>
      <w:szCs w:val="32"/>
    </w:rPr>
  </w:style>
  <w:style w:type="paragraph" w:customStyle="1" w:styleId="Doc-text2">
    <w:name w:val="Doc-text2"/>
    <w:basedOn w:val="Normal"/>
    <w:qFormat/>
    <w:pPr>
      <w:tabs>
        <w:tab w:val="left" w:pos="1622"/>
      </w:tabs>
      <w:spacing w:line="259" w:lineRule="auto"/>
      <w:ind w:left="1622" w:hanging="363"/>
    </w:pPr>
    <w:rPr>
      <w:rFonts w:ascii="Arial" w:eastAsia="MS Mincho" w:hAnsi="Arial" w:cs="Times New Roman"/>
      <w:color w:val="00000A"/>
      <w:sz w:val="20"/>
      <w:lang w:val="en-GB" w:eastAsia="en-GB"/>
    </w:rPr>
  </w:style>
  <w:style w:type="paragraph" w:customStyle="1" w:styleId="CharCharCharCharCharChar">
    <w:name w:val="Char Char Char Char Char Char"/>
    <w:semiHidden/>
    <w:qFormat/>
    <w:pPr>
      <w:keepNext/>
      <w:tabs>
        <w:tab w:val="left" w:pos="510"/>
      </w:tabs>
      <w:spacing w:before="60" w:after="60"/>
      <w:ind w:left="510" w:hanging="510"/>
      <w:jc w:val="both"/>
    </w:pPr>
    <w:rPr>
      <w:rFonts w:ascii="Arial" w:eastAsia="SimSun" w:hAnsi="Arial" w:cs="Arial"/>
      <w:color w:val="0000FF"/>
      <w:lang w:val="en-US" w:eastAsia="zh-CN"/>
    </w:rPr>
  </w:style>
  <w:style w:type="paragraph" w:customStyle="1" w:styleId="msolistparagraph0">
    <w:name w:val="msolistparagraph"/>
    <w:basedOn w:val="Normal"/>
    <w:qFormat/>
    <w:pPr>
      <w:spacing w:line="259" w:lineRule="auto"/>
      <w:ind w:left="720"/>
      <w:jc w:val="both"/>
    </w:pPr>
    <w:rPr>
      <w:rFonts w:ascii="Calibri" w:eastAsia="Batang" w:hAnsi="Calibri" w:cs="Times New Roman"/>
      <w:color w:val="00000A"/>
      <w:sz w:val="21"/>
      <w:szCs w:val="21"/>
      <w:lang w:val="en-GB" w:eastAsia="ja-JP"/>
    </w:rPr>
  </w:style>
  <w:style w:type="paragraph" w:customStyle="1" w:styleId="IEEEParagraph">
    <w:name w:val="IEEE Paragraph"/>
    <w:basedOn w:val="Normal"/>
    <w:link w:val="IEEEParagraphChar"/>
    <w:qFormat/>
    <w:pPr>
      <w:snapToGrid w:val="0"/>
      <w:spacing w:line="259" w:lineRule="auto"/>
      <w:ind w:firstLine="216"/>
      <w:jc w:val="both"/>
    </w:pPr>
    <w:rPr>
      <w:rFonts w:ascii="Arial" w:hAnsi="Arial" w:cs="Arial"/>
      <w:color w:val="0000FF"/>
      <w:sz w:val="20"/>
      <w:lang w:val="en-AU" w:eastAsia="zh-CN"/>
    </w:rPr>
  </w:style>
  <w:style w:type="paragraph" w:customStyle="1" w:styleId="3GPPNormalText">
    <w:name w:val="3GPP Normal Text"/>
    <w:basedOn w:val="BodyText"/>
    <w:link w:val="3GPPNormalTextChar"/>
    <w:qFormat/>
    <w:pPr>
      <w:overflowPunct/>
      <w:spacing w:after="120"/>
      <w:jc w:val="both"/>
      <w:textAlignment w:val="auto"/>
    </w:pPr>
    <w:rPr>
      <w:szCs w:val="24"/>
    </w:rPr>
  </w:style>
  <w:style w:type="paragraph" w:customStyle="1" w:styleId="Statement">
    <w:name w:val="Statement"/>
    <w:basedOn w:val="Normal"/>
    <w:qFormat/>
    <w:pPr>
      <w:keepNext/>
      <w:spacing w:line="259" w:lineRule="auto"/>
      <w:ind w:left="601" w:hanging="601"/>
    </w:pPr>
    <w:rPr>
      <w:rFonts w:ascii="Times New Roman" w:eastAsia="Batang" w:hAnsi="Times New Roman" w:cs="Times New Roman"/>
      <w:b/>
      <w:i/>
      <w:color w:val="00000A"/>
      <w:sz w:val="20"/>
      <w:lang w:val="en-US" w:eastAsia="ko-KR"/>
    </w:rPr>
  </w:style>
  <w:style w:type="paragraph" w:customStyle="1" w:styleId="ZchnZchn">
    <w:name w:val="Zchn Zchn"/>
    <w:qFormat/>
    <w:pPr>
      <w:keepNext/>
      <w:suppressAutoHyphens/>
      <w:spacing w:before="60" w:after="60"/>
      <w:jc w:val="both"/>
    </w:pPr>
    <w:rPr>
      <w:rFonts w:ascii="Arial" w:eastAsia="SimSun" w:hAnsi="Arial" w:cs="Arial"/>
      <w:color w:val="0000FF"/>
      <w:lang w:val="en-US" w:eastAsia="ar-SA"/>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spacing w:before="60" w:after="60"/>
      <w:ind w:left="360" w:hanging="360"/>
      <w:jc w:val="both"/>
    </w:pPr>
    <w:rPr>
      <w:rFonts w:ascii="Arial" w:eastAsia="SimSun" w:hAnsi="Arial" w:cs="Arial"/>
      <w:color w:val="0000FF"/>
      <w:lang w:val="en-US" w:eastAsia="zh-CN"/>
    </w:rPr>
  </w:style>
  <w:style w:type="paragraph" w:customStyle="1" w:styleId="07cm12pt12">
    <w:name w:val="스타일 첫 줄:  0.7 cm 앞: 12 pt 줄 간격: 배수 1.2 줄"/>
    <w:basedOn w:val="Normal"/>
    <w:qFormat/>
    <w:pPr>
      <w:spacing w:before="240" w:after="120" w:line="288" w:lineRule="auto"/>
      <w:ind w:firstLine="397"/>
      <w:jc w:val="both"/>
    </w:pPr>
    <w:rPr>
      <w:rFonts w:ascii="Times" w:eastAsia="Batang" w:hAnsi="Times" w:cs="Batang"/>
      <w:color w:val="00000A"/>
      <w:sz w:val="20"/>
      <w:szCs w:val="20"/>
      <w:lang w:val="en-GB"/>
    </w:rPr>
  </w:style>
  <w:style w:type="paragraph" w:customStyle="1" w:styleId="TableCell">
    <w:name w:val="TableCell"/>
    <w:basedOn w:val="Normal"/>
    <w:qFormat/>
    <w:pPr>
      <w:snapToGrid w:val="0"/>
      <w:spacing w:before="20" w:after="20" w:line="259" w:lineRule="auto"/>
    </w:pPr>
    <w:rPr>
      <w:rFonts w:ascii="Times New Roman" w:eastAsia="Times New Roman" w:hAnsi="Times New Roman" w:cs="Times New Roman"/>
      <w:color w:val="00000A"/>
      <w:sz w:val="20"/>
      <w:szCs w:val="21"/>
      <w:lang w:val="en-US" w:eastAsia="zh-CN"/>
    </w:rPr>
  </w:style>
  <w:style w:type="paragraph" w:customStyle="1" w:styleId="Text">
    <w:name w:val="Text"/>
    <w:basedOn w:val="Normal"/>
    <w:link w:val="TextChar"/>
    <w:qFormat/>
    <w:pPr>
      <w:spacing w:line="259" w:lineRule="auto"/>
    </w:pPr>
    <w:rPr>
      <w:rFonts w:ascii="Times" w:eastAsia="Batang" w:hAnsi="Times" w:cs="Times New Roman"/>
      <w:color w:val="00000A"/>
      <w:sz w:val="20"/>
      <w:lang w:val="en-GB" w:eastAsia="en-GB"/>
    </w:rPr>
  </w:style>
  <w:style w:type="paragraph" w:customStyle="1" w:styleId="2">
    <w:name w:val="我的正文首行2缩进"/>
    <w:basedOn w:val="Normal"/>
    <w:link w:val="2Char"/>
    <w:qFormat/>
    <w:pPr>
      <w:widowControl w:val="0"/>
      <w:snapToGrid w:val="0"/>
      <w:spacing w:line="259" w:lineRule="auto"/>
      <w:ind w:firstLine="420"/>
      <w:jc w:val="both"/>
    </w:pPr>
    <w:rPr>
      <w:rFonts w:ascii="Times New Roman" w:hAnsi="Times New Roman" w:cs="SimSun"/>
      <w:color w:val="00000A"/>
      <w:sz w:val="21"/>
      <w:szCs w:val="20"/>
      <w:lang w:val="en-US" w:eastAsia="zh-CN"/>
    </w:rPr>
  </w:style>
  <w:style w:type="paragraph" w:customStyle="1" w:styleId="Paragraph">
    <w:name w:val="Paragraph"/>
    <w:basedOn w:val="Normal"/>
    <w:link w:val="ParagraphChar"/>
    <w:qFormat/>
    <w:pPr>
      <w:spacing w:before="220" w:line="259" w:lineRule="auto"/>
    </w:pPr>
    <w:rPr>
      <w:rFonts w:ascii="Times New Roman" w:eastAsia="MS Mincho" w:hAnsi="Times New Roman" w:cs="Times New Roman"/>
      <w:color w:val="00000A"/>
      <w:sz w:val="22"/>
      <w:szCs w:val="20"/>
      <w:lang w:val="en-GB"/>
    </w:rPr>
  </w:style>
  <w:style w:type="paragraph" w:customStyle="1" w:styleId="Standard1">
    <w:name w:val="Standard1"/>
    <w:qFormat/>
    <w:pPr>
      <w:widowControl w:val="0"/>
      <w:suppressAutoHyphens/>
      <w:spacing w:after="120"/>
      <w:textAlignment w:val="baseline"/>
    </w:pPr>
    <w:rPr>
      <w:rFonts w:ascii="Times New Roman" w:eastAsia="Times" w:hAnsi="Times New Roman" w:cs="Times"/>
      <w:color w:val="00000A"/>
      <w:sz w:val="22"/>
      <w:lang w:val="en-US" w:eastAsia="zh-CN"/>
    </w:rPr>
  </w:style>
  <w:style w:type="paragraph" w:customStyle="1" w:styleId="a2">
    <w:name w:val="样式 (中文) 宋体 两端对齐"/>
    <w:basedOn w:val="Normal"/>
    <w:qFormat/>
    <w:pPr>
      <w:overflowPunct w:val="0"/>
      <w:spacing w:after="180" w:line="259" w:lineRule="auto"/>
      <w:jc w:val="both"/>
      <w:textAlignment w:val="baseline"/>
    </w:pPr>
    <w:rPr>
      <w:rFonts w:ascii="Times New Roman" w:hAnsi="Times New Roman" w:cs="SimSun"/>
      <w:color w:val="00000A"/>
      <w:sz w:val="20"/>
      <w:szCs w:val="20"/>
      <w:lang w:val="en-GB" w:eastAsia="en-GB"/>
    </w:rPr>
  </w:style>
  <w:style w:type="paragraph" w:customStyle="1" w:styleId="Normal1">
    <w:name w:val="Normal1"/>
    <w:qFormat/>
    <w:pPr>
      <w:spacing w:after="200" w:line="276" w:lineRule="auto"/>
    </w:pPr>
    <w:rPr>
      <w:rFonts w:ascii="Times New Roman" w:eastAsia="Times New Roman" w:hAnsi="Times New Roman"/>
      <w:color w:val="000000"/>
      <w:lang w:val="en-US" w:eastAsia="en-US"/>
    </w:rPr>
  </w:style>
  <w:style w:type="paragraph" w:customStyle="1" w:styleId="Proposal">
    <w:name w:val="Proposal"/>
    <w:basedOn w:val="Normal"/>
    <w:link w:val="ProposalChar"/>
    <w:qFormat/>
    <w:pPr>
      <w:tabs>
        <w:tab w:val="left" w:pos="1701"/>
      </w:tabs>
      <w:overflowPunct w:val="0"/>
      <w:spacing w:after="120" w:line="259" w:lineRule="auto"/>
      <w:jc w:val="both"/>
      <w:textAlignment w:val="baseline"/>
    </w:pPr>
    <w:rPr>
      <w:rFonts w:ascii="Arial" w:eastAsia="Times New Roman" w:hAnsi="Arial" w:cs="Times New Roman"/>
      <w:b/>
      <w:bCs/>
      <w:color w:val="00000A"/>
      <w:sz w:val="20"/>
      <w:szCs w:val="20"/>
      <w:lang w:val="en-GB" w:eastAsia="zh-CN"/>
    </w:rPr>
  </w:style>
  <w:style w:type="paragraph" w:customStyle="1" w:styleId="ListParagraph3">
    <w:name w:val="List Paragraph3"/>
    <w:basedOn w:val="Normal"/>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ListParagraph2">
    <w:name w:val="List Paragraph2"/>
    <w:basedOn w:val="Normal"/>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ListParagraph5">
    <w:name w:val="List Paragraph5"/>
    <w:basedOn w:val="Normal"/>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ListParagraph4">
    <w:name w:val="List Paragraph4"/>
    <w:basedOn w:val="Normal"/>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61">
    <w:name w:val="标题 61"/>
    <w:basedOn w:val="Normal"/>
    <w:qFormat/>
    <w:pPr>
      <w:tabs>
        <w:tab w:val="left" w:pos="1152"/>
      </w:tabs>
      <w:spacing w:line="259" w:lineRule="auto"/>
    </w:pPr>
    <w:rPr>
      <w:rFonts w:ascii="Times" w:eastAsia="MS PGothic" w:hAnsi="Times" w:cs="Times"/>
      <w:color w:val="00000A"/>
      <w:sz w:val="20"/>
      <w:szCs w:val="20"/>
      <w:lang w:val="en-US" w:eastAsia="ja-JP"/>
    </w:rPr>
  </w:style>
  <w:style w:type="paragraph" w:customStyle="1" w:styleId="71">
    <w:name w:val="标题 71"/>
    <w:basedOn w:val="Normal"/>
    <w:qFormat/>
    <w:pPr>
      <w:tabs>
        <w:tab w:val="left" w:pos="1296"/>
      </w:tabs>
      <w:spacing w:line="259" w:lineRule="auto"/>
    </w:pPr>
    <w:rPr>
      <w:rFonts w:ascii="Times" w:eastAsia="MS PGothic" w:hAnsi="Times" w:cs="Times"/>
      <w:color w:val="00000A"/>
      <w:sz w:val="20"/>
      <w:szCs w:val="20"/>
      <w:lang w:val="en-US" w:eastAsia="ja-JP"/>
    </w:rPr>
  </w:style>
  <w:style w:type="paragraph" w:customStyle="1" w:styleId="heading30">
    <w:name w:val="heading3"/>
    <w:basedOn w:val="Normal"/>
    <w:qFormat/>
    <w:pPr>
      <w:keepNext/>
      <w:spacing w:before="240" w:after="60" w:line="259" w:lineRule="auto"/>
      <w:ind w:left="720" w:hanging="720"/>
    </w:pPr>
    <w:rPr>
      <w:rFonts w:ascii="Arial" w:eastAsia="MS PGothic" w:hAnsi="Arial" w:cs="Arial"/>
      <w:color w:val="000000"/>
      <w:sz w:val="20"/>
      <w:szCs w:val="20"/>
      <w:lang w:val="en-US" w:eastAsia="ja-JP"/>
    </w:rPr>
  </w:style>
  <w:style w:type="paragraph" w:customStyle="1" w:styleId="heading40">
    <w:name w:val="heading4"/>
    <w:basedOn w:val="Normal"/>
    <w:qFormat/>
    <w:pPr>
      <w:keepNext/>
      <w:spacing w:before="240" w:after="60" w:line="259" w:lineRule="auto"/>
      <w:ind w:left="864" w:hanging="864"/>
    </w:pPr>
    <w:rPr>
      <w:rFonts w:ascii="Arial" w:eastAsia="MS PGothic" w:hAnsi="Arial" w:cs="Arial"/>
      <w:i/>
      <w:iCs/>
      <w:color w:val="000000"/>
      <w:sz w:val="20"/>
      <w:szCs w:val="20"/>
      <w:lang w:val="en-US" w:eastAsia="ja-JP"/>
    </w:rPr>
  </w:style>
  <w:style w:type="paragraph" w:customStyle="1" w:styleId="ListParagraph7">
    <w:name w:val="List Paragraph7"/>
    <w:basedOn w:val="Normal"/>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ListParagraph6">
    <w:name w:val="List Paragraph6"/>
    <w:basedOn w:val="Normal"/>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6111">
    <w:name w:val="标题 6111"/>
    <w:basedOn w:val="Normal"/>
    <w:qFormat/>
    <w:pPr>
      <w:tabs>
        <w:tab w:val="left" w:pos="1152"/>
      </w:tabs>
      <w:spacing w:line="259" w:lineRule="auto"/>
    </w:pPr>
    <w:rPr>
      <w:rFonts w:ascii="Times" w:eastAsia="MS PGothic" w:hAnsi="Times" w:cs="Times"/>
      <w:color w:val="00000A"/>
      <w:sz w:val="20"/>
      <w:szCs w:val="20"/>
      <w:lang w:val="en-US" w:eastAsia="ja-JP"/>
    </w:rPr>
  </w:style>
  <w:style w:type="paragraph" w:customStyle="1" w:styleId="7111">
    <w:name w:val="标题 7111"/>
    <w:basedOn w:val="Normal"/>
    <w:qFormat/>
    <w:pPr>
      <w:tabs>
        <w:tab w:val="left" w:pos="1296"/>
      </w:tabs>
      <w:spacing w:line="259" w:lineRule="auto"/>
    </w:pPr>
    <w:rPr>
      <w:rFonts w:ascii="Times" w:eastAsia="MS PGothic" w:hAnsi="Times" w:cs="Times"/>
      <w:color w:val="00000A"/>
      <w:sz w:val="20"/>
      <w:szCs w:val="20"/>
      <w:lang w:val="en-US" w:eastAsia="ja-JP"/>
    </w:rPr>
  </w:style>
  <w:style w:type="paragraph" w:customStyle="1" w:styleId="3GPPHeader">
    <w:name w:val="3GPP_Header"/>
    <w:basedOn w:val="Normal"/>
    <w:qFormat/>
    <w:pPr>
      <w:tabs>
        <w:tab w:val="left" w:pos="1701"/>
        <w:tab w:val="right" w:pos="9639"/>
      </w:tabs>
      <w:overflowPunct w:val="0"/>
      <w:spacing w:after="240" w:line="259" w:lineRule="auto"/>
      <w:jc w:val="both"/>
      <w:textAlignment w:val="baseline"/>
    </w:pPr>
    <w:rPr>
      <w:rFonts w:ascii="Arial" w:eastAsia="Times New Roman" w:hAnsi="Arial" w:cs="Times New Roman"/>
      <w:b/>
      <w:color w:val="00000A"/>
      <w:szCs w:val="20"/>
      <w:lang w:val="en-GB" w:eastAsia="zh-CN"/>
    </w:rPr>
  </w:style>
  <w:style w:type="paragraph" w:customStyle="1" w:styleId="Normalwithindent">
    <w:name w:val="Normal with indent"/>
    <w:basedOn w:val="Normal"/>
    <w:link w:val="NormalwithindentChar"/>
    <w:qFormat/>
    <w:pPr>
      <w:spacing w:before="120" w:after="120" w:line="336" w:lineRule="auto"/>
      <w:ind w:firstLine="397"/>
      <w:jc w:val="both"/>
    </w:pPr>
    <w:rPr>
      <w:rFonts w:ascii="Times New Roman" w:eastAsia="Malgun Gothic" w:hAnsi="Times New Roman" w:cs="Times New Roman"/>
      <w:color w:val="00000A"/>
      <w:sz w:val="20"/>
      <w:szCs w:val="20"/>
      <w:lang w:val="en-GB" w:eastAsia="ja-JP"/>
    </w:rPr>
  </w:style>
  <w:style w:type="paragraph" w:customStyle="1" w:styleId="a3">
    <w:name w:val="스타일 양쪽"/>
    <w:basedOn w:val="Normal"/>
    <w:qFormat/>
    <w:pPr>
      <w:spacing w:after="120" w:line="300" w:lineRule="auto"/>
      <w:ind w:firstLine="284"/>
      <w:jc w:val="both"/>
    </w:pPr>
    <w:rPr>
      <w:rFonts w:ascii="Times New Roman" w:eastAsia="Malgun Gothic" w:hAnsi="Times New Roman" w:cs="Batang"/>
      <w:color w:val="00000A"/>
      <w:sz w:val="20"/>
      <w:szCs w:val="20"/>
      <w:lang w:val="en-US" w:eastAsia="ko-KR"/>
    </w:rPr>
  </w:style>
  <w:style w:type="paragraph" w:customStyle="1" w:styleId="CharCharCharCharCharChar1">
    <w:name w:val="Char Char Char Char Char Char1"/>
    <w:semiHidden/>
    <w:qFormat/>
    <w:pPr>
      <w:keepNext/>
      <w:tabs>
        <w:tab w:val="left" w:pos="510"/>
      </w:tabs>
      <w:spacing w:before="60" w:after="60"/>
      <w:ind w:left="510" w:hanging="510"/>
      <w:jc w:val="both"/>
    </w:pPr>
    <w:rPr>
      <w:rFonts w:ascii="Arial" w:eastAsia="SimSun" w:hAnsi="Arial" w:cs="Arial"/>
      <w:color w:val="0000FF"/>
      <w:lang w:val="en-US" w:eastAsia="zh-CN"/>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spacing w:before="60" w:after="60"/>
      <w:ind w:left="360" w:hanging="360"/>
      <w:jc w:val="both"/>
    </w:pPr>
    <w:rPr>
      <w:rFonts w:ascii="Arial" w:eastAsia="SimSun" w:hAnsi="Arial" w:cs="Arial"/>
      <w:color w:val="0000FF"/>
      <w:lang w:val="en-US" w:eastAsia="zh-CN"/>
    </w:rPr>
  </w:style>
  <w:style w:type="paragraph" w:customStyle="1" w:styleId="Doc-text2JK">
    <w:name w:val="Doc-text2_JK"/>
    <w:basedOn w:val="Normal"/>
    <w:qFormat/>
    <w:pPr>
      <w:tabs>
        <w:tab w:val="left" w:pos="1622"/>
      </w:tabs>
      <w:spacing w:line="259" w:lineRule="auto"/>
      <w:ind w:left="1622" w:hanging="363"/>
    </w:pPr>
    <w:rPr>
      <w:rFonts w:ascii="Times New Roman" w:eastAsia="MS Mincho" w:hAnsi="Times New Roman" w:cs="Times New Roman"/>
      <w:color w:val="00000A"/>
      <w:sz w:val="20"/>
      <w:lang w:val="en-GB" w:eastAsia="en-GB"/>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spacing w:before="60" w:after="60"/>
      <w:ind w:left="360" w:hanging="360"/>
      <w:jc w:val="both"/>
    </w:pPr>
    <w:rPr>
      <w:rFonts w:ascii="Arial" w:eastAsia="SimSun" w:hAnsi="Arial" w:cs="Arial"/>
      <w:color w:val="0000FF"/>
      <w:lang w:val="en-US" w:eastAsia="zh-CN"/>
    </w:rPr>
  </w:style>
  <w:style w:type="paragraph" w:styleId="NoSpacing">
    <w:name w:val="No Spacing"/>
    <w:uiPriority w:val="1"/>
    <w:qFormat/>
    <w:rPr>
      <w:rFonts w:ascii="Calibri" w:eastAsia="SimSun" w:hAnsi="Calibri"/>
      <w:color w:val="00000A"/>
      <w:sz w:val="22"/>
      <w:szCs w:val="22"/>
      <w:lang w:val="en-US" w:eastAsia="zh-CN"/>
    </w:rPr>
  </w:style>
  <w:style w:type="paragraph" w:customStyle="1" w:styleId="Equ">
    <w:name w:val="Equ"/>
    <w:basedOn w:val="BodyText"/>
    <w:qFormat/>
    <w:pPr>
      <w:tabs>
        <w:tab w:val="center" w:pos="4395"/>
        <w:tab w:val="right" w:pos="9072"/>
      </w:tabs>
      <w:overflowPunct/>
      <w:spacing w:after="120"/>
      <w:jc w:val="both"/>
      <w:textAlignment w:val="auto"/>
    </w:pPr>
    <w:rPr>
      <w:rFonts w:ascii="Times" w:eastAsia="Times New Roman" w:hAnsi="Times"/>
      <w:lang w:val="en-US" w:eastAsia="en-US"/>
    </w:rPr>
  </w:style>
  <w:style w:type="paragraph" w:customStyle="1" w:styleId="Observation">
    <w:name w:val="Observation"/>
    <w:basedOn w:val="Normal"/>
    <w:qFormat/>
    <w:pPr>
      <w:tabs>
        <w:tab w:val="left" w:pos="1701"/>
      </w:tabs>
      <w:overflowPunct w:val="0"/>
      <w:spacing w:after="120" w:line="259" w:lineRule="auto"/>
      <w:ind w:left="1701" w:hanging="1701"/>
      <w:jc w:val="both"/>
      <w:textAlignment w:val="baseline"/>
    </w:pPr>
    <w:rPr>
      <w:rFonts w:ascii="Arial" w:eastAsia="Times New Roman" w:hAnsi="Arial" w:cs="Times New Roman"/>
      <w:b/>
      <w:bCs/>
      <w:color w:val="00000A"/>
      <w:sz w:val="20"/>
      <w:szCs w:val="20"/>
      <w:lang w:val="en-GB" w:eastAsia="zh-CN"/>
    </w:rPr>
  </w:style>
  <w:style w:type="paragraph" w:customStyle="1" w:styleId="Agreement">
    <w:name w:val="Agreement"/>
    <w:basedOn w:val="Normal"/>
    <w:qFormat/>
    <w:pPr>
      <w:tabs>
        <w:tab w:val="left" w:pos="1800"/>
      </w:tabs>
      <w:spacing w:before="60" w:line="259" w:lineRule="auto"/>
      <w:ind w:left="1800"/>
    </w:pPr>
    <w:rPr>
      <w:rFonts w:ascii="Arial" w:eastAsia="MS Mincho" w:hAnsi="Arial" w:cs="Times New Roman"/>
      <w:b/>
      <w:color w:val="00000A"/>
      <w:sz w:val="20"/>
      <w:lang w:val="en-GB" w:eastAsia="en-GB"/>
    </w:rPr>
  </w:style>
  <w:style w:type="paragraph" w:customStyle="1" w:styleId="Headingb">
    <w:name w:val="Heading_b"/>
    <w:basedOn w:val="Normal"/>
    <w:qFormat/>
    <w:pPr>
      <w:tabs>
        <w:tab w:val="left" w:pos="1134"/>
        <w:tab w:val="left" w:pos="1871"/>
        <w:tab w:val="left" w:pos="2268"/>
      </w:tabs>
      <w:overflowPunct w:val="0"/>
      <w:spacing w:before="160" w:line="259" w:lineRule="auto"/>
      <w:textAlignment w:val="baseline"/>
    </w:pPr>
    <w:rPr>
      <w:rFonts w:ascii="Times New Roman Bold" w:eastAsia="Batang" w:hAnsi="Times New Roman Bold" w:cs="Times New Roman Bold"/>
      <w:b/>
      <w:color w:val="00000A"/>
      <w:szCs w:val="20"/>
      <w:lang w:val="fr-CH"/>
    </w:rPr>
  </w:style>
  <w:style w:type="paragraph" w:customStyle="1" w:styleId="StyleHeading1H1h1appheading1l1MemoHeading1h11h12h13h">
    <w:name w:val="Style Heading 1H1h1app heading 1l1Memo Heading 1h11h12h13h..."/>
    <w:basedOn w:val="Heading1"/>
    <w:qFormat/>
    <w:pPr>
      <w:keepLines w:val="0"/>
      <w:numPr>
        <w:numId w:val="0"/>
      </w:numPr>
      <w:spacing w:after="60"/>
    </w:pPr>
    <w:rPr>
      <w:rFonts w:ascii="Helvetica" w:eastAsia="Times New Roman" w:hAnsi="Helvetica"/>
      <w:b/>
      <w:bCs/>
      <w:sz w:val="28"/>
      <w:lang w:val="en-US"/>
    </w:rPr>
  </w:style>
  <w:style w:type="paragraph" w:customStyle="1" w:styleId="ListParagraph8">
    <w:name w:val="List Paragraph8"/>
    <w:basedOn w:val="Normal"/>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xl63">
    <w:name w:val="xl63"/>
    <w:basedOn w:val="Normal"/>
    <w:qFormat/>
    <w:pPr>
      <w:pBdr>
        <w:top w:val="single" w:sz="4" w:space="0" w:color="00000A"/>
        <w:left w:val="single" w:sz="4" w:space="0" w:color="00000A"/>
        <w:bottom w:val="single" w:sz="4" w:space="0" w:color="00000A"/>
        <w:right w:val="single" w:sz="4" w:space="0" w:color="00000A"/>
      </w:pBdr>
      <w:shd w:val="clear" w:color="000000" w:fill="F3F3F3"/>
      <w:spacing w:beforeAutospacing="1" w:after="180" w:afterAutospacing="1" w:line="259" w:lineRule="auto"/>
      <w:jc w:val="center"/>
      <w:textAlignment w:val="center"/>
    </w:pPr>
    <w:rPr>
      <w:rFonts w:ascii="Arial" w:eastAsia="Times New Roman" w:hAnsi="Arial" w:cs="Arial"/>
      <w:b/>
      <w:bCs/>
      <w:color w:val="00000A"/>
      <w:sz w:val="16"/>
      <w:szCs w:val="16"/>
      <w:lang w:val="en-GB" w:eastAsia="en-GB"/>
    </w:rPr>
  </w:style>
  <w:style w:type="paragraph" w:customStyle="1" w:styleId="xl64">
    <w:name w:val="xl64"/>
    <w:basedOn w:val="Normal"/>
    <w:qFormat/>
    <w:pPr>
      <w:pBdr>
        <w:top w:val="single" w:sz="4" w:space="0" w:color="00000A"/>
        <w:left w:val="single" w:sz="4" w:space="0" w:color="00000A"/>
        <w:bottom w:val="single" w:sz="4" w:space="0" w:color="00000A"/>
        <w:right w:val="single" w:sz="4" w:space="0" w:color="00000A"/>
      </w:pBdr>
      <w:spacing w:beforeAutospacing="1" w:after="180" w:afterAutospacing="1" w:line="259" w:lineRule="auto"/>
      <w:textAlignment w:val="center"/>
    </w:pPr>
    <w:rPr>
      <w:rFonts w:ascii="Arial" w:eastAsia="Times New Roman" w:hAnsi="Arial" w:cs="Arial"/>
      <w:color w:val="00000A"/>
      <w:sz w:val="16"/>
      <w:szCs w:val="16"/>
      <w:lang w:val="en-GB" w:eastAsia="en-GB"/>
    </w:rPr>
  </w:style>
  <w:style w:type="paragraph" w:customStyle="1" w:styleId="paratdoc">
    <w:name w:val="para tdoc"/>
    <w:basedOn w:val="Normal"/>
    <w:qFormat/>
    <w:pPr>
      <w:spacing w:after="120" w:line="259" w:lineRule="auto"/>
      <w:jc w:val="both"/>
    </w:pPr>
    <w:rPr>
      <w:rFonts w:ascii="Times New Roman" w:hAnsi="Times New Roman" w:cs="Times New Roman"/>
      <w:bCs/>
      <w:color w:val="00000A"/>
      <w:sz w:val="22"/>
      <w:szCs w:val="22"/>
      <w:lang w:val="en-AU" w:eastAsia="en-AU"/>
    </w:rPr>
  </w:style>
  <w:style w:type="paragraph" w:customStyle="1" w:styleId="berschrift1H1">
    <w:name w:val="Überschrift 1.H1"/>
    <w:basedOn w:val="Normal"/>
    <w:qFormat/>
    <w:pPr>
      <w:keepNext/>
      <w:keepLines/>
      <w:pBdr>
        <w:top w:val="single" w:sz="12" w:space="3" w:color="00000A"/>
      </w:pBdr>
      <w:overflowPunct w:val="0"/>
      <w:spacing w:before="240" w:after="180" w:line="259" w:lineRule="auto"/>
      <w:textAlignment w:val="baseline"/>
      <w:outlineLvl w:val="0"/>
    </w:pPr>
    <w:rPr>
      <w:rFonts w:ascii="Arial" w:eastAsia="Times New Roman" w:hAnsi="Arial" w:cs="Times New Roman"/>
      <w:color w:val="00000A"/>
      <w:sz w:val="36"/>
      <w:szCs w:val="20"/>
      <w:lang w:val="en-GB"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spacing w:before="240" w:after="0"/>
      <w:textAlignment w:val="auto"/>
    </w:pPr>
    <w:rPr>
      <w:rFonts w:ascii="Arial" w:eastAsia="Times New Roman" w:hAnsi="Arial"/>
      <w:spacing w:val="2"/>
      <w:lang w:val="en-US" w:eastAsia="en-US"/>
    </w:rPr>
  </w:style>
  <w:style w:type="paragraph" w:customStyle="1" w:styleId="tac0">
    <w:name w:val="tac"/>
    <w:basedOn w:val="Normal"/>
    <w:uiPriority w:val="99"/>
    <w:qFormat/>
    <w:pPr>
      <w:keepNext/>
      <w:spacing w:line="259" w:lineRule="auto"/>
      <w:jc w:val="center"/>
    </w:pPr>
    <w:rPr>
      <w:rFonts w:ascii="Arial" w:hAnsi="Arial" w:cs="Arial"/>
      <w:color w:val="00000A"/>
      <w:sz w:val="18"/>
      <w:szCs w:val="18"/>
      <w:lang w:val="en-US" w:eastAsia="zh-CN"/>
    </w:rPr>
  </w:style>
  <w:style w:type="paragraph" w:customStyle="1" w:styleId="th0">
    <w:name w:val="th"/>
    <w:basedOn w:val="Normal"/>
    <w:qFormat/>
    <w:pPr>
      <w:keepNext/>
      <w:spacing w:before="60" w:after="180" w:line="259" w:lineRule="auto"/>
      <w:jc w:val="center"/>
    </w:pPr>
    <w:rPr>
      <w:rFonts w:ascii="Arial" w:hAnsi="Arial" w:cs="Arial"/>
      <w:b/>
      <w:bCs/>
      <w:color w:val="00000A"/>
      <w:sz w:val="20"/>
      <w:szCs w:val="20"/>
      <w:lang w:val="en-US" w:eastAsia="zh-CN"/>
    </w:rPr>
  </w:style>
  <w:style w:type="paragraph" w:customStyle="1" w:styleId="tah0">
    <w:name w:val="tah"/>
    <w:basedOn w:val="Normal"/>
    <w:qFormat/>
    <w:pPr>
      <w:keepNext/>
      <w:spacing w:line="259" w:lineRule="auto"/>
      <w:jc w:val="center"/>
    </w:pPr>
    <w:rPr>
      <w:rFonts w:ascii="Arial" w:hAnsi="Arial" w:cs="Arial"/>
      <w:b/>
      <w:bCs/>
      <w:color w:val="00000A"/>
      <w:sz w:val="18"/>
      <w:szCs w:val="18"/>
      <w:lang w:val="en-US" w:eastAsia="zh-CN"/>
    </w:rPr>
  </w:style>
  <w:style w:type="paragraph" w:customStyle="1" w:styleId="para">
    <w:name w:val="para"/>
    <w:basedOn w:val="Normal"/>
    <w:qFormat/>
    <w:pPr>
      <w:keepNext/>
      <w:spacing w:line="259" w:lineRule="auto"/>
    </w:pPr>
    <w:rPr>
      <w:rFonts w:ascii="Times New Roman" w:eastAsia="Times New Roman" w:hAnsi="Times New Roman" w:cs="Times New Roman"/>
      <w:color w:val="00000A"/>
      <w:lang w:val="en-US"/>
    </w:rPr>
  </w:style>
  <w:style w:type="paragraph" w:customStyle="1" w:styleId="para-ind">
    <w:name w:val="para-ind"/>
    <w:basedOn w:val="Normal"/>
    <w:qFormat/>
    <w:pPr>
      <w:spacing w:line="259" w:lineRule="auto"/>
      <w:ind w:firstLine="357"/>
    </w:pPr>
    <w:rPr>
      <w:rFonts w:ascii="Times New Roman" w:eastAsia="Times New Roman" w:hAnsi="Times New Roman" w:cs="Times New Roman"/>
      <w:color w:val="00000A"/>
      <w:lang w:val="en-US"/>
    </w:rPr>
  </w:style>
  <w:style w:type="paragraph" w:customStyle="1" w:styleId="Style1">
    <w:name w:val="Style1"/>
    <w:basedOn w:val="Heading3"/>
    <w:link w:val="Style1Char"/>
    <w:qFormat/>
    <w:pPr>
      <w:widowControl w:val="0"/>
      <w:tabs>
        <w:tab w:val="left" w:pos="576"/>
      </w:tabs>
      <w:spacing w:before="0" w:after="120"/>
      <w:ind w:left="576" w:hanging="576"/>
      <w:jc w:val="both"/>
    </w:pPr>
    <w:rPr>
      <w:rFonts w:ascii="Times New Roman" w:eastAsia="SimSun" w:hAnsi="Times New Roman"/>
      <w:b/>
      <w:szCs w:val="22"/>
      <w:lang w:eastAsia="en-US"/>
    </w:rPr>
  </w:style>
  <w:style w:type="paragraph" w:customStyle="1" w:styleId="3nobreakH3Underrubrik2h3MemoHeading3helloTitre">
    <w:name w:val="スタイル 見出し 3no breakH3Underrubrik2h3Memo Heading 3helloTitre ..."/>
    <w:basedOn w:val="Heading3"/>
    <w:qFormat/>
    <w:pPr>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spacing w:before="240" w:after="60"/>
    </w:pPr>
    <w:rPr>
      <w:rFonts w:eastAsia="SimSun"/>
      <w:b/>
      <w:i/>
      <w:iCs/>
      <w:sz w:val="20"/>
      <w:szCs w:val="26"/>
    </w:rPr>
  </w:style>
  <w:style w:type="paragraph" w:customStyle="1" w:styleId="20">
    <w:name w:val="列出段落2"/>
    <w:basedOn w:val="Normal"/>
    <w:uiPriority w:val="34"/>
    <w:qFormat/>
    <w:pPr>
      <w:spacing w:line="259" w:lineRule="auto"/>
      <w:ind w:left="840"/>
    </w:pPr>
    <w:rPr>
      <w:rFonts w:ascii="Times New Roman" w:eastAsia="MS Gothic" w:hAnsi="Times New Roman" w:cs="Times New Roman"/>
      <w:color w:val="00000A"/>
      <w:szCs w:val="20"/>
      <w:lang w:val="en-GB" w:eastAsia="ja-JP"/>
    </w:rPr>
  </w:style>
  <w:style w:type="paragraph" w:customStyle="1" w:styleId="Normal1CharChar">
    <w:name w:val="Normal1 Char Char"/>
    <w:basedOn w:val="Normal"/>
    <w:qFormat/>
    <w:pPr>
      <w:overflowPunct w:val="0"/>
      <w:spacing w:after="180" w:line="259" w:lineRule="auto"/>
      <w:textAlignment w:val="baseline"/>
    </w:pPr>
    <w:rPr>
      <w:rFonts w:ascii="Times New Roman" w:eastAsia="Times New Roman" w:hAnsi="Times New Roman" w:cs="Times New Roman"/>
      <w:color w:val="00000A"/>
      <w:sz w:val="20"/>
      <w:szCs w:val="20"/>
      <w:lang w:val="en-GB" w:eastAsia="en-GB"/>
    </w:rPr>
  </w:style>
  <w:style w:type="paragraph" w:customStyle="1" w:styleId="B-Body">
    <w:name w:val="B-Body"/>
    <w:qFormat/>
    <w:pPr>
      <w:tabs>
        <w:tab w:val="left" w:pos="2160"/>
      </w:tabs>
      <w:spacing w:before="120" w:after="40"/>
      <w:ind w:left="720"/>
    </w:pPr>
    <w:rPr>
      <w:rFonts w:ascii="Times New Roman" w:eastAsia="Times New Roman" w:hAnsi="Times New Roman"/>
      <w:color w:val="00000A"/>
      <w:sz w:val="22"/>
      <w:lang w:val="en-US" w:eastAsia="en-US"/>
    </w:rPr>
  </w:style>
  <w:style w:type="paragraph" w:customStyle="1" w:styleId="ComeBack">
    <w:name w:val="ComeBack"/>
    <w:basedOn w:val="Doc-text2"/>
    <w:link w:val="ComeBackCharChar"/>
    <w:qFormat/>
  </w:style>
  <w:style w:type="paragraph" w:customStyle="1" w:styleId="RAN1text">
    <w:name w:val="RAN1 text"/>
    <w:basedOn w:val="BodyText"/>
    <w:link w:val="RAN1textChar"/>
    <w:qFormat/>
    <w:pPr>
      <w:overflowPunct/>
      <w:spacing w:after="0"/>
      <w:jc w:val="both"/>
      <w:textAlignment w:val="auto"/>
    </w:pPr>
    <w:rPr>
      <w:szCs w:val="24"/>
    </w:rPr>
  </w:style>
  <w:style w:type="paragraph" w:customStyle="1" w:styleId="RAN1tdoc">
    <w:name w:val="RAN1 tdoc"/>
    <w:basedOn w:val="Normal"/>
    <w:link w:val="RAN1tdocChar"/>
    <w:qFormat/>
    <w:pPr>
      <w:spacing w:line="259" w:lineRule="auto"/>
      <w:ind w:left="720" w:hanging="720"/>
    </w:pPr>
    <w:rPr>
      <w:rFonts w:ascii="Times" w:eastAsia="Batang" w:hAnsi="Times" w:cs="Times New Roman"/>
      <w:b/>
      <w:color w:val="0000FF"/>
      <w:sz w:val="20"/>
      <w:u w:val="single" w:color="0000FF"/>
      <w:lang w:val="en-GB" w:eastAsia="ja-JP"/>
    </w:rPr>
  </w:style>
  <w:style w:type="paragraph" w:customStyle="1" w:styleId="RAN1bullet1">
    <w:name w:val="RAN1 bullet1"/>
    <w:basedOn w:val="Normal"/>
    <w:link w:val="RAN1bullet1Char"/>
    <w:qFormat/>
    <w:pPr>
      <w:spacing w:line="259" w:lineRule="auto"/>
    </w:pPr>
    <w:rPr>
      <w:rFonts w:ascii="Times" w:eastAsia="Batang" w:hAnsi="Times" w:cs="Times New Roman"/>
      <w:color w:val="00000A"/>
      <w:sz w:val="20"/>
      <w:lang w:val="en-GB" w:eastAsia="ja-JP"/>
    </w:rPr>
  </w:style>
  <w:style w:type="paragraph" w:customStyle="1" w:styleId="RAN1bullet2">
    <w:name w:val="RAN1 bullet2"/>
    <w:basedOn w:val="Normal"/>
    <w:link w:val="RAN1bullet2Char"/>
    <w:qFormat/>
    <w:pPr>
      <w:spacing w:line="259" w:lineRule="auto"/>
    </w:pPr>
    <w:rPr>
      <w:rFonts w:ascii="Times" w:eastAsia="Batang" w:hAnsi="Times" w:cs="Times New Roman"/>
      <w:color w:val="00000A"/>
      <w:sz w:val="20"/>
      <w:szCs w:val="20"/>
      <w:lang w:val="en-US"/>
    </w:rPr>
  </w:style>
  <w:style w:type="paragraph" w:customStyle="1" w:styleId="RAN1bullet3">
    <w:name w:val="RAN1 bullet3"/>
    <w:basedOn w:val="RAN1bullet2"/>
    <w:link w:val="RAN1bullet3Char"/>
    <w:qFormat/>
  </w:style>
  <w:style w:type="paragraph" w:customStyle="1" w:styleId="RAN1normal">
    <w:name w:val="RAN1 normal"/>
    <w:basedOn w:val="Normal"/>
    <w:link w:val="RAN1normalChar"/>
    <w:qFormat/>
    <w:pPr>
      <w:spacing w:line="259" w:lineRule="auto"/>
      <w:ind w:left="720" w:hanging="720"/>
    </w:pPr>
    <w:rPr>
      <w:rFonts w:ascii="Times" w:eastAsia="Batang" w:hAnsi="Times" w:cs="Times New Roman"/>
      <w:color w:val="00000A"/>
      <w:sz w:val="20"/>
      <w:lang w:val="en-GB" w:eastAsia="ja-JP"/>
    </w:rPr>
  </w:style>
  <w:style w:type="paragraph" w:customStyle="1" w:styleId="11">
    <w:name w:val="列出段落1"/>
    <w:basedOn w:val="Normal"/>
    <w:uiPriority w:val="34"/>
    <w:qFormat/>
    <w:pPr>
      <w:widowControl w:val="0"/>
      <w:spacing w:line="259" w:lineRule="auto"/>
      <w:ind w:firstLine="420"/>
      <w:jc w:val="both"/>
    </w:pPr>
    <w:rPr>
      <w:rFonts w:ascii="Times New Roman" w:hAnsi="Times New Roman" w:cs="Times New Roman"/>
      <w:color w:val="00000A"/>
      <w:sz w:val="21"/>
      <w:lang w:val="en-GB" w:eastAsia="en-GB"/>
    </w:rPr>
  </w:style>
  <w:style w:type="paragraph" w:customStyle="1" w:styleId="Prop-obsv0">
    <w:name w:val="Prop-obsv"/>
    <w:basedOn w:val="Normal"/>
    <w:qFormat/>
    <w:pPr>
      <w:pBdr>
        <w:top w:val="single" w:sz="4" w:space="1" w:color="00000A"/>
        <w:left w:val="single" w:sz="4" w:space="4" w:color="00000A"/>
        <w:bottom w:val="single" w:sz="4" w:space="1" w:color="00000A"/>
        <w:right w:val="single" w:sz="4" w:space="4" w:color="00000A"/>
      </w:pBdr>
      <w:shd w:val="clear" w:color="auto" w:fill="FFFFFF"/>
      <w:snapToGrid w:val="0"/>
      <w:spacing w:before="60" w:after="60" w:line="259" w:lineRule="auto"/>
      <w:ind w:right="3200"/>
      <w:jc w:val="center"/>
    </w:pPr>
    <w:rPr>
      <w:rFonts w:ascii="Times New Roman" w:eastAsiaTheme="majorEastAsia" w:hAnsi="Times New Roman" w:cs="Times New Roman"/>
      <w:b/>
      <w:bCs/>
      <w:color w:val="00000A"/>
      <w:lang w:val="en-US" w:eastAsia="ja-JP"/>
    </w:rPr>
  </w:style>
  <w:style w:type="paragraph" w:customStyle="1" w:styleId="prop-bullet0">
    <w:name w:val="prop-bullet"/>
    <w:basedOn w:val="bullet0"/>
    <w:qFormat/>
    <w:pPr>
      <w:ind w:left="1020" w:right="100"/>
    </w:pPr>
    <w:rPr>
      <w:b/>
      <w:i/>
    </w:rPr>
  </w:style>
  <w:style w:type="paragraph" w:customStyle="1" w:styleId="onecomwebmail-msonormal">
    <w:name w:val="onecomwebmail-msonormal"/>
    <w:basedOn w:val="Normal"/>
    <w:qFormat/>
    <w:pPr>
      <w:spacing w:beforeAutospacing="1" w:after="180" w:afterAutospacing="1" w:line="259" w:lineRule="auto"/>
    </w:pPr>
    <w:rPr>
      <w:rFonts w:ascii="Times New Roman" w:eastAsia="Times New Roman" w:hAnsi="Times New Roman" w:cs="Times New Roman"/>
      <w:color w:val="00000A"/>
      <w:lang w:val="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spacing w:before="40" w:after="40" w:line="259" w:lineRule="auto"/>
      <w:textAlignment w:val="baseline"/>
    </w:pPr>
    <w:rPr>
      <w:rFonts w:ascii="Times New Roman" w:hAnsi="Times New Roman" w:cs="Times New Roman"/>
      <w:color w:val="00000A"/>
      <w:sz w:val="20"/>
      <w:szCs w:val="20"/>
      <w:lang w:val="en-GB" w:eastAsia="ja-JP"/>
    </w:rPr>
  </w:style>
  <w:style w:type="paragraph" w:customStyle="1" w:styleId="tdoc">
    <w:name w:val="tdoc"/>
    <w:basedOn w:val="Normal"/>
    <w:qFormat/>
    <w:pPr>
      <w:spacing w:line="259" w:lineRule="auto"/>
      <w:ind w:left="1440" w:hanging="1440"/>
    </w:pPr>
    <w:rPr>
      <w:rFonts w:ascii="Times" w:eastAsia="Batang" w:hAnsi="Times" w:cs="Times New Roman"/>
      <w:color w:val="00000A"/>
      <w:sz w:val="20"/>
      <w:lang w:val="en-GB"/>
    </w:rPr>
  </w:style>
  <w:style w:type="paragraph" w:customStyle="1" w:styleId="text0">
    <w:name w:val="text"/>
    <w:basedOn w:val="tdoc"/>
    <w:qFormat/>
    <w:pPr>
      <w:ind w:left="0" w:firstLine="0"/>
    </w:pPr>
  </w:style>
  <w:style w:type="paragraph" w:customStyle="1" w:styleId="bullet1">
    <w:name w:val="bullet1"/>
    <w:basedOn w:val="text0"/>
    <w:qFormat/>
  </w:style>
  <w:style w:type="paragraph" w:customStyle="1" w:styleId="bullet2">
    <w:name w:val="bullet2"/>
    <w:basedOn w:val="text0"/>
    <w:qFormat/>
  </w:style>
  <w:style w:type="paragraph" w:customStyle="1" w:styleId="bullet3">
    <w:name w:val="bullet3"/>
    <w:basedOn w:val="text0"/>
    <w:qFormat/>
    <w:pPr>
      <w:ind w:hanging="180"/>
    </w:pPr>
  </w:style>
  <w:style w:type="paragraph" w:customStyle="1" w:styleId="bullet4">
    <w:name w:val="bullet4"/>
    <w:basedOn w:val="text0"/>
    <w:qFormat/>
  </w:style>
  <w:style w:type="paragraph" w:customStyle="1" w:styleId="12">
    <w:name w:val="목록 단락1"/>
    <w:basedOn w:val="Normal"/>
    <w:uiPriority w:val="34"/>
    <w:qFormat/>
    <w:pPr>
      <w:spacing w:after="180" w:line="276" w:lineRule="auto"/>
      <w:ind w:left="800"/>
      <w:jc w:val="both"/>
    </w:pPr>
    <w:rPr>
      <w:rFonts w:ascii="Times New Roman" w:eastAsia="Malgun Gothic" w:hAnsi="Times New Roman" w:cs="Times New Roman"/>
      <w:color w:val="00000A"/>
      <w:sz w:val="20"/>
      <w:szCs w:val="20"/>
      <w:lang w:val="en-GB"/>
    </w:rPr>
  </w:style>
  <w:style w:type="paragraph" w:customStyle="1" w:styleId="Bulletedo1">
    <w:name w:val="Bulleted o 1"/>
    <w:basedOn w:val="Normal"/>
    <w:qFormat/>
    <w:pPr>
      <w:widowControl w:val="0"/>
      <w:tabs>
        <w:tab w:val="left" w:pos="720"/>
      </w:tabs>
      <w:spacing w:line="259" w:lineRule="auto"/>
      <w:ind w:left="720"/>
      <w:jc w:val="both"/>
    </w:pPr>
    <w:rPr>
      <w:rFonts w:ascii="Calibri" w:hAnsi="Calibri" w:cs="Times New Roman"/>
      <w:color w:val="00000A"/>
      <w:sz w:val="20"/>
      <w:szCs w:val="20"/>
      <w:lang w:val="en-US" w:eastAsia="zh-CN"/>
    </w:rPr>
  </w:style>
  <w:style w:type="paragraph" w:customStyle="1" w:styleId="Equation">
    <w:name w:val="Equation"/>
    <w:basedOn w:val="Normal"/>
    <w:qFormat/>
    <w:pPr>
      <w:widowControl w:val="0"/>
      <w:tabs>
        <w:tab w:val="right" w:pos="10206"/>
      </w:tabs>
      <w:spacing w:after="220" w:line="259" w:lineRule="auto"/>
      <w:ind w:left="1298"/>
      <w:jc w:val="both"/>
    </w:pPr>
    <w:rPr>
      <w:rFonts w:ascii="Arial" w:hAnsi="Arial" w:cs="Times New Roman"/>
      <w:color w:val="00000A"/>
      <w:sz w:val="22"/>
      <w:szCs w:val="20"/>
      <w:lang w:val="en-US" w:eastAsia="zh-CN"/>
    </w:rPr>
  </w:style>
  <w:style w:type="paragraph" w:customStyle="1" w:styleId="11BodyText">
    <w:name w:val="11 BodyText"/>
    <w:basedOn w:val="Normal"/>
    <w:qFormat/>
    <w:pPr>
      <w:widowControl w:val="0"/>
      <w:spacing w:after="220" w:line="259" w:lineRule="auto"/>
      <w:ind w:left="1298"/>
      <w:jc w:val="both"/>
    </w:pPr>
    <w:rPr>
      <w:rFonts w:ascii="Arial" w:hAnsi="Arial" w:cs="Times New Roman"/>
      <w:color w:val="00000A"/>
      <w:sz w:val="22"/>
      <w:szCs w:val="20"/>
      <w:lang w:val="en-US" w:eastAsia="zh-CN"/>
    </w:rPr>
  </w:style>
  <w:style w:type="paragraph" w:customStyle="1" w:styleId="table">
    <w:name w:val="table"/>
    <w:basedOn w:val="text0"/>
    <w:qFormat/>
    <w:pPr>
      <w:widowControl w:val="0"/>
      <w:jc w:val="center"/>
    </w:pPr>
    <w:rPr>
      <w:rFonts w:ascii="Calibri" w:eastAsia="SimSun" w:hAnsi="Calibri"/>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jc w:val="both"/>
    </w:pPr>
    <w:rPr>
      <w:rFonts w:ascii="New York" w:hAnsi="New York" w:cs="Times New Roman"/>
      <w:color w:val="00000A"/>
      <w:szCs w:val="20"/>
      <w:lang w:val="en-US" w:eastAsia="zh-CN"/>
    </w:rPr>
  </w:style>
  <w:style w:type="paragraph" w:customStyle="1" w:styleId="body">
    <w:name w:val="body"/>
    <w:basedOn w:val="Normal"/>
    <w:qFormat/>
    <w:pPr>
      <w:widowControl w:val="0"/>
      <w:tabs>
        <w:tab w:val="left" w:pos="2160"/>
      </w:tabs>
      <w:spacing w:before="120" w:after="120" w:line="280" w:lineRule="atLeast"/>
      <w:jc w:val="both"/>
    </w:pPr>
    <w:rPr>
      <w:rFonts w:ascii="New York" w:hAnsi="New York" w:cs="Times New Roman"/>
      <w:color w:val="00000A"/>
      <w:szCs w:val="20"/>
      <w:lang w:val="en-US" w:eastAsia="zh-CN"/>
    </w:rPr>
  </w:style>
  <w:style w:type="paragraph" w:customStyle="1" w:styleId="FBCharCharCharChar1">
    <w:name w:val="FB Char Char Char Char1"/>
    <w:semiHidden/>
    <w:qFormat/>
    <w:pPr>
      <w:keepNext/>
      <w:tabs>
        <w:tab w:val="left" w:pos="720"/>
      </w:tabs>
      <w:ind w:left="720" w:hanging="360"/>
      <w:jc w:val="both"/>
    </w:pPr>
    <w:rPr>
      <w:rFonts w:ascii="Times New Roman" w:eastAsia="Times New Roman" w:hAnsi="Times New Roman"/>
      <w:color w:val="00000A"/>
      <w:lang w:val="en-GB" w:eastAsia="zh-CN"/>
    </w:rPr>
  </w:style>
  <w:style w:type="paragraph" w:customStyle="1" w:styleId="Normal12pt">
    <w:name w:val="Normal + 12 pt"/>
    <w:basedOn w:val="Normal"/>
    <w:qFormat/>
    <w:pPr>
      <w:widowControl w:val="0"/>
      <w:tabs>
        <w:tab w:val="left" w:pos="1200"/>
      </w:tabs>
      <w:spacing w:line="259" w:lineRule="auto"/>
      <w:jc w:val="both"/>
    </w:pPr>
    <w:rPr>
      <w:rFonts w:ascii="Calibri" w:eastAsia="Times New Roman" w:hAnsi="Calibri" w:cs="Times New Roman"/>
      <w:color w:val="00000A"/>
      <w:sz w:val="22"/>
      <w:szCs w:val="20"/>
      <w:lang w:val="de-DE" w:eastAsia="zh-CN"/>
    </w:rPr>
  </w:style>
  <w:style w:type="paragraph" w:customStyle="1" w:styleId="Normla">
    <w:name w:val="Normla"/>
    <w:basedOn w:val="Normal"/>
    <w:qFormat/>
    <w:pPr>
      <w:widowControl w:val="0"/>
      <w:spacing w:line="360" w:lineRule="auto"/>
      <w:jc w:val="both"/>
    </w:pPr>
    <w:rPr>
      <w:rFonts w:ascii="Calibri" w:hAnsi="Calibri" w:cs="Times New Roman"/>
      <w:color w:val="00000A"/>
      <w:sz w:val="20"/>
      <w:szCs w:val="20"/>
      <w:lang w:val="en-US" w:eastAsia="zh-CN"/>
    </w:rPr>
  </w:style>
  <w:style w:type="paragraph" w:customStyle="1" w:styleId="textintend1">
    <w:name w:val="text intend 1"/>
    <w:basedOn w:val="text0"/>
    <w:qFormat/>
    <w:pPr>
      <w:spacing w:after="120" w:line="288" w:lineRule="auto"/>
      <w:jc w:val="both"/>
    </w:pPr>
    <w:rPr>
      <w:rFonts w:ascii="Times New Roman" w:eastAsiaTheme="minorEastAsia" w:hAnsi="Times New Roman"/>
      <w:sz w:val="22"/>
      <w:szCs w:val="20"/>
      <w:lang w:eastAsia="ja-JP"/>
    </w:rPr>
  </w:style>
  <w:style w:type="paragraph" w:customStyle="1" w:styleId="3GPPAgreements">
    <w:name w:val="3GPP Agreements"/>
    <w:basedOn w:val="Normal"/>
    <w:link w:val="3GPPAgreementsChar"/>
    <w:qFormat/>
    <w:pPr>
      <w:overflowPunct w:val="0"/>
      <w:spacing w:before="60" w:after="60" w:line="259" w:lineRule="auto"/>
      <w:ind w:left="1986"/>
      <w:jc w:val="both"/>
      <w:textAlignment w:val="baseline"/>
    </w:pPr>
    <w:rPr>
      <w:rFonts w:ascii="Times New Roman" w:hAnsi="Times New Roman" w:cs="Times New Roman"/>
      <w:color w:val="00000A"/>
      <w:sz w:val="22"/>
      <w:szCs w:val="20"/>
      <w:lang w:val="en-US" w:eastAsia="zh-CN"/>
    </w:rPr>
  </w:style>
  <w:style w:type="paragraph" w:customStyle="1" w:styleId="3GPPText">
    <w:name w:val="3GPP Text"/>
    <w:basedOn w:val="Normal"/>
    <w:link w:val="3GPPTextChar"/>
    <w:qFormat/>
    <w:pPr>
      <w:overflowPunct w:val="0"/>
      <w:spacing w:before="120" w:after="120" w:line="259" w:lineRule="auto"/>
      <w:jc w:val="both"/>
      <w:textAlignment w:val="baseline"/>
    </w:pPr>
    <w:rPr>
      <w:rFonts w:ascii="Times New Roman" w:hAnsi="Times New Roman" w:cs="Times New Roman"/>
      <w:color w:val="00000A"/>
      <w:sz w:val="22"/>
      <w:szCs w:val="20"/>
      <w:lang w:val="en-US"/>
    </w:rPr>
  </w:style>
  <w:style w:type="paragraph" w:customStyle="1" w:styleId="Revision11">
    <w:name w:val="Revision11"/>
    <w:uiPriority w:val="99"/>
    <w:semiHidden/>
    <w:qFormat/>
    <w:pPr>
      <w:spacing w:after="200" w:line="276" w:lineRule="auto"/>
    </w:pPr>
    <w:rPr>
      <w:rFonts w:ascii="Times New Roman" w:hAnsi="Times New Roman"/>
      <w:color w:val="00000A"/>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color w:val="00000A"/>
      <w:sz w:val="20"/>
      <w:szCs w:val="20"/>
      <w:lang w:val="en-US" w:eastAsia="ja-JP"/>
    </w:rPr>
  </w:style>
  <w:style w:type="paragraph" w:customStyle="1" w:styleId="711">
    <w:name w:val="标题 711"/>
    <w:basedOn w:val="Normal"/>
    <w:qFormat/>
    <w:pPr>
      <w:tabs>
        <w:tab w:val="left" w:pos="1296"/>
      </w:tabs>
      <w:spacing w:after="200" w:line="276" w:lineRule="auto"/>
    </w:pPr>
    <w:rPr>
      <w:rFonts w:ascii="Times" w:eastAsia="MS PGothic" w:hAnsi="Times" w:cs="Times"/>
      <w:color w:val="00000A"/>
      <w:sz w:val="20"/>
      <w:szCs w:val="20"/>
      <w:lang w:val="en-US" w:eastAsia="ja-JP"/>
    </w:rPr>
  </w:style>
  <w:style w:type="paragraph" w:customStyle="1" w:styleId="1H1h1appheading1l1MemoHeading1h11h12h13h14h1">
    <w:name w:val="스타일 제목 1H1h1app heading 1l1Memo Heading 1h11h12h13h14h1..."/>
    <w:basedOn w:val="Heading1"/>
    <w:qFormat/>
    <w:pPr>
      <w:keepLines w:val="0"/>
      <w:numPr>
        <w:numId w:val="0"/>
      </w:numPr>
      <w:tabs>
        <w:tab w:val="left" w:pos="0"/>
        <w:tab w:val="left" w:pos="360"/>
        <w:tab w:val="left" w:pos="425"/>
      </w:tabs>
      <w:spacing w:after="60" w:line="360" w:lineRule="atLeast"/>
      <w:ind w:left="425" w:hanging="425"/>
      <w:jc w:val="both"/>
    </w:pPr>
    <w:rPr>
      <w:rFonts w:eastAsia="Batang"/>
      <w:sz w:val="24"/>
      <w:lang w:eastAsia="ja-JP"/>
    </w:rPr>
  </w:style>
  <w:style w:type="paragraph" w:customStyle="1" w:styleId="a4">
    <w:name w:val="_내용"/>
    <w:basedOn w:val="Normal"/>
    <w:qFormat/>
    <w:pPr>
      <w:widowControl w:val="0"/>
      <w:spacing w:before="60" w:after="200" w:line="360" w:lineRule="atLeast"/>
      <w:jc w:val="both"/>
    </w:pPr>
    <w:rPr>
      <w:rFonts w:ascii="Times New Roman" w:eastAsia="Gulim" w:hAnsi="Times New Roman" w:cs="Times New Roman"/>
      <w:color w:val="00000A"/>
      <w:sz w:val="20"/>
      <w:lang w:val="en-US" w:eastAsia="ko-KR"/>
    </w:rPr>
  </w:style>
  <w:style w:type="paragraph" w:customStyle="1" w:styleId="TOCHeading1">
    <w:name w:val="TOC Heading1"/>
    <w:basedOn w:val="Heading1"/>
    <w:uiPriority w:val="39"/>
    <w:semiHidden/>
    <w:unhideWhenUsed/>
    <w:qFormat/>
    <w:pPr>
      <w:numPr>
        <w:numId w:val="0"/>
      </w:numPr>
      <w:tabs>
        <w:tab w:val="left" w:pos="972"/>
      </w:tabs>
      <w:spacing w:before="480" w:after="0" w:line="276" w:lineRule="auto"/>
    </w:pPr>
    <w:rPr>
      <w:rFonts w:asciiTheme="majorHAnsi" w:eastAsiaTheme="majorEastAsia" w:hAnsiTheme="majorHAnsi" w:cstheme="majorBidi"/>
      <w:b/>
      <w:bCs/>
      <w:color w:val="365F91" w:themeColor="accent1" w:themeShade="BF"/>
      <w:sz w:val="28"/>
      <w:lang w:val="en-US"/>
    </w:rPr>
  </w:style>
  <w:style w:type="paragraph" w:customStyle="1" w:styleId="b11">
    <w:name w:val="b1"/>
    <w:basedOn w:val="Normal"/>
    <w:qFormat/>
    <w:pPr>
      <w:spacing w:after="180" w:line="276" w:lineRule="auto"/>
      <w:ind w:left="568" w:hanging="284"/>
    </w:pPr>
    <w:rPr>
      <w:rFonts w:ascii="Times New Roman" w:eastAsiaTheme="minorEastAsia" w:hAnsi="Times New Roman" w:cs="Times New Roman"/>
      <w:color w:val="00000A"/>
      <w:sz w:val="20"/>
      <w:szCs w:val="20"/>
      <w:lang w:val="en-US" w:eastAsia="zh-CN"/>
    </w:rPr>
  </w:style>
  <w:style w:type="paragraph" w:customStyle="1" w:styleId="OfflineAgreements">
    <w:name w:val="Offline Agreements"/>
    <w:basedOn w:val="Normal"/>
    <w:link w:val="OfflineAgreementsChar"/>
    <w:qFormat/>
    <w:pPr>
      <w:overflowPunct w:val="0"/>
      <w:spacing w:before="60" w:after="60" w:line="276" w:lineRule="auto"/>
      <w:ind w:left="284" w:hanging="284"/>
      <w:jc w:val="both"/>
      <w:textAlignment w:val="baseline"/>
    </w:pPr>
    <w:rPr>
      <w:rFonts w:ascii="Times New Roman" w:hAnsi="Times New Roman" w:cs="Times New Roman"/>
      <w:color w:val="00000A"/>
      <w:sz w:val="20"/>
      <w:szCs w:val="20"/>
      <w:lang w:val="en-US" w:eastAsia="zh-CN"/>
    </w:rPr>
  </w:style>
  <w:style w:type="paragraph" w:customStyle="1" w:styleId="00Text">
    <w:name w:val="00_Text"/>
    <w:basedOn w:val="Normal"/>
    <w:link w:val="00TextChar"/>
    <w:qFormat/>
    <w:pPr>
      <w:spacing w:after="120" w:line="264" w:lineRule="auto"/>
      <w:jc w:val="both"/>
    </w:pPr>
    <w:rPr>
      <w:rFonts w:ascii="Times New Roman" w:hAnsi="Times New Roman" w:cs="Times New Roman"/>
      <w:color w:val="00000A"/>
      <w:sz w:val="20"/>
      <w:lang w:val="en-US" w:eastAsia="zh-CN"/>
    </w:rPr>
  </w:style>
  <w:style w:type="paragraph" w:customStyle="1" w:styleId="000proposal">
    <w:name w:val="000_proposal"/>
    <w:basedOn w:val="00Text"/>
    <w:link w:val="000proposalChar"/>
    <w:qFormat/>
    <w:rPr>
      <w:b/>
      <w:bCs/>
      <w:i/>
      <w:iCs/>
    </w:rPr>
  </w:style>
  <w:style w:type="paragraph" w:customStyle="1" w:styleId="0Maintext">
    <w:name w:val="0 Main text"/>
    <w:basedOn w:val="Normal"/>
    <w:link w:val="0MaintextChar"/>
    <w:qFormat/>
    <w:pPr>
      <w:spacing w:after="180" w:afterAutospacing="1" w:line="288" w:lineRule="auto"/>
      <w:ind w:firstLine="360"/>
      <w:jc w:val="both"/>
    </w:pPr>
    <w:rPr>
      <w:rFonts w:ascii="Times New Roman" w:eastAsia="Times New Roman" w:hAnsi="Times New Roman" w:cs="Batang"/>
      <w:color w:val="00000A"/>
      <w:sz w:val="20"/>
      <w:szCs w:val="20"/>
      <w:lang w:val="en-GB"/>
    </w:rPr>
  </w:style>
  <w:style w:type="paragraph" w:customStyle="1" w:styleId="B6">
    <w:name w:val="B6"/>
    <w:basedOn w:val="B5"/>
    <w:qFormat/>
    <w:pPr>
      <w:overflowPunct w:val="0"/>
      <w:ind w:left="1985"/>
      <w:jc w:val="both"/>
      <w:textAlignment w:val="baseline"/>
    </w:pPr>
    <w:rPr>
      <w:rFonts w:eastAsia="Malgun Gothic"/>
    </w:rPr>
  </w:style>
  <w:style w:type="paragraph" w:customStyle="1" w:styleId="Quote1">
    <w:name w:val="Quote1"/>
    <w:basedOn w:val="Normal"/>
    <w:link w:val="QuoteChar"/>
    <w:uiPriority w:val="29"/>
    <w:qFormat/>
    <w:pPr>
      <w:spacing w:after="180" w:line="259" w:lineRule="auto"/>
      <w:jc w:val="both"/>
    </w:pPr>
    <w:rPr>
      <w:rFonts w:ascii="Times New Roman" w:eastAsia="Malgun Gothic" w:hAnsi="Times New Roman" w:cs="Times New Roman"/>
      <w:i/>
      <w:iCs/>
      <w:color w:val="000000"/>
      <w:sz w:val="20"/>
      <w:szCs w:val="20"/>
      <w:lang w:val="en-GB"/>
    </w:rPr>
  </w:style>
  <w:style w:type="paragraph" w:customStyle="1" w:styleId="Doc-title">
    <w:name w:val="Doc-title"/>
    <w:basedOn w:val="Normal"/>
    <w:qFormat/>
    <w:pPr>
      <w:spacing w:before="60" w:line="259" w:lineRule="auto"/>
      <w:ind w:left="1259" w:hanging="1259"/>
    </w:pPr>
    <w:rPr>
      <w:rFonts w:ascii="Arial" w:eastAsia="MS Mincho" w:hAnsi="Arial" w:cs="Times New Roman"/>
      <w:color w:val="00000A"/>
      <w:sz w:val="20"/>
      <w:lang w:val="en-GB" w:eastAsia="en-GB"/>
    </w:rPr>
  </w:style>
  <w:style w:type="paragraph" w:customStyle="1" w:styleId="EmailDiscussion">
    <w:name w:val="EmailDiscussion"/>
    <w:basedOn w:val="Normal"/>
    <w:link w:val="EmailDiscussionChar"/>
    <w:qFormat/>
    <w:pPr>
      <w:spacing w:before="40" w:line="259" w:lineRule="auto"/>
    </w:pPr>
    <w:rPr>
      <w:rFonts w:ascii="Arial" w:eastAsia="MS Mincho" w:hAnsi="Arial" w:cs="Times New Roman"/>
      <w:b/>
      <w:color w:val="00000A"/>
      <w:sz w:val="20"/>
      <w:lang w:val="en-GB" w:eastAsia="en-GB"/>
    </w:rPr>
  </w:style>
  <w:style w:type="paragraph" w:customStyle="1" w:styleId="LSApproved">
    <w:name w:val="LS Approved"/>
    <w:basedOn w:val="Normal"/>
    <w:qFormat/>
    <w:pPr>
      <w:tabs>
        <w:tab w:val="left" w:pos="1259"/>
        <w:tab w:val="left" w:pos="1622"/>
      </w:tabs>
      <w:spacing w:line="259" w:lineRule="auto"/>
      <w:ind w:left="1627" w:hanging="697"/>
    </w:pPr>
    <w:rPr>
      <w:rFonts w:ascii="Arial" w:eastAsia="MS Mincho" w:hAnsi="Arial" w:cs="Times New Roman"/>
      <w:color w:val="00000A"/>
      <w:sz w:val="20"/>
      <w:lang w:val="en-GB" w:eastAsia="en-GB"/>
    </w:rPr>
  </w:style>
  <w:style w:type="paragraph" w:customStyle="1" w:styleId="TALCharChar">
    <w:name w:val="TAL Char Char"/>
    <w:basedOn w:val="Normal"/>
    <w:link w:val="TALCharCharChar"/>
    <w:qFormat/>
    <w:pPr>
      <w:keepNext/>
      <w:keepLines/>
      <w:overflowPunct w:val="0"/>
      <w:spacing w:line="259" w:lineRule="auto"/>
      <w:textAlignment w:val="baseline"/>
    </w:pPr>
    <w:rPr>
      <w:rFonts w:ascii="Arial" w:hAnsi="Arial" w:cs="Times New Roman"/>
      <w:color w:val="00000A"/>
      <w:sz w:val="18"/>
      <w:szCs w:val="20"/>
      <w:lang w:val="en-GB" w:eastAsia="ja-JP"/>
    </w:rPr>
  </w:style>
  <w:style w:type="paragraph" w:customStyle="1" w:styleId="StylePLPatternClearGray-10">
    <w:name w:val="Style PL + Pattern: Clear (Gray-10%)"/>
    <w:basedOn w:val="PL"/>
    <w:qFormat/>
    <w:pPr>
      <w:widowControl w:val="0"/>
      <w:shd w:val="clear" w:color="auto" w:fill="E6E6E6"/>
      <w:jc w:val="both"/>
      <w:textAlignment w:val="baseline"/>
    </w:pPr>
    <w:rPr>
      <w:rFonts w:eastAsia="Times New Roman"/>
    </w:rPr>
  </w:style>
  <w:style w:type="paragraph" w:customStyle="1" w:styleId="App1">
    <w:name w:val="App1"/>
    <w:basedOn w:val="Normal"/>
    <w:qFormat/>
    <w:pPr>
      <w:keepNext/>
      <w:pageBreakBefore/>
      <w:widowControl w:val="0"/>
      <w:tabs>
        <w:tab w:val="right" w:pos="10080"/>
      </w:tabs>
      <w:spacing w:after="60" w:line="259" w:lineRule="auto"/>
      <w:jc w:val="both"/>
      <w:textAlignment w:val="baseline"/>
      <w:outlineLvl w:val="0"/>
    </w:pPr>
    <w:rPr>
      <w:rFonts w:ascii="Arial Narrow" w:hAnsi="Arial Narrow" w:cs="Times New Roman"/>
      <w:b/>
      <w:color w:val="00000A"/>
      <w:sz w:val="36"/>
      <w:szCs w:val="20"/>
      <w:lang w:val="en-GB"/>
    </w:rPr>
  </w:style>
  <w:style w:type="paragraph" w:customStyle="1" w:styleId="App2">
    <w:name w:val="App2"/>
    <w:basedOn w:val="App1"/>
    <w:link w:val="App2Carattere"/>
    <w:qFormat/>
    <w:pPr>
      <w:pageBreakBefore w:val="0"/>
      <w:tabs>
        <w:tab w:val="left" w:pos="864"/>
      </w:tabs>
      <w:spacing w:before="180"/>
      <w:ind w:left="864"/>
      <w:outlineLvl w:val="1"/>
    </w:pPr>
    <w:rPr>
      <w:rFonts w:ascii="Arial" w:hAnsi="Arial" w:cs="Arial"/>
      <w:sz w:val="32"/>
    </w:rPr>
  </w:style>
  <w:style w:type="paragraph" w:customStyle="1" w:styleId="App3">
    <w:name w:val="App3"/>
    <w:basedOn w:val="App2"/>
    <w:qFormat/>
    <w:pPr>
      <w:tabs>
        <w:tab w:val="left" w:pos="360"/>
      </w:tabs>
      <w:spacing w:before="120" w:after="40"/>
      <w:ind w:left="2727" w:hanging="360"/>
      <w:outlineLvl w:val="2"/>
    </w:pPr>
    <w:rPr>
      <w:sz w:val="28"/>
    </w:rPr>
  </w:style>
  <w:style w:type="paragraph" w:customStyle="1" w:styleId="App4">
    <w:name w:val="App4"/>
    <w:basedOn w:val="App3"/>
    <w:qFormat/>
    <w:pPr>
      <w:ind w:left="3447"/>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spacing w:before="120" w:after="120" w:line="259" w:lineRule="auto"/>
      <w:ind w:left="1134"/>
      <w:jc w:val="both"/>
      <w:textAlignment w:val="baseline"/>
    </w:pPr>
    <w:rPr>
      <w:rFonts w:ascii="Calibri" w:eastAsia="Calibri" w:hAnsi="Calibri" w:cs="Times New Roman"/>
      <w:color w:val="00000A"/>
      <w:sz w:val="20"/>
      <w:szCs w:val="20"/>
      <w:lang w:val="en-US"/>
    </w:rPr>
  </w:style>
  <w:style w:type="paragraph" w:customStyle="1" w:styleId="BL">
    <w:name w:val="BL"/>
    <w:basedOn w:val="Normal"/>
    <w:qFormat/>
    <w:pPr>
      <w:widowControl w:val="0"/>
      <w:tabs>
        <w:tab w:val="left" w:pos="851"/>
        <w:tab w:val="right" w:pos="10260"/>
      </w:tabs>
      <w:overflowPunct w:val="0"/>
      <w:spacing w:after="180"/>
      <w:ind w:left="851" w:right="612" w:hanging="283"/>
      <w:jc w:val="both"/>
      <w:textAlignment w:val="baseline"/>
    </w:pPr>
    <w:rPr>
      <w:rFonts w:ascii="Arial" w:eastAsia="Times New Roman" w:hAnsi="Arial" w:cs="Times New Roman"/>
      <w:b/>
      <w:color w:val="00000A"/>
      <w:sz w:val="20"/>
      <w:szCs w:val="20"/>
      <w:lang w:val="en-GB" w:eastAsia="en-GB"/>
    </w:rPr>
  </w:style>
  <w:style w:type="paragraph" w:customStyle="1" w:styleId="0maintext0">
    <w:name w:val="0maintext"/>
    <w:basedOn w:val="Normal"/>
    <w:qFormat/>
    <w:rPr>
      <w:rFonts w:ascii="Times New Roman" w:eastAsiaTheme="minorEastAsia" w:hAnsi="Times New Roman" w:cs="Times New Roman"/>
      <w:color w:val="00000A"/>
      <w:lang w:val="en-US" w:eastAsia="zh-CN"/>
    </w:rPr>
  </w:style>
  <w:style w:type="paragraph" w:customStyle="1" w:styleId="03Proposal">
    <w:name w:val="03_Proposal"/>
    <w:basedOn w:val="Normal"/>
    <w:link w:val="03ProposalChar"/>
    <w:qFormat/>
    <w:pPr>
      <w:jc w:val="both"/>
    </w:pPr>
    <w:rPr>
      <w:rFonts w:ascii="Times New Roman" w:hAnsi="Times New Roman" w:cs="Times New Roman"/>
      <w:b/>
      <w:bCs/>
      <w:color w:val="00000A"/>
      <w:sz w:val="20"/>
      <w:lang w:val="en-US" w:eastAsia="zh-CN"/>
    </w:rPr>
  </w:style>
  <w:style w:type="paragraph" w:customStyle="1" w:styleId="Revision2">
    <w:name w:val="Revision2"/>
    <w:uiPriority w:val="99"/>
    <w:semiHidden/>
    <w:qFormat/>
    <w:rPr>
      <w:rFonts w:ascii="Times New Roman" w:hAnsi="Times New Roman"/>
      <w:color w:val="00000A"/>
      <w:lang w:val="en-GB" w:eastAsia="ja-JP"/>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14">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GridTable4-Accent51">
    <w:name w:val="Grid Table 4 - Accent 51"/>
    <w:basedOn w:val="TableNormal"/>
    <w:uiPriority w:val="49"/>
    <w:qFormat/>
    <w:pPr>
      <w:spacing w:after="200" w:line="276" w:lineRule="auto"/>
    </w:pPr>
    <w:rPr>
      <w:lang w:val="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1">
    <w:name w:val="Table Grid1"/>
    <w:basedOn w:val="TableNormal"/>
    <w:uiPriority w:val="39"/>
    <w:qFormat/>
    <w:pPr>
      <w:spacing w:line="36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网格表 4 - 着色 11"/>
    <w:basedOn w:val="TableNormal"/>
    <w:uiPriority w:val="49"/>
    <w:qFormat/>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Grid30">
    <w:name w:val="Table Grid3"/>
    <w:basedOn w:val="TableNormal"/>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eNormal"/>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085083">
      <w:bodyDiv w:val="1"/>
      <w:marLeft w:val="0"/>
      <w:marRight w:val="0"/>
      <w:marTop w:val="0"/>
      <w:marBottom w:val="0"/>
      <w:divBdr>
        <w:top w:val="none" w:sz="0" w:space="0" w:color="auto"/>
        <w:left w:val="none" w:sz="0" w:space="0" w:color="auto"/>
        <w:bottom w:val="none" w:sz="0" w:space="0" w:color="auto"/>
        <w:right w:val="none" w:sz="0" w:space="0" w:color="auto"/>
      </w:divBdr>
    </w:div>
    <w:div w:id="239946026">
      <w:bodyDiv w:val="1"/>
      <w:marLeft w:val="0"/>
      <w:marRight w:val="0"/>
      <w:marTop w:val="0"/>
      <w:marBottom w:val="0"/>
      <w:divBdr>
        <w:top w:val="none" w:sz="0" w:space="0" w:color="auto"/>
        <w:left w:val="none" w:sz="0" w:space="0" w:color="auto"/>
        <w:bottom w:val="none" w:sz="0" w:space="0" w:color="auto"/>
        <w:right w:val="none" w:sz="0" w:space="0" w:color="auto"/>
      </w:divBdr>
    </w:div>
    <w:div w:id="611282602">
      <w:bodyDiv w:val="1"/>
      <w:marLeft w:val="0"/>
      <w:marRight w:val="0"/>
      <w:marTop w:val="0"/>
      <w:marBottom w:val="0"/>
      <w:divBdr>
        <w:top w:val="none" w:sz="0" w:space="0" w:color="auto"/>
        <w:left w:val="none" w:sz="0" w:space="0" w:color="auto"/>
        <w:bottom w:val="none" w:sz="0" w:space="0" w:color="auto"/>
        <w:right w:val="none" w:sz="0" w:space="0" w:color="auto"/>
      </w:divBdr>
    </w:div>
    <w:div w:id="16426163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E:\1%20Meetings\RAN1\2020%2005_TSRR1_101\Inbox\R1-2003479.doc" TargetMode="External"/><Relationship Id="rId26" Type="http://schemas.openxmlformats.org/officeDocument/2006/relationships/hyperlink" Target="file:///E:\1%20Meetings\RAN1\2020%2005_TSRR1_101\Inbox\R1-2004190.doc" TargetMode="External"/><Relationship Id="rId39" Type="http://schemas.openxmlformats.org/officeDocument/2006/relationships/hyperlink" Target="file:///E:\1%20Meetings\RAN1\2020%2005_TSRR1_101\Inbox\R1-2003907.doc" TargetMode="External"/><Relationship Id="rId3" Type="http://schemas.openxmlformats.org/officeDocument/2006/relationships/customXml" Target="../customXml/item3.xml"/><Relationship Id="rId21" Type="http://schemas.openxmlformats.org/officeDocument/2006/relationships/hyperlink" Target="file:///E://1%20Meetings//RAN1//2020%2005_TSRR1_101//Inbox//R1-2003767.doc" TargetMode="External"/><Relationship Id="rId34" Type="http://schemas.openxmlformats.org/officeDocument/2006/relationships/hyperlink" Target="file:///E:\1%20Meetings\RAN1\2020%2005_TSRR1_101\Inbox\R1-2003547.doc" TargetMode="External"/><Relationship Id="rId42" Type="http://schemas.openxmlformats.org/officeDocument/2006/relationships/hyperlink" Target="file:///E:\1%20Meetings\RAN1\2020%2005_TSRR1_101\Inbox\R1-2004191.doc"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E:\1%20Meetings\RAN1\2020%2005_TSRR1_101\Inbox\R1-2003427.doc" TargetMode="External"/><Relationship Id="rId25" Type="http://schemas.openxmlformats.org/officeDocument/2006/relationships/hyperlink" Target="file:///E:\1%20Meetings\RAN1\2020%2005_TSRR1_101\Inbox\R1-2004141.doc" TargetMode="External"/><Relationship Id="rId33" Type="http://schemas.openxmlformats.org/officeDocument/2006/relationships/hyperlink" Target="file:///E:\1%20Meetings\RAN1\2020%2005_TSRR1_101\Inbox\R1-2003480.doc" TargetMode="External"/><Relationship Id="rId38" Type="http://schemas.openxmlformats.org/officeDocument/2006/relationships/hyperlink" Target="file:///E:\1%20Meetings\RAN1\2020%2005_TSRR1_101\Inbox\R1-2004725.doc" TargetMode="External"/><Relationship Id="rId46" Type="http://schemas.openxmlformats.org/officeDocument/2006/relationships/hyperlink" Target="file:///E:\1%20Meetings\RAN1\2020%2005_TSRR1_101\Inbox\R1-2003585.doc" TargetMode="External"/><Relationship Id="rId2" Type="http://schemas.openxmlformats.org/officeDocument/2006/relationships/customXml" Target="../customXml/item2.xml"/><Relationship Id="rId16" Type="http://schemas.openxmlformats.org/officeDocument/2006/relationships/hyperlink" Target="file:///E://1%20Meetings//RAN1//2020%2005_TSRR1_101//Inbox//R1-2003295.doc" TargetMode="External"/><Relationship Id="rId20" Type="http://schemas.openxmlformats.org/officeDocument/2006/relationships/hyperlink" Target="file:///E:\1%20Meetings\RAN1\2020%2005_TSRR1_101\Inbox\R1-2003719.doc" TargetMode="External"/><Relationship Id="rId29" Type="http://schemas.openxmlformats.org/officeDocument/2006/relationships/hyperlink" Target="file:///E:\1%20Meetings\RAN1\2020%2005_TSRR1_101\Inbox\R1-2004517.doc" TargetMode="External"/><Relationship Id="rId41" Type="http://schemas.openxmlformats.org/officeDocument/2006/relationships/hyperlink" Target="file:///E:\1%20Meetings\RAN1\2020%2005_TSRR1_101\Inbox\R1-2004064.doc"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E:\1%20Meetings\RAN1\2020%2005_TSRR1_101\Inbox\R1-2004063.doc" TargetMode="External"/><Relationship Id="rId32" Type="http://schemas.openxmlformats.org/officeDocument/2006/relationships/hyperlink" Target="file:///E:\1%20Meetings\RAN1\2020%2005_TSRR1_101\Inbox\R1-2003428.doc" TargetMode="External"/><Relationship Id="rId37" Type="http://schemas.openxmlformats.org/officeDocument/2006/relationships/hyperlink" Target="file:///E:\1%20Meetings\RAN1\2020%2005_TSRR1_101\Inbox\R1-2003720.doc" TargetMode="External"/><Relationship Id="rId40" Type="http://schemas.openxmlformats.org/officeDocument/2006/relationships/hyperlink" Target="file:///E:\1%20Meetings\RAN1\2020%2005_TSRR1_101\Inbox\R1-2003964.doc" TargetMode="External"/><Relationship Id="rId45" Type="http://schemas.openxmlformats.org/officeDocument/2006/relationships/hyperlink" Target="file:///E:\1%20Meetings\RAN1\2020%2005_TSRR1_101\Inbox\R1-2004651.doc" TargetMode="External"/><Relationship Id="rId53"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E:\1%20Meetings\RAN1\2020%2005_TSRR1_101\Inbox\R1-2003284.doc" TargetMode="External"/><Relationship Id="rId23" Type="http://schemas.openxmlformats.org/officeDocument/2006/relationships/hyperlink" Target="file:///E:\1%20Meetings\RAN1\2020%2005_TSRR1_101\Inbox\R1-2003963.doc" TargetMode="External"/><Relationship Id="rId28" Type="http://schemas.openxmlformats.org/officeDocument/2006/relationships/hyperlink" Target="file:///E:\1%20Meetings\RAN1\2020%2005_TSRR1_101\Inbox\R1-2004490.doc" TargetMode="External"/><Relationship Id="rId36" Type="http://schemas.openxmlformats.org/officeDocument/2006/relationships/hyperlink" Target="file:///E:\1%20Meetings\RAN1\2020%2005_TSRR1_101\Inbox\R1-2003668.doc" TargetMode="External"/><Relationship Id="rId49"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file:///E:\1%20Meetings\RAN1\2020%2005_TSRR1_101\Inbox\R1-2003640.doc" TargetMode="External"/><Relationship Id="rId31" Type="http://schemas.openxmlformats.org/officeDocument/2006/relationships/hyperlink" Target="file:///E:\1%20Meetings\RAN1\2020%2005_TSRR1_101\Inbox\R1-2003296.doc" TargetMode="External"/><Relationship Id="rId44" Type="http://schemas.openxmlformats.org/officeDocument/2006/relationships/hyperlink" Target="file:///E:\1%20Meetings\RAN1\2020%2005_TSRR1_101\Inbox\R1-2004518.doc" TargetMode="External"/><Relationship Id="rId52"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1-e/Inbox/drafts/8.2%20Study%20on%20NR%20Positioning%20Enhancements/R1-20NNNN%20skeleton%20for%20TR38857%20v001_ericsson.docx" TargetMode="External"/><Relationship Id="rId22" Type="http://schemas.openxmlformats.org/officeDocument/2006/relationships/hyperlink" Target="file:///E:\1%20Meetings\RAN1\2020%2005_TSRR1_101\Inbox\R1-2003906.doc" TargetMode="External"/><Relationship Id="rId27" Type="http://schemas.openxmlformats.org/officeDocument/2006/relationships/hyperlink" Target="file:///E:\1%20Meetings\RAN1\2020%2005_TSRR1_101\Inbox\R1-2004199.doc" TargetMode="External"/><Relationship Id="rId30" Type="http://schemas.openxmlformats.org/officeDocument/2006/relationships/hyperlink" Target="file:///E:\\1%20Meetings\\RAN1\\2020%2005_TSRR1_101\\Inbox\\R1-2004650.doc" TargetMode="External"/><Relationship Id="rId35" Type="http://schemas.openxmlformats.org/officeDocument/2006/relationships/hyperlink" Target="file:///E:\1%20Meetings\RAN1\2020%2005_TSRR1_101\Inbox\R1-2003641.doc" TargetMode="External"/><Relationship Id="rId43" Type="http://schemas.openxmlformats.org/officeDocument/2006/relationships/hyperlink" Target="file:///E:\1%20Meetings\RAN1\2020%2005_TSRR1_101\Inbox\R1-2004491.doc" TargetMode="External"/><Relationship Id="rId48" Type="http://schemas.openxmlformats.org/officeDocument/2006/relationships/header" Target="header2.xml"/><Relationship Id="rId8" Type="http://schemas.openxmlformats.org/officeDocument/2006/relationships/numbering" Target="numbering.xml"/><Relationship Id="rId51"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5NUHHDQN7SK2-1476151046-392524</_dlc_DocId>
    <_dlc_DocIdUrl xmlns="71c5aaf6-e6ce-465b-b873-5148d2a4c105">
      <Url>https://ericsson.sharepoint.com/sites/star/_layouts/15/DocIdRedir.aspx?ID=5NUHHDQN7SK2-1476151046-392524</Url>
      <Description>5NUHHDQN7SK2-1476151046-392524</Description>
    </_dlc_DocIdUrl>
    <HideFromDelve xmlns="71c5aaf6-e6ce-465b-b873-5148d2a4c105">false</HideFromDelve>
  </documentManagement>
</p:propertie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5C9992EF-1E21-4274-AD8F-035CCC773C07}">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72755B8-E1CD-4F39-819D-7F0A72F9310E}">
  <ds:schemaRefs>
    <ds:schemaRef ds:uri="Microsoft.SharePoint.Taxonomy.ContentTypeSync"/>
  </ds:schemaRefs>
</ds:datastoreItem>
</file>

<file path=customXml/itemProps4.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5.xml><?xml version="1.0" encoding="utf-8"?>
<ds:datastoreItem xmlns:ds="http://schemas.openxmlformats.org/officeDocument/2006/customXml" ds:itemID="{08076493-B622-412F-86D8-A2A02C628876}">
  <ds:schemaRefs>
    <ds:schemaRef ds:uri="http://schemas.microsoft.com/sharepoint/events"/>
  </ds:schemaRefs>
</ds:datastoreItem>
</file>

<file path=customXml/itemProps6.xml><?xml version="1.0" encoding="utf-8"?>
<ds:datastoreItem xmlns:ds="http://schemas.openxmlformats.org/officeDocument/2006/customXml" ds:itemID="{E9D1E74A-64E8-4020-AFB7-B493EB254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8A21F364-A701-492E-90C6-6755A1A0E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8710</Words>
  <Characters>49653</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58247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Ethan Lin</cp:lastModifiedBy>
  <cp:revision>2</cp:revision>
  <cp:lastPrinted>2018-01-07T00:25:00Z</cp:lastPrinted>
  <dcterms:created xsi:type="dcterms:W3CDTF">2020-06-11T03:29:00Z</dcterms:created>
  <dcterms:modified xsi:type="dcterms:W3CDTF">2020-06-11T03:29:00Z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2020-06-09 19:42:05Z</vt:lpwstr>
  </property>
  <property fmtid="{D5CDD505-2E9C-101B-9397-08002B2CF9AE}" pid="7" name="CTP_WWID">
    <vt:lpwstr>NA</vt:lpwstr>
  </property>
  <property fmtid="{D5CDD505-2E9C-101B-9397-08002B2CF9AE}" pid="8" name="Company">
    <vt:lpwstr>Qualcomm Incorporated</vt:lpwstr>
  </property>
  <property fmtid="{D5CDD505-2E9C-101B-9397-08002B2CF9AE}" pid="9" name="ContentTypeId">
    <vt:lpwstr>0x010100EF0A24742A633646A8F3200A8413A9D2</vt:lpwstr>
  </property>
  <property fmtid="{D5CDD505-2E9C-101B-9397-08002B2CF9AE}" pid="10" name="DocSecurity">
    <vt:i4>0</vt:i4>
  </property>
  <property fmtid="{D5CDD505-2E9C-101B-9397-08002B2CF9AE}" pid="11" name="EriCOLLCategory">
    <vt:lpwstr>4;##Research|7f1f7aab-c784-40ec-8666-825d2ac7abef</vt:lpwstr>
  </property>
  <property fmtid="{D5CDD505-2E9C-101B-9397-08002B2CF9AE}" pid="12" name="EriCOLLCompetence">
    <vt:lpwstr/>
  </property>
  <property fmtid="{D5CDD505-2E9C-101B-9397-08002B2CF9AE}" pid="13" name="EriCOLLCountry">
    <vt:lpwstr/>
  </property>
  <property fmtid="{D5CDD505-2E9C-101B-9397-08002B2CF9AE}" pid="14" name="EriCOLLCustomer">
    <vt:lpwstr/>
  </property>
  <property fmtid="{D5CDD505-2E9C-101B-9397-08002B2CF9AE}" pid="15" name="EriCOLLOrganizationUnit">
    <vt:lpwstr>5;##GFTE ER Radio Access Technologies|692a7af5-c1f7-4d68-b1ab-a7920dfecb78</vt:lpwstr>
  </property>
  <property fmtid="{D5CDD505-2E9C-101B-9397-08002B2CF9AE}" pid="16" name="EriCOLLProcess">
    <vt:lpwstr/>
  </property>
  <property fmtid="{D5CDD505-2E9C-101B-9397-08002B2CF9AE}" pid="17" name="EriCOLLProducts">
    <vt:lpwstr/>
  </property>
  <property fmtid="{D5CDD505-2E9C-101B-9397-08002B2CF9AE}" pid="18" name="EriCOLLProjects">
    <vt:lpwstr/>
  </property>
  <property fmtid="{D5CDD505-2E9C-101B-9397-08002B2CF9AE}" pid="19" name="HyperlinksChanged">
    <vt:bool>false</vt:bool>
  </property>
  <property fmtid="{D5CDD505-2E9C-101B-9397-08002B2CF9AE}" pid="20" name="KSOProductBuildVer">
    <vt:lpwstr>2052-11.8.2.8696</vt:lpwstr>
  </property>
  <property fmtid="{D5CDD505-2E9C-101B-9397-08002B2CF9AE}" pid="21" name="LinksUpToDate">
    <vt:bool>false</vt:bool>
  </property>
  <property fmtid="{D5CDD505-2E9C-101B-9397-08002B2CF9AE}" pid="22" name="NSCPROP_SA">
    <vt:lpwstr>C:\Users\yinan.qi\Downloads\R1-200xxxx FL Summary of NR POS Measurements_HW.docx</vt:lpwstr>
  </property>
  <property fmtid="{D5CDD505-2E9C-101B-9397-08002B2CF9AE}" pid="23" name="ScaleCrop">
    <vt:bool>false</vt:bool>
  </property>
  <property fmtid="{D5CDD505-2E9C-101B-9397-08002B2CF9AE}" pid="24" name="ShareDoc">
    <vt:bool>false</vt:bool>
  </property>
  <property fmtid="{D5CDD505-2E9C-101B-9397-08002B2CF9AE}" pid="25" name="TaxKeyword">
    <vt:lpwstr>894;#CTPClassification=CTP_NT|951bc8aa-e1b1-4939-8dad-ff88760fd83c</vt:lpwstr>
  </property>
  <property fmtid="{D5CDD505-2E9C-101B-9397-08002B2CF9AE}" pid="26" name="TitusGUID">
    <vt:lpwstr>b7f305c0-5e29-4905-bb57-d10f3567d64f</vt:lpwstr>
  </property>
  <property fmtid="{D5CDD505-2E9C-101B-9397-08002B2CF9AE}" pid="27" name="_2015_ms_pID_725343">
    <vt:lpwstr>(3)OjR8MampyplmwiK9RsOqrJWdhClFjt65bvxkQuMFcr0DmovDd7NbW3P4WdBg3UH94h6xewg7
AWd2uO2Zd+xibJUBl/WduipxH9Ai3oKrJK25/VqqimvUn0Op4oPprmv1mB05bjAOfR9Ihwsp
tekIwqK3+nfZ00OitNz66w26+t+/cADh737k9Pl9UWPViJCWTXl5JkaYfSg6CvPDl+flZl97
40pzE86uF888pIRulC</vt:lpwstr>
  </property>
  <property fmtid="{D5CDD505-2E9C-101B-9397-08002B2CF9AE}" pid="28" name="_2015_ms_pID_7253431">
    <vt:lpwstr>rTWsfs4x4oGyN9y5vaNSfLdzkVxLvXfhKCJvwLJeepSL8093qALGVn
WWLr1tJzD79qZVshhbw97zsleXRQkPMxXpdmG3SEZqd0Arcl+TARHQw6PIBkOGiLLKowMdGn
RGbibix8xxSZSkpfSaBcU0QwBgFtvdKXtsdkhL83xeRKM4cP9KSKJ+RZbjEUf+pLl8IRmiAQ
lYn4iEiF9dgDtJp9ittJegHlwpcgM3BN0rn2</vt:lpwstr>
  </property>
  <property fmtid="{D5CDD505-2E9C-101B-9397-08002B2CF9AE}" pid="29" name="_2015_ms_pID_7253432">
    <vt:lpwstr>2A==</vt:lpwstr>
  </property>
  <property fmtid="{D5CDD505-2E9C-101B-9397-08002B2CF9AE}" pid="30" name="_NewReviewCycle">
    <vt:lpwstr/>
  </property>
  <property fmtid="{D5CDD505-2E9C-101B-9397-08002B2CF9AE}" pid="31" name="_change">
    <vt:lpwstr/>
  </property>
  <property fmtid="{D5CDD505-2E9C-101B-9397-08002B2CF9AE}" pid="32" name="_dlc_DocIdItemGuid">
    <vt:lpwstr>cd02583b-c761-4484-8057-963d18899f55</vt:lpwstr>
  </property>
  <property fmtid="{D5CDD505-2E9C-101B-9397-08002B2CF9AE}" pid="33" name="_full-control">
    <vt:lpwstr/>
  </property>
  <property fmtid="{D5CDD505-2E9C-101B-9397-08002B2CF9AE}" pid="34" name="_readonly">
    <vt:lpwstr/>
  </property>
  <property fmtid="{D5CDD505-2E9C-101B-9397-08002B2CF9AE}" pid="35" name="sflag">
    <vt:lpwstr>1591354929</vt:lpwstr>
  </property>
</Properties>
</file>