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AAEEE6" w14:textId="77777777" w:rsidR="00F03E7F" w:rsidRDefault="00F03E7F">
      <w:pPr>
        <w:ind w:left="1988" w:hanging="1988"/>
        <w:rPr>
          <w:rFonts w:ascii="Arial" w:hAnsi="Arial" w:cs="Arial"/>
          <w:b/>
          <w:lang w:val="en-US"/>
        </w:rPr>
      </w:pPr>
    </w:p>
    <w:p w14:paraId="279BB051" w14:textId="77777777" w:rsidR="00F03E7F" w:rsidRDefault="00F03E7F">
      <w:pPr>
        <w:ind w:left="1988" w:hanging="1988"/>
        <w:rPr>
          <w:rFonts w:ascii="Arial" w:hAnsi="Arial" w:cs="Arial"/>
          <w:b/>
          <w:lang w:val="en-US"/>
        </w:rPr>
      </w:pPr>
    </w:p>
    <w:p w14:paraId="1AC7E733"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t xml:space="preserve"> </w:t>
      </w:r>
      <w:r>
        <w:rPr>
          <w:rFonts w:ascii="Arial" w:hAnsi="Arial" w:cs="Arial"/>
          <w:b/>
          <w:lang w:val="en-US"/>
        </w:rPr>
        <w:t>200xxxx</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0" w:name="_Toc32744954"/>
      <w:bookmarkEnd w:id="0"/>
      <w:r>
        <w:t>Introduction</w:t>
      </w:r>
    </w:p>
    <w:p w14:paraId="39A5D877" w14:textId="77777777" w:rsidR="00F03E7F" w:rsidRDefault="00AE7CB2">
      <w:r>
        <w:t>This document provides a summary of the following email discussion:</w:t>
      </w:r>
    </w:p>
    <w:p w14:paraId="2A6E2160" w14:textId="77777777" w:rsidR="00F03E7F" w:rsidRDefault="00AE7CB2">
      <w:pPr>
        <w:rPr>
          <w:color w:val="000000"/>
        </w:rPr>
      </w:pPr>
      <w:r>
        <w:rPr>
          <w:rFonts w:ascii="Wingdings" w:eastAsia="Wingdings" w:hAnsi="Wingdings" w:cs="Wingdings"/>
        </w:rPr>
        <w:t></w:t>
      </w:r>
      <w:r>
        <w:rPr>
          <w:highlight w:val="cyan"/>
        </w:rPr>
        <w:t>[101-e-Post-NR</w:t>
      </w:r>
      <w:r>
        <w:rPr>
          <w:color w:val="000000"/>
          <w:highlight w:val="cyan"/>
        </w:rPr>
        <w:t>-Pos-Enh</w:t>
      </w:r>
      <w:r>
        <w:rPr>
          <w:highlight w:val="cyan"/>
        </w:rPr>
        <w:t>] Email discussion/approval prioritizing remaining  evaluation assumptions till 6/17 – Ren Da (CATT)</w:t>
      </w:r>
    </w:p>
    <w:p w14:paraId="5E03390A" w14:textId="77777777" w:rsidR="00F03E7F" w:rsidRDefault="00AE7CB2">
      <w:pPr>
        <w:numPr>
          <w:ilvl w:val="0"/>
          <w:numId w:val="3"/>
        </w:numPr>
        <w:rPr>
          <w:rFonts w:eastAsia="Times New Roman"/>
          <w:highlight w:val="cyan"/>
        </w:rPr>
      </w:pPr>
      <w:r>
        <w:rPr>
          <w:rFonts w:eastAsia="Times New Roman"/>
          <w:highlight w:val="cyan"/>
        </w:rPr>
        <w:t>Focusing on high priority proposals first, target 6/11 for early approvals</w:t>
      </w:r>
    </w:p>
    <w:p w14:paraId="3CB01451" w14:textId="77777777" w:rsidR="00F03E7F" w:rsidRDefault="00AE7CB2">
      <w:pPr>
        <w:numPr>
          <w:ilvl w:val="0"/>
          <w:numId w:val="3"/>
        </w:numPr>
        <w:rPr>
          <w:rFonts w:eastAsia="Times New Roman"/>
          <w:highlight w:val="cyan"/>
        </w:rPr>
      </w:pPr>
      <w:r>
        <w:rPr>
          <w:rFonts w:eastAsia="Times New Roman"/>
          <w:highlight w:val="cyan"/>
        </w:rPr>
        <w:t>Followed by medium priority/low priority proposals</w:t>
      </w:r>
    </w:p>
    <w:p w14:paraId="4A083F8B" w14:textId="77777777" w:rsidR="00F03E7F" w:rsidRDefault="00F03E7F">
      <w:pPr>
        <w:ind w:left="720"/>
        <w:rPr>
          <w:rFonts w:eastAsia="Times New Roman"/>
          <w:highlight w:val="cyan"/>
        </w:rPr>
      </w:pPr>
    </w:p>
    <w:p w14:paraId="397A825A" w14:textId="77777777" w:rsidR="00F03E7F" w:rsidRDefault="00AE7CB2">
      <w:r>
        <w:t>This summary covers the follow-up discussion of the following issues (R1-2005049):</w:t>
      </w:r>
    </w:p>
    <w:p w14:paraId="2BE77BC8" w14:textId="77777777" w:rsidR="00F03E7F" w:rsidRDefault="00AE7CB2">
      <w:pPr>
        <w:pStyle w:val="ListParagraph"/>
        <w:numPr>
          <w:ilvl w:val="0"/>
          <w:numId w:val="4"/>
        </w:numPr>
        <w:rPr>
          <w:b/>
          <w:szCs w:val="20"/>
        </w:rPr>
      </w:pPr>
      <w:r>
        <w:rPr>
          <w:b/>
          <w:szCs w:val="20"/>
          <w:highlight w:val="yellow"/>
        </w:rPr>
        <w:t>Proposal 2.1-1</w:t>
      </w:r>
      <w:r>
        <w:rPr>
          <w:b/>
          <w:szCs w:val="20"/>
        </w:rPr>
        <w:t>: Rel-17 target positioning requirements</w:t>
      </w:r>
    </w:p>
    <w:p w14:paraId="6A846D43" w14:textId="77777777" w:rsidR="00F03E7F" w:rsidRDefault="00AE7CB2">
      <w:pPr>
        <w:pStyle w:val="ListParagraph"/>
        <w:numPr>
          <w:ilvl w:val="0"/>
          <w:numId w:val="4"/>
        </w:numPr>
        <w:rPr>
          <w:b/>
          <w:szCs w:val="20"/>
        </w:rPr>
      </w:pPr>
      <w:r>
        <w:rPr>
          <w:b/>
          <w:szCs w:val="20"/>
          <w:highlight w:val="yellow"/>
        </w:rPr>
        <w:t>Proposal 2.1-2</w:t>
      </w:r>
      <w:r>
        <w:rPr>
          <w:b/>
          <w:szCs w:val="20"/>
        </w:rPr>
        <w:t>: Metric of positioning accuracy requirements</w:t>
      </w:r>
    </w:p>
    <w:p w14:paraId="756099B9" w14:textId="77777777" w:rsidR="00F03E7F" w:rsidRDefault="00AE7CB2">
      <w:pPr>
        <w:pStyle w:val="ListParagraph"/>
        <w:numPr>
          <w:ilvl w:val="0"/>
          <w:numId w:val="4"/>
        </w:numPr>
        <w:rPr>
          <w:b/>
          <w:szCs w:val="20"/>
        </w:rPr>
      </w:pPr>
      <w:r>
        <w:rPr>
          <w:b/>
          <w:szCs w:val="20"/>
          <w:highlight w:val="magenta"/>
        </w:rPr>
        <w:t>Proposal 4.1-3</w:t>
      </w:r>
      <w:r>
        <w:rPr>
          <w:b/>
          <w:szCs w:val="20"/>
        </w:rPr>
        <w:t>: (Optional) UE RX/TX timing error for antenna panel</w:t>
      </w:r>
    </w:p>
    <w:p w14:paraId="15F64E1D" w14:textId="77777777" w:rsidR="00F03E7F" w:rsidRDefault="00AE7CB2">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251F6469" w14:textId="77777777" w:rsidR="00F03E7F" w:rsidRDefault="00AE7CB2">
      <w:pPr>
        <w:pStyle w:val="ListParagraph"/>
        <w:numPr>
          <w:ilvl w:val="0"/>
          <w:numId w:val="4"/>
        </w:numPr>
        <w:rPr>
          <w:b/>
          <w:szCs w:val="20"/>
        </w:rPr>
      </w:pPr>
      <w:r>
        <w:rPr>
          <w:b/>
          <w:szCs w:val="20"/>
          <w:highlight w:val="magenta"/>
        </w:rPr>
        <w:t>Proposal 5.1-3</w:t>
      </w:r>
      <w:r>
        <w:rPr>
          <w:b/>
          <w:szCs w:val="20"/>
        </w:rPr>
        <w:t>: (Optional) UE mobility model</w:t>
      </w:r>
    </w:p>
    <w:p w14:paraId="405BDAA0" w14:textId="77777777" w:rsidR="00F03E7F" w:rsidRDefault="00AE7CB2">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1EDEF4BC" w14:textId="77777777" w:rsidR="00F03E7F" w:rsidRDefault="00AE7CB2">
      <w:pPr>
        <w:pStyle w:val="ListParagraph"/>
        <w:numPr>
          <w:ilvl w:val="0"/>
          <w:numId w:val="4"/>
        </w:numPr>
        <w:rPr>
          <w:b/>
          <w:szCs w:val="20"/>
        </w:rPr>
      </w:pPr>
      <w:r>
        <w:rPr>
          <w:b/>
          <w:szCs w:val="20"/>
          <w:highlight w:val="magenta"/>
        </w:rPr>
        <w:t>Proposal 6.1-1</w:t>
      </w:r>
      <w:r>
        <w:rPr>
          <w:b/>
          <w:szCs w:val="20"/>
        </w:rPr>
        <w:t>: Evaluation scenario(s) for commercial use cases</w:t>
      </w:r>
    </w:p>
    <w:p w14:paraId="6A5F8425" w14:textId="77777777" w:rsidR="00F03E7F" w:rsidRDefault="00AE7CB2">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6D5D73F4" w14:textId="77777777" w:rsidR="00F03E7F" w:rsidRDefault="00AE7CB2">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353642CA" w14:textId="77777777" w:rsidR="00F03E7F" w:rsidRDefault="00AE7CB2">
      <w:pPr>
        <w:pStyle w:val="ListParagraph"/>
        <w:numPr>
          <w:ilvl w:val="0"/>
          <w:numId w:val="4"/>
        </w:numPr>
        <w:rPr>
          <w:b/>
          <w:szCs w:val="20"/>
        </w:rPr>
      </w:pPr>
      <w:r>
        <w:rPr>
          <w:b/>
          <w:szCs w:val="20"/>
          <w:highlight w:val="darkYellow"/>
        </w:rPr>
        <w:t>Proposal 8.1-5</w:t>
      </w:r>
      <w:r>
        <w:rPr>
          <w:b/>
          <w:szCs w:val="20"/>
        </w:rPr>
        <w:t>: Evaluation of UE power consumption</w:t>
      </w:r>
    </w:p>
    <w:p w14:paraId="7DAD0FA1" w14:textId="77777777" w:rsidR="00F03E7F" w:rsidRDefault="00AE7CB2">
      <w:pPr>
        <w:pStyle w:val="ListParagraph"/>
        <w:numPr>
          <w:ilvl w:val="0"/>
          <w:numId w:val="4"/>
        </w:numPr>
        <w:rPr>
          <w:b/>
          <w:szCs w:val="20"/>
        </w:rPr>
      </w:pPr>
      <w:r>
        <w:rPr>
          <w:b/>
          <w:szCs w:val="20"/>
          <w:highlight w:val="magenta"/>
        </w:rPr>
        <w:t>TR 38.857 skeleton</w:t>
      </w:r>
    </w:p>
    <w:p w14:paraId="733D81EE" w14:textId="77777777" w:rsidR="00F03E7F" w:rsidRDefault="00F03E7F">
      <w:pPr>
        <w:pStyle w:val="3GPPNormalText"/>
        <w:spacing w:after="0" w:line="276" w:lineRule="auto"/>
        <w:rPr>
          <w:szCs w:val="20"/>
        </w:rPr>
      </w:pPr>
    </w:p>
    <w:p w14:paraId="19AE7DC6" w14:textId="77777777" w:rsidR="00F03E7F" w:rsidRDefault="00AE7CB2">
      <w:r>
        <w:t>Please note of the following highlights will be used in this summary:</w:t>
      </w:r>
    </w:p>
    <w:p w14:paraId="561BE793"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78FD9A8"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349DC10C"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2303B9FC"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6102BD1B" w14:textId="77777777"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411D965E" w14:textId="77777777"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77777777" w:rsidR="00F03E7F" w:rsidRDefault="00AE7CB2">
      <w:r>
        <w:t>Note: See R1-2005049 [1] for the discussions of previous proposals.</w:t>
      </w:r>
    </w:p>
    <w:p w14:paraId="61B8F9BA" w14:textId="77777777" w:rsidR="00F03E7F" w:rsidRDefault="00AE7CB2">
      <w:pPr>
        <w:pStyle w:val="Heading3"/>
        <w:rPr>
          <w:highlight w:val="lightGray"/>
        </w:rPr>
      </w:pPr>
      <w:r>
        <w:rPr>
          <w:highlight w:val="lightGray"/>
        </w:rPr>
        <w:lastRenderedPageBreak/>
        <w:t>Proposal 2.1-1</w:t>
      </w:r>
    </w:p>
    <w:p w14:paraId="1051353B"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pPr>
        <w:rPr>
          <w:highlight w:val="lightGray"/>
        </w:rPr>
      </w:pPr>
      <w:r>
        <w:rPr>
          <w:highlight w:val="lightGray"/>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pPr>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14:paraId="6D10A585"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7D2088CB"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36CE8FDC"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ListParagraph"/>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w:t>
            </w:r>
            <w:r>
              <w:rPr>
                <w:rFonts w:ascii="Arial" w:eastAsiaTheme="minorEastAsia" w:hAnsi="Arial" w:cs="Arial"/>
                <w:sz w:val="16"/>
                <w:szCs w:val="16"/>
                <w:highlight w:val="lightGray"/>
                <w:lang w:eastAsia="zh-CN"/>
              </w:rPr>
              <w:lastRenderedPageBreak/>
              <w:t>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15B2BD14"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w:t>
            </w:r>
            <w:r>
              <w:rPr>
                <w:rFonts w:ascii="Arial" w:eastAsiaTheme="minorEastAsia" w:hAnsi="Arial" w:cs="Arial"/>
                <w:sz w:val="16"/>
                <w:szCs w:val="16"/>
                <w:highlight w:val="lightGray"/>
                <w:lang w:val="en-US" w:eastAsia="zh-CN"/>
              </w:rPr>
              <w:lastRenderedPageBreak/>
              <w:t>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14:paraId="53A4CBAB" w14:textId="77777777" w:rsidR="00F03E7F" w:rsidRDefault="00F03E7F">
      <w:pPr>
        <w:pStyle w:val="0Maintext"/>
        <w:ind w:firstLine="0"/>
      </w:pPr>
    </w:p>
    <w:p w14:paraId="74264A6A" w14:textId="77777777" w:rsidR="00F03E7F" w:rsidRDefault="00AE7CB2">
      <w:pPr>
        <w:pStyle w:val="Heading3"/>
      </w:pPr>
      <w:r>
        <w:t xml:space="preserve"> </w:t>
      </w:r>
      <w:r>
        <w:rPr>
          <w:highlight w:val="yellow"/>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14:paraId="74E11858" w14:textId="77777777">
        <w:trPr>
          <w:trHeight w:val="199"/>
        </w:trPr>
        <w:tc>
          <w:tcPr>
            <w:tcW w:w="990" w:type="dxa"/>
            <w:shd w:val="clear" w:color="auto" w:fill="auto"/>
            <w:tcMar>
              <w:left w:w="103" w:type="dxa"/>
            </w:tcMar>
          </w:tcPr>
          <w:p w14:paraId="7C01C8E7" w14:textId="77777777"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6B85449F" w14:textId="77777777"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72A66798"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D42D758" w14:textId="77777777">
        <w:trPr>
          <w:trHeight w:val="4056"/>
        </w:trPr>
        <w:tc>
          <w:tcPr>
            <w:tcW w:w="990" w:type="dxa"/>
            <w:shd w:val="clear" w:color="auto" w:fill="auto"/>
            <w:tcMar>
              <w:left w:w="103" w:type="dxa"/>
            </w:tcMar>
          </w:tcPr>
          <w:p w14:paraId="7A6FD7FC" w14:textId="77777777" w:rsidR="00F03E7F" w:rsidRDefault="00AE7CB2">
            <w:pPr>
              <w:rPr>
                <w:rFonts w:ascii="Arial" w:hAnsi="Arial" w:cs="Arial"/>
                <w:b/>
                <w:sz w:val="16"/>
                <w:szCs w:val="16"/>
              </w:rPr>
            </w:pPr>
            <w:r>
              <w:rPr>
                <w:rFonts w:ascii="Arial" w:hAnsi="Arial" w:cs="Arial"/>
                <w:b/>
                <w:sz w:val="16"/>
                <w:szCs w:val="16"/>
              </w:rPr>
              <w:lastRenderedPageBreak/>
              <w:t>Proposal 2.1-1</w:t>
            </w:r>
          </w:p>
          <w:p w14:paraId="2FBDCDAB" w14:textId="77777777" w:rsidR="00F03E7F" w:rsidRDefault="00F03E7F">
            <w:pPr>
              <w:rPr>
                <w:rFonts w:ascii="Arial" w:hAnsi="Arial" w:cs="Arial"/>
                <w:b/>
                <w:sz w:val="16"/>
                <w:szCs w:val="16"/>
              </w:rPr>
            </w:pPr>
          </w:p>
        </w:tc>
        <w:tc>
          <w:tcPr>
            <w:tcW w:w="4177" w:type="dxa"/>
            <w:shd w:val="clear" w:color="auto" w:fill="auto"/>
            <w:tcMar>
              <w:left w:w="103" w:type="dxa"/>
            </w:tcMar>
          </w:tcPr>
          <w:p w14:paraId="1F87DAFC" w14:textId="77777777"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14:paraId="39E8C26D" w14:textId="77777777" w:rsidR="00F03E7F" w:rsidRDefault="00AE7CB2">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31779103" w14:textId="77777777" w:rsidR="00F03E7F" w:rsidRDefault="00AE7CB2">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14:paraId="5302E98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14:paraId="31C56D7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7E04E8AF"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 xml:space="preserve">hysical layer latency for position estimation of UE </w:t>
            </w:r>
            <w:bookmarkStart w:id="27" w:name="_GoBack"/>
            <w:bookmarkEnd w:id="27"/>
            <w:r>
              <w:rPr>
                <w:rFonts w:ascii="Arial" w:hAnsi="Arial" w:cs="Arial"/>
                <w:sz w:val="16"/>
                <w:szCs w:val="16"/>
              </w:rPr>
              <w:t>(&lt;[10ms])</w:t>
            </w:r>
          </w:p>
          <w:p w14:paraId="1D5F70D8" w14:textId="793ACC5F" w:rsidR="00F03E7F" w:rsidDel="00721A9F" w:rsidRDefault="00AE7CB2">
            <w:pPr>
              <w:pStyle w:val="ListParagraph"/>
              <w:numPr>
                <w:ilvl w:val="4"/>
                <w:numId w:val="7"/>
              </w:numPr>
              <w:ind w:left="852"/>
              <w:rPr>
                <w:del w:id="28" w:author="RD" w:date="2020-06-10T16:11:00Z"/>
                <w:rFonts w:ascii="Arial" w:hAnsi="Arial" w:cs="Arial"/>
                <w:sz w:val="16"/>
                <w:szCs w:val="16"/>
              </w:rPr>
            </w:pPr>
            <w:del w:id="29" w:author="RD" w:date="2020-06-10T16:11:00Z">
              <w:r w:rsidDel="00721A9F">
                <w:rPr>
                  <w:rFonts w:ascii="Arial" w:hAnsi="Arial" w:cs="Arial"/>
                  <w:sz w:val="16"/>
                  <w:szCs w:val="16"/>
                </w:rPr>
                <w:delText>The target horizontal and vertical positioning accuracy requirements are defined based on [90%] of UEs</w:delText>
              </w:r>
            </w:del>
          </w:p>
          <w:p w14:paraId="7178DE44" w14:textId="77777777" w:rsidR="00F03E7F" w:rsidRDefault="00AE7CB2">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4F3C1B3" w14:textId="77777777" w:rsidR="00F03E7F" w:rsidRDefault="00AE7CB2">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30" w:author="RD" w:date="2020-06-09T22:36:00Z">
              <w:r>
                <w:rPr>
                  <w:rFonts w:ascii="Arial" w:hAnsi="Arial" w:cs="Arial"/>
                  <w:sz w:val="16"/>
                  <w:szCs w:val="16"/>
                </w:rPr>
                <w:t xml:space="preserve"> for [90%] of UEs</w:t>
              </w:r>
            </w:ins>
          </w:p>
          <w:p w14:paraId="565AD88D" w14:textId="77777777" w:rsidR="00F03E7F" w:rsidRDefault="00AE7CB2">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763281F8"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Y m)</w:t>
            </w:r>
            <w:ins w:id="31" w:author="RD" w:date="2020-06-09T22:36:00Z">
              <w:r>
                <w:rPr>
                  <w:rFonts w:ascii="Arial" w:hAnsi="Arial" w:cs="Arial"/>
                  <w:sz w:val="16"/>
                  <w:szCs w:val="16"/>
                </w:rPr>
                <w:t xml:space="preserve"> for [90%] of UEs</w:t>
              </w:r>
            </w:ins>
          </w:p>
          <w:p w14:paraId="0AB104C1" w14:textId="77777777" w:rsidR="00F03E7F" w:rsidRDefault="00AE7CB2">
            <w:pPr>
              <w:pStyle w:val="ListParagraph"/>
              <w:numPr>
                <w:ilvl w:val="5"/>
                <w:numId w:val="7"/>
              </w:numPr>
              <w:ind w:left="1278"/>
              <w:rPr>
                <w:rFonts w:ascii="Arial" w:hAnsi="Arial" w:cs="Arial"/>
                <w:sz w:val="16"/>
                <w:szCs w:val="16"/>
              </w:rPr>
            </w:pPr>
            <w:r>
              <w:rPr>
                <w:rFonts w:ascii="Arial" w:hAnsi="Arial" w:cs="Arial"/>
                <w:sz w:val="16"/>
                <w:szCs w:val="16"/>
              </w:rPr>
              <w:t>Y = [0.2 or 1]m</w:t>
            </w:r>
          </w:p>
          <w:p w14:paraId="441004C1"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35933323"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32" w:author="RD" w:date="2020-06-09T22:41:00Z">
              <w:r>
                <w:rPr>
                  <w:rFonts w:ascii="Arial" w:hAnsi="Arial" w:cs="Arial"/>
                  <w:sz w:val="16"/>
                  <w:szCs w:val="16"/>
                </w:rPr>
                <w:delText>whether to define target p</w:delText>
              </w:r>
            </w:del>
            <w:ins w:id="33" w:author="RD" w:date="2020-06-09T22:41:00Z">
              <w:r>
                <w:rPr>
                  <w:rFonts w:ascii="Arial" w:hAnsi="Arial" w:cs="Arial"/>
                  <w:sz w:val="16"/>
                  <w:szCs w:val="16"/>
                </w:rPr>
                <w:t>P</w:t>
              </w:r>
            </w:ins>
            <w:r>
              <w:rPr>
                <w:rFonts w:ascii="Arial" w:hAnsi="Arial" w:cs="Arial"/>
                <w:sz w:val="16"/>
                <w:szCs w:val="16"/>
              </w:rPr>
              <w:t>hysical layer latency for position estimation of UE (&lt;[10ms])</w:t>
            </w:r>
          </w:p>
          <w:p w14:paraId="6B1D8314" w14:textId="77777777" w:rsidR="00F03E7F" w:rsidRDefault="00AE7CB2">
            <w:pPr>
              <w:pStyle w:val="ListParagraph"/>
              <w:numPr>
                <w:ilvl w:val="0"/>
                <w:numId w:val="7"/>
              </w:numPr>
              <w:rPr>
                <w:rFonts w:ascii="Arial" w:hAnsi="Arial" w:cs="Arial"/>
                <w:sz w:val="16"/>
                <w:szCs w:val="16"/>
                <w:highlight w:val="lightGray"/>
              </w:rPr>
            </w:pPr>
            <w:ins w:id="34"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14:paraId="663A8D66" w14:textId="77777777" w:rsidR="00F03E7F" w:rsidRPr="00A9268B" w:rsidRDefault="00AE7CB2">
            <w:pPr>
              <w:tabs>
                <w:tab w:val="left" w:pos="1004"/>
              </w:tabs>
              <w:rPr>
                <w:rFonts w:ascii="Arial" w:hAnsi="Arial" w:cs="Arial"/>
                <w:sz w:val="16"/>
                <w:szCs w:val="16"/>
              </w:rPr>
            </w:pPr>
            <w:r w:rsidRPr="00A9268B">
              <w:rPr>
                <w:rFonts w:ascii="Arial" w:eastAsiaTheme="minorEastAsia" w:hAnsi="Arial" w:cs="Arial"/>
                <w:sz w:val="16"/>
                <w:szCs w:val="16"/>
                <w:lang w:eastAsia="zh-CN"/>
              </w:rPr>
              <w:t>CATT: Support.</w:t>
            </w:r>
          </w:p>
          <w:p w14:paraId="6F4F7B10" w14:textId="77777777" w:rsidR="00F03E7F" w:rsidRPr="00A9268B" w:rsidRDefault="00AE7CB2">
            <w:pPr>
              <w:tabs>
                <w:tab w:val="left" w:pos="1004"/>
              </w:tabs>
              <w:rPr>
                <w:rFonts w:ascii="Arial" w:eastAsiaTheme="minorEastAsia" w:hAnsi="Arial" w:cs="Arial"/>
                <w:sz w:val="16"/>
                <w:szCs w:val="16"/>
                <w:lang w:eastAsia="zh-CN"/>
              </w:rPr>
            </w:pPr>
            <w:r w:rsidRPr="00A9268B">
              <w:rPr>
                <w:rFonts w:ascii="Arial" w:eastAsiaTheme="minorEastAsia" w:hAnsi="Arial" w:cs="Arial"/>
                <w:sz w:val="16"/>
                <w:szCs w:val="16"/>
                <w:lang w:eastAsia="zh-CN"/>
              </w:rPr>
              <w:t>CEWiT: Support the Revision 5. We believe now there is no need of FFS. But any specific reason for it, we would like to understand.</w:t>
            </w:r>
          </w:p>
          <w:p w14:paraId="6478AE6C" w14:textId="77777777" w:rsidR="00137E3F" w:rsidRPr="00A9268B" w:rsidRDefault="00137E3F">
            <w:pPr>
              <w:tabs>
                <w:tab w:val="left" w:pos="1004"/>
              </w:tabs>
              <w:rPr>
                <w:ins w:id="35" w:author="RD" w:date="2020-06-10T16:05:00Z"/>
                <w:rFonts w:ascii="Arial" w:hAnsi="Arial" w:cs="Arial"/>
                <w:sz w:val="16"/>
                <w:szCs w:val="16"/>
              </w:rPr>
            </w:pPr>
            <w:r w:rsidRPr="00A9268B">
              <w:rPr>
                <w:rFonts w:ascii="Arial" w:hAnsi="Arial" w:cs="Arial"/>
                <w:sz w:val="16"/>
                <w:szCs w:val="16"/>
              </w:rPr>
              <w:t xml:space="preserve">Nokia/NSB: Support. We guess the last sub-bullet under the first main bullet is not needed anymore. </w:t>
            </w:r>
          </w:p>
          <w:p w14:paraId="5FBF4947" w14:textId="670B569D" w:rsidR="00721A9F" w:rsidRDefault="00A9268B" w:rsidP="00A9268B">
            <w:pPr>
              <w:tabs>
                <w:tab w:val="left" w:pos="1004"/>
              </w:tabs>
              <w:rPr>
                <w:rFonts w:ascii="Arial" w:hAnsi="Arial" w:cs="Arial"/>
                <w:sz w:val="16"/>
                <w:szCs w:val="16"/>
              </w:rPr>
            </w:pPr>
            <w:r w:rsidRPr="00A9268B">
              <w:rPr>
                <w:rFonts w:ascii="Arial" w:hAnsi="Arial" w:cs="Arial"/>
                <w:sz w:val="16"/>
                <w:szCs w:val="16"/>
              </w:rPr>
              <w:t xml:space="preserve">FL: </w:t>
            </w:r>
            <w:r w:rsidR="00721A9F" w:rsidRPr="00A9268B">
              <w:rPr>
                <w:rFonts w:ascii="Arial" w:hAnsi="Arial" w:cs="Arial"/>
                <w:sz w:val="16"/>
                <w:szCs w:val="16"/>
              </w:rPr>
              <w:t>Nokia’s comment is correct. I deleted the last sub-bullet under the first main bullet</w:t>
            </w:r>
            <w:r w:rsidR="00721A9F">
              <w:rPr>
                <w:rFonts w:ascii="Arial" w:hAnsi="Arial" w:cs="Arial"/>
                <w:sz w:val="16"/>
                <w:szCs w:val="16"/>
              </w:rPr>
              <w:t>.</w:t>
            </w:r>
          </w:p>
          <w:p w14:paraId="4E72F9F3" w14:textId="107C5F4B" w:rsidR="00721A9F" w:rsidDel="00721A9F" w:rsidRDefault="00721A9F" w:rsidP="00721A9F">
            <w:pPr>
              <w:pStyle w:val="ListParagraph"/>
              <w:numPr>
                <w:ilvl w:val="4"/>
                <w:numId w:val="7"/>
              </w:numPr>
              <w:ind w:left="852"/>
              <w:rPr>
                <w:del w:id="36" w:author="RD" w:date="2020-06-10T16:11:00Z"/>
                <w:rFonts w:ascii="Arial" w:hAnsi="Arial" w:cs="Arial"/>
                <w:sz w:val="16"/>
                <w:szCs w:val="16"/>
              </w:rPr>
            </w:pPr>
            <w:del w:id="37" w:author="RD" w:date="2020-06-10T16:11:00Z">
              <w:r w:rsidDel="00721A9F">
                <w:rPr>
                  <w:rFonts w:ascii="Arial" w:hAnsi="Arial" w:cs="Arial"/>
                  <w:sz w:val="16"/>
                  <w:szCs w:val="16"/>
                </w:rPr>
                <w:delText>The target horizontal and vertical positioning accuracy requirements are defined based on [90%] of UEs</w:delText>
              </w:r>
            </w:del>
          </w:p>
          <w:p w14:paraId="5730FC10" w14:textId="3906B50E" w:rsidR="00A9268B" w:rsidRDefault="00A9268B" w:rsidP="00A9268B">
            <w:pPr>
              <w:tabs>
                <w:tab w:val="left" w:pos="1004"/>
              </w:tabs>
            </w:pPr>
          </w:p>
        </w:tc>
      </w:tr>
    </w:tbl>
    <w:p w14:paraId="584C032A" w14:textId="77777777" w:rsidR="00F03E7F" w:rsidRDefault="00F03E7F">
      <w:pPr>
        <w:pStyle w:val="0Maintext"/>
        <w:ind w:firstLine="0"/>
        <w:rPr>
          <w:highlight w:val="yellow"/>
        </w:rPr>
      </w:pPr>
    </w:p>
    <w:p w14:paraId="772244EF" w14:textId="77777777" w:rsidR="00F03E7F" w:rsidRDefault="00AE7CB2">
      <w:pPr>
        <w:pStyle w:val="Heading3"/>
        <w:rPr>
          <w:highlight w:val="lightGray"/>
        </w:rPr>
      </w:pPr>
      <w:r>
        <w:rPr>
          <w:highlight w:val="lightGray"/>
        </w:rPr>
        <w:t>Proposal 2.1-2</w:t>
      </w:r>
    </w:p>
    <w:p w14:paraId="78BB8D7E"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pPr>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pPr>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8" w:author="RD" w:date="2020-06-07T09:41:00Z">
              <w:r>
                <w:rPr>
                  <w:rFonts w:ascii="Arial" w:hAnsi="Arial" w:cs="Arial"/>
                  <w:sz w:val="16"/>
                  <w:szCs w:val="16"/>
                  <w:highlight w:val="lightGray"/>
                </w:rPr>
                <w:t>3</w:t>
              </w:r>
            </w:ins>
            <w:del w:id="39" w:author="RD" w:date="2020-06-07T09:41:00Z">
              <w:r>
                <w:rPr>
                  <w:rFonts w:ascii="Arial" w:hAnsi="Arial" w:cs="Arial"/>
                  <w:sz w:val="16"/>
                  <w:szCs w:val="16"/>
                  <w:highlight w:val="lightGray"/>
                </w:rPr>
                <w:delText>2</w:delText>
              </w:r>
            </w:del>
          </w:p>
          <w:p w14:paraId="0272ABA3" w14:textId="77777777"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40"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41"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Heading3"/>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pPr>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42"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3"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44"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5"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6"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47"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8"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9"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Pr>
                <w:rFonts w:ascii="Arial" w:eastAsiaTheme="minorEastAsia" w:hAnsi="Arial" w:cs="Arial"/>
                <w:sz w:val="16"/>
                <w:szCs w:val="16"/>
                <w:highlight w:val="lightGray"/>
                <w:lang w:eastAsia="zh-CN"/>
              </w:rPr>
              <w:t>]ns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lastRenderedPageBreak/>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Heading3"/>
      </w:pPr>
      <w:r>
        <w:rPr>
          <w:highlight w:val="magenta"/>
        </w:rPr>
        <w:t>Proposal 4.1-3 (Revision #2)</w:t>
      </w:r>
    </w:p>
    <w:p w14:paraId="5AD4808F"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pPr>
        <w:rPr>
          <w:lang w:val="en-US"/>
        </w:rPr>
      </w:pPr>
      <w:r w:rsidRPr="00482548">
        <w:rPr>
          <w:lang w:val="en-US"/>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50"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04A8F424"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1" w:author="RD" w:date="2020-06-10T16:07:00Z">
              <w:r w:rsidR="0086017B">
                <w:rPr>
                  <w:rFonts w:cs="Arial"/>
                  <w:sz w:val="16"/>
                  <w:szCs w:val="16"/>
                  <w:lang w:val="en-US"/>
                </w:rPr>
                <w:t xml:space="preserve"> independently</w:t>
              </w:r>
            </w:ins>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lastRenderedPageBreak/>
              <w:t>CATT: Support.</w:t>
            </w:r>
          </w:p>
          <w:p w14:paraId="0D9DBBE0" w14:textId="77777777" w:rsidR="00F03E7F" w:rsidRDefault="00AE7CB2">
            <w:pPr>
              <w:pStyle w:val="TAL0"/>
              <w:rPr>
                <w:rFonts w:eastAsiaTheme="minorEastAsia" w:cs="Arial"/>
                <w:sz w:val="16"/>
                <w:szCs w:val="16"/>
                <w:lang w:eastAsia="zh-CN"/>
              </w:rPr>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p w14:paraId="76A1769A" w14:textId="77777777" w:rsidR="00137E3F" w:rsidRDefault="00137E3F">
            <w:pPr>
              <w:pStyle w:val="TAL0"/>
              <w:rPr>
                <w:rFonts w:eastAsiaTheme="minorEastAsia" w:cs="Arial"/>
                <w:sz w:val="16"/>
                <w:szCs w:val="16"/>
                <w:lang w:eastAsia="zh-CN"/>
              </w:rPr>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Pr>
                <w:rFonts w:eastAsiaTheme="minorEastAsia" w:cs="Arial"/>
                <w:sz w:val="16"/>
                <w:szCs w:val="16"/>
                <w:lang w:eastAsia="zh-CN"/>
              </w:rPr>
              <w:t>analyze</w:t>
            </w:r>
            <w:proofErr w:type="spellEnd"/>
            <w:r>
              <w:rPr>
                <w:rFonts w:eastAsiaTheme="minorEastAsia" w:cs="Arial"/>
                <w:sz w:val="16"/>
                <w:szCs w:val="16"/>
                <w:lang w:eastAsia="zh-CN"/>
              </w:rPr>
              <w:t xml:space="preserve">. As this is optional suggest proponents to bring contributions to next meeting where we can discuss this topic. </w:t>
            </w:r>
          </w:p>
          <w:p w14:paraId="0306B60D" w14:textId="5C9944A7"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ins w:id="52" w:author="RD" w:date="2020-06-10T16:10:00Z">
              <w:r>
                <w:rPr>
                  <w:rFonts w:eastAsiaTheme="minorEastAsia" w:cs="Arial"/>
                  <w:sz w:val="16"/>
                  <w:szCs w:val="16"/>
                  <w:lang w:eastAsia="zh-CN"/>
                </w:rPr>
                <w:t xml:space="preserve">T1: </w:t>
              </w:r>
            </w:ins>
            <w:r w:rsidRPr="006E1606">
              <w:rPr>
                <w:rFonts w:eastAsiaTheme="minorEastAsia" w:cs="Arial"/>
                <w:sz w:val="16"/>
                <w:szCs w:val="16"/>
                <w:lang w:val="en-US" w:eastAsia="zh-CN"/>
              </w:rPr>
              <w:t>[1.4] ns for gNB and [5.6] ns for UE</w:t>
            </w:r>
            <w:r>
              <w:rPr>
                <w:rFonts w:cs="Arial"/>
                <w:sz w:val="16"/>
                <w:szCs w:val="16"/>
                <w:lang w:val="en-US"/>
              </w:rPr>
              <w:t xml:space="preserve">” </w:t>
            </w:r>
            <w:r>
              <w:rPr>
                <w:rFonts w:cs="Arial"/>
                <w:sz w:val="16"/>
                <w:szCs w:val="16"/>
                <w:lang w:val="en-US"/>
              </w:rPr>
              <w:t xml:space="preserve">based on </w:t>
            </w:r>
            <w:r>
              <w:rPr>
                <w:rFonts w:cs="Arial"/>
                <w:sz w:val="16"/>
                <w:szCs w:val="16"/>
                <w:lang w:val="en-US"/>
              </w:rPr>
              <w:t>a</w:t>
            </w:r>
            <w:r>
              <w:rPr>
                <w:rFonts w:cs="Arial"/>
                <w:sz w:val="16"/>
                <w:szCs w:val="16"/>
                <w:lang w:val="en-US"/>
              </w:rPr>
              <w:t xml:space="preserve"> comment from </w:t>
            </w:r>
            <w:r>
              <w:rPr>
                <w:rFonts w:cs="Arial"/>
                <w:sz w:val="16"/>
                <w:szCs w:val="16"/>
                <w:lang w:val="en-US"/>
              </w:rPr>
              <w:t>Ericsson</w:t>
            </w:r>
            <w:r>
              <w:rPr>
                <w:rFonts w:cs="Arial"/>
                <w:sz w:val="16"/>
                <w:szCs w:val="16"/>
                <w:lang w:val="en-US"/>
              </w:rPr>
              <w:t xml:space="preserve"> in email.</w:t>
            </w:r>
          </w:p>
          <w:p w14:paraId="08890771" w14:textId="5B210F70"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r w:rsidRPr="006E1606">
              <w:rPr>
                <w:rFonts w:cs="Arial"/>
                <w:sz w:val="16"/>
                <w:szCs w:val="16"/>
                <w:lang w:val="en-US"/>
              </w:rPr>
              <w:t>Note: RX and TX timing errors are generated per panel</w:t>
            </w:r>
            <w:ins w:id="53" w:author="RD" w:date="2020-06-10T16:07:00Z">
              <w:r>
                <w:rPr>
                  <w:rFonts w:cs="Arial"/>
                  <w:sz w:val="16"/>
                  <w:szCs w:val="16"/>
                  <w:lang w:val="en-US"/>
                </w:rPr>
                <w:t xml:space="preserve"> independently</w:t>
              </w:r>
            </w:ins>
            <w:r>
              <w:rPr>
                <w:rFonts w:cs="Arial"/>
                <w:sz w:val="16"/>
                <w:szCs w:val="16"/>
                <w:lang w:val="en-US"/>
              </w:rPr>
              <w:t>” based on the comment from OPPO in email.</w:t>
            </w:r>
          </w:p>
          <w:p w14:paraId="0D04A717" w14:textId="01B806E7" w:rsidR="0086017B" w:rsidRPr="0086017B" w:rsidRDefault="0086017B">
            <w:pPr>
              <w:pStyle w:val="TAL0"/>
              <w:rPr>
                <w:rFonts w:eastAsiaTheme="minorEastAsia" w:cs="Arial"/>
                <w:sz w:val="16"/>
                <w:szCs w:val="16"/>
                <w:lang w:val="en-US" w:eastAsia="zh-CN"/>
              </w:rPr>
            </w:pPr>
          </w:p>
          <w:p w14:paraId="068AC615" w14:textId="77777777" w:rsidR="0086017B" w:rsidRDefault="0086017B" w:rsidP="0086017B">
            <w:pPr>
              <w:pStyle w:val="TAL0"/>
              <w:numPr>
                <w:ilvl w:val="0"/>
                <w:numId w:val="20"/>
              </w:numPr>
              <w:ind w:left="570" w:hanging="284"/>
              <w:rPr>
                <w:rFonts w:eastAsiaTheme="minorEastAsia" w:cs="Arial"/>
                <w:sz w:val="16"/>
                <w:szCs w:val="16"/>
                <w:lang w:val="en-US" w:eastAsia="zh-CN"/>
              </w:rPr>
            </w:pPr>
            <w:ins w:id="54" w:author="RD" w:date="2020-06-10T11:13:00Z">
              <w:r w:rsidRPr="006E1606">
                <w:rPr>
                  <w:rFonts w:eastAsiaTheme="minorEastAsia" w:cs="Arial"/>
                  <w:sz w:val="16"/>
                  <w:szCs w:val="16"/>
                  <w:lang w:val="en-US" w:eastAsia="zh-CN"/>
                </w:rPr>
                <w:lastRenderedPageBreak/>
                <w:t xml:space="preserve">T1: </w:t>
              </w:r>
            </w:ins>
            <w:r w:rsidRPr="006E1606">
              <w:rPr>
                <w:rFonts w:eastAsiaTheme="minorEastAsia" w:cs="Arial"/>
                <w:sz w:val="16"/>
                <w:szCs w:val="16"/>
                <w:lang w:val="en-US" w:eastAsia="zh-CN"/>
              </w:rPr>
              <w:t xml:space="preserve"> [1.4] ns for gNB and [5.6] ns for UE </w:t>
            </w:r>
          </w:p>
          <w:p w14:paraId="773D271C" w14:textId="60AAAE64" w:rsidR="0086017B" w:rsidRPr="0086017B" w:rsidRDefault="0086017B">
            <w:pPr>
              <w:pStyle w:val="TAL0"/>
              <w:rPr>
                <w:lang w:val="en-US"/>
              </w:rPr>
            </w:pP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Heading3"/>
        <w:rPr>
          <w:highlight w:val="lightGray"/>
        </w:rPr>
      </w:pPr>
      <w:bookmarkStart w:id="55" w:name="OLE_LINK3"/>
      <w:bookmarkStart w:id="56" w:name="OLE_LINK5"/>
      <w:bookmarkStart w:id="57" w:name="OLE_LINK4"/>
      <w:bookmarkEnd w:id="55"/>
      <w:bookmarkEnd w:id="56"/>
      <w:bookmarkEnd w:id="57"/>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pPr>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 xml:space="preserve">We believe that the hand-blocking issue is critical to the performance of </w:t>
            </w:r>
            <w:r w:rsidRPr="00482548">
              <w:rPr>
                <w:rFonts w:ascii="Arial" w:eastAsiaTheme="minorEastAsia" w:hAnsi="Arial" w:cs="Arial"/>
                <w:sz w:val="16"/>
                <w:szCs w:val="16"/>
                <w:lang w:val="en-US" w:eastAsia="zh-CN"/>
              </w:rPr>
              <w:lastRenderedPageBreak/>
              <w:t>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Heading3"/>
        <w:rPr>
          <w:highlight w:val="lightGray"/>
        </w:rPr>
      </w:pPr>
      <w:r>
        <w:rPr>
          <w:highlight w:val="lightGray"/>
        </w:rPr>
        <w:t>Proposal 5.1-3</w:t>
      </w:r>
    </w:p>
    <w:p w14:paraId="24A296F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pPr>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0"/>
        <w:gridCol w:w="5375"/>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58" w:author="RD" w:date="2020-06-07T09:29:00Z">
              <w:r>
                <w:rPr>
                  <w:sz w:val="16"/>
                  <w:szCs w:val="16"/>
                  <w:highlight w:val="lightGray"/>
                </w:rPr>
                <w:t>3</w:t>
              </w:r>
            </w:ins>
            <w:del w:id="59" w:author="RD" w:date="2020-06-07T09:29:00Z">
              <w:r>
                <w:rPr>
                  <w:sz w:val="16"/>
                  <w:szCs w:val="16"/>
                  <w:highlight w:val="lightGray"/>
                </w:rPr>
                <w:delText>2</w:delText>
              </w:r>
            </w:del>
          </w:p>
          <w:p w14:paraId="1D589B75" w14:textId="77777777"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ListParagraph"/>
              <w:numPr>
                <w:ilvl w:val="1"/>
                <w:numId w:val="13"/>
              </w:numPr>
              <w:rPr>
                <w:sz w:val="16"/>
                <w:szCs w:val="16"/>
                <w:highlight w:val="lightGray"/>
              </w:rPr>
            </w:pPr>
            <w:del w:id="60" w:author="RD" w:date="2020-06-07T09:30:00Z">
              <w:r>
                <w:rPr>
                  <w:sz w:val="16"/>
                  <w:szCs w:val="16"/>
                  <w:highlight w:val="lightGray"/>
                </w:rPr>
                <w:delText>FFS: the mobility models</w:delText>
              </w:r>
            </w:del>
          </w:p>
          <w:p w14:paraId="0E439617" w14:textId="77777777" w:rsidR="00F03E7F" w:rsidRDefault="00AE7CB2">
            <w:pPr>
              <w:pStyle w:val="ListParagraph"/>
              <w:numPr>
                <w:ilvl w:val="1"/>
                <w:numId w:val="13"/>
              </w:numPr>
            </w:pPr>
            <w:ins w:id="61"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ListParagraph"/>
              <w:numPr>
                <w:ilvl w:val="1"/>
                <w:numId w:val="13"/>
              </w:numPr>
              <w:ind w:left="720"/>
              <w:rPr>
                <w:sz w:val="16"/>
                <w:szCs w:val="16"/>
                <w:highlight w:val="lightGray"/>
              </w:rPr>
            </w:pPr>
            <w:ins w:id="62" w:author="RD" w:date="2020-06-07T09:31:00Z">
              <w:r>
                <w:rPr>
                  <w:sz w:val="16"/>
                  <w:szCs w:val="16"/>
                  <w:highlight w:val="lightGray"/>
                </w:rPr>
                <w:t>Track mode: linear track</w:t>
              </w:r>
            </w:ins>
          </w:p>
          <w:p w14:paraId="56ECC458" w14:textId="77777777" w:rsidR="00F03E7F" w:rsidRDefault="00AE7CB2">
            <w:pPr>
              <w:pStyle w:val="ListParagraph"/>
              <w:numPr>
                <w:ilvl w:val="1"/>
                <w:numId w:val="13"/>
              </w:numPr>
              <w:ind w:left="720"/>
              <w:rPr>
                <w:sz w:val="16"/>
                <w:szCs w:val="16"/>
                <w:highlight w:val="lightGray"/>
              </w:rPr>
            </w:pPr>
            <w:ins w:id="63" w:author="RD" w:date="2020-06-07T09:31:00Z">
              <w:r>
                <w:rPr>
                  <w:sz w:val="16"/>
                  <w:szCs w:val="16"/>
                  <w:highlight w:val="lightGray"/>
                </w:rPr>
                <w:t>Velocity &amp; acceleration (velocity acceleration values decided by companies)</w:t>
              </w:r>
            </w:ins>
          </w:p>
          <w:p w14:paraId="543551E3" w14:textId="77777777" w:rsidR="00F03E7F" w:rsidRDefault="00AE7CB2">
            <w:pPr>
              <w:pStyle w:val="ListParagraph"/>
              <w:numPr>
                <w:ilvl w:val="2"/>
                <w:numId w:val="13"/>
              </w:numPr>
              <w:ind w:left="1440"/>
              <w:rPr>
                <w:sz w:val="16"/>
                <w:szCs w:val="16"/>
                <w:highlight w:val="lightGray"/>
              </w:rPr>
            </w:pPr>
            <w:ins w:id="64" w:author="RD" w:date="2020-06-07T09:31:00Z">
              <w:r>
                <w:rPr>
                  <w:sz w:val="16"/>
                  <w:szCs w:val="16"/>
                  <w:highlight w:val="lightGray"/>
                </w:rPr>
                <w:t>Option 1: constant speed [30km/h], zero acceleration.</w:t>
              </w:r>
            </w:ins>
          </w:p>
          <w:p w14:paraId="1C935D37" w14:textId="77777777" w:rsidR="00F03E7F" w:rsidRDefault="00AE7CB2">
            <w:pPr>
              <w:pStyle w:val="ListParagraph"/>
              <w:numPr>
                <w:ilvl w:val="2"/>
                <w:numId w:val="13"/>
              </w:numPr>
              <w:ind w:left="1440"/>
              <w:rPr>
                <w:sz w:val="16"/>
                <w:szCs w:val="16"/>
                <w:highlight w:val="lightGray"/>
              </w:rPr>
            </w:pPr>
            <w:ins w:id="65"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ListParagraph"/>
              <w:numPr>
                <w:ilvl w:val="1"/>
                <w:numId w:val="13"/>
              </w:numPr>
              <w:ind w:left="720"/>
              <w:rPr>
                <w:sz w:val="16"/>
                <w:szCs w:val="16"/>
                <w:highlight w:val="lightGray"/>
              </w:rPr>
            </w:pPr>
            <w:ins w:id="66"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ListParagraph"/>
              <w:numPr>
                <w:ilvl w:val="1"/>
                <w:numId w:val="13"/>
              </w:numPr>
              <w:ind w:left="720"/>
              <w:rPr>
                <w:sz w:val="16"/>
                <w:szCs w:val="16"/>
                <w:highlight w:val="lightGray"/>
              </w:rPr>
            </w:pPr>
            <w:ins w:id="67" w:author="RD" w:date="2020-06-07T09:31:00Z">
              <w:r>
                <w:rPr>
                  <w:sz w:val="16"/>
                  <w:szCs w:val="16"/>
                  <w:highlight w:val="lightGray"/>
                </w:rPr>
                <w:t>Direction: describes the travel direction along the track. The direction is a random value if either 0, pi/2 and -pi/2 in rad.</w:t>
              </w:r>
            </w:ins>
          </w:p>
          <w:p w14:paraId="456B8496" w14:textId="77777777" w:rsidR="00F03E7F" w:rsidRDefault="00AE7CB2">
            <w:pPr>
              <w:pStyle w:val="ListParagraph"/>
              <w:numPr>
                <w:ilvl w:val="1"/>
                <w:numId w:val="13"/>
              </w:numPr>
              <w:ind w:left="720"/>
              <w:rPr>
                <w:sz w:val="16"/>
                <w:szCs w:val="16"/>
                <w:highlight w:val="lightGray"/>
              </w:rPr>
            </w:pPr>
            <w:ins w:id="68" w:author="RD" w:date="2020-06-07T09:31:00Z">
              <w:r>
                <w:rPr>
                  <w:sz w:val="16"/>
                  <w:szCs w:val="16"/>
                  <w:highlight w:val="lightGray"/>
                </w:rPr>
                <w:t>Additional assumptions:</w:t>
              </w:r>
            </w:ins>
          </w:p>
          <w:p w14:paraId="48CA3C91" w14:textId="77777777" w:rsidR="00F03E7F" w:rsidRDefault="00AE7CB2">
            <w:pPr>
              <w:pStyle w:val="ListParagraph"/>
              <w:numPr>
                <w:ilvl w:val="2"/>
                <w:numId w:val="13"/>
              </w:numPr>
              <w:ind w:left="1440"/>
              <w:rPr>
                <w:sz w:val="16"/>
                <w:szCs w:val="16"/>
                <w:highlight w:val="lightGray"/>
              </w:rPr>
            </w:pPr>
            <w:ins w:id="69" w:author="RD" w:date="2020-06-07T09:31:00Z">
              <w:r>
                <w:rPr>
                  <w:sz w:val="16"/>
                  <w:szCs w:val="16"/>
                  <w:highlight w:val="lightGray"/>
                </w:rPr>
                <w:t>Spatial Consistency according to TR 38.901 (Section 7.6.3)</w:t>
              </w:r>
            </w:ins>
          </w:p>
          <w:p w14:paraId="11826ADC" w14:textId="77777777" w:rsidR="00F03E7F" w:rsidRDefault="00AE7CB2">
            <w:pPr>
              <w:pStyle w:val="ListParagraph"/>
              <w:numPr>
                <w:ilvl w:val="0"/>
                <w:numId w:val="14"/>
              </w:numPr>
              <w:rPr>
                <w:color w:val="1F497D"/>
                <w:sz w:val="16"/>
                <w:szCs w:val="22"/>
                <w:highlight w:val="lightGray"/>
              </w:rPr>
            </w:pPr>
            <w:ins w:id="70" w:author="RD" w:date="2020-06-07T09:31:00Z">
              <w:r>
                <w:rPr>
                  <w:color w:val="1F497D"/>
                  <w:sz w:val="16"/>
                  <w:szCs w:val="22"/>
                  <w:highlight w:val="lightGray"/>
                </w:rPr>
                <w:t>Note1: UE dropping procedure in Table 5-1 applies</w:t>
              </w:r>
            </w:ins>
          </w:p>
          <w:p w14:paraId="534A27C7" w14:textId="77777777" w:rsidR="00F03E7F" w:rsidRDefault="00AE7CB2">
            <w:pPr>
              <w:pStyle w:val="ListParagraph"/>
              <w:numPr>
                <w:ilvl w:val="0"/>
                <w:numId w:val="14"/>
              </w:numPr>
              <w:rPr>
                <w:rFonts w:eastAsiaTheme="minorEastAsia"/>
                <w:color w:val="1F497D"/>
                <w:sz w:val="16"/>
                <w:szCs w:val="22"/>
                <w:highlight w:val="lightGray"/>
                <w:lang w:eastAsia="zh-CN"/>
              </w:rPr>
            </w:pPr>
            <w:ins w:id="71"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w:t>
            </w:r>
            <w:proofErr w:type="gramStart"/>
            <w:r>
              <w:rPr>
                <w:rFonts w:ascii="Arial" w:eastAsiaTheme="minorEastAsia" w:hAnsi="Arial" w:cs="Arial"/>
                <w:sz w:val="16"/>
                <w:szCs w:val="16"/>
                <w:highlight w:val="lightGray"/>
                <w:lang w:val="en-US" w:eastAsia="zh-CN"/>
              </w:rPr>
              <w:t>a fixed path trajectory maybe 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ListParagraph"/>
              <w:numPr>
                <w:ilvl w:val="1"/>
                <w:numId w:val="13"/>
              </w:numPr>
              <w:ind w:left="720"/>
              <w:rPr>
                <w:ins w:id="72" w:author="RD" w:date="2020-06-07T09:31:00Z"/>
                <w:sz w:val="16"/>
                <w:szCs w:val="16"/>
                <w:highlight w:val="lightGray"/>
              </w:rPr>
            </w:pPr>
            <w:ins w:id="73"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14:paraId="6D470208" w14:textId="77777777"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 xml:space="preserve">And we also have a question about the position update rate, we want to know what information will be updated and how to update. In our platform, all of UE is fixed position and fixed velocity, </w:t>
            </w:r>
            <w:r>
              <w:rPr>
                <w:rFonts w:eastAsiaTheme="minorEastAsia"/>
                <w:sz w:val="16"/>
                <w:szCs w:val="16"/>
                <w:highlight w:val="lightGray"/>
                <w:lang w:val="en-US" w:eastAsia="zh-CN"/>
              </w:rPr>
              <w:lastRenderedPageBreak/>
              <w:t>So which one is your mean</w:t>
            </w:r>
          </w:p>
          <w:p w14:paraId="130EAED0"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ListParagraph"/>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TR36.855</w:t>
            </w:r>
            <w:proofErr w:type="gramEnd"/>
            <w:r>
              <w:rPr>
                <w:rFonts w:eastAsiaTheme="minorEastAsia"/>
                <w:sz w:val="16"/>
                <w:szCs w:val="16"/>
                <w:highlight w:val="lightGray"/>
                <w:lang w:val="en-US" w:eastAsia="zh-CN"/>
              </w:rPr>
              <w:t xml:space="preserve">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14:paraId="3D1A0BD0" w14:textId="77777777" w:rsidR="00F03E7F" w:rsidRDefault="00F03E7F">
            <w:pPr>
              <w:pStyle w:val="ListParagraph"/>
              <w:ind w:left="0"/>
              <w:rPr>
                <w:rFonts w:eastAsiaTheme="minorEastAsia"/>
                <w:sz w:val="16"/>
                <w:szCs w:val="16"/>
                <w:highlight w:val="lightGray"/>
                <w:lang w:eastAsia="zh-CN"/>
              </w:rPr>
            </w:pPr>
          </w:p>
          <w:p w14:paraId="2B43EEC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ListParagraph"/>
              <w:ind w:left="0"/>
              <w:rPr>
                <w:rFonts w:eastAsia="Malgun Gothic"/>
                <w:sz w:val="16"/>
                <w:szCs w:val="16"/>
                <w:highlight w:val="lightGray"/>
                <w:lang w:eastAsia="ko-KR"/>
              </w:rPr>
            </w:pPr>
          </w:p>
          <w:p w14:paraId="53D78258"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ListParagraph"/>
              <w:ind w:left="0"/>
              <w:rPr>
                <w:rFonts w:eastAsia="Malgun Gothic"/>
                <w:sz w:val="16"/>
                <w:szCs w:val="16"/>
                <w:highlight w:val="lightGray"/>
                <w:lang w:eastAsia="ko-KR"/>
              </w:rPr>
            </w:pPr>
          </w:p>
          <w:p w14:paraId="3D6E3626"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ListParagraph"/>
              <w:ind w:left="0"/>
              <w:rPr>
                <w:rFonts w:eastAsia="Malgun Gothic"/>
                <w:sz w:val="16"/>
                <w:szCs w:val="16"/>
                <w:highlight w:val="lightGray"/>
                <w:lang w:eastAsia="ko-KR"/>
              </w:rPr>
            </w:pPr>
          </w:p>
          <w:p w14:paraId="142139AB"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14:paraId="59AE1C14" w14:textId="77777777" w:rsidR="00F03E7F" w:rsidRDefault="00F03E7F">
            <w:pPr>
              <w:pStyle w:val="ListParagraph"/>
              <w:ind w:left="0"/>
              <w:rPr>
                <w:rFonts w:eastAsia="Malgun Gothic"/>
                <w:sz w:val="16"/>
                <w:szCs w:val="16"/>
                <w:highlight w:val="lightGray"/>
                <w:lang w:eastAsia="ko-KR"/>
              </w:rPr>
            </w:pPr>
          </w:p>
          <w:p w14:paraId="077805A2"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ListParagraph"/>
              <w:ind w:left="0"/>
              <w:rPr>
                <w:rFonts w:eastAsiaTheme="minorEastAsia"/>
                <w:sz w:val="16"/>
                <w:szCs w:val="16"/>
                <w:highlight w:val="lightGray"/>
                <w:lang w:eastAsia="zh-CN"/>
              </w:rPr>
            </w:pPr>
          </w:p>
          <w:p w14:paraId="28E7634F" w14:textId="77777777"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4FD99E8C" w14:textId="77777777" w:rsidR="00F03E7F" w:rsidRDefault="00F03E7F">
            <w:pPr>
              <w:pStyle w:val="ListParagraph"/>
              <w:ind w:left="0"/>
              <w:rPr>
                <w:rFonts w:eastAsia="Malgun Gothic"/>
                <w:sz w:val="16"/>
                <w:szCs w:val="16"/>
                <w:lang w:eastAsia="ko-KR"/>
              </w:rPr>
            </w:pPr>
          </w:p>
          <w:p w14:paraId="6AA43A52" w14:textId="77777777" w:rsidR="00F03E7F" w:rsidRDefault="00F03E7F">
            <w:pPr>
              <w:pStyle w:val="ListParagraph"/>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Default="00AE7CB2">
      <w:pPr>
        <w:pStyle w:val="Heading3"/>
      </w:pPr>
      <w:r>
        <w:rPr>
          <w:highlight w:val="magenta"/>
        </w:rPr>
        <w:t>Proposal 5.1-3</w:t>
      </w:r>
      <w:r>
        <w:t xml:space="preserve"> (Revision #4)</w:t>
      </w:r>
    </w:p>
    <w:p w14:paraId="212F5223"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F6EBCB7" w14:textId="77777777" w:rsidR="00F03E7F" w:rsidRDefault="00AE7CB2">
      <w:r>
        <w:t xml:space="preserve">Based on the feedback, a number of companies suggest to leave the details of the mobility models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3"/>
        <w:gridCol w:w="5382"/>
      </w:tblGrid>
      <w:tr w:rsidR="00F03E7F" w14:paraId="4C798D49" w14:textId="77777777">
        <w:trPr>
          <w:trHeight w:val="199"/>
        </w:trPr>
        <w:tc>
          <w:tcPr>
            <w:tcW w:w="887" w:type="dxa"/>
            <w:shd w:val="clear" w:color="auto" w:fill="auto"/>
            <w:tcMar>
              <w:left w:w="103" w:type="dxa"/>
            </w:tcMar>
          </w:tcPr>
          <w:p w14:paraId="464A9491" w14:textId="77777777" w:rsidR="00F03E7F" w:rsidRDefault="00AE7CB2">
            <w:pPr>
              <w:rPr>
                <w:b/>
                <w:sz w:val="16"/>
                <w:szCs w:val="16"/>
              </w:rPr>
            </w:pPr>
            <w:r>
              <w:rPr>
                <w:b/>
                <w:sz w:val="16"/>
                <w:szCs w:val="16"/>
              </w:rPr>
              <w:t>Proposals</w:t>
            </w:r>
          </w:p>
        </w:tc>
        <w:tc>
          <w:tcPr>
            <w:tcW w:w="3656" w:type="dxa"/>
            <w:shd w:val="clear" w:color="auto" w:fill="auto"/>
            <w:tcMar>
              <w:left w:w="103" w:type="dxa"/>
            </w:tcMar>
          </w:tcPr>
          <w:p w14:paraId="36326195" w14:textId="77777777" w:rsidR="00F03E7F" w:rsidRDefault="00AE7CB2">
            <w:pPr>
              <w:rPr>
                <w:b/>
                <w:sz w:val="16"/>
                <w:szCs w:val="16"/>
              </w:rPr>
            </w:pPr>
            <w:r>
              <w:rPr>
                <w:b/>
                <w:sz w:val="16"/>
                <w:szCs w:val="16"/>
              </w:rPr>
              <w:t>Description</w:t>
            </w:r>
          </w:p>
        </w:tc>
        <w:tc>
          <w:tcPr>
            <w:tcW w:w="5419" w:type="dxa"/>
            <w:shd w:val="clear" w:color="auto" w:fill="auto"/>
            <w:tcMar>
              <w:left w:w="103" w:type="dxa"/>
            </w:tcMar>
          </w:tcPr>
          <w:p w14:paraId="45D661FA" w14:textId="77777777" w:rsidR="00F03E7F" w:rsidRDefault="00AE7CB2">
            <w:pPr>
              <w:rPr>
                <w:b/>
                <w:sz w:val="16"/>
                <w:szCs w:val="16"/>
              </w:rPr>
            </w:pPr>
            <w:r>
              <w:rPr>
                <w:b/>
                <w:sz w:val="16"/>
                <w:szCs w:val="16"/>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Default="00AE7CB2">
            <w:pPr>
              <w:rPr>
                <w:b/>
                <w:sz w:val="16"/>
                <w:szCs w:val="16"/>
              </w:rPr>
            </w:pPr>
            <w:r>
              <w:rPr>
                <w:b/>
                <w:sz w:val="16"/>
                <w:szCs w:val="16"/>
              </w:rPr>
              <w:t>Proposal 5.1-3</w:t>
            </w:r>
          </w:p>
          <w:p w14:paraId="75917A1C" w14:textId="77777777" w:rsidR="00F03E7F" w:rsidRDefault="00F03E7F">
            <w:pPr>
              <w:rPr>
                <w:b/>
                <w:sz w:val="16"/>
                <w:szCs w:val="16"/>
              </w:rPr>
            </w:pPr>
          </w:p>
        </w:tc>
        <w:tc>
          <w:tcPr>
            <w:tcW w:w="3656" w:type="dxa"/>
            <w:shd w:val="clear" w:color="auto" w:fill="auto"/>
            <w:tcMar>
              <w:left w:w="103" w:type="dxa"/>
            </w:tcMar>
          </w:tcPr>
          <w:p w14:paraId="690676E3" w14:textId="77777777" w:rsidR="00F03E7F" w:rsidRDefault="00AE7CB2">
            <w:pPr>
              <w:tabs>
                <w:tab w:val="left" w:pos="1004"/>
              </w:tabs>
              <w:rPr>
                <w:sz w:val="16"/>
                <w:szCs w:val="16"/>
              </w:rPr>
            </w:pPr>
            <w:r>
              <w:rPr>
                <w:sz w:val="16"/>
                <w:szCs w:val="16"/>
                <w:highlight w:val="yellow"/>
              </w:rPr>
              <w:t>Revision #</w:t>
            </w:r>
            <w:r>
              <w:rPr>
                <w:sz w:val="16"/>
                <w:szCs w:val="16"/>
              </w:rPr>
              <w:t>4</w:t>
            </w:r>
          </w:p>
          <w:p w14:paraId="380BBFE7" w14:textId="77777777" w:rsidR="00F03E7F" w:rsidRDefault="00AE7CB2">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35CDC7CD" w14:textId="77777777" w:rsidR="00F03E7F" w:rsidRDefault="00AE7CB2">
            <w:pPr>
              <w:pStyle w:val="ListParagraph"/>
              <w:numPr>
                <w:ilvl w:val="1"/>
                <w:numId w:val="13"/>
              </w:numPr>
              <w:rPr>
                <w:rFonts w:cs="Arial"/>
                <w:sz w:val="16"/>
                <w:szCs w:val="16"/>
              </w:rPr>
            </w:pPr>
            <w:ins w:id="74" w:author="RD" w:date="2020-06-10T00:44:00Z">
              <w:r>
                <w:rPr>
                  <w:rFonts w:cs="Arial"/>
                  <w:sz w:val="16"/>
                  <w:szCs w:val="16"/>
                </w:rPr>
                <w:t>FFS: the details of the mobility models</w:t>
              </w:r>
            </w:ins>
          </w:p>
          <w:p w14:paraId="3276D6DE" w14:textId="77777777" w:rsidR="00F03E7F"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Default="00AE7CB2">
            <w:pPr>
              <w:pStyle w:val="ListParagraph"/>
              <w:ind w:left="0"/>
            </w:pPr>
            <w:r>
              <w:rPr>
                <w:rFonts w:ascii="Arial" w:eastAsiaTheme="minorEastAsia" w:hAnsi="Arial" w:cs="Arial"/>
                <w:sz w:val="16"/>
                <w:szCs w:val="16"/>
                <w:lang w:eastAsia="zh-CN"/>
              </w:rPr>
              <w:t>CATT: Support.</w:t>
            </w:r>
          </w:p>
          <w:p w14:paraId="5994CE17" w14:textId="77777777" w:rsidR="00F03E7F" w:rsidRDefault="00F03E7F">
            <w:pPr>
              <w:pStyle w:val="ListParagraph"/>
              <w:ind w:left="0"/>
              <w:rPr>
                <w:rFonts w:ascii="Arial" w:eastAsia="Malgun Gothic" w:hAnsi="Arial" w:cs="Arial"/>
                <w:sz w:val="16"/>
                <w:szCs w:val="16"/>
                <w:lang w:eastAsia="ko-KR"/>
              </w:rPr>
            </w:pPr>
          </w:p>
          <w:p w14:paraId="3CB31CBA" w14:textId="77777777" w:rsidR="00F03E7F" w:rsidRDefault="00AE7CB2">
            <w:pPr>
              <w:pStyle w:val="ListParagraph"/>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14:paraId="3E61D347" w14:textId="77777777" w:rsidR="00F03E7F" w:rsidRDefault="00F03E7F">
            <w:pPr>
              <w:pStyle w:val="ListParagraph"/>
              <w:ind w:left="0"/>
              <w:rPr>
                <w:rFonts w:eastAsiaTheme="minorEastAsia"/>
                <w:sz w:val="16"/>
                <w:szCs w:val="16"/>
                <w:lang w:eastAsia="zh-CN"/>
              </w:rPr>
            </w:pPr>
          </w:p>
          <w:p w14:paraId="49F31E1D" w14:textId="77777777" w:rsidR="00137E3F" w:rsidRDefault="00137E3F">
            <w:pPr>
              <w:pStyle w:val="ListParagraph"/>
              <w:ind w:left="0"/>
              <w:rPr>
                <w:rFonts w:eastAsiaTheme="minorEastAsia"/>
                <w:sz w:val="16"/>
                <w:szCs w:val="16"/>
                <w:lang w:eastAsia="zh-CN"/>
              </w:rPr>
            </w:pPr>
            <w:r>
              <w:rPr>
                <w:rFonts w:eastAsiaTheme="minorEastAsia"/>
                <w:sz w:val="16"/>
                <w:szCs w:val="16"/>
                <w:lang w:eastAsia="zh-CN"/>
              </w:rPr>
              <w:t xml:space="preserve">Nokia/NSB: Support. </w:t>
            </w:r>
          </w:p>
        </w:tc>
      </w:tr>
    </w:tbl>
    <w:p w14:paraId="6CB7ED94" w14:textId="77777777" w:rsidR="00F03E7F" w:rsidRDefault="00F03E7F"/>
    <w:p w14:paraId="6722411F" w14:textId="77777777" w:rsidR="00F03E7F" w:rsidRDefault="00AE7CB2">
      <w:pPr>
        <w:pStyle w:val="Heading3"/>
        <w:rPr>
          <w:highlight w:val="yellow"/>
        </w:rPr>
      </w:pPr>
      <w:bookmarkStart w:id="75" w:name="OLE_LINK31"/>
      <w:bookmarkStart w:id="76" w:name="OLE_LINK51"/>
      <w:bookmarkStart w:id="77" w:name="OLE_LINK41"/>
      <w:bookmarkEnd w:id="75"/>
      <w:bookmarkEnd w:id="76"/>
      <w:bookmarkEnd w:id="77"/>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next week.</w:t>
      </w:r>
    </w:p>
    <w:p w14:paraId="3F55147E" w14:textId="77777777" w:rsidR="00F03E7F" w:rsidRDefault="00F03E7F">
      <w:bookmarkStart w:id="78" w:name="_Ref28428490"/>
      <w:bookmarkEnd w:id="78"/>
    </w:p>
    <w:p w14:paraId="3E0004B5" w14:textId="77777777" w:rsidR="00F03E7F" w:rsidRDefault="00AE7CB2">
      <w:pPr>
        <w:pStyle w:val="Heading3"/>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pPr>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79" w:author="RD" w:date="2020-06-07T09:26:00Z">
              <w:r>
                <w:rPr>
                  <w:rFonts w:ascii="Arial" w:hAnsi="Arial" w:cs="Arial"/>
                  <w:sz w:val="16"/>
                  <w:szCs w:val="16"/>
                  <w:highlight w:val="lightGray"/>
                  <w:lang w:eastAsia="zh-CN"/>
                </w:rPr>
                <w:t>4</w:t>
              </w:r>
            </w:ins>
            <w:del w:id="80"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81" w:author="RD" w:date="2020-06-07T16:24:00Z">
              <w:r>
                <w:rPr>
                  <w:rFonts w:ascii="Arial" w:hAnsi="Arial" w:cs="Arial"/>
                  <w:sz w:val="16"/>
                  <w:szCs w:val="16"/>
                  <w:highlight w:val="lightGray"/>
                  <w:lang w:eastAsia="zh-CN"/>
                </w:rPr>
                <w:delText xml:space="preserve">Individual companies may consider </w:delText>
              </w:r>
            </w:del>
            <w:del w:id="82" w:author="RD" w:date="2020-06-07T09:25:00Z">
              <w:r>
                <w:rPr>
                  <w:rFonts w:ascii="Arial" w:hAnsi="Arial" w:cs="Arial"/>
                  <w:sz w:val="16"/>
                  <w:szCs w:val="16"/>
                  <w:highlight w:val="lightGray"/>
                  <w:lang w:eastAsia="zh-CN"/>
                </w:rPr>
                <w:delText>any of</w:delText>
              </w:r>
            </w:del>
            <w:del w:id="83"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84"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85" w:author="RD" w:date="2020-06-07T16:24:00Z">
              <w:r>
                <w:rPr>
                  <w:rFonts w:ascii="Arial" w:hAnsi="Arial" w:cs="Arial"/>
                  <w:sz w:val="16"/>
                  <w:szCs w:val="16"/>
                  <w:highlight w:val="lightGray"/>
                  <w:lang w:eastAsia="zh-CN"/>
                </w:rPr>
                <w:t xml:space="preserve"> can be considered as optional </w:t>
              </w:r>
            </w:ins>
            <w:ins w:id="86"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14:paraId="1D8F778C" w14:textId="77777777" w:rsidR="00F03E7F" w:rsidRDefault="00F03E7F">
            <w:pPr>
              <w:pStyle w:val="ListParagraph"/>
              <w:tabs>
                <w:tab w:val="left" w:pos="1004"/>
              </w:tabs>
              <w:ind w:left="0"/>
              <w:rPr>
                <w:rFonts w:eastAsia="宋体"/>
                <w:sz w:val="16"/>
                <w:szCs w:val="16"/>
                <w:highlight w:val="lightGray"/>
                <w:lang w:eastAsia="zh-CN"/>
              </w:rPr>
            </w:pPr>
          </w:p>
          <w:p w14:paraId="23EA0AA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宋体"/>
                <w:sz w:val="16"/>
                <w:szCs w:val="16"/>
                <w:highlight w:val="lightGray"/>
                <w:lang w:eastAsia="zh-CN"/>
              </w:rPr>
            </w:pPr>
          </w:p>
          <w:p w14:paraId="2F5150B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宋体"/>
                <w:sz w:val="16"/>
                <w:szCs w:val="16"/>
                <w:highlight w:val="lightGray"/>
                <w:lang w:eastAsia="zh-CN"/>
              </w:rPr>
            </w:pPr>
          </w:p>
          <w:p w14:paraId="7A83C71C"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14:paraId="2C7A6EFD"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宋体"/>
                <w:sz w:val="16"/>
                <w:szCs w:val="16"/>
                <w:highlight w:val="lightGray"/>
                <w:lang w:eastAsia="zh-CN"/>
              </w:rPr>
            </w:pPr>
          </w:p>
          <w:p w14:paraId="6664521C"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t>InF-SH, 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87" w:name="_Hlk17993146"/>
              <w:bookmarkEnd w:id="87"/>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D222BC">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D222BC">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w:t>
            </w:r>
            <w:r>
              <w:rPr>
                <w:rFonts w:ascii="Arial" w:eastAsiaTheme="minorEastAsia" w:hAnsi="Arial" w:cs="Arial"/>
                <w:sz w:val="16"/>
                <w:szCs w:val="16"/>
                <w:highlight w:val="lightGray"/>
                <w:lang w:val="en-US" w:eastAsia="zh-CN"/>
              </w:rPr>
              <w:lastRenderedPageBreak/>
              <w:t>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D222BC">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D222BC">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88"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proofErr w:type="gramStart"/>
            <w:ins w:id="89"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w:t>
            </w:r>
            <w:proofErr w:type="gramEnd"/>
            <w:r>
              <w:rPr>
                <w:rFonts w:ascii="Arial" w:hAnsi="Arial" w:cs="Arial"/>
                <w:sz w:val="16"/>
                <w:szCs w:val="16"/>
                <w:highlight w:val="lightGray"/>
                <w:lang w:eastAsia="zh-CN"/>
              </w:rPr>
              <w:t xml:space="preserve">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pPr>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90"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91"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92"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93" w:author="RD" w:date="2020-06-09T23:57:00Z">
              <w:r>
                <w:rPr>
                  <w:rFonts w:ascii="Arial" w:hAnsi="Arial" w:cs="Arial"/>
                  <w:sz w:val="16"/>
                  <w:szCs w:val="16"/>
                  <w:lang w:eastAsia="zh-CN"/>
                </w:rPr>
                <w:t xml:space="preserve"> </w:t>
              </w:r>
            </w:ins>
          </w:p>
          <w:p w14:paraId="41A3A030" w14:textId="77777777" w:rsidR="00F03E7F" w:rsidRDefault="00AE7CB2">
            <w:pPr>
              <w:pStyle w:val="ListParagraph"/>
              <w:keepNext/>
              <w:keepLines/>
              <w:numPr>
                <w:ilvl w:val="0"/>
                <w:numId w:val="17"/>
              </w:numPr>
              <w:rPr>
                <w:ins w:id="94" w:author="RD" w:date="2020-06-09T23:57:00Z"/>
                <w:rFonts w:ascii="Arial" w:hAnsi="Arial" w:cs="Arial"/>
                <w:sz w:val="16"/>
                <w:szCs w:val="16"/>
                <w:lang w:eastAsia="zh-CN"/>
              </w:rPr>
            </w:pPr>
            <w:ins w:id="95" w:author="RD" w:date="2020-06-10T00:01:00Z">
              <w:r>
                <w:rPr>
                  <w:rFonts w:ascii="Arial" w:hAnsi="Arial" w:cs="Arial"/>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96" w:author="RD" w:date="2020-06-10T01:13:00Z">
              <w:r>
                <w:rPr>
                  <w:rFonts w:ascii="Arial" w:hAnsi="Arial" w:cs="Arial"/>
                  <w:sz w:val="16"/>
                  <w:szCs w:val="16"/>
                </w:rPr>
                <w:t xml:space="preserve"> and</w:t>
              </w:r>
            </w:ins>
            <w:ins w:id="97" w:author="RD" w:date="2020-06-10T00:01:00Z">
              <w:r>
                <w:rPr>
                  <w:rFonts w:ascii="Arial" w:hAnsi="Arial" w:cs="Arial"/>
                  <w:sz w:val="16"/>
                  <w:szCs w:val="16"/>
                </w:rPr>
                <w:t xml:space="preserve"> IOO </w:t>
              </w:r>
              <w:r>
                <w:rPr>
                  <w:rFonts w:ascii="Arial" w:hAnsi="Arial" w:cs="Arial"/>
                  <w:sz w:val="16"/>
                  <w:szCs w:val="16"/>
                  <w:lang w:eastAsia="zh-CN"/>
                </w:rPr>
                <w:t>scenario</w:t>
              </w:r>
            </w:ins>
            <w:ins w:id="98"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p w14:paraId="46005753" w14:textId="77777777" w:rsidR="00F63F89" w:rsidRDefault="00F63F89">
            <w:r>
              <w:rPr>
                <w:rFonts w:ascii="Arial" w:hAnsi="Arial" w:cs="Arial"/>
                <w:lang w:val="en-US"/>
              </w:rPr>
              <w:t xml:space="preserve">Nokia/NSB: Support. </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Heading3"/>
      </w:pPr>
      <w:r>
        <w:rPr>
          <w:highlight w:val="yellow"/>
        </w:rPr>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pPr>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D222BC">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D222BC">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1E7FA88D" w14:textId="77777777" w:rsidR="00AE7CB2" w:rsidRPr="00AE7CB2" w:rsidRDefault="00AE7CB2" w:rsidP="00AE7CB2">
            <w:pPr>
              <w:rPr>
                <w:rFonts w:ascii="Arial" w:eastAsiaTheme="minorEastAsia" w:hAnsi="Arial" w:cs="Arial"/>
                <w:sz w:val="16"/>
                <w:szCs w:val="16"/>
                <w:lang w:eastAsia="zh-CN"/>
              </w:rPr>
            </w:pPr>
          </w:p>
          <w:p w14:paraId="2271E71E" w14:textId="77777777" w:rsidR="00AE7CB2" w:rsidRDefault="00AE7CB2"/>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Heading3"/>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pPr>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lastRenderedPageBreak/>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99" w:author="RD" w:date="2020-06-07T09:26:00Z">
              <w:r>
                <w:rPr>
                  <w:sz w:val="16"/>
                  <w:szCs w:val="16"/>
                  <w:highlight w:val="lightGray"/>
                </w:rPr>
                <w:t>4</w:t>
              </w:r>
            </w:ins>
            <w:del w:id="100"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101" w:author="RD" w:date="2020-06-06T17:55:00Z">
              <w:r>
                <w:rPr>
                  <w:sz w:val="16"/>
                  <w:szCs w:val="16"/>
                  <w:highlight w:val="lightGray"/>
                </w:rPr>
                <w:t xml:space="preserve">Note: </w:t>
              </w:r>
            </w:ins>
            <w:ins w:id="102"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Heading3"/>
        <w:rPr>
          <w:rFonts w:ascii="Times New Roman" w:hAnsi="Times New Roman"/>
          <w:lang w:eastAsia="en-US"/>
        </w:rPr>
      </w:pPr>
      <w:r>
        <w:rPr>
          <w:highlight w:val="darkYellow"/>
        </w:rPr>
        <w:t>Proposal 8.1-3</w:t>
      </w:r>
      <w:r>
        <w:t xml:space="preserve"> (Revision#5)</w:t>
      </w:r>
    </w:p>
    <w:p w14:paraId="30E9A125"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lastRenderedPageBreak/>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103" w:author="RD" w:date="2020-06-10T00:42:00Z">
              <w:r>
                <w:rPr>
                  <w:sz w:val="16"/>
                  <w:szCs w:val="16"/>
                </w:rPr>
                <w:t>(It does not imply RAN1 cannot discuss high layer latency)</w:t>
              </w:r>
            </w:ins>
          </w:p>
          <w:p w14:paraId="5DF5F5AA"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p w14:paraId="1D83A029" w14:textId="77777777" w:rsidR="00F63F89" w:rsidRDefault="00F63F89">
            <w:r>
              <w:t xml:space="preserve">Nokia/NSB: Support. </w:t>
            </w:r>
          </w:p>
        </w:tc>
      </w:tr>
    </w:tbl>
    <w:p w14:paraId="75E1042B" w14:textId="77777777" w:rsidR="00F03E7F" w:rsidRDefault="00F03E7F">
      <w:pPr>
        <w:tabs>
          <w:tab w:val="left" w:pos="1004"/>
        </w:tabs>
        <w:ind w:right="1529"/>
        <w:rPr>
          <w:lang w:eastAsia="zh-CN"/>
        </w:rPr>
      </w:pPr>
    </w:p>
    <w:p w14:paraId="5469D4AA" w14:textId="77777777" w:rsidR="00F03E7F" w:rsidRDefault="00F03E7F">
      <w:pPr>
        <w:tabs>
          <w:tab w:val="left" w:pos="1004"/>
        </w:tabs>
        <w:ind w:right="1529"/>
        <w:rPr>
          <w:lang w:eastAsia="zh-CN"/>
        </w:rPr>
      </w:pPr>
    </w:p>
    <w:p w14:paraId="7B105F16" w14:textId="77777777" w:rsidR="00F03E7F" w:rsidRDefault="00AE7CB2">
      <w:pPr>
        <w:pStyle w:val="Heading3"/>
      </w:pPr>
      <w:bookmarkStart w:id="104" w:name="_Hlk41491822"/>
      <w:bookmarkStart w:id="105" w:name="OLE_LINK7"/>
      <w:bookmarkEnd w:id="104"/>
      <w:bookmarkEnd w:id="105"/>
      <w:r>
        <w:rPr>
          <w:highlight w:val="lightGray"/>
        </w:rPr>
        <w:t>Proposal 8.1-5</w:t>
      </w:r>
    </w:p>
    <w:p w14:paraId="3E1CCD52" w14:textId="77777777"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pPr>
        <w:tabs>
          <w:tab w:val="left" w:pos="1004"/>
        </w:tabs>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106" w:author="RD" w:date="2020-06-07T09:28:00Z">
              <w:r>
                <w:rPr>
                  <w:rFonts w:ascii="Arial" w:hAnsi="Arial" w:cs="Arial"/>
                  <w:sz w:val="16"/>
                  <w:szCs w:val="16"/>
                  <w:highlight w:val="lightGray"/>
                </w:rPr>
                <w:t>4</w:t>
              </w:r>
            </w:ins>
            <w:del w:id="107" w:author="RD" w:date="2020-06-07T09:28:00Z">
              <w:r>
                <w:rPr>
                  <w:rFonts w:ascii="Arial" w:hAnsi="Arial" w:cs="Arial"/>
                  <w:sz w:val="16"/>
                  <w:szCs w:val="16"/>
                  <w:highlight w:val="lightGray"/>
                </w:rPr>
                <w:delText>3</w:delText>
              </w:r>
            </w:del>
          </w:p>
          <w:p w14:paraId="3593D450"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108"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09"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10" w:author="RD" w:date="2020-06-07T09:00:00Z">
              <w:r>
                <w:rPr>
                  <w:rFonts w:ascii="Arial" w:hAnsi="Arial" w:cs="Arial"/>
                  <w:sz w:val="16"/>
                  <w:szCs w:val="16"/>
                  <w:highlight w:val="lightGray"/>
                </w:rPr>
                <w:t xml:space="preserve"> </w:t>
              </w:r>
            </w:ins>
            <w:ins w:id="111" w:author="RD" w:date="2020-06-07T09:06:00Z">
              <w:r>
                <w:rPr>
                  <w:rFonts w:ascii="Arial" w:hAnsi="Arial" w:cs="Arial"/>
                  <w:sz w:val="16"/>
                  <w:szCs w:val="16"/>
                  <w:highlight w:val="lightGray"/>
                </w:rPr>
                <w:t>T</w:t>
              </w:r>
            </w:ins>
            <w:ins w:id="112" w:author="RD" w:date="2020-06-07T09:00:00Z">
              <w:r>
                <w:rPr>
                  <w:rFonts w:ascii="Arial" w:eastAsiaTheme="minorEastAsia" w:hAnsi="Arial" w:cs="Arial"/>
                  <w:sz w:val="16"/>
                  <w:szCs w:val="16"/>
                  <w:highlight w:val="lightGray"/>
                  <w:lang w:eastAsia="zh-CN"/>
                </w:rPr>
                <w:t xml:space="preserve">he UE power consumption models developed in TR38.840 </w:t>
              </w:r>
            </w:ins>
            <w:ins w:id="113" w:author="RD" w:date="2020-06-07T09:06:00Z">
              <w:r>
                <w:rPr>
                  <w:rFonts w:ascii="Arial" w:eastAsiaTheme="minorEastAsia" w:hAnsi="Arial" w:cs="Arial"/>
                  <w:sz w:val="16"/>
                  <w:szCs w:val="16"/>
                  <w:highlight w:val="lightGray"/>
                  <w:lang w:eastAsia="zh-CN"/>
                </w:rPr>
                <w:t xml:space="preserve">can be used </w:t>
              </w:r>
            </w:ins>
            <w:ins w:id="114"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5" w:author="RD" w:date="2020-06-07T09:01:00Z">
              <w:r>
                <w:rPr>
                  <w:rFonts w:ascii="Arial" w:eastAsiaTheme="minorEastAsia" w:hAnsi="Arial" w:cs="Arial"/>
                  <w:sz w:val="16"/>
                  <w:szCs w:val="16"/>
                  <w:highlight w:val="lightGray"/>
                  <w:lang w:eastAsia="zh-CN"/>
                </w:rPr>
                <w:t xml:space="preserve"> for NR positioning</w:t>
              </w:r>
            </w:ins>
            <w:ins w:id="116"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17" w:author="RD" w:date="2020-06-07T09:06:00Z">
              <w:r>
                <w:rPr>
                  <w:rFonts w:ascii="Arial" w:hAnsi="Arial" w:cs="Arial"/>
                  <w:sz w:val="16"/>
                  <w:szCs w:val="16"/>
                  <w:highlight w:val="lightGray"/>
                </w:rPr>
                <w:t>T</w:t>
              </w:r>
            </w:ins>
            <w:ins w:id="118" w:author="RD" w:date="2020-06-07T09:00:00Z">
              <w:r>
                <w:rPr>
                  <w:rFonts w:ascii="Arial" w:eastAsiaTheme="minorEastAsia" w:hAnsi="Arial" w:cs="Arial"/>
                  <w:sz w:val="16"/>
                  <w:szCs w:val="16"/>
                  <w:highlight w:val="lightGray"/>
                  <w:lang w:eastAsia="zh-CN"/>
                </w:rPr>
                <w:t xml:space="preserve">he UE power consumption models developed in TR38.840 </w:t>
              </w:r>
            </w:ins>
            <w:ins w:id="119"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20" w:author="RD" w:date="2020-06-07T09:06:00Z">
              <w:r>
                <w:rPr>
                  <w:rFonts w:ascii="Arial" w:eastAsiaTheme="minorEastAsia" w:hAnsi="Arial" w:cs="Arial"/>
                  <w:sz w:val="16"/>
                  <w:szCs w:val="16"/>
                  <w:highlight w:val="lightGray"/>
                  <w:lang w:eastAsia="zh-CN"/>
                </w:rPr>
                <w:t xml:space="preserve"> </w:t>
              </w:r>
            </w:ins>
            <w:ins w:id="121"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22" w:author="RD" w:date="2020-06-07T09:01:00Z">
              <w:r>
                <w:rPr>
                  <w:rFonts w:ascii="Arial" w:eastAsiaTheme="minorEastAsia" w:hAnsi="Arial" w:cs="Arial"/>
                  <w:sz w:val="16"/>
                  <w:szCs w:val="16"/>
                  <w:highlight w:val="lightGray"/>
                  <w:lang w:eastAsia="zh-CN"/>
                </w:rPr>
                <w:t xml:space="preserve"> for NR positioning</w:t>
              </w:r>
            </w:ins>
            <w:ins w:id="123"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Heading3"/>
      </w:pPr>
      <w:r>
        <w:rPr>
          <w:highlight w:val="darkYellow"/>
        </w:rPr>
        <w:t>Proposal 8.1-5</w:t>
      </w:r>
      <w:r>
        <w:t xml:space="preserve"> (Revision #5)</w:t>
      </w:r>
    </w:p>
    <w:p w14:paraId="09C60CEC" w14:textId="77777777"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pPr>
        <w:tabs>
          <w:tab w:val="left" w:pos="1004"/>
          <w:tab w:val="left" w:pos="9781"/>
        </w:tabs>
        <w:ind w:right="191"/>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4"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25" w:author="RD" w:date="2020-06-10T00:28:00Z">
              <w:r>
                <w:rPr>
                  <w:rFonts w:ascii="Arial" w:eastAsiaTheme="minorEastAsia" w:hAnsi="Arial" w:cs="Arial"/>
                  <w:sz w:val="16"/>
                  <w:szCs w:val="16"/>
                  <w:lang w:eastAsia="zh-CN"/>
                </w:rPr>
                <w:delText xml:space="preserve">used </w:delText>
              </w:r>
            </w:del>
            <w:ins w:id="126"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p w14:paraId="29A4EB4C" w14:textId="77777777" w:rsidR="00F63F89" w:rsidRDefault="00F63F89">
            <w:r>
              <w:t xml:space="preserve">Nokia/NSB: ok. </w:t>
            </w:r>
          </w:p>
        </w:tc>
      </w:tr>
    </w:tbl>
    <w:p w14:paraId="54A27434" w14:textId="77777777" w:rsidR="00F03E7F" w:rsidRDefault="00F03E7F"/>
    <w:p w14:paraId="7750C3A2" w14:textId="77777777" w:rsidR="00F03E7F" w:rsidRDefault="00F03E7F">
      <w:bookmarkStart w:id="127" w:name="_Toc32744980"/>
      <w:bookmarkStart w:id="128" w:name="_Toc511230590"/>
      <w:bookmarkStart w:id="129" w:name="_Toc511230731"/>
      <w:bookmarkEnd w:id="127"/>
      <w:bookmarkEnd w:id="128"/>
      <w:bookmarkEnd w:id="129"/>
    </w:p>
    <w:p w14:paraId="706E0866" w14:textId="77777777" w:rsidR="00F03E7F" w:rsidRDefault="00AE7CB2">
      <w:pPr>
        <w:pStyle w:val="Heading1"/>
        <w:numPr>
          <w:ilvl w:val="0"/>
          <w:numId w:val="2"/>
        </w:numPr>
        <w:rPr>
          <w:highlight w:val="magenta"/>
        </w:rPr>
      </w:pPr>
      <w:r>
        <w:rPr>
          <w:highlight w:val="magenta"/>
        </w:rPr>
        <w:lastRenderedPageBreak/>
        <w:t>TR skeleton for TR 38.857</w:t>
      </w:r>
    </w:p>
    <w:p w14:paraId="48451648" w14:textId="77777777" w:rsidR="00F03E7F" w:rsidRDefault="00AE7CB2">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w:t>
            </w:r>
            <w:r>
              <w:lastRenderedPageBreak/>
              <w:t xml:space="preserve">qualify for inclusion in section 8. </w:t>
            </w:r>
          </w:p>
          <w:p w14:paraId="576EE45E" w14:textId="77777777" w:rsidR="00F03E7F" w:rsidRDefault="00AE7CB2">
            <w:pPr>
              <w:pStyle w:val="ListParagraph"/>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t>Summary of Proposals</w:t>
      </w:r>
    </w:p>
    <w:p w14:paraId="4BC31096" w14:textId="77777777" w:rsidR="00F03E7F" w:rsidRDefault="00AE7CB2">
      <w:r>
        <w:t>TBD</w:t>
      </w: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30" w:name="_Toc32744983"/>
      <w:bookmarkEnd w:id="130"/>
      <w:r>
        <w:t>References</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431749CC" w14:textId="77777777" w:rsidR="00F03E7F" w:rsidRDefault="00D222BC">
      <w:pPr>
        <w:pStyle w:val="ListParagraph"/>
        <w:numPr>
          <w:ilvl w:val="0"/>
          <w:numId w:val="18"/>
        </w:numPr>
        <w:spacing w:after="200" w:line="276" w:lineRule="auto"/>
      </w:pPr>
      <w:hyperlink r:id="rId16">
        <w:r w:rsidR="00AE7CB2">
          <w:rPr>
            <w:rStyle w:val="InternetLink"/>
          </w:rPr>
          <w:t>R1-2003284</w:t>
        </w:r>
      </w:hyperlink>
      <w:r w:rsidR="00AE7CB2">
        <w:tab/>
        <w:t>IIoT Scenarios for Positioning</w:t>
      </w:r>
      <w:r w:rsidR="00AE7CB2">
        <w:tab/>
        <w:t>Futurewei</w:t>
      </w:r>
    </w:p>
    <w:p w14:paraId="6F7701E1" w14:textId="77777777" w:rsidR="00F03E7F" w:rsidRDefault="00D222BC">
      <w:pPr>
        <w:pStyle w:val="ListParagraph"/>
        <w:numPr>
          <w:ilvl w:val="0"/>
          <w:numId w:val="18"/>
        </w:numPr>
        <w:spacing w:after="200" w:line="276" w:lineRule="auto"/>
      </w:pPr>
      <w:hyperlink r:id="rId17">
        <w:bookmarkStart w:id="131" w:name="_Ref40712554"/>
        <w:r w:rsidR="00AE7CB2">
          <w:rPr>
            <w:rStyle w:val="InternetLink"/>
          </w:rPr>
          <w:t>R1-2003295</w:t>
        </w:r>
      </w:hyperlink>
      <w:bookmarkEnd w:id="131"/>
      <w:r w:rsidR="00AE7CB2">
        <w:tab/>
        <w:t>Discussion on scenarios and evaluation methodology for Rel-17 positioning</w:t>
      </w:r>
      <w:r w:rsidR="00AE7CB2">
        <w:tab/>
        <w:t>Huawei, HiSilicon</w:t>
      </w:r>
    </w:p>
    <w:p w14:paraId="43900EB9" w14:textId="77777777" w:rsidR="00F03E7F" w:rsidRDefault="00D222BC">
      <w:pPr>
        <w:pStyle w:val="ListParagraph"/>
        <w:numPr>
          <w:ilvl w:val="0"/>
          <w:numId w:val="18"/>
        </w:numPr>
        <w:spacing w:after="200" w:line="276" w:lineRule="auto"/>
      </w:pPr>
      <w:hyperlink r:id="rId18">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D222BC">
      <w:pPr>
        <w:pStyle w:val="ListParagraph"/>
        <w:numPr>
          <w:ilvl w:val="0"/>
          <w:numId w:val="18"/>
        </w:numPr>
        <w:spacing w:after="200" w:line="276" w:lineRule="auto"/>
      </w:pPr>
      <w:hyperlink r:id="rId19">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D222BC">
      <w:pPr>
        <w:pStyle w:val="ListParagraph"/>
        <w:numPr>
          <w:ilvl w:val="0"/>
          <w:numId w:val="18"/>
        </w:numPr>
        <w:spacing w:after="200" w:line="276" w:lineRule="auto"/>
      </w:pPr>
      <w:hyperlink r:id="rId20">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D222BC">
      <w:pPr>
        <w:pStyle w:val="ListParagraph"/>
        <w:numPr>
          <w:ilvl w:val="0"/>
          <w:numId w:val="18"/>
        </w:numPr>
        <w:spacing w:after="200" w:line="276" w:lineRule="auto"/>
      </w:pPr>
      <w:hyperlink r:id="rId21">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D222BC">
      <w:pPr>
        <w:pStyle w:val="ListParagraph"/>
        <w:numPr>
          <w:ilvl w:val="0"/>
          <w:numId w:val="18"/>
        </w:numPr>
        <w:spacing w:after="200" w:line="276" w:lineRule="auto"/>
      </w:pPr>
      <w:hyperlink r:id="rId22">
        <w:bookmarkStart w:id="132" w:name="_Ref40798808"/>
        <w:r w:rsidR="00AE7CB2">
          <w:rPr>
            <w:rStyle w:val="InternetLink"/>
          </w:rPr>
          <w:t>R1-2003767</w:t>
        </w:r>
      </w:hyperlink>
      <w:bookmarkEnd w:id="132"/>
      <w:r w:rsidR="00AE7CB2">
        <w:tab/>
        <w:t>I-IoT scenarios for NR positioning evaluations</w:t>
      </w:r>
      <w:r w:rsidR="00AE7CB2">
        <w:tab/>
        <w:t>Intel Corporation</w:t>
      </w:r>
    </w:p>
    <w:p w14:paraId="2CC6A2E3" w14:textId="77777777" w:rsidR="00F03E7F" w:rsidRDefault="00D222BC">
      <w:pPr>
        <w:pStyle w:val="ListParagraph"/>
        <w:numPr>
          <w:ilvl w:val="0"/>
          <w:numId w:val="18"/>
        </w:numPr>
        <w:spacing w:after="200" w:line="276" w:lineRule="auto"/>
      </w:pPr>
      <w:hyperlink r:id="rId23">
        <w:r w:rsidR="00AE7CB2">
          <w:rPr>
            <w:rStyle w:val="InternetLink"/>
          </w:rPr>
          <w:t>R1-2003906</w:t>
        </w:r>
      </w:hyperlink>
      <w:r w:rsidR="00AE7CB2">
        <w:tab/>
        <w:t>Additional scenarios for evaluation</w:t>
      </w:r>
      <w:r w:rsidR="00AE7CB2">
        <w:tab/>
        <w:t>Samsung</w:t>
      </w:r>
    </w:p>
    <w:p w14:paraId="5B6396F6" w14:textId="77777777" w:rsidR="00F03E7F" w:rsidRDefault="00D222BC">
      <w:pPr>
        <w:pStyle w:val="ListParagraph"/>
        <w:numPr>
          <w:ilvl w:val="0"/>
          <w:numId w:val="18"/>
        </w:numPr>
        <w:spacing w:after="200" w:line="276" w:lineRule="auto"/>
      </w:pPr>
      <w:hyperlink r:id="rId24">
        <w:r w:rsidR="00AE7CB2">
          <w:rPr>
            <w:rStyle w:val="InternetLink"/>
          </w:rPr>
          <w:t>R1-2003963</w:t>
        </w:r>
      </w:hyperlink>
      <w:r w:rsidR="00AE7CB2">
        <w:tab/>
        <w:t>Discussions on IIoT scenarios for positioning</w:t>
      </w:r>
      <w:r w:rsidR="00AE7CB2">
        <w:tab/>
        <w:t>CMCC</w:t>
      </w:r>
    </w:p>
    <w:p w14:paraId="16A33390" w14:textId="77777777" w:rsidR="00F03E7F" w:rsidRDefault="00D222BC">
      <w:pPr>
        <w:pStyle w:val="ListParagraph"/>
        <w:numPr>
          <w:ilvl w:val="0"/>
          <w:numId w:val="18"/>
        </w:numPr>
        <w:spacing w:after="200" w:line="276" w:lineRule="auto"/>
      </w:pPr>
      <w:hyperlink r:id="rId25">
        <w:r w:rsidR="00AE7CB2">
          <w:rPr>
            <w:rStyle w:val="InternetLink"/>
          </w:rPr>
          <w:t>R1-2004063</w:t>
        </w:r>
      </w:hyperlink>
      <w:r w:rsidR="00AE7CB2">
        <w:tab/>
        <w:t>Discussion on Scenarios for Evaluation</w:t>
      </w:r>
      <w:r w:rsidR="00AE7CB2">
        <w:tab/>
        <w:t>OPPO</w:t>
      </w:r>
    </w:p>
    <w:p w14:paraId="0DFDC6C6" w14:textId="77777777" w:rsidR="00F03E7F" w:rsidRDefault="00D222BC">
      <w:pPr>
        <w:pStyle w:val="ListParagraph"/>
        <w:numPr>
          <w:ilvl w:val="0"/>
          <w:numId w:val="18"/>
        </w:numPr>
        <w:spacing w:after="200" w:line="276" w:lineRule="auto"/>
      </w:pPr>
      <w:hyperlink r:id="rId26">
        <w:r w:rsidR="00AE7CB2">
          <w:rPr>
            <w:rStyle w:val="InternetLink"/>
          </w:rPr>
          <w:t>R1-2004141</w:t>
        </w:r>
      </w:hyperlink>
      <w:r w:rsidR="00AE7CB2">
        <w:tab/>
        <w:t>Discussion on additional scenarios for evaluation</w:t>
      </w:r>
      <w:r w:rsidR="00AE7CB2">
        <w:tab/>
        <w:t>LG Electronics</w:t>
      </w:r>
    </w:p>
    <w:p w14:paraId="5BBF5AE4" w14:textId="77777777" w:rsidR="00F03E7F" w:rsidRDefault="00D222BC">
      <w:pPr>
        <w:pStyle w:val="ListParagraph"/>
        <w:numPr>
          <w:ilvl w:val="0"/>
          <w:numId w:val="18"/>
        </w:numPr>
        <w:spacing w:after="200" w:line="276" w:lineRule="auto"/>
      </w:pPr>
      <w:hyperlink r:id="rId27">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D222BC">
      <w:pPr>
        <w:pStyle w:val="ListParagraph"/>
        <w:numPr>
          <w:ilvl w:val="0"/>
          <w:numId w:val="18"/>
        </w:numPr>
        <w:spacing w:after="200" w:line="276" w:lineRule="auto"/>
      </w:pPr>
      <w:hyperlink r:id="rId28">
        <w:r w:rsidR="00AE7CB2">
          <w:rPr>
            <w:rStyle w:val="InternetLink"/>
          </w:rPr>
          <w:t>R1-2004199</w:t>
        </w:r>
      </w:hyperlink>
      <w:r w:rsidR="00AE7CB2">
        <w:tab/>
        <w:t xml:space="preserve">View on scenarios and evaluation parameters for </w:t>
      </w:r>
      <w:proofErr w:type="spellStart"/>
      <w:r w:rsidR="00AE7CB2">
        <w:t>Rel</w:t>
      </w:r>
      <w:proofErr w:type="spellEnd"/>
      <w:r w:rsidR="00AE7CB2">
        <w:t xml:space="preserve"> 17 positioning enhancement</w:t>
      </w:r>
      <w:r w:rsidR="00AE7CB2">
        <w:tab/>
      </w:r>
      <w:proofErr w:type="spellStart"/>
      <w:r w:rsidR="00AE7CB2">
        <w:t>CEWiT</w:t>
      </w:r>
      <w:proofErr w:type="spellEnd"/>
    </w:p>
    <w:p w14:paraId="6D488FD9" w14:textId="77777777" w:rsidR="00F03E7F" w:rsidRDefault="00D222BC">
      <w:pPr>
        <w:pStyle w:val="ListParagraph"/>
        <w:numPr>
          <w:ilvl w:val="0"/>
          <w:numId w:val="18"/>
        </w:numPr>
        <w:spacing w:after="200" w:line="276" w:lineRule="auto"/>
      </w:pPr>
      <w:hyperlink r:id="rId29">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D222BC">
      <w:pPr>
        <w:pStyle w:val="ListParagraph"/>
        <w:numPr>
          <w:ilvl w:val="0"/>
          <w:numId w:val="18"/>
        </w:numPr>
        <w:spacing w:after="200" w:line="276" w:lineRule="auto"/>
      </w:pPr>
      <w:hyperlink r:id="rId30">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D222BC">
      <w:pPr>
        <w:pStyle w:val="ListParagraph"/>
        <w:numPr>
          <w:ilvl w:val="0"/>
          <w:numId w:val="18"/>
        </w:numPr>
        <w:spacing w:after="200" w:line="276" w:lineRule="auto"/>
      </w:pPr>
      <w:hyperlink r:id="rId31">
        <w:bookmarkStart w:id="133" w:name="_Ref32691153"/>
        <w:bookmarkStart w:id="134" w:name="_Ref41236218"/>
        <w:r w:rsidR="00AE7CB2">
          <w:rPr>
            <w:rStyle w:val="InternetLink"/>
          </w:rPr>
          <w:t>R1-2004650</w:t>
        </w:r>
      </w:hyperlink>
      <w:bookmarkEnd w:id="133"/>
      <w:bookmarkEnd w:id="134"/>
      <w:r w:rsidR="00AE7CB2">
        <w:tab/>
        <w:t>Additional scenarios for performance evaluations</w:t>
      </w:r>
      <w:r w:rsidR="00AE7CB2">
        <w:tab/>
        <w:t>, Ericsson</w:t>
      </w:r>
    </w:p>
    <w:p w14:paraId="36E60972" w14:textId="77777777" w:rsidR="00F03E7F" w:rsidRDefault="00D222BC">
      <w:pPr>
        <w:pStyle w:val="ListParagraph"/>
        <w:numPr>
          <w:ilvl w:val="0"/>
          <w:numId w:val="18"/>
        </w:numPr>
        <w:spacing w:after="200" w:line="276" w:lineRule="auto"/>
      </w:pPr>
      <w:hyperlink r:id="rId32">
        <w:r w:rsidR="00AE7CB2">
          <w:rPr>
            <w:rStyle w:val="InternetLink"/>
          </w:rPr>
          <w:t>R1-2003296</w:t>
        </w:r>
      </w:hyperlink>
      <w:r w:rsidR="00AE7CB2">
        <w:tab/>
        <w:t>Performance evaluation for Rel-17 positioning</w:t>
      </w:r>
      <w:r w:rsidR="00AE7CB2">
        <w:tab/>
        <w:t>Huawei, HiSilicon</w:t>
      </w:r>
    </w:p>
    <w:p w14:paraId="32053335" w14:textId="77777777" w:rsidR="00F03E7F" w:rsidRDefault="00D222BC">
      <w:pPr>
        <w:pStyle w:val="ListParagraph"/>
        <w:numPr>
          <w:ilvl w:val="0"/>
          <w:numId w:val="18"/>
        </w:numPr>
        <w:spacing w:after="200" w:line="276" w:lineRule="auto"/>
      </w:pPr>
      <w:hyperlink r:id="rId33">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D222BC">
      <w:pPr>
        <w:pStyle w:val="ListParagraph"/>
        <w:numPr>
          <w:ilvl w:val="0"/>
          <w:numId w:val="18"/>
        </w:numPr>
        <w:spacing w:after="200" w:line="276" w:lineRule="auto"/>
      </w:pPr>
      <w:hyperlink r:id="rId34">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D222BC">
      <w:pPr>
        <w:pStyle w:val="ListParagraph"/>
        <w:numPr>
          <w:ilvl w:val="0"/>
          <w:numId w:val="18"/>
        </w:numPr>
        <w:spacing w:after="200" w:line="276" w:lineRule="auto"/>
      </w:pPr>
      <w:hyperlink r:id="rId35">
        <w:r w:rsidR="00AE7CB2">
          <w:rPr>
            <w:rStyle w:val="InternetLink"/>
          </w:rPr>
          <w:t>R1-2003547</w:t>
        </w:r>
      </w:hyperlink>
      <w:r w:rsidR="00AE7CB2">
        <w:tab/>
        <w:t>Evaluation of Rel-16 Positioning for IIoT</w:t>
      </w:r>
      <w:r w:rsidR="00AE7CB2">
        <w:tab/>
        <w:t>Futurewei</w:t>
      </w:r>
    </w:p>
    <w:p w14:paraId="5080A608" w14:textId="77777777" w:rsidR="00F03E7F" w:rsidRDefault="00D222BC">
      <w:pPr>
        <w:pStyle w:val="ListParagraph"/>
        <w:numPr>
          <w:ilvl w:val="0"/>
          <w:numId w:val="18"/>
        </w:numPr>
        <w:spacing w:after="200" w:line="276" w:lineRule="auto"/>
      </w:pPr>
      <w:hyperlink r:id="rId36">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D222BC">
      <w:pPr>
        <w:pStyle w:val="ListParagraph"/>
        <w:numPr>
          <w:ilvl w:val="0"/>
          <w:numId w:val="18"/>
        </w:numPr>
        <w:spacing w:after="200" w:line="276" w:lineRule="auto"/>
      </w:pPr>
      <w:hyperlink r:id="rId37">
        <w:r w:rsidR="00AE7CB2">
          <w:rPr>
            <w:rStyle w:val="InternetLink"/>
          </w:rPr>
          <w:t>R1-2003668</w:t>
        </w:r>
      </w:hyperlink>
      <w:r w:rsidR="00AE7CB2">
        <w:tab/>
        <w:t>Evaluation of DL-AoD technique under IIoT scenario</w:t>
      </w:r>
      <w:r w:rsidR="00AE7CB2">
        <w:tab/>
        <w:t>MediaTek Inc.</w:t>
      </w:r>
    </w:p>
    <w:p w14:paraId="0E23687E" w14:textId="77777777" w:rsidR="00F03E7F" w:rsidRDefault="00D222BC">
      <w:pPr>
        <w:pStyle w:val="ListParagraph"/>
        <w:numPr>
          <w:ilvl w:val="0"/>
          <w:numId w:val="18"/>
        </w:numPr>
        <w:spacing w:after="200" w:line="276" w:lineRule="auto"/>
      </w:pPr>
      <w:hyperlink r:id="rId38">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D222BC">
      <w:pPr>
        <w:pStyle w:val="ListParagraph"/>
        <w:numPr>
          <w:ilvl w:val="0"/>
          <w:numId w:val="18"/>
        </w:numPr>
        <w:spacing w:after="200" w:line="276" w:lineRule="auto"/>
      </w:pPr>
      <w:hyperlink r:id="rId39">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D222BC">
      <w:pPr>
        <w:pStyle w:val="ListParagraph"/>
        <w:numPr>
          <w:ilvl w:val="0"/>
          <w:numId w:val="18"/>
        </w:numPr>
        <w:spacing w:after="200" w:line="276" w:lineRule="auto"/>
      </w:pPr>
      <w:hyperlink r:id="rId40">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D222BC">
      <w:pPr>
        <w:pStyle w:val="ListParagraph"/>
        <w:numPr>
          <w:ilvl w:val="0"/>
          <w:numId w:val="18"/>
        </w:numPr>
        <w:spacing w:after="200" w:line="276" w:lineRule="auto"/>
      </w:pPr>
      <w:hyperlink r:id="rId41">
        <w:r w:rsidR="00AE7CB2">
          <w:rPr>
            <w:rStyle w:val="InternetLink"/>
          </w:rPr>
          <w:t>R1-2003964</w:t>
        </w:r>
      </w:hyperlink>
      <w:r w:rsidR="00AE7CB2">
        <w:tab/>
        <w:t>Discussions on evaluation methodology of latency</w:t>
      </w:r>
      <w:r w:rsidR="00AE7CB2">
        <w:tab/>
        <w:t>CMCC</w:t>
      </w:r>
    </w:p>
    <w:p w14:paraId="243B0194" w14:textId="77777777" w:rsidR="00F03E7F" w:rsidRDefault="00D222BC">
      <w:pPr>
        <w:pStyle w:val="ListParagraph"/>
        <w:numPr>
          <w:ilvl w:val="0"/>
          <w:numId w:val="18"/>
        </w:numPr>
        <w:spacing w:after="200" w:line="276" w:lineRule="auto"/>
      </w:pPr>
      <w:hyperlink r:id="rId42">
        <w:r w:rsidR="00AE7CB2">
          <w:rPr>
            <w:rStyle w:val="InternetLink"/>
          </w:rPr>
          <w:t>R1-2004064</w:t>
        </w:r>
      </w:hyperlink>
      <w:r w:rsidR="00AE7CB2">
        <w:tab/>
        <w:t>Evaluation of NR positioning in IIoT scenario</w:t>
      </w:r>
      <w:r w:rsidR="00AE7CB2">
        <w:tab/>
        <w:t>OPPO</w:t>
      </w:r>
    </w:p>
    <w:p w14:paraId="06B84224" w14:textId="77777777" w:rsidR="00F03E7F" w:rsidRDefault="00D222BC">
      <w:pPr>
        <w:pStyle w:val="ListParagraph"/>
        <w:numPr>
          <w:ilvl w:val="0"/>
          <w:numId w:val="18"/>
        </w:numPr>
        <w:spacing w:after="200" w:line="276" w:lineRule="auto"/>
      </w:pPr>
      <w:hyperlink r:id="rId43">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D222BC">
      <w:pPr>
        <w:pStyle w:val="ListParagraph"/>
        <w:numPr>
          <w:ilvl w:val="0"/>
          <w:numId w:val="18"/>
        </w:numPr>
        <w:spacing w:after="200" w:line="276" w:lineRule="auto"/>
      </w:pPr>
      <w:hyperlink r:id="rId44">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D222BC">
      <w:pPr>
        <w:pStyle w:val="ListParagraph"/>
        <w:numPr>
          <w:ilvl w:val="0"/>
          <w:numId w:val="18"/>
        </w:numPr>
        <w:spacing w:after="200" w:line="276" w:lineRule="auto"/>
      </w:pPr>
      <w:hyperlink r:id="rId45">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D222BC">
      <w:pPr>
        <w:pStyle w:val="ListParagraph"/>
        <w:numPr>
          <w:ilvl w:val="0"/>
          <w:numId w:val="18"/>
        </w:numPr>
        <w:spacing w:after="200" w:line="276" w:lineRule="auto"/>
      </w:pPr>
      <w:hyperlink r:id="rId46">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D222BC">
      <w:pPr>
        <w:pStyle w:val="ListParagraph"/>
        <w:numPr>
          <w:ilvl w:val="0"/>
          <w:numId w:val="18"/>
        </w:numPr>
        <w:spacing w:after="200" w:line="276" w:lineRule="auto"/>
      </w:pPr>
      <w:hyperlink r:id="rId47">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headerReference w:type="even" r:id="rId48"/>
      <w:headerReference w:type="default" r:id="rId49"/>
      <w:footerReference w:type="even" r:id="rId50"/>
      <w:footerReference w:type="default" r:id="rId51"/>
      <w:headerReference w:type="first" r:id="rId52"/>
      <w:footerReference w:type="first" r:id="rId53"/>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5D8F4" w14:textId="77777777" w:rsidR="00D222BC" w:rsidRDefault="00D222BC">
      <w:r>
        <w:separator/>
      </w:r>
    </w:p>
  </w:endnote>
  <w:endnote w:type="continuationSeparator" w:id="0">
    <w:p w14:paraId="378EC0D7" w14:textId="77777777" w:rsidR="00D222BC" w:rsidRDefault="00D2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D47AD" w14:textId="77777777" w:rsidR="00137E3F" w:rsidRDefault="00137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6DAB" w14:textId="77777777" w:rsidR="00137E3F" w:rsidRDefault="00D222BC">
    <w:pPr>
      <w:pStyle w:val="Footer"/>
    </w:pPr>
    <w:sdt>
      <w:sdtPr>
        <w:id w:val="1135615613"/>
      </w:sdtPr>
      <w:sdtEndPr/>
      <w:sdtContent>
        <w:r w:rsidR="00137E3F">
          <w:fldChar w:fldCharType="begin"/>
        </w:r>
        <w:r w:rsidR="00137E3F">
          <w:instrText>PAGE</w:instrText>
        </w:r>
        <w:r w:rsidR="00137E3F">
          <w:fldChar w:fldCharType="separate"/>
        </w:r>
        <w:r w:rsidR="00721A9F">
          <w:rPr>
            <w:noProof/>
          </w:rPr>
          <w:t>5</w:t>
        </w:r>
        <w:r w:rsidR="00137E3F">
          <w:fldChar w:fldCharType="end"/>
        </w:r>
      </w:sdtContent>
    </w:sdt>
  </w:p>
  <w:p w14:paraId="0EE90FBE" w14:textId="77777777" w:rsidR="00137E3F" w:rsidRDefault="00137E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96AA" w14:textId="77777777" w:rsidR="00137E3F" w:rsidRDefault="00137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363BC" w14:textId="77777777" w:rsidR="00D222BC" w:rsidRDefault="00D222BC">
      <w:r>
        <w:separator/>
      </w:r>
    </w:p>
  </w:footnote>
  <w:footnote w:type="continuationSeparator" w:id="0">
    <w:p w14:paraId="7F7BE5AB" w14:textId="77777777" w:rsidR="00D222BC" w:rsidRDefault="00D2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08C32" w14:textId="77777777" w:rsidR="00137E3F" w:rsidRDefault="00137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6F1E" w14:textId="77777777" w:rsidR="00137E3F" w:rsidRDefault="00137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A44BA" w14:textId="77777777" w:rsidR="00137E3F" w:rsidRDefault="00137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qgUA5K+QXSwAAAA="/>
  </w:docVars>
  <w:rsids>
    <w:rsidRoot w:val="00F03E7F"/>
    <w:rsid w:val="0010700F"/>
    <w:rsid w:val="00137E3F"/>
    <w:rsid w:val="00205000"/>
    <w:rsid w:val="00292A21"/>
    <w:rsid w:val="002F5940"/>
    <w:rsid w:val="003C796C"/>
    <w:rsid w:val="003F0477"/>
    <w:rsid w:val="00482548"/>
    <w:rsid w:val="004977D2"/>
    <w:rsid w:val="005912CE"/>
    <w:rsid w:val="0066514F"/>
    <w:rsid w:val="006E1606"/>
    <w:rsid w:val="00721A9F"/>
    <w:rsid w:val="0086017B"/>
    <w:rsid w:val="009A5EE9"/>
    <w:rsid w:val="00A9268B"/>
    <w:rsid w:val="00AE7CB2"/>
    <w:rsid w:val="00B15611"/>
    <w:rsid w:val="00C5096C"/>
    <w:rsid w:val="00D222BC"/>
    <w:rsid w:val="00D847AC"/>
    <w:rsid w:val="00F03E7F"/>
    <w:rsid w:val="00F4397A"/>
    <w:rsid w:val="00F63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header" Target="header2.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BF0E1B-CB45-4F6C-9958-3C9E6030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8439</Words>
  <Characters>48107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2</cp:revision>
  <cp:lastPrinted>2018-01-07T00:25:00Z</cp:lastPrinted>
  <dcterms:created xsi:type="dcterms:W3CDTF">2020-06-10T20:13:00Z</dcterms:created>
  <dcterms:modified xsi:type="dcterms:W3CDTF">2020-06-10T20:13:00Z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