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AAEEE6" w14:textId="77777777" w:rsidR="00F03E7F" w:rsidRDefault="00F03E7F">
      <w:pPr>
        <w:ind w:left="1988" w:hanging="1988"/>
        <w:rPr>
          <w:rFonts w:ascii="Arial" w:hAnsi="Arial" w:cs="Arial"/>
          <w:b/>
          <w:lang w:val="en-US"/>
        </w:rPr>
      </w:pPr>
    </w:p>
    <w:p w14:paraId="279BB051" w14:textId="77777777" w:rsidR="00F03E7F" w:rsidRDefault="00F03E7F">
      <w:pPr>
        <w:ind w:left="1988" w:hanging="1988"/>
        <w:rPr>
          <w:rFonts w:ascii="Arial" w:hAnsi="Arial" w:cs="Arial"/>
          <w:b/>
          <w:lang w:val="en-US"/>
        </w:rPr>
      </w:pPr>
    </w:p>
    <w:p w14:paraId="1AC7E733"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t xml:space="preserve"> </w:t>
      </w:r>
      <w:r>
        <w:rPr>
          <w:rFonts w:ascii="Arial" w:hAnsi="Arial" w:cs="Arial"/>
          <w:b/>
          <w:lang w:val="en-US"/>
        </w:rPr>
        <w:t>200xxxx</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0" w:name="_Toc32744954"/>
      <w:bookmarkEnd w:id="0"/>
      <w:r>
        <w:t>Introduction</w:t>
      </w:r>
    </w:p>
    <w:p w14:paraId="39A5D877" w14:textId="77777777" w:rsidR="00F03E7F" w:rsidRDefault="00AE7CB2">
      <w:r>
        <w:t>This document provides a summary of the following email discussion:</w:t>
      </w:r>
    </w:p>
    <w:p w14:paraId="2A6E2160" w14:textId="77777777" w:rsidR="00F03E7F" w:rsidRDefault="00AE7CB2">
      <w:pPr>
        <w:rPr>
          <w:color w:val="000000"/>
        </w:rPr>
      </w:pPr>
      <w:r>
        <w:rPr>
          <w:rFonts w:ascii="Wingdings" w:eastAsia="Wingdings" w:hAnsi="Wingdings" w:cs="Wingdings"/>
        </w:rPr>
        <w:t></w:t>
      </w:r>
      <w:r>
        <w:rPr>
          <w:highlight w:val="cyan"/>
        </w:rPr>
        <w:t>[101-e-Post-NR</w:t>
      </w:r>
      <w:r>
        <w:rPr>
          <w:color w:val="000000"/>
          <w:highlight w:val="cyan"/>
        </w:rPr>
        <w:t>-Pos-Enh</w:t>
      </w:r>
      <w:r>
        <w:rPr>
          <w:highlight w:val="cyan"/>
        </w:rPr>
        <w:t>] Email discussion/approval prioritizing remaining  evaluation assumptions till 6/17 – Ren Da (CATT)</w:t>
      </w:r>
    </w:p>
    <w:p w14:paraId="5E03390A" w14:textId="77777777" w:rsidR="00F03E7F" w:rsidRDefault="00AE7CB2">
      <w:pPr>
        <w:numPr>
          <w:ilvl w:val="0"/>
          <w:numId w:val="3"/>
        </w:numPr>
        <w:rPr>
          <w:rFonts w:eastAsia="Times New Roman"/>
          <w:highlight w:val="cyan"/>
        </w:rPr>
      </w:pPr>
      <w:r>
        <w:rPr>
          <w:rFonts w:eastAsia="Times New Roman"/>
          <w:highlight w:val="cyan"/>
        </w:rPr>
        <w:t>Focusing on high priority proposals first, target 6/11 for early approvals</w:t>
      </w:r>
    </w:p>
    <w:p w14:paraId="3CB01451" w14:textId="77777777" w:rsidR="00F03E7F" w:rsidRDefault="00AE7CB2">
      <w:pPr>
        <w:numPr>
          <w:ilvl w:val="0"/>
          <w:numId w:val="3"/>
        </w:numPr>
        <w:rPr>
          <w:rFonts w:eastAsia="Times New Roman"/>
          <w:highlight w:val="cyan"/>
        </w:rPr>
      </w:pPr>
      <w:r>
        <w:rPr>
          <w:rFonts w:eastAsia="Times New Roman"/>
          <w:highlight w:val="cyan"/>
        </w:rPr>
        <w:t>Followed by medium priority/low priority proposals</w:t>
      </w:r>
    </w:p>
    <w:p w14:paraId="4A083F8B" w14:textId="77777777" w:rsidR="00F03E7F" w:rsidRDefault="00F03E7F">
      <w:pPr>
        <w:ind w:left="720"/>
        <w:rPr>
          <w:rFonts w:eastAsia="Times New Roman"/>
          <w:highlight w:val="cyan"/>
        </w:rPr>
      </w:pPr>
    </w:p>
    <w:p w14:paraId="397A825A" w14:textId="77777777" w:rsidR="00F03E7F" w:rsidRDefault="00AE7CB2">
      <w:r>
        <w:t>This summary covers the follow-up discussion of the following issues (R1-2005049):</w:t>
      </w:r>
    </w:p>
    <w:p w14:paraId="2BE77BC8" w14:textId="77777777" w:rsidR="00F03E7F" w:rsidRDefault="00AE7CB2">
      <w:pPr>
        <w:pStyle w:val="ListParagraph"/>
        <w:numPr>
          <w:ilvl w:val="0"/>
          <w:numId w:val="4"/>
        </w:numPr>
        <w:rPr>
          <w:b/>
          <w:szCs w:val="20"/>
        </w:rPr>
      </w:pPr>
      <w:r>
        <w:rPr>
          <w:b/>
          <w:szCs w:val="20"/>
          <w:highlight w:val="yellow"/>
        </w:rPr>
        <w:t>Proposal 2.1-1</w:t>
      </w:r>
      <w:r>
        <w:rPr>
          <w:b/>
          <w:szCs w:val="20"/>
        </w:rPr>
        <w:t>: Rel-17 target positioning requirements</w:t>
      </w:r>
    </w:p>
    <w:p w14:paraId="6A846D43" w14:textId="77777777" w:rsidR="00F03E7F" w:rsidRDefault="00AE7CB2">
      <w:pPr>
        <w:pStyle w:val="ListParagraph"/>
        <w:numPr>
          <w:ilvl w:val="0"/>
          <w:numId w:val="4"/>
        </w:numPr>
        <w:rPr>
          <w:b/>
          <w:szCs w:val="20"/>
        </w:rPr>
      </w:pPr>
      <w:r>
        <w:rPr>
          <w:b/>
          <w:szCs w:val="20"/>
          <w:highlight w:val="yellow"/>
        </w:rPr>
        <w:t>Proposal 2.1-2</w:t>
      </w:r>
      <w:r>
        <w:rPr>
          <w:b/>
          <w:szCs w:val="20"/>
        </w:rPr>
        <w:t>: Metric of positioning accuracy requirements</w:t>
      </w:r>
    </w:p>
    <w:p w14:paraId="756099B9" w14:textId="77777777" w:rsidR="00F03E7F" w:rsidRDefault="00AE7CB2">
      <w:pPr>
        <w:pStyle w:val="ListParagraph"/>
        <w:numPr>
          <w:ilvl w:val="0"/>
          <w:numId w:val="4"/>
        </w:numPr>
        <w:rPr>
          <w:b/>
          <w:szCs w:val="20"/>
        </w:rPr>
      </w:pPr>
      <w:r>
        <w:rPr>
          <w:b/>
          <w:szCs w:val="20"/>
          <w:highlight w:val="magenta"/>
        </w:rPr>
        <w:t>Proposal 4.1-3</w:t>
      </w:r>
      <w:r>
        <w:rPr>
          <w:b/>
          <w:szCs w:val="20"/>
        </w:rPr>
        <w:t>: (Optional) UE RX/TX timing error for antenna panel</w:t>
      </w:r>
    </w:p>
    <w:p w14:paraId="15F64E1D" w14:textId="77777777" w:rsidR="00F03E7F" w:rsidRDefault="00AE7CB2">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251F6469" w14:textId="77777777" w:rsidR="00F03E7F" w:rsidRDefault="00AE7CB2">
      <w:pPr>
        <w:pStyle w:val="ListParagraph"/>
        <w:numPr>
          <w:ilvl w:val="0"/>
          <w:numId w:val="4"/>
        </w:numPr>
        <w:rPr>
          <w:b/>
          <w:szCs w:val="20"/>
        </w:rPr>
      </w:pPr>
      <w:r>
        <w:rPr>
          <w:b/>
          <w:szCs w:val="20"/>
          <w:highlight w:val="magenta"/>
        </w:rPr>
        <w:t>Proposal 5.1-3</w:t>
      </w:r>
      <w:r>
        <w:rPr>
          <w:b/>
          <w:szCs w:val="20"/>
        </w:rPr>
        <w:t>: (Optional) UE mobility model</w:t>
      </w:r>
    </w:p>
    <w:p w14:paraId="405BDAA0" w14:textId="77777777" w:rsidR="00F03E7F" w:rsidRDefault="00AE7CB2">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1EDEF4BC" w14:textId="77777777" w:rsidR="00F03E7F" w:rsidRDefault="00AE7CB2">
      <w:pPr>
        <w:pStyle w:val="ListParagraph"/>
        <w:numPr>
          <w:ilvl w:val="0"/>
          <w:numId w:val="4"/>
        </w:numPr>
        <w:rPr>
          <w:b/>
          <w:szCs w:val="20"/>
        </w:rPr>
      </w:pPr>
      <w:r>
        <w:rPr>
          <w:b/>
          <w:szCs w:val="20"/>
          <w:highlight w:val="magenta"/>
        </w:rPr>
        <w:t>Proposal 6.1-1</w:t>
      </w:r>
      <w:r>
        <w:rPr>
          <w:b/>
          <w:szCs w:val="20"/>
        </w:rPr>
        <w:t>: Evaluation scenario(s) for commercial use cases</w:t>
      </w:r>
    </w:p>
    <w:p w14:paraId="6A5F8425" w14:textId="77777777" w:rsidR="00F03E7F" w:rsidRDefault="00AE7CB2">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6D5D73F4" w14:textId="77777777" w:rsidR="00F03E7F" w:rsidRDefault="00AE7CB2">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353642CA" w14:textId="77777777" w:rsidR="00F03E7F" w:rsidRDefault="00AE7CB2">
      <w:pPr>
        <w:pStyle w:val="ListParagraph"/>
        <w:numPr>
          <w:ilvl w:val="0"/>
          <w:numId w:val="4"/>
        </w:numPr>
        <w:rPr>
          <w:b/>
          <w:szCs w:val="20"/>
        </w:rPr>
      </w:pPr>
      <w:r>
        <w:rPr>
          <w:b/>
          <w:szCs w:val="20"/>
          <w:highlight w:val="darkYellow"/>
        </w:rPr>
        <w:t>Proposal 8.1-5</w:t>
      </w:r>
      <w:r>
        <w:rPr>
          <w:b/>
          <w:szCs w:val="20"/>
        </w:rPr>
        <w:t>: Evaluation of UE power consumption</w:t>
      </w:r>
    </w:p>
    <w:p w14:paraId="7DAD0FA1" w14:textId="77777777" w:rsidR="00F03E7F" w:rsidRDefault="00AE7CB2">
      <w:pPr>
        <w:pStyle w:val="ListParagraph"/>
        <w:numPr>
          <w:ilvl w:val="0"/>
          <w:numId w:val="4"/>
        </w:numPr>
        <w:rPr>
          <w:b/>
          <w:szCs w:val="20"/>
        </w:rPr>
      </w:pPr>
      <w:r>
        <w:rPr>
          <w:b/>
          <w:szCs w:val="20"/>
          <w:highlight w:val="magenta"/>
        </w:rPr>
        <w:t>TR 38.857 skeleton</w:t>
      </w:r>
    </w:p>
    <w:p w14:paraId="733D81EE" w14:textId="77777777" w:rsidR="00F03E7F" w:rsidRDefault="00F03E7F">
      <w:pPr>
        <w:pStyle w:val="3GPPNormalText"/>
        <w:spacing w:after="0" w:line="276" w:lineRule="auto"/>
        <w:rPr>
          <w:szCs w:val="20"/>
        </w:rPr>
      </w:pPr>
    </w:p>
    <w:p w14:paraId="19AE7DC6" w14:textId="77777777" w:rsidR="00F03E7F" w:rsidRDefault="00AE7CB2">
      <w:r>
        <w:t>Please note of the following highlights will be used in this summary:</w:t>
      </w:r>
    </w:p>
    <w:p w14:paraId="561BE793"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78FD9A8"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349DC10C"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2303B9FC"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6102BD1B"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411D965E" w14:textId="77777777"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77777777" w:rsidR="00F03E7F" w:rsidRDefault="00AE7CB2">
      <w:r>
        <w:t>Note: See R1-2005049 [1] for the discussions of previous proposals.</w:t>
      </w:r>
    </w:p>
    <w:p w14:paraId="61B8F9BA" w14:textId="77777777" w:rsidR="00F03E7F" w:rsidRDefault="00AE7CB2">
      <w:pPr>
        <w:pStyle w:val="Heading3"/>
        <w:rPr>
          <w:highlight w:val="lightGray"/>
        </w:rPr>
      </w:pPr>
      <w:r>
        <w:rPr>
          <w:highlight w:val="lightGray"/>
        </w:rPr>
        <w:lastRenderedPageBreak/>
        <w:t>Proposal 2.1-1</w:t>
      </w:r>
    </w:p>
    <w:p w14:paraId="1051353B"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pPr>
        <w:rPr>
          <w:highlight w:val="lightGray"/>
        </w:rPr>
      </w:pPr>
      <w:r>
        <w:rPr>
          <w:highlight w:val="lightGray"/>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pPr>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14:paraId="6D10A585"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7D2088CB"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36CE8FDC"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ListParagraph"/>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w:t>
            </w:r>
            <w:r>
              <w:rPr>
                <w:rFonts w:ascii="Arial" w:eastAsiaTheme="minorEastAsia" w:hAnsi="Arial" w:cs="Arial"/>
                <w:sz w:val="16"/>
                <w:szCs w:val="16"/>
                <w:highlight w:val="lightGray"/>
                <w:lang w:eastAsia="zh-CN"/>
              </w:rPr>
              <w:lastRenderedPageBreak/>
              <w:t>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15B2BD14"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w:t>
            </w:r>
            <w:r>
              <w:rPr>
                <w:rFonts w:ascii="Arial" w:eastAsiaTheme="minorEastAsia" w:hAnsi="Arial" w:cs="Arial"/>
                <w:sz w:val="16"/>
                <w:szCs w:val="16"/>
                <w:highlight w:val="lightGray"/>
                <w:lang w:val="en-US" w:eastAsia="zh-CN"/>
              </w:rPr>
              <w:lastRenderedPageBreak/>
              <w:t>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14:paraId="53A4CBAB" w14:textId="77777777" w:rsidR="00F03E7F" w:rsidRDefault="00F03E7F">
      <w:pPr>
        <w:pStyle w:val="0Maintext"/>
        <w:ind w:firstLine="0"/>
      </w:pPr>
    </w:p>
    <w:p w14:paraId="74264A6A" w14:textId="77777777" w:rsidR="00F03E7F" w:rsidRDefault="00AE7CB2">
      <w:pPr>
        <w:pStyle w:val="Heading3"/>
      </w:pPr>
      <w:r>
        <w:t xml:space="preserve"> </w:t>
      </w:r>
      <w:r>
        <w:rPr>
          <w:highlight w:val="yellow"/>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14:paraId="74E11858" w14:textId="77777777">
        <w:trPr>
          <w:trHeight w:val="199"/>
        </w:trPr>
        <w:tc>
          <w:tcPr>
            <w:tcW w:w="990" w:type="dxa"/>
            <w:shd w:val="clear" w:color="auto" w:fill="auto"/>
            <w:tcMar>
              <w:left w:w="103" w:type="dxa"/>
            </w:tcMar>
          </w:tcPr>
          <w:p w14:paraId="7C01C8E7" w14:textId="77777777"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6B85449F" w14:textId="77777777"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72A66798"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D42D758" w14:textId="77777777">
        <w:trPr>
          <w:trHeight w:val="4056"/>
        </w:trPr>
        <w:tc>
          <w:tcPr>
            <w:tcW w:w="990" w:type="dxa"/>
            <w:shd w:val="clear" w:color="auto" w:fill="auto"/>
            <w:tcMar>
              <w:left w:w="103" w:type="dxa"/>
            </w:tcMar>
          </w:tcPr>
          <w:p w14:paraId="7A6FD7FC" w14:textId="77777777" w:rsidR="00F03E7F" w:rsidRDefault="00AE7CB2">
            <w:pPr>
              <w:rPr>
                <w:rFonts w:ascii="Arial" w:hAnsi="Arial" w:cs="Arial"/>
                <w:b/>
                <w:sz w:val="16"/>
                <w:szCs w:val="16"/>
              </w:rPr>
            </w:pPr>
            <w:r>
              <w:rPr>
                <w:rFonts w:ascii="Arial" w:hAnsi="Arial" w:cs="Arial"/>
                <w:b/>
                <w:sz w:val="16"/>
                <w:szCs w:val="16"/>
              </w:rPr>
              <w:lastRenderedPageBreak/>
              <w:t>Proposal 2.1-1</w:t>
            </w:r>
          </w:p>
          <w:p w14:paraId="2FBDCDAB" w14:textId="77777777" w:rsidR="00F03E7F" w:rsidRDefault="00F03E7F">
            <w:pPr>
              <w:rPr>
                <w:rFonts w:ascii="Arial" w:hAnsi="Arial" w:cs="Arial"/>
                <w:b/>
                <w:sz w:val="16"/>
                <w:szCs w:val="16"/>
              </w:rPr>
            </w:pPr>
          </w:p>
        </w:tc>
        <w:tc>
          <w:tcPr>
            <w:tcW w:w="4177" w:type="dxa"/>
            <w:shd w:val="clear" w:color="auto" w:fill="auto"/>
            <w:tcMar>
              <w:left w:w="103" w:type="dxa"/>
            </w:tcMar>
          </w:tcPr>
          <w:p w14:paraId="1F87DAFC" w14:textId="77777777"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14:paraId="39E8C26D" w14:textId="77777777" w:rsidR="00F03E7F" w:rsidRDefault="00AE7CB2">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31779103" w14:textId="77777777" w:rsidR="00F03E7F" w:rsidRDefault="00AE7CB2">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14:paraId="5302E98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14:paraId="31C56D7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7E04E8AF"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hysical layer latency for position estimation of UE (&lt;[10ms])</w:t>
            </w:r>
          </w:p>
          <w:p w14:paraId="1D5F70D8"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The target horizontal and vertical positioning accuracy requirements are defined based on [90%] of UEs</w:t>
            </w:r>
          </w:p>
          <w:p w14:paraId="7178DE44" w14:textId="77777777" w:rsidR="00F03E7F" w:rsidRDefault="00AE7CB2">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4F3C1B3" w14:textId="77777777" w:rsidR="00F03E7F" w:rsidRDefault="00AE7CB2">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27" w:author="RD" w:date="2020-06-09T22:36:00Z">
              <w:r>
                <w:rPr>
                  <w:rFonts w:ascii="Arial" w:hAnsi="Arial" w:cs="Arial"/>
                  <w:sz w:val="16"/>
                  <w:szCs w:val="16"/>
                </w:rPr>
                <w:t xml:space="preserve"> for [90%] of UEs</w:t>
              </w:r>
            </w:ins>
          </w:p>
          <w:p w14:paraId="565AD88D" w14:textId="77777777" w:rsidR="00F03E7F" w:rsidRDefault="00AE7CB2">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763281F8"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Y m)</w:t>
            </w:r>
            <w:ins w:id="28" w:author="RD" w:date="2020-06-09T22:36:00Z">
              <w:r>
                <w:rPr>
                  <w:rFonts w:ascii="Arial" w:hAnsi="Arial" w:cs="Arial"/>
                  <w:sz w:val="16"/>
                  <w:szCs w:val="16"/>
                </w:rPr>
                <w:t xml:space="preserve"> for [90%] of UEs</w:t>
              </w:r>
            </w:ins>
          </w:p>
          <w:p w14:paraId="0AB104C1" w14:textId="77777777" w:rsidR="00F03E7F" w:rsidRDefault="00AE7CB2">
            <w:pPr>
              <w:pStyle w:val="ListParagraph"/>
              <w:numPr>
                <w:ilvl w:val="5"/>
                <w:numId w:val="7"/>
              </w:numPr>
              <w:ind w:left="1278"/>
              <w:rPr>
                <w:rFonts w:ascii="Arial" w:hAnsi="Arial" w:cs="Arial"/>
                <w:sz w:val="16"/>
                <w:szCs w:val="16"/>
              </w:rPr>
            </w:pPr>
            <w:r>
              <w:rPr>
                <w:rFonts w:ascii="Arial" w:hAnsi="Arial" w:cs="Arial"/>
                <w:sz w:val="16"/>
                <w:szCs w:val="16"/>
              </w:rPr>
              <w:t>Y = [0.2 or 1]m</w:t>
            </w:r>
          </w:p>
          <w:p w14:paraId="441004C1"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35933323"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9" w:author="RD" w:date="2020-06-09T22:41:00Z">
              <w:r>
                <w:rPr>
                  <w:rFonts w:ascii="Arial" w:hAnsi="Arial" w:cs="Arial"/>
                  <w:sz w:val="16"/>
                  <w:szCs w:val="16"/>
                </w:rPr>
                <w:delText>whether to define target p</w:delText>
              </w:r>
            </w:del>
            <w:ins w:id="30" w:author="RD" w:date="2020-06-09T22:41:00Z">
              <w:r>
                <w:rPr>
                  <w:rFonts w:ascii="Arial" w:hAnsi="Arial" w:cs="Arial"/>
                  <w:sz w:val="16"/>
                  <w:szCs w:val="16"/>
                </w:rPr>
                <w:t>P</w:t>
              </w:r>
            </w:ins>
            <w:r>
              <w:rPr>
                <w:rFonts w:ascii="Arial" w:hAnsi="Arial" w:cs="Arial"/>
                <w:sz w:val="16"/>
                <w:szCs w:val="16"/>
              </w:rPr>
              <w:t>hysical layer latency for position estimation of UE (&lt;[10ms])</w:t>
            </w:r>
          </w:p>
          <w:p w14:paraId="6B1D8314" w14:textId="77777777" w:rsidR="00F03E7F" w:rsidRDefault="00AE7CB2">
            <w:pPr>
              <w:pStyle w:val="ListParagraph"/>
              <w:numPr>
                <w:ilvl w:val="0"/>
                <w:numId w:val="7"/>
              </w:numPr>
              <w:rPr>
                <w:rFonts w:ascii="Arial" w:hAnsi="Arial" w:cs="Arial"/>
                <w:sz w:val="16"/>
                <w:szCs w:val="16"/>
                <w:highlight w:val="lightGray"/>
              </w:rPr>
            </w:pPr>
            <w:ins w:id="31"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14:paraId="663A8D66" w14:textId="77777777" w:rsidR="00F03E7F" w:rsidRDefault="00AE7CB2">
            <w:pPr>
              <w:tabs>
                <w:tab w:val="left" w:pos="1004"/>
              </w:tabs>
            </w:pPr>
            <w:r>
              <w:rPr>
                <w:rFonts w:ascii="Arial" w:eastAsiaTheme="minorEastAsia" w:hAnsi="Arial" w:cs="Arial"/>
                <w:sz w:val="16"/>
                <w:szCs w:val="16"/>
                <w:lang w:eastAsia="zh-CN"/>
              </w:rPr>
              <w:t>CATT: Support.</w:t>
            </w:r>
          </w:p>
          <w:p w14:paraId="6F4F7B10"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CEWiT: Support the Revision 5. We believe now there is no need of FFS. But any specific reason for it, we </w:t>
            </w:r>
            <w:proofErr w:type="spellStart"/>
            <w:r>
              <w:rPr>
                <w:rFonts w:ascii="Arial" w:eastAsiaTheme="minorEastAsia" w:hAnsi="Arial" w:cs="Arial"/>
                <w:sz w:val="16"/>
                <w:szCs w:val="16"/>
                <w:lang w:eastAsia="zh-CN"/>
              </w:rPr>
              <w:t>would</w:t>
            </w:r>
            <w:proofErr w:type="spellEnd"/>
            <w:r>
              <w:rPr>
                <w:rFonts w:ascii="Arial" w:eastAsiaTheme="minorEastAsia" w:hAnsi="Arial" w:cs="Arial"/>
                <w:sz w:val="16"/>
                <w:szCs w:val="16"/>
                <w:lang w:eastAsia="zh-CN"/>
              </w:rPr>
              <w:t xml:space="preserve"> like to understand.</w:t>
            </w:r>
          </w:p>
          <w:p w14:paraId="5730FC10" w14:textId="77777777" w:rsidR="00137E3F" w:rsidRDefault="00137E3F">
            <w:pPr>
              <w:tabs>
                <w:tab w:val="left" w:pos="1004"/>
              </w:tabs>
            </w:pPr>
            <w:r>
              <w:t xml:space="preserve">Nokia/NSB: Support. </w:t>
            </w:r>
            <w:proofErr w:type="spellStart"/>
            <w:r>
              <w:t>We</w:t>
            </w:r>
            <w:proofErr w:type="spellEnd"/>
            <w:r>
              <w:t xml:space="preserve"> g</w:t>
            </w:r>
            <w:proofErr w:type="spellStart"/>
            <w:r>
              <w:t>uess</w:t>
            </w:r>
            <w:proofErr w:type="spellEnd"/>
            <w:r>
              <w:t xml:space="preserve"> the last </w:t>
            </w:r>
            <w:proofErr w:type="spellStart"/>
            <w:r>
              <w:t>sub-bullet</w:t>
            </w:r>
            <w:proofErr w:type="spellEnd"/>
            <w:r>
              <w:t xml:space="preserve"> under the </w:t>
            </w:r>
            <w:proofErr w:type="spellStart"/>
            <w:r>
              <w:t>first</w:t>
            </w:r>
            <w:proofErr w:type="spellEnd"/>
            <w:r>
              <w:t xml:space="preserve"> </w:t>
            </w:r>
            <w:proofErr w:type="spellStart"/>
            <w:r>
              <w:t>main</w:t>
            </w:r>
            <w:proofErr w:type="spellEnd"/>
            <w:r>
              <w:t xml:space="preserve"> </w:t>
            </w:r>
            <w:proofErr w:type="spellStart"/>
            <w:r>
              <w:t>bullet</w:t>
            </w:r>
            <w:proofErr w:type="spellEnd"/>
            <w:r>
              <w:t xml:space="preserve"> is not </w:t>
            </w:r>
            <w:proofErr w:type="spellStart"/>
            <w:r>
              <w:t>needed</w:t>
            </w:r>
            <w:proofErr w:type="spellEnd"/>
            <w:r>
              <w:t xml:space="preserve"> </w:t>
            </w:r>
            <w:proofErr w:type="spellStart"/>
            <w:r>
              <w:t>anymore</w:t>
            </w:r>
            <w:proofErr w:type="spellEnd"/>
            <w:r>
              <w:t xml:space="preserve">. </w:t>
            </w:r>
          </w:p>
        </w:tc>
      </w:tr>
    </w:tbl>
    <w:p w14:paraId="584C032A" w14:textId="77777777" w:rsidR="00F03E7F" w:rsidRDefault="00F03E7F">
      <w:pPr>
        <w:pStyle w:val="0Maintext"/>
        <w:ind w:firstLine="0"/>
        <w:rPr>
          <w:highlight w:val="yellow"/>
        </w:rPr>
      </w:pPr>
    </w:p>
    <w:p w14:paraId="772244EF" w14:textId="77777777" w:rsidR="00F03E7F" w:rsidRDefault="00AE7CB2">
      <w:pPr>
        <w:pStyle w:val="Heading3"/>
        <w:rPr>
          <w:highlight w:val="lightGray"/>
        </w:rPr>
      </w:pPr>
      <w:r>
        <w:rPr>
          <w:highlight w:val="lightGray"/>
        </w:rPr>
        <w:t>Proposal 2.1-2</w:t>
      </w:r>
    </w:p>
    <w:p w14:paraId="78BB8D7E"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pPr>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pPr>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2" w:author="RD" w:date="2020-06-07T09:41:00Z">
              <w:r>
                <w:rPr>
                  <w:rFonts w:ascii="Arial" w:hAnsi="Arial" w:cs="Arial"/>
                  <w:sz w:val="16"/>
                  <w:szCs w:val="16"/>
                  <w:highlight w:val="lightGray"/>
                </w:rPr>
                <w:t>3</w:t>
              </w:r>
            </w:ins>
            <w:del w:id="33" w:author="RD" w:date="2020-06-07T09:41:00Z">
              <w:r>
                <w:rPr>
                  <w:rFonts w:ascii="Arial" w:hAnsi="Arial" w:cs="Arial"/>
                  <w:sz w:val="16"/>
                  <w:szCs w:val="16"/>
                  <w:highlight w:val="lightGray"/>
                </w:rPr>
                <w:delText>2</w:delText>
              </w:r>
            </w:del>
          </w:p>
          <w:p w14:paraId="0272ABA3" w14:textId="77777777"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4"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35"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Heading3"/>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pPr>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36"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37"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38"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39"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0"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41"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2"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3"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w:t>
            </w:r>
            <w:proofErr w:type="gramStart"/>
            <w:r>
              <w:rPr>
                <w:rFonts w:ascii="Arial" w:eastAsiaTheme="minorEastAsia" w:hAnsi="Arial" w:cs="Arial"/>
                <w:sz w:val="16"/>
                <w:szCs w:val="16"/>
                <w:highlight w:val="lightGray"/>
                <w:lang w:eastAsia="zh-CN"/>
              </w:rPr>
              <w:t>1.4]ns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Heading3"/>
      </w:pPr>
      <w:r>
        <w:rPr>
          <w:highlight w:val="magenta"/>
        </w:rPr>
        <w:t>Proposal 4.1-3 (Revision #2)</w:t>
      </w:r>
    </w:p>
    <w:p w14:paraId="5AD4808F"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pPr>
        <w:rPr>
          <w:lang w:val="en-US"/>
        </w:rPr>
      </w:pPr>
      <w:r w:rsidRPr="00482548">
        <w:rPr>
          <w:lang w:val="en-US"/>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44"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77777777"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t>CATT: Support.</w:t>
            </w:r>
          </w:p>
          <w:p w14:paraId="0D9DBBE0" w14:textId="77777777" w:rsidR="00F03E7F" w:rsidRDefault="00AE7CB2">
            <w:pPr>
              <w:pStyle w:val="TAL0"/>
              <w:rPr>
                <w:rFonts w:eastAsiaTheme="minorEastAsia" w:cs="Arial"/>
                <w:sz w:val="16"/>
                <w:szCs w:val="16"/>
                <w:lang w:eastAsia="zh-CN"/>
              </w:rPr>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p w14:paraId="773D271C" w14:textId="77777777" w:rsidR="00137E3F" w:rsidRDefault="00137E3F">
            <w:pPr>
              <w:pStyle w:val="TAL0"/>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Pr>
                <w:rFonts w:eastAsiaTheme="minorEastAsia" w:cs="Arial"/>
                <w:sz w:val="16"/>
                <w:szCs w:val="16"/>
                <w:lang w:eastAsia="zh-CN"/>
              </w:rPr>
              <w:t>analyze</w:t>
            </w:r>
            <w:proofErr w:type="spellEnd"/>
            <w:r>
              <w:rPr>
                <w:rFonts w:eastAsiaTheme="minorEastAsia" w:cs="Arial"/>
                <w:sz w:val="16"/>
                <w:szCs w:val="16"/>
                <w:lang w:eastAsia="zh-CN"/>
              </w:rPr>
              <w:t xml:space="preserve">. As this is optional suggest proponents to bring contributions to next meeting where we can discuss this topic. </w:t>
            </w: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Heading3"/>
        <w:rPr>
          <w:highlight w:val="lightGray"/>
        </w:rPr>
      </w:pPr>
      <w:bookmarkStart w:id="45" w:name="OLE_LINK3"/>
      <w:bookmarkStart w:id="46" w:name="OLE_LINK5"/>
      <w:bookmarkStart w:id="47" w:name="OLE_LINK4"/>
      <w:bookmarkEnd w:id="45"/>
      <w:bookmarkEnd w:id="46"/>
      <w:bookmarkEnd w:id="47"/>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pPr>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Heading3"/>
        <w:rPr>
          <w:highlight w:val="lightGray"/>
        </w:rPr>
      </w:pPr>
      <w:r>
        <w:rPr>
          <w:highlight w:val="lightGray"/>
        </w:rPr>
        <w:t>Proposal 5.1-3</w:t>
      </w:r>
    </w:p>
    <w:p w14:paraId="24A296F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pPr>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0"/>
        <w:gridCol w:w="5375"/>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48" w:author="RD" w:date="2020-06-07T09:29:00Z">
              <w:r>
                <w:rPr>
                  <w:sz w:val="16"/>
                  <w:szCs w:val="16"/>
                  <w:highlight w:val="lightGray"/>
                </w:rPr>
                <w:t>3</w:t>
              </w:r>
            </w:ins>
            <w:del w:id="49" w:author="RD" w:date="2020-06-07T09:29:00Z">
              <w:r>
                <w:rPr>
                  <w:sz w:val="16"/>
                  <w:szCs w:val="16"/>
                  <w:highlight w:val="lightGray"/>
                </w:rPr>
                <w:delText>2</w:delText>
              </w:r>
            </w:del>
          </w:p>
          <w:p w14:paraId="1D589B75" w14:textId="77777777"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ListParagraph"/>
              <w:numPr>
                <w:ilvl w:val="1"/>
                <w:numId w:val="13"/>
              </w:numPr>
              <w:rPr>
                <w:sz w:val="16"/>
                <w:szCs w:val="16"/>
                <w:highlight w:val="lightGray"/>
              </w:rPr>
            </w:pPr>
            <w:del w:id="50" w:author="RD" w:date="2020-06-07T09:30:00Z">
              <w:r>
                <w:rPr>
                  <w:sz w:val="16"/>
                  <w:szCs w:val="16"/>
                  <w:highlight w:val="lightGray"/>
                </w:rPr>
                <w:delText>FFS: the mobility models</w:delText>
              </w:r>
            </w:del>
          </w:p>
          <w:p w14:paraId="0E439617" w14:textId="77777777" w:rsidR="00F03E7F" w:rsidRDefault="00AE7CB2">
            <w:pPr>
              <w:pStyle w:val="ListParagraph"/>
              <w:numPr>
                <w:ilvl w:val="1"/>
                <w:numId w:val="13"/>
              </w:numPr>
            </w:pPr>
            <w:ins w:id="51"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ListParagraph"/>
              <w:numPr>
                <w:ilvl w:val="1"/>
                <w:numId w:val="13"/>
              </w:numPr>
              <w:ind w:left="720"/>
              <w:rPr>
                <w:sz w:val="16"/>
                <w:szCs w:val="16"/>
                <w:highlight w:val="lightGray"/>
              </w:rPr>
            </w:pPr>
            <w:ins w:id="52" w:author="RD" w:date="2020-06-07T09:31:00Z">
              <w:r>
                <w:rPr>
                  <w:sz w:val="16"/>
                  <w:szCs w:val="16"/>
                  <w:highlight w:val="lightGray"/>
                </w:rPr>
                <w:t>Track mode: linear track</w:t>
              </w:r>
            </w:ins>
          </w:p>
          <w:p w14:paraId="56ECC458" w14:textId="77777777" w:rsidR="00F03E7F" w:rsidRDefault="00AE7CB2">
            <w:pPr>
              <w:pStyle w:val="ListParagraph"/>
              <w:numPr>
                <w:ilvl w:val="1"/>
                <w:numId w:val="13"/>
              </w:numPr>
              <w:ind w:left="720"/>
              <w:rPr>
                <w:sz w:val="16"/>
                <w:szCs w:val="16"/>
                <w:highlight w:val="lightGray"/>
              </w:rPr>
            </w:pPr>
            <w:ins w:id="53" w:author="RD" w:date="2020-06-07T09:31:00Z">
              <w:r>
                <w:rPr>
                  <w:sz w:val="16"/>
                  <w:szCs w:val="16"/>
                  <w:highlight w:val="lightGray"/>
                </w:rPr>
                <w:t>Velocity &amp; acceleration (velocity acceleration values decided by companies)</w:t>
              </w:r>
            </w:ins>
          </w:p>
          <w:p w14:paraId="543551E3" w14:textId="77777777" w:rsidR="00F03E7F" w:rsidRDefault="00AE7CB2">
            <w:pPr>
              <w:pStyle w:val="ListParagraph"/>
              <w:numPr>
                <w:ilvl w:val="2"/>
                <w:numId w:val="13"/>
              </w:numPr>
              <w:ind w:left="1440"/>
              <w:rPr>
                <w:sz w:val="16"/>
                <w:szCs w:val="16"/>
                <w:highlight w:val="lightGray"/>
              </w:rPr>
            </w:pPr>
            <w:ins w:id="54" w:author="RD" w:date="2020-06-07T09:31:00Z">
              <w:r>
                <w:rPr>
                  <w:sz w:val="16"/>
                  <w:szCs w:val="16"/>
                  <w:highlight w:val="lightGray"/>
                </w:rPr>
                <w:t>Option 1: constant speed [30km/h], zero acceleration.</w:t>
              </w:r>
            </w:ins>
          </w:p>
          <w:p w14:paraId="1C935D37" w14:textId="77777777" w:rsidR="00F03E7F" w:rsidRDefault="00AE7CB2">
            <w:pPr>
              <w:pStyle w:val="ListParagraph"/>
              <w:numPr>
                <w:ilvl w:val="2"/>
                <w:numId w:val="13"/>
              </w:numPr>
              <w:ind w:left="1440"/>
              <w:rPr>
                <w:sz w:val="16"/>
                <w:szCs w:val="16"/>
                <w:highlight w:val="lightGray"/>
              </w:rPr>
            </w:pPr>
            <w:ins w:id="55"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ListParagraph"/>
              <w:numPr>
                <w:ilvl w:val="1"/>
                <w:numId w:val="13"/>
              </w:numPr>
              <w:ind w:left="720"/>
              <w:rPr>
                <w:sz w:val="16"/>
                <w:szCs w:val="16"/>
                <w:highlight w:val="lightGray"/>
              </w:rPr>
            </w:pPr>
            <w:ins w:id="56"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ListParagraph"/>
              <w:numPr>
                <w:ilvl w:val="1"/>
                <w:numId w:val="13"/>
              </w:numPr>
              <w:ind w:left="720"/>
              <w:rPr>
                <w:sz w:val="16"/>
                <w:szCs w:val="16"/>
                <w:highlight w:val="lightGray"/>
              </w:rPr>
            </w:pPr>
            <w:ins w:id="57" w:author="RD" w:date="2020-06-07T09:31:00Z">
              <w:r>
                <w:rPr>
                  <w:sz w:val="16"/>
                  <w:szCs w:val="16"/>
                  <w:highlight w:val="lightGray"/>
                </w:rPr>
                <w:t>Direction: describes the travel direction along the track. The direction is a random value if either 0, pi/2 and -pi/2 in rad.</w:t>
              </w:r>
            </w:ins>
          </w:p>
          <w:p w14:paraId="456B8496" w14:textId="77777777" w:rsidR="00F03E7F" w:rsidRDefault="00AE7CB2">
            <w:pPr>
              <w:pStyle w:val="ListParagraph"/>
              <w:numPr>
                <w:ilvl w:val="1"/>
                <w:numId w:val="13"/>
              </w:numPr>
              <w:ind w:left="720"/>
              <w:rPr>
                <w:sz w:val="16"/>
                <w:szCs w:val="16"/>
                <w:highlight w:val="lightGray"/>
              </w:rPr>
            </w:pPr>
            <w:ins w:id="58" w:author="RD" w:date="2020-06-07T09:31:00Z">
              <w:r>
                <w:rPr>
                  <w:sz w:val="16"/>
                  <w:szCs w:val="16"/>
                  <w:highlight w:val="lightGray"/>
                </w:rPr>
                <w:t>Additional assumptions:</w:t>
              </w:r>
            </w:ins>
          </w:p>
          <w:p w14:paraId="48CA3C91" w14:textId="77777777" w:rsidR="00F03E7F" w:rsidRDefault="00AE7CB2">
            <w:pPr>
              <w:pStyle w:val="ListParagraph"/>
              <w:numPr>
                <w:ilvl w:val="2"/>
                <w:numId w:val="13"/>
              </w:numPr>
              <w:ind w:left="1440"/>
              <w:rPr>
                <w:sz w:val="16"/>
                <w:szCs w:val="16"/>
                <w:highlight w:val="lightGray"/>
              </w:rPr>
            </w:pPr>
            <w:ins w:id="59" w:author="RD" w:date="2020-06-07T09:31:00Z">
              <w:r>
                <w:rPr>
                  <w:sz w:val="16"/>
                  <w:szCs w:val="16"/>
                  <w:highlight w:val="lightGray"/>
                </w:rPr>
                <w:t>Spatial Consistency according to TR 38.901 (Section 7.6.3)</w:t>
              </w:r>
            </w:ins>
          </w:p>
          <w:p w14:paraId="11826ADC" w14:textId="77777777" w:rsidR="00F03E7F" w:rsidRDefault="00AE7CB2">
            <w:pPr>
              <w:pStyle w:val="ListParagraph"/>
              <w:numPr>
                <w:ilvl w:val="0"/>
                <w:numId w:val="14"/>
              </w:numPr>
              <w:rPr>
                <w:color w:val="1F497D"/>
                <w:sz w:val="16"/>
                <w:szCs w:val="22"/>
                <w:highlight w:val="lightGray"/>
              </w:rPr>
            </w:pPr>
            <w:ins w:id="60" w:author="RD" w:date="2020-06-07T09:31:00Z">
              <w:r>
                <w:rPr>
                  <w:color w:val="1F497D"/>
                  <w:sz w:val="16"/>
                  <w:szCs w:val="22"/>
                  <w:highlight w:val="lightGray"/>
                </w:rPr>
                <w:t>Note1: UE dropping procedure in Table 5-1 applies</w:t>
              </w:r>
            </w:ins>
          </w:p>
          <w:p w14:paraId="534A27C7" w14:textId="77777777" w:rsidR="00F03E7F" w:rsidRDefault="00AE7CB2">
            <w:pPr>
              <w:pStyle w:val="ListParagraph"/>
              <w:numPr>
                <w:ilvl w:val="0"/>
                <w:numId w:val="14"/>
              </w:numPr>
              <w:rPr>
                <w:rFonts w:eastAsiaTheme="minorEastAsia"/>
                <w:color w:val="1F497D"/>
                <w:sz w:val="16"/>
                <w:szCs w:val="22"/>
                <w:highlight w:val="lightGray"/>
                <w:lang w:eastAsia="zh-CN"/>
              </w:rPr>
            </w:pPr>
            <w:ins w:id="61"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a fixed path trajectory maybe </w:t>
            </w:r>
            <w:proofErr w:type="gramStart"/>
            <w:r>
              <w:rPr>
                <w:rFonts w:ascii="Arial" w:eastAsiaTheme="minorEastAsia" w:hAnsi="Arial" w:cs="Arial"/>
                <w:sz w:val="16"/>
                <w:szCs w:val="16"/>
                <w:highlight w:val="lightGray"/>
                <w:lang w:val="en-US" w:eastAsia="zh-CN"/>
              </w:rPr>
              <w:t>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ListParagraph"/>
              <w:numPr>
                <w:ilvl w:val="1"/>
                <w:numId w:val="13"/>
              </w:numPr>
              <w:ind w:left="720"/>
              <w:rPr>
                <w:ins w:id="62" w:author="RD" w:date="2020-06-07T09:31:00Z"/>
                <w:sz w:val="16"/>
                <w:szCs w:val="16"/>
                <w:highlight w:val="lightGray"/>
              </w:rPr>
            </w:pPr>
            <w:ins w:id="63"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14:paraId="6D470208" w14:textId="77777777"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And we also have a question about the position update rate, we want to know what information will be updated and how to update. In our platform, all of UE is fixed position and fixed velocity, So which one is your mean</w:t>
            </w:r>
          </w:p>
          <w:p w14:paraId="130EAED0"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ListParagraph"/>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w:t>
            </w:r>
            <w:proofErr w:type="gramEnd"/>
            <w:r>
              <w:rPr>
                <w:rFonts w:eastAsiaTheme="minorEastAsia"/>
                <w:sz w:val="16"/>
                <w:szCs w:val="16"/>
                <w:highlight w:val="lightGray"/>
                <w:lang w:val="en-US" w:eastAsia="zh-CN"/>
              </w:rPr>
              <w:t xml:space="preserve">36.855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SimSun"/>
                <w:sz w:val="16"/>
                <w:szCs w:val="16"/>
                <w:highlight w:val="lightGray"/>
                <w:lang w:eastAsia="zh-CN"/>
              </w:rPr>
              <w:t xml:space="preserve">TR38.901 </w:t>
            </w:r>
          </w:p>
          <w:p w14:paraId="3D1A0BD0" w14:textId="77777777" w:rsidR="00F03E7F" w:rsidRDefault="00F03E7F">
            <w:pPr>
              <w:pStyle w:val="ListParagraph"/>
              <w:ind w:left="0"/>
              <w:rPr>
                <w:rFonts w:eastAsiaTheme="minorEastAsia"/>
                <w:sz w:val="16"/>
                <w:szCs w:val="16"/>
                <w:highlight w:val="lightGray"/>
                <w:lang w:eastAsia="zh-CN"/>
              </w:rPr>
            </w:pPr>
          </w:p>
          <w:p w14:paraId="2B43EEC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ListParagraph"/>
              <w:ind w:left="0"/>
              <w:rPr>
                <w:rFonts w:eastAsia="Malgun Gothic"/>
                <w:sz w:val="16"/>
                <w:szCs w:val="16"/>
                <w:highlight w:val="lightGray"/>
                <w:lang w:eastAsia="ko-KR"/>
              </w:rPr>
            </w:pPr>
          </w:p>
          <w:p w14:paraId="53D78258"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ListParagraph"/>
              <w:ind w:left="0"/>
              <w:rPr>
                <w:rFonts w:eastAsia="Malgun Gothic"/>
                <w:sz w:val="16"/>
                <w:szCs w:val="16"/>
                <w:highlight w:val="lightGray"/>
                <w:lang w:eastAsia="ko-KR"/>
              </w:rPr>
            </w:pPr>
          </w:p>
          <w:p w14:paraId="3D6E3626"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ListParagraph"/>
              <w:ind w:left="0"/>
              <w:rPr>
                <w:rFonts w:eastAsia="Malgun Gothic"/>
                <w:sz w:val="16"/>
                <w:szCs w:val="16"/>
                <w:highlight w:val="lightGray"/>
                <w:lang w:eastAsia="ko-KR"/>
              </w:rPr>
            </w:pPr>
          </w:p>
          <w:p w14:paraId="142139AB"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14:paraId="59AE1C14" w14:textId="77777777" w:rsidR="00F03E7F" w:rsidRDefault="00F03E7F">
            <w:pPr>
              <w:pStyle w:val="ListParagraph"/>
              <w:ind w:left="0"/>
              <w:rPr>
                <w:rFonts w:eastAsia="Malgun Gothic"/>
                <w:sz w:val="16"/>
                <w:szCs w:val="16"/>
                <w:highlight w:val="lightGray"/>
                <w:lang w:eastAsia="ko-KR"/>
              </w:rPr>
            </w:pPr>
          </w:p>
          <w:p w14:paraId="077805A2"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ListParagraph"/>
              <w:ind w:left="0"/>
              <w:rPr>
                <w:rFonts w:eastAsiaTheme="minorEastAsia"/>
                <w:sz w:val="16"/>
                <w:szCs w:val="16"/>
                <w:highlight w:val="lightGray"/>
                <w:lang w:eastAsia="zh-CN"/>
              </w:rPr>
            </w:pPr>
          </w:p>
          <w:p w14:paraId="28E7634F" w14:textId="77777777"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4FD99E8C" w14:textId="77777777" w:rsidR="00F03E7F" w:rsidRDefault="00F03E7F">
            <w:pPr>
              <w:pStyle w:val="ListParagraph"/>
              <w:ind w:left="0"/>
              <w:rPr>
                <w:rFonts w:eastAsia="Malgun Gothic"/>
                <w:sz w:val="16"/>
                <w:szCs w:val="16"/>
                <w:lang w:eastAsia="ko-KR"/>
              </w:rPr>
            </w:pPr>
          </w:p>
          <w:p w14:paraId="6AA43A52" w14:textId="77777777" w:rsidR="00F03E7F" w:rsidRDefault="00F03E7F">
            <w:pPr>
              <w:pStyle w:val="ListParagraph"/>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Default="00AE7CB2">
      <w:pPr>
        <w:pStyle w:val="Heading3"/>
      </w:pPr>
      <w:r>
        <w:rPr>
          <w:highlight w:val="magenta"/>
        </w:rPr>
        <w:t>Proposal 5.1-3</w:t>
      </w:r>
      <w:r>
        <w:t xml:space="preserve"> (Revision #4)</w:t>
      </w:r>
    </w:p>
    <w:p w14:paraId="212F5223"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F6EBCB7" w14:textId="77777777" w:rsidR="00F03E7F" w:rsidRDefault="00AE7CB2">
      <w:r>
        <w:t xml:space="preserve">Based on the feedback, a number of companies suggest to leave the details of the mobility models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3"/>
        <w:gridCol w:w="5382"/>
      </w:tblGrid>
      <w:tr w:rsidR="00F03E7F" w14:paraId="4C798D49" w14:textId="77777777">
        <w:trPr>
          <w:trHeight w:val="199"/>
        </w:trPr>
        <w:tc>
          <w:tcPr>
            <w:tcW w:w="887" w:type="dxa"/>
            <w:shd w:val="clear" w:color="auto" w:fill="auto"/>
            <w:tcMar>
              <w:left w:w="103" w:type="dxa"/>
            </w:tcMar>
          </w:tcPr>
          <w:p w14:paraId="464A9491" w14:textId="77777777" w:rsidR="00F03E7F" w:rsidRDefault="00AE7CB2">
            <w:pPr>
              <w:rPr>
                <w:b/>
                <w:sz w:val="16"/>
                <w:szCs w:val="16"/>
              </w:rPr>
            </w:pPr>
            <w:r>
              <w:rPr>
                <w:b/>
                <w:sz w:val="16"/>
                <w:szCs w:val="16"/>
              </w:rPr>
              <w:t>Proposals</w:t>
            </w:r>
          </w:p>
        </w:tc>
        <w:tc>
          <w:tcPr>
            <w:tcW w:w="3656" w:type="dxa"/>
            <w:shd w:val="clear" w:color="auto" w:fill="auto"/>
            <w:tcMar>
              <w:left w:w="103" w:type="dxa"/>
            </w:tcMar>
          </w:tcPr>
          <w:p w14:paraId="36326195" w14:textId="77777777" w:rsidR="00F03E7F" w:rsidRDefault="00AE7CB2">
            <w:pPr>
              <w:rPr>
                <w:b/>
                <w:sz w:val="16"/>
                <w:szCs w:val="16"/>
              </w:rPr>
            </w:pPr>
            <w:r>
              <w:rPr>
                <w:b/>
                <w:sz w:val="16"/>
                <w:szCs w:val="16"/>
              </w:rPr>
              <w:t>Description</w:t>
            </w:r>
          </w:p>
        </w:tc>
        <w:tc>
          <w:tcPr>
            <w:tcW w:w="5419" w:type="dxa"/>
            <w:shd w:val="clear" w:color="auto" w:fill="auto"/>
            <w:tcMar>
              <w:left w:w="103" w:type="dxa"/>
            </w:tcMar>
          </w:tcPr>
          <w:p w14:paraId="45D661FA" w14:textId="77777777" w:rsidR="00F03E7F" w:rsidRDefault="00AE7CB2">
            <w:pPr>
              <w:rPr>
                <w:b/>
                <w:sz w:val="16"/>
                <w:szCs w:val="16"/>
              </w:rPr>
            </w:pPr>
            <w:r>
              <w:rPr>
                <w:b/>
                <w:sz w:val="16"/>
                <w:szCs w:val="16"/>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Default="00AE7CB2">
            <w:pPr>
              <w:rPr>
                <w:b/>
                <w:sz w:val="16"/>
                <w:szCs w:val="16"/>
              </w:rPr>
            </w:pPr>
            <w:r>
              <w:rPr>
                <w:b/>
                <w:sz w:val="16"/>
                <w:szCs w:val="16"/>
              </w:rPr>
              <w:t>Proposal 5.1-3</w:t>
            </w:r>
          </w:p>
          <w:p w14:paraId="75917A1C" w14:textId="77777777" w:rsidR="00F03E7F" w:rsidRDefault="00F03E7F">
            <w:pPr>
              <w:rPr>
                <w:b/>
                <w:sz w:val="16"/>
                <w:szCs w:val="16"/>
              </w:rPr>
            </w:pPr>
          </w:p>
        </w:tc>
        <w:tc>
          <w:tcPr>
            <w:tcW w:w="3656" w:type="dxa"/>
            <w:shd w:val="clear" w:color="auto" w:fill="auto"/>
            <w:tcMar>
              <w:left w:w="103" w:type="dxa"/>
            </w:tcMar>
          </w:tcPr>
          <w:p w14:paraId="690676E3" w14:textId="77777777" w:rsidR="00F03E7F" w:rsidRDefault="00AE7CB2">
            <w:pPr>
              <w:tabs>
                <w:tab w:val="left" w:pos="1004"/>
              </w:tabs>
              <w:rPr>
                <w:sz w:val="16"/>
                <w:szCs w:val="16"/>
              </w:rPr>
            </w:pPr>
            <w:r>
              <w:rPr>
                <w:sz w:val="16"/>
                <w:szCs w:val="16"/>
                <w:highlight w:val="yellow"/>
              </w:rPr>
              <w:t>Revision #</w:t>
            </w:r>
            <w:r>
              <w:rPr>
                <w:sz w:val="16"/>
                <w:szCs w:val="16"/>
              </w:rPr>
              <w:t>4</w:t>
            </w:r>
          </w:p>
          <w:p w14:paraId="380BBFE7" w14:textId="77777777" w:rsidR="00F03E7F" w:rsidRDefault="00AE7CB2">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35CDC7CD" w14:textId="77777777" w:rsidR="00F03E7F" w:rsidRDefault="00AE7CB2">
            <w:pPr>
              <w:pStyle w:val="ListParagraph"/>
              <w:numPr>
                <w:ilvl w:val="1"/>
                <w:numId w:val="13"/>
              </w:numPr>
              <w:rPr>
                <w:rFonts w:cs="Arial"/>
                <w:sz w:val="16"/>
                <w:szCs w:val="16"/>
              </w:rPr>
            </w:pPr>
            <w:ins w:id="64" w:author="RD" w:date="2020-06-10T00:44:00Z">
              <w:r>
                <w:rPr>
                  <w:rFonts w:cs="Arial"/>
                  <w:sz w:val="16"/>
                  <w:szCs w:val="16"/>
                </w:rPr>
                <w:t>FFS: the details of the mobility models</w:t>
              </w:r>
            </w:ins>
          </w:p>
          <w:p w14:paraId="3276D6DE" w14:textId="77777777" w:rsidR="00F03E7F"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Default="00AE7CB2">
            <w:pPr>
              <w:pStyle w:val="ListParagraph"/>
              <w:ind w:left="0"/>
            </w:pPr>
            <w:r>
              <w:rPr>
                <w:rFonts w:ascii="Arial" w:eastAsiaTheme="minorEastAsia" w:hAnsi="Arial" w:cs="Arial"/>
                <w:sz w:val="16"/>
                <w:szCs w:val="16"/>
                <w:lang w:eastAsia="zh-CN"/>
              </w:rPr>
              <w:t>CATT: Support.</w:t>
            </w:r>
          </w:p>
          <w:p w14:paraId="5994CE17" w14:textId="77777777" w:rsidR="00F03E7F" w:rsidRDefault="00F03E7F">
            <w:pPr>
              <w:pStyle w:val="ListParagraph"/>
              <w:ind w:left="0"/>
              <w:rPr>
                <w:rFonts w:ascii="Arial" w:eastAsia="Malgun Gothic" w:hAnsi="Arial" w:cs="Arial"/>
                <w:sz w:val="16"/>
                <w:szCs w:val="16"/>
                <w:lang w:eastAsia="ko-KR"/>
              </w:rPr>
            </w:pPr>
          </w:p>
          <w:p w14:paraId="3CB31CBA" w14:textId="77777777" w:rsidR="00F03E7F" w:rsidRDefault="00AE7CB2">
            <w:pPr>
              <w:pStyle w:val="ListParagraph"/>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14:paraId="3E61D347" w14:textId="77777777" w:rsidR="00F03E7F" w:rsidRDefault="00F03E7F">
            <w:pPr>
              <w:pStyle w:val="ListParagraph"/>
              <w:ind w:left="0"/>
              <w:rPr>
                <w:rFonts w:eastAsiaTheme="minorEastAsia"/>
                <w:sz w:val="16"/>
                <w:szCs w:val="16"/>
                <w:lang w:eastAsia="zh-CN"/>
              </w:rPr>
            </w:pPr>
          </w:p>
          <w:p w14:paraId="49F31E1D" w14:textId="77777777" w:rsidR="00137E3F" w:rsidRDefault="00137E3F">
            <w:pPr>
              <w:pStyle w:val="ListParagraph"/>
              <w:ind w:left="0"/>
              <w:rPr>
                <w:rFonts w:eastAsiaTheme="minorEastAsia"/>
                <w:sz w:val="16"/>
                <w:szCs w:val="16"/>
                <w:lang w:eastAsia="zh-CN"/>
              </w:rPr>
            </w:pPr>
            <w:r>
              <w:rPr>
                <w:rFonts w:eastAsiaTheme="minorEastAsia"/>
                <w:sz w:val="16"/>
                <w:szCs w:val="16"/>
                <w:lang w:eastAsia="zh-CN"/>
              </w:rPr>
              <w:t xml:space="preserve">Nokia/NSB: Support. </w:t>
            </w:r>
          </w:p>
        </w:tc>
      </w:tr>
    </w:tbl>
    <w:p w14:paraId="6CB7ED94" w14:textId="77777777" w:rsidR="00F03E7F" w:rsidRDefault="00F03E7F"/>
    <w:p w14:paraId="6722411F" w14:textId="77777777" w:rsidR="00F03E7F" w:rsidRDefault="00AE7CB2">
      <w:pPr>
        <w:pStyle w:val="Heading3"/>
        <w:rPr>
          <w:highlight w:val="yellow"/>
        </w:rPr>
      </w:pPr>
      <w:bookmarkStart w:id="65" w:name="OLE_LINK31"/>
      <w:bookmarkStart w:id="66" w:name="OLE_LINK51"/>
      <w:bookmarkStart w:id="67" w:name="OLE_LINK41"/>
      <w:bookmarkEnd w:id="65"/>
      <w:bookmarkEnd w:id="66"/>
      <w:bookmarkEnd w:id="67"/>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 xml:space="preserve">Nokia/NSB2: </w:t>
            </w:r>
            <w:proofErr w:type="spellStart"/>
            <w:r>
              <w:rPr>
                <w:rFonts w:eastAsiaTheme="minorEastAsia"/>
                <w:sz w:val="16"/>
                <w:szCs w:val="16"/>
                <w:lang w:eastAsia="zh-CN"/>
              </w:rPr>
              <w:t>Again</w:t>
            </w:r>
            <w:proofErr w:type="spellEnd"/>
            <w:r>
              <w:rPr>
                <w:rFonts w:eastAsiaTheme="minorEastAsia"/>
                <w:sz w:val="16"/>
                <w:szCs w:val="16"/>
                <w:lang w:eastAsia="zh-CN"/>
              </w:rPr>
              <w:t xml:space="preserve"> </w:t>
            </w:r>
            <w:proofErr w:type="spellStart"/>
            <w:r>
              <w:rPr>
                <w:rFonts w:eastAsiaTheme="minorEastAsia"/>
                <w:sz w:val="16"/>
                <w:szCs w:val="16"/>
                <w:lang w:eastAsia="zh-CN"/>
              </w:rPr>
              <w:t>there</w:t>
            </w:r>
            <w:proofErr w:type="spellEnd"/>
            <w:r>
              <w:rPr>
                <w:rFonts w:eastAsiaTheme="minorEastAsia"/>
                <w:sz w:val="16"/>
                <w:szCs w:val="16"/>
                <w:lang w:eastAsia="zh-CN"/>
              </w:rPr>
              <w:t xml:space="preserve"> </w:t>
            </w:r>
            <w:proofErr w:type="spellStart"/>
            <w:r>
              <w:rPr>
                <w:rFonts w:eastAsiaTheme="minorEastAsia"/>
                <w:sz w:val="16"/>
                <w:szCs w:val="16"/>
                <w:lang w:eastAsia="zh-CN"/>
              </w:rPr>
              <w:t>seems</w:t>
            </w:r>
            <w:proofErr w:type="spellEnd"/>
            <w:r>
              <w:rPr>
                <w:rFonts w:eastAsiaTheme="minorEastAsia"/>
                <w:sz w:val="16"/>
                <w:szCs w:val="16"/>
                <w:lang w:eastAsia="zh-CN"/>
              </w:rPr>
              <w:t xml:space="preserve"> to be no strong </w:t>
            </w:r>
            <w:proofErr w:type="spellStart"/>
            <w:r>
              <w:rPr>
                <w:rFonts w:eastAsiaTheme="minorEastAsia"/>
                <w:sz w:val="16"/>
                <w:szCs w:val="16"/>
                <w:lang w:eastAsia="zh-CN"/>
              </w:rPr>
              <w:t>concern</w:t>
            </w:r>
            <w:proofErr w:type="spellEnd"/>
            <w:r>
              <w:rPr>
                <w:rFonts w:eastAsiaTheme="minorEastAsia"/>
                <w:sz w:val="16"/>
                <w:szCs w:val="16"/>
                <w:lang w:eastAsia="zh-CN"/>
              </w:rPr>
              <w:t xml:space="preserve"> to </w:t>
            </w:r>
            <w:proofErr w:type="spellStart"/>
            <w:r>
              <w:rPr>
                <w:rFonts w:eastAsiaTheme="minorEastAsia"/>
                <w:sz w:val="16"/>
                <w:szCs w:val="16"/>
                <w:lang w:eastAsia="zh-CN"/>
              </w:rPr>
              <w:t>include</w:t>
            </w:r>
            <w:proofErr w:type="spellEnd"/>
            <w:r>
              <w:rPr>
                <w:rFonts w:eastAsiaTheme="minorEastAsia"/>
                <w:sz w:val="16"/>
                <w:szCs w:val="16"/>
                <w:lang w:eastAsia="zh-CN"/>
              </w:rPr>
              <w:t xml:space="preserve"> </w:t>
            </w:r>
            <w:proofErr w:type="spellStart"/>
            <w:r>
              <w:rPr>
                <w:rFonts w:eastAsiaTheme="minorEastAsia"/>
                <w:sz w:val="16"/>
                <w:szCs w:val="16"/>
                <w:lang w:eastAsia="zh-CN"/>
              </w:rPr>
              <w:t>this</w:t>
            </w:r>
            <w:proofErr w:type="spellEnd"/>
            <w:r>
              <w:rPr>
                <w:rFonts w:eastAsiaTheme="minorEastAsia"/>
                <w:sz w:val="16"/>
                <w:szCs w:val="16"/>
                <w:lang w:eastAsia="zh-CN"/>
              </w:rPr>
              <w:t xml:space="preserve"> as </w:t>
            </w:r>
            <w:proofErr w:type="spellStart"/>
            <w:r>
              <w:rPr>
                <w:rFonts w:eastAsiaTheme="minorEastAsia"/>
                <w:sz w:val="16"/>
                <w:szCs w:val="16"/>
                <w:lang w:eastAsia="zh-CN"/>
              </w:rPr>
              <w:t>optional</w:t>
            </w:r>
            <w:proofErr w:type="spellEnd"/>
            <w:r>
              <w:rPr>
                <w:rFonts w:eastAsiaTheme="minorEastAsia"/>
                <w:sz w:val="16"/>
                <w:szCs w:val="16"/>
                <w:lang w:eastAsia="zh-CN"/>
              </w:rPr>
              <w:t xml:space="preserve">. </w:t>
            </w:r>
            <w:proofErr w:type="spellStart"/>
            <w:r>
              <w:rPr>
                <w:rFonts w:eastAsiaTheme="minorEastAsia"/>
                <w:sz w:val="16"/>
                <w:szCs w:val="16"/>
                <w:lang w:eastAsia="zh-CN"/>
              </w:rPr>
              <w:t>We</w:t>
            </w:r>
            <w:proofErr w:type="spellEnd"/>
            <w:r>
              <w:rPr>
                <w:rFonts w:eastAsiaTheme="minorEastAsia"/>
                <w:sz w:val="16"/>
                <w:szCs w:val="16"/>
                <w:lang w:eastAsia="zh-CN"/>
              </w:rPr>
              <w:t xml:space="preserve"> </w:t>
            </w:r>
            <w:proofErr w:type="spellStart"/>
            <w:r>
              <w:rPr>
                <w:rFonts w:eastAsiaTheme="minorEastAsia"/>
                <w:sz w:val="16"/>
                <w:szCs w:val="16"/>
                <w:lang w:eastAsia="zh-CN"/>
              </w:rPr>
              <w:t>agree</w:t>
            </w:r>
            <w:proofErr w:type="spellEnd"/>
            <w:r>
              <w:rPr>
                <w:rFonts w:eastAsiaTheme="minorEastAsia"/>
                <w:sz w:val="16"/>
                <w:szCs w:val="16"/>
                <w:lang w:eastAsia="zh-CN"/>
              </w:rPr>
              <w:t xml:space="preserve"> </w:t>
            </w:r>
            <w:proofErr w:type="spellStart"/>
            <w:r>
              <w:rPr>
                <w:rFonts w:eastAsiaTheme="minorEastAsia"/>
                <w:sz w:val="16"/>
                <w:szCs w:val="16"/>
                <w:lang w:eastAsia="zh-CN"/>
              </w:rPr>
              <w:t>fully</w:t>
            </w:r>
            <w:proofErr w:type="spellEnd"/>
            <w:r>
              <w:rPr>
                <w:rFonts w:eastAsiaTheme="minorEastAsia"/>
                <w:sz w:val="16"/>
                <w:szCs w:val="16"/>
                <w:lang w:eastAsia="zh-CN"/>
              </w:rPr>
              <w:t xml:space="preserve"> </w:t>
            </w:r>
            <w:proofErr w:type="spellStart"/>
            <w:r>
              <w:rPr>
                <w:rFonts w:eastAsiaTheme="minorEastAsia"/>
                <w:sz w:val="16"/>
                <w:szCs w:val="16"/>
                <w:lang w:eastAsia="zh-CN"/>
              </w:rPr>
              <w:t>with</w:t>
            </w:r>
            <w:proofErr w:type="spellEnd"/>
            <w:r>
              <w:rPr>
                <w:rFonts w:eastAsiaTheme="minorEastAsia"/>
                <w:sz w:val="16"/>
                <w:szCs w:val="16"/>
                <w:lang w:eastAsia="zh-CN"/>
              </w:rPr>
              <w:t xml:space="preserve"> CMCC </w:t>
            </w:r>
            <w:proofErr w:type="spellStart"/>
            <w:r>
              <w:rPr>
                <w:rFonts w:eastAsiaTheme="minorEastAsia"/>
                <w:sz w:val="16"/>
                <w:szCs w:val="16"/>
                <w:lang w:eastAsia="zh-CN"/>
              </w:rPr>
              <w:t>that</w:t>
            </w:r>
            <w:proofErr w:type="spellEnd"/>
            <w:r>
              <w:rPr>
                <w:rFonts w:eastAsiaTheme="minorEastAsia"/>
                <w:sz w:val="16"/>
                <w:szCs w:val="16"/>
                <w:lang w:eastAsia="zh-CN"/>
              </w:rPr>
              <w:t xml:space="preserve"> a </w:t>
            </w:r>
            <w:proofErr w:type="spellStart"/>
            <w:r>
              <w:rPr>
                <w:rFonts w:eastAsiaTheme="minorEastAsia"/>
                <w:sz w:val="16"/>
                <w:szCs w:val="16"/>
                <w:lang w:eastAsia="zh-CN"/>
              </w:rPr>
              <w:t>denser</w:t>
            </w:r>
            <w:proofErr w:type="spellEnd"/>
            <w:r>
              <w:rPr>
                <w:rFonts w:eastAsiaTheme="minorEastAsia"/>
                <w:sz w:val="16"/>
                <w:szCs w:val="16"/>
                <w:lang w:eastAsia="zh-CN"/>
              </w:rPr>
              <w:t xml:space="preserve"> </w:t>
            </w:r>
            <w:proofErr w:type="spellStart"/>
            <w:r>
              <w:rPr>
                <w:rFonts w:eastAsiaTheme="minorEastAsia"/>
                <w:sz w:val="16"/>
                <w:szCs w:val="16"/>
                <w:lang w:eastAsia="zh-CN"/>
              </w:rPr>
              <w:t>deployment</w:t>
            </w:r>
            <w:proofErr w:type="spellEnd"/>
            <w:r>
              <w:rPr>
                <w:rFonts w:eastAsiaTheme="minorEastAsia"/>
                <w:sz w:val="16"/>
                <w:szCs w:val="16"/>
                <w:lang w:eastAsia="zh-CN"/>
              </w:rPr>
              <w:t xml:space="preserve"> </w:t>
            </w:r>
            <w:proofErr w:type="spellStart"/>
            <w:r>
              <w:rPr>
                <w:rFonts w:eastAsiaTheme="minorEastAsia"/>
                <w:sz w:val="16"/>
                <w:szCs w:val="16"/>
                <w:lang w:eastAsia="zh-CN"/>
              </w:rPr>
              <w:t>comes</w:t>
            </w:r>
            <w:proofErr w:type="spellEnd"/>
            <w:r>
              <w:rPr>
                <w:rFonts w:eastAsiaTheme="minorEastAsia"/>
                <w:sz w:val="16"/>
                <w:szCs w:val="16"/>
                <w:lang w:eastAsia="zh-CN"/>
              </w:rPr>
              <w:t xml:space="preserve"> </w:t>
            </w:r>
            <w:proofErr w:type="spellStart"/>
            <w:r>
              <w:rPr>
                <w:rFonts w:eastAsiaTheme="minorEastAsia"/>
                <w:sz w:val="16"/>
                <w:szCs w:val="16"/>
                <w:lang w:eastAsia="zh-CN"/>
              </w:rPr>
              <w:t>with</w:t>
            </w:r>
            <w:proofErr w:type="spellEnd"/>
            <w:r>
              <w:rPr>
                <w:rFonts w:eastAsiaTheme="minorEastAsia"/>
                <w:sz w:val="16"/>
                <w:szCs w:val="16"/>
                <w:lang w:eastAsia="zh-CN"/>
              </w:rPr>
              <w:t xml:space="preserve"> </w:t>
            </w:r>
            <w:proofErr w:type="spellStart"/>
            <w:r>
              <w:rPr>
                <w:rFonts w:eastAsiaTheme="minorEastAsia"/>
                <w:sz w:val="16"/>
                <w:szCs w:val="16"/>
                <w:lang w:eastAsia="zh-CN"/>
              </w:rPr>
              <w:t>higher</w:t>
            </w:r>
            <w:proofErr w:type="spellEnd"/>
            <w:r>
              <w:rPr>
                <w:rFonts w:eastAsiaTheme="minorEastAsia"/>
                <w:sz w:val="16"/>
                <w:szCs w:val="16"/>
                <w:lang w:eastAsia="zh-CN"/>
              </w:rPr>
              <w:t xml:space="preserve"> </w:t>
            </w:r>
            <w:proofErr w:type="spellStart"/>
            <w:r>
              <w:rPr>
                <w:rFonts w:eastAsiaTheme="minorEastAsia"/>
                <w:sz w:val="16"/>
                <w:szCs w:val="16"/>
                <w:lang w:eastAsia="zh-CN"/>
              </w:rPr>
              <w:t>cost</w:t>
            </w:r>
            <w:proofErr w:type="spellEnd"/>
            <w:r>
              <w:rPr>
                <w:rFonts w:eastAsiaTheme="minorEastAsia"/>
                <w:sz w:val="16"/>
                <w:szCs w:val="16"/>
                <w:lang w:eastAsia="zh-CN"/>
              </w:rPr>
              <w:t xml:space="preserve"> </w:t>
            </w:r>
            <w:proofErr w:type="spellStart"/>
            <w:r>
              <w:rPr>
                <w:rFonts w:eastAsiaTheme="minorEastAsia"/>
                <w:sz w:val="16"/>
                <w:szCs w:val="16"/>
                <w:lang w:eastAsia="zh-CN"/>
              </w:rPr>
              <w:t>but</w:t>
            </w:r>
            <w:proofErr w:type="spellEnd"/>
            <w:r>
              <w:rPr>
                <w:rFonts w:eastAsiaTheme="minorEastAsia"/>
                <w:sz w:val="16"/>
                <w:szCs w:val="16"/>
                <w:lang w:eastAsia="zh-CN"/>
              </w:rPr>
              <w:t xml:space="preserve"> </w:t>
            </w:r>
            <w:proofErr w:type="spellStart"/>
            <w:r>
              <w:rPr>
                <w:rFonts w:eastAsiaTheme="minorEastAsia"/>
                <w:sz w:val="16"/>
                <w:szCs w:val="16"/>
                <w:lang w:eastAsia="zh-CN"/>
              </w:rPr>
              <w:t>feel</w:t>
            </w:r>
            <w:proofErr w:type="spellEnd"/>
            <w:r>
              <w:rPr>
                <w:rFonts w:eastAsiaTheme="minorEastAsia"/>
                <w:sz w:val="16"/>
                <w:szCs w:val="16"/>
                <w:lang w:eastAsia="zh-CN"/>
              </w:rPr>
              <w:t xml:space="preserve"> </w:t>
            </w:r>
            <w:proofErr w:type="spellStart"/>
            <w:r>
              <w:rPr>
                <w:rFonts w:eastAsiaTheme="minorEastAsia"/>
                <w:sz w:val="16"/>
                <w:szCs w:val="16"/>
                <w:lang w:eastAsia="zh-CN"/>
              </w:rPr>
              <w:t>we</w:t>
            </w:r>
            <w:proofErr w:type="spellEnd"/>
            <w:r>
              <w:rPr>
                <w:rFonts w:eastAsiaTheme="minorEastAsia"/>
                <w:sz w:val="16"/>
                <w:szCs w:val="16"/>
                <w:lang w:eastAsia="zh-CN"/>
              </w:rPr>
              <w:t xml:space="preserve"> </w:t>
            </w:r>
            <w:proofErr w:type="spellStart"/>
            <w:r>
              <w:rPr>
                <w:rFonts w:eastAsiaTheme="minorEastAsia"/>
                <w:sz w:val="16"/>
                <w:szCs w:val="16"/>
                <w:lang w:eastAsia="zh-CN"/>
              </w:rPr>
              <w:t>have</w:t>
            </w:r>
            <w:proofErr w:type="spellEnd"/>
            <w:r>
              <w:rPr>
                <w:rFonts w:eastAsiaTheme="minorEastAsia"/>
                <w:sz w:val="16"/>
                <w:szCs w:val="16"/>
                <w:lang w:eastAsia="zh-CN"/>
              </w:rPr>
              <w:t xml:space="preserve"> </w:t>
            </w:r>
            <w:proofErr w:type="spellStart"/>
            <w:r>
              <w:rPr>
                <w:rFonts w:eastAsiaTheme="minorEastAsia"/>
                <w:sz w:val="16"/>
                <w:szCs w:val="16"/>
                <w:lang w:eastAsia="zh-CN"/>
              </w:rPr>
              <w:t>addressed</w:t>
            </w:r>
            <w:proofErr w:type="spellEnd"/>
            <w:r>
              <w:rPr>
                <w:rFonts w:eastAsiaTheme="minorEastAsia"/>
                <w:sz w:val="16"/>
                <w:szCs w:val="16"/>
                <w:lang w:eastAsia="zh-CN"/>
              </w:rPr>
              <w:t xml:space="preserve"> the </w:t>
            </w:r>
            <w:proofErr w:type="spellStart"/>
            <w:r>
              <w:rPr>
                <w:rFonts w:eastAsiaTheme="minorEastAsia"/>
                <w:sz w:val="16"/>
                <w:szCs w:val="16"/>
                <w:lang w:eastAsia="zh-CN"/>
              </w:rPr>
              <w:t>technical</w:t>
            </w:r>
            <w:proofErr w:type="spellEnd"/>
            <w:r>
              <w:rPr>
                <w:rFonts w:eastAsiaTheme="minorEastAsia"/>
                <w:sz w:val="16"/>
                <w:szCs w:val="16"/>
                <w:lang w:eastAsia="zh-CN"/>
              </w:rPr>
              <w:t xml:space="preserve"> </w:t>
            </w:r>
            <w:proofErr w:type="spellStart"/>
            <w:r>
              <w:rPr>
                <w:rFonts w:eastAsiaTheme="minorEastAsia"/>
                <w:sz w:val="16"/>
                <w:szCs w:val="16"/>
                <w:lang w:eastAsia="zh-CN"/>
              </w:rPr>
              <w:t>concern</w:t>
            </w:r>
            <w:proofErr w:type="spellEnd"/>
            <w:r>
              <w:rPr>
                <w:rFonts w:eastAsiaTheme="minorEastAsia"/>
                <w:sz w:val="16"/>
                <w:szCs w:val="16"/>
                <w:lang w:eastAsia="zh-CN"/>
              </w:rPr>
              <w:t xml:space="preserve"> </w:t>
            </w:r>
            <w:proofErr w:type="spellStart"/>
            <w:r>
              <w:rPr>
                <w:rFonts w:eastAsiaTheme="minorEastAsia"/>
                <w:sz w:val="16"/>
                <w:szCs w:val="16"/>
                <w:lang w:eastAsia="zh-CN"/>
              </w:rPr>
              <w:t>with</w:t>
            </w:r>
            <w:proofErr w:type="spellEnd"/>
            <w:r>
              <w:rPr>
                <w:rFonts w:eastAsiaTheme="minorEastAsia"/>
                <w:sz w:val="16"/>
                <w:szCs w:val="16"/>
                <w:lang w:eastAsia="zh-CN"/>
              </w:rPr>
              <w:t xml:space="preserve"> </w:t>
            </w:r>
            <w:proofErr w:type="spellStart"/>
            <w:r>
              <w:rPr>
                <w:rFonts w:eastAsiaTheme="minorEastAsia"/>
                <w:sz w:val="16"/>
                <w:szCs w:val="16"/>
                <w:lang w:eastAsia="zh-CN"/>
              </w:rPr>
              <w:t>our</w:t>
            </w:r>
            <w:proofErr w:type="spellEnd"/>
            <w:r>
              <w:rPr>
                <w:rFonts w:eastAsiaTheme="minorEastAsia"/>
                <w:sz w:val="16"/>
                <w:szCs w:val="16"/>
                <w:lang w:eastAsia="zh-CN"/>
              </w:rPr>
              <w:t xml:space="preserve"> </w:t>
            </w:r>
            <w:proofErr w:type="spellStart"/>
            <w:r>
              <w:rPr>
                <w:rFonts w:eastAsiaTheme="minorEastAsia"/>
                <w:sz w:val="16"/>
                <w:szCs w:val="16"/>
                <w:lang w:eastAsia="zh-CN"/>
              </w:rPr>
              <w:t>response</w:t>
            </w:r>
            <w:proofErr w:type="spellEnd"/>
            <w:r>
              <w:rPr>
                <w:rFonts w:eastAsiaTheme="minorEastAsia"/>
                <w:sz w:val="16"/>
                <w:szCs w:val="16"/>
                <w:lang w:eastAsia="zh-CN"/>
              </w:rPr>
              <w:t xml:space="preserve">. </w:t>
            </w:r>
            <w:proofErr w:type="spellStart"/>
            <w:r>
              <w:rPr>
                <w:rFonts w:eastAsiaTheme="minorEastAsia"/>
                <w:sz w:val="16"/>
                <w:szCs w:val="16"/>
                <w:lang w:eastAsia="zh-CN"/>
              </w:rPr>
              <w:t>We</w:t>
            </w:r>
            <w:proofErr w:type="spellEnd"/>
            <w:r>
              <w:rPr>
                <w:rFonts w:eastAsiaTheme="minorEastAsia"/>
                <w:sz w:val="16"/>
                <w:szCs w:val="16"/>
                <w:lang w:eastAsia="zh-CN"/>
              </w:rPr>
              <w:t xml:space="preserve"> </w:t>
            </w:r>
            <w:proofErr w:type="spellStart"/>
            <w:r>
              <w:rPr>
                <w:rFonts w:eastAsiaTheme="minorEastAsia"/>
                <w:sz w:val="16"/>
                <w:szCs w:val="16"/>
                <w:lang w:eastAsia="zh-CN"/>
              </w:rPr>
              <w:t>suggest</w:t>
            </w:r>
            <w:proofErr w:type="spellEnd"/>
            <w:r>
              <w:rPr>
                <w:rFonts w:eastAsiaTheme="minorEastAsia"/>
                <w:sz w:val="16"/>
                <w:szCs w:val="16"/>
                <w:lang w:eastAsia="zh-CN"/>
              </w:rPr>
              <w:t xml:space="preserve"> </w:t>
            </w:r>
            <w:proofErr w:type="spellStart"/>
            <w:r>
              <w:rPr>
                <w:rFonts w:eastAsiaTheme="minorEastAsia"/>
                <w:sz w:val="16"/>
                <w:szCs w:val="16"/>
                <w:lang w:eastAsia="zh-CN"/>
              </w:rPr>
              <w:t>this</w:t>
            </w:r>
            <w:proofErr w:type="spellEnd"/>
            <w:r>
              <w:rPr>
                <w:rFonts w:eastAsiaTheme="minorEastAsia"/>
                <w:sz w:val="16"/>
                <w:szCs w:val="16"/>
                <w:lang w:eastAsia="zh-CN"/>
              </w:rPr>
              <w:t xml:space="preserve"> is </w:t>
            </w:r>
            <w:proofErr w:type="spellStart"/>
            <w:r>
              <w:rPr>
                <w:rFonts w:eastAsiaTheme="minorEastAsia"/>
                <w:sz w:val="16"/>
                <w:szCs w:val="16"/>
                <w:lang w:eastAsia="zh-CN"/>
              </w:rPr>
              <w:t>agreed</w:t>
            </w:r>
            <w:proofErr w:type="spellEnd"/>
            <w:r>
              <w:rPr>
                <w:rFonts w:eastAsiaTheme="minorEastAsia"/>
                <w:sz w:val="16"/>
                <w:szCs w:val="16"/>
                <w:lang w:eastAsia="zh-CN"/>
              </w:rPr>
              <w:t>.</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next week.</w:t>
      </w:r>
    </w:p>
    <w:p w14:paraId="3F55147E" w14:textId="77777777" w:rsidR="00F03E7F" w:rsidRDefault="00F03E7F">
      <w:bookmarkStart w:id="68" w:name="_Ref28428490"/>
      <w:bookmarkEnd w:id="68"/>
    </w:p>
    <w:p w14:paraId="3E0004B5" w14:textId="77777777" w:rsidR="00F03E7F" w:rsidRDefault="00AE7CB2">
      <w:pPr>
        <w:pStyle w:val="Heading3"/>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pPr>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69" w:author="RD" w:date="2020-06-07T09:26:00Z">
              <w:r>
                <w:rPr>
                  <w:rFonts w:ascii="Arial" w:hAnsi="Arial" w:cs="Arial"/>
                  <w:sz w:val="16"/>
                  <w:szCs w:val="16"/>
                  <w:highlight w:val="lightGray"/>
                  <w:lang w:eastAsia="zh-CN"/>
                </w:rPr>
                <w:t>4</w:t>
              </w:r>
            </w:ins>
            <w:del w:id="70"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71" w:author="RD" w:date="2020-06-07T16:24:00Z">
              <w:r>
                <w:rPr>
                  <w:rFonts w:ascii="Arial" w:hAnsi="Arial" w:cs="Arial"/>
                  <w:sz w:val="16"/>
                  <w:szCs w:val="16"/>
                  <w:highlight w:val="lightGray"/>
                  <w:lang w:eastAsia="zh-CN"/>
                </w:rPr>
                <w:delText xml:space="preserve">Individual companies may consider </w:delText>
              </w:r>
            </w:del>
            <w:del w:id="72" w:author="RD" w:date="2020-06-07T09:25:00Z">
              <w:r>
                <w:rPr>
                  <w:rFonts w:ascii="Arial" w:hAnsi="Arial" w:cs="Arial"/>
                  <w:sz w:val="16"/>
                  <w:szCs w:val="16"/>
                  <w:highlight w:val="lightGray"/>
                  <w:lang w:eastAsia="zh-CN"/>
                </w:rPr>
                <w:delText>any of</w:delText>
              </w:r>
            </w:del>
            <w:del w:id="73"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74"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75" w:author="RD" w:date="2020-06-07T16:24:00Z">
              <w:r>
                <w:rPr>
                  <w:rFonts w:ascii="Arial" w:hAnsi="Arial" w:cs="Arial"/>
                  <w:sz w:val="16"/>
                  <w:szCs w:val="16"/>
                  <w:highlight w:val="lightGray"/>
                  <w:lang w:eastAsia="zh-CN"/>
                </w:rPr>
                <w:t xml:space="preserve"> can be considered as optional </w:t>
              </w:r>
            </w:ins>
            <w:ins w:id="76"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14:paraId="1D8F778C" w14:textId="77777777" w:rsidR="00F03E7F" w:rsidRDefault="00F03E7F">
            <w:pPr>
              <w:pStyle w:val="ListParagraph"/>
              <w:tabs>
                <w:tab w:val="left" w:pos="1004"/>
              </w:tabs>
              <w:ind w:left="0"/>
              <w:rPr>
                <w:rFonts w:eastAsia="SimSun"/>
                <w:sz w:val="16"/>
                <w:szCs w:val="16"/>
                <w:highlight w:val="lightGray"/>
                <w:lang w:eastAsia="zh-CN"/>
              </w:rPr>
            </w:pPr>
          </w:p>
          <w:p w14:paraId="23EA0AA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SimSun"/>
                <w:sz w:val="16"/>
                <w:szCs w:val="16"/>
                <w:highlight w:val="lightGray"/>
                <w:lang w:eastAsia="zh-CN"/>
              </w:rPr>
            </w:pPr>
          </w:p>
          <w:p w14:paraId="2F5150BE"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SimSun"/>
                <w:sz w:val="16"/>
                <w:szCs w:val="16"/>
                <w:highlight w:val="lightGray"/>
                <w:lang w:eastAsia="zh-CN"/>
              </w:rPr>
            </w:pPr>
          </w:p>
          <w:p w14:paraId="7A83C71C"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2C7A6EF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SimSun"/>
                <w:sz w:val="16"/>
                <w:szCs w:val="16"/>
                <w:highlight w:val="lightGray"/>
                <w:lang w:eastAsia="zh-CN"/>
              </w:rPr>
            </w:pPr>
          </w:p>
          <w:p w14:paraId="6664521C"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t>InF-SH, 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77" w:name="_Hlk17993146"/>
              <w:bookmarkEnd w:id="77"/>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137E3F">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137E3F">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137E3F">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137E3F">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78"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79"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pPr>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80"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81"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82"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83" w:author="RD" w:date="2020-06-09T23:57:00Z">
              <w:r>
                <w:rPr>
                  <w:rFonts w:ascii="Arial" w:hAnsi="Arial" w:cs="Arial"/>
                  <w:sz w:val="16"/>
                  <w:szCs w:val="16"/>
                  <w:lang w:eastAsia="zh-CN"/>
                </w:rPr>
                <w:t xml:space="preserve"> </w:t>
              </w:r>
            </w:ins>
          </w:p>
          <w:p w14:paraId="41A3A030" w14:textId="77777777" w:rsidR="00F03E7F" w:rsidRDefault="00AE7CB2">
            <w:pPr>
              <w:pStyle w:val="ListParagraph"/>
              <w:keepNext/>
              <w:keepLines/>
              <w:numPr>
                <w:ilvl w:val="0"/>
                <w:numId w:val="17"/>
              </w:numPr>
              <w:rPr>
                <w:ins w:id="84" w:author="RD" w:date="2020-06-09T23:57:00Z"/>
                <w:rFonts w:ascii="Arial" w:hAnsi="Arial" w:cs="Arial"/>
                <w:sz w:val="16"/>
                <w:szCs w:val="16"/>
                <w:lang w:eastAsia="zh-CN"/>
              </w:rPr>
            </w:pPr>
            <w:ins w:id="85" w:author="RD" w:date="2020-06-10T00:01:00Z">
              <w:r>
                <w:rPr>
                  <w:rFonts w:ascii="Arial" w:hAnsi="Arial" w:cs="Arial"/>
                  <w:sz w:val="16"/>
                  <w:szCs w:val="16"/>
                  <w:lang w:eastAsia="zh-CN"/>
                </w:rPr>
                <w:t xml:space="preserve">FFS: </w:t>
              </w:r>
              <w:r>
                <w:rPr>
                  <w:rFonts w:eastAsia="SimSun"/>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86" w:author="RD" w:date="2020-06-10T01:13:00Z">
              <w:r>
                <w:rPr>
                  <w:rFonts w:ascii="Arial" w:hAnsi="Arial" w:cs="Arial"/>
                  <w:sz w:val="16"/>
                  <w:szCs w:val="16"/>
                </w:rPr>
                <w:t xml:space="preserve"> and</w:t>
              </w:r>
            </w:ins>
            <w:ins w:id="87" w:author="RD" w:date="2020-06-10T00:01:00Z">
              <w:r>
                <w:rPr>
                  <w:rFonts w:ascii="Arial" w:hAnsi="Arial" w:cs="Arial"/>
                  <w:sz w:val="16"/>
                  <w:szCs w:val="16"/>
                </w:rPr>
                <w:t xml:space="preserve"> IOO </w:t>
              </w:r>
              <w:r>
                <w:rPr>
                  <w:rFonts w:ascii="Arial" w:hAnsi="Arial" w:cs="Arial"/>
                  <w:sz w:val="16"/>
                  <w:szCs w:val="16"/>
                  <w:lang w:eastAsia="zh-CN"/>
                </w:rPr>
                <w:t>scenario</w:t>
              </w:r>
            </w:ins>
            <w:ins w:id="88"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p w14:paraId="46005753" w14:textId="77777777" w:rsidR="00F63F89" w:rsidRDefault="00F63F89">
            <w:r>
              <w:rPr>
                <w:rFonts w:ascii="Arial" w:hAnsi="Arial" w:cs="Arial"/>
                <w:lang w:val="en-US"/>
              </w:rPr>
              <w:t xml:space="preserve">Nokia/NSB: Support. </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Heading3"/>
      </w:pPr>
      <w:r>
        <w:rPr>
          <w:highlight w:val="yellow"/>
        </w:rPr>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pPr>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137E3F">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137E3F">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1E7FA88D" w14:textId="77777777" w:rsidR="00AE7CB2" w:rsidRPr="00AE7CB2" w:rsidRDefault="00AE7CB2" w:rsidP="00AE7CB2">
            <w:pPr>
              <w:rPr>
                <w:rFonts w:ascii="Arial" w:eastAsiaTheme="minorEastAsia" w:hAnsi="Arial" w:cs="Arial"/>
                <w:sz w:val="16"/>
                <w:szCs w:val="16"/>
                <w:lang w:eastAsia="zh-CN"/>
              </w:rPr>
            </w:pPr>
          </w:p>
          <w:p w14:paraId="2271E71E" w14:textId="77777777" w:rsidR="00AE7CB2" w:rsidRDefault="00AE7CB2"/>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Heading3"/>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pPr>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89" w:author="RD" w:date="2020-06-07T09:26:00Z">
              <w:r>
                <w:rPr>
                  <w:sz w:val="16"/>
                  <w:szCs w:val="16"/>
                  <w:highlight w:val="lightGray"/>
                </w:rPr>
                <w:t>4</w:t>
              </w:r>
            </w:ins>
            <w:del w:id="90"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91" w:author="RD" w:date="2020-06-06T17:55:00Z">
              <w:r>
                <w:rPr>
                  <w:sz w:val="16"/>
                  <w:szCs w:val="16"/>
                  <w:highlight w:val="lightGray"/>
                </w:rPr>
                <w:t xml:space="preserve">Note: </w:t>
              </w:r>
            </w:ins>
            <w:ins w:id="92"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Heading3"/>
        <w:rPr>
          <w:rFonts w:ascii="Times New Roman" w:hAnsi="Times New Roman"/>
          <w:lang w:eastAsia="en-US"/>
        </w:rPr>
      </w:pPr>
      <w:r>
        <w:rPr>
          <w:highlight w:val="darkYellow"/>
        </w:rPr>
        <w:t>Proposal 8.1-3</w:t>
      </w:r>
      <w:r>
        <w:t xml:space="preserve"> (Revision#5)</w:t>
      </w:r>
    </w:p>
    <w:p w14:paraId="30E9A125"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93" w:author="RD" w:date="2020-06-10T00:42:00Z">
              <w:r>
                <w:rPr>
                  <w:sz w:val="16"/>
                  <w:szCs w:val="16"/>
                </w:rPr>
                <w:t>(It does not imply RAN1 cannot discuss high layer latency)</w:t>
              </w:r>
            </w:ins>
          </w:p>
          <w:p w14:paraId="5DF5F5AA"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p w14:paraId="1D83A029" w14:textId="77777777" w:rsidR="00F63F89" w:rsidRDefault="00F63F89">
            <w:r>
              <w:t xml:space="preserve">Nokia/NSB: Support. </w:t>
            </w:r>
          </w:p>
        </w:tc>
      </w:tr>
    </w:tbl>
    <w:p w14:paraId="75E1042B" w14:textId="77777777" w:rsidR="00F03E7F" w:rsidRDefault="00F03E7F">
      <w:pPr>
        <w:tabs>
          <w:tab w:val="left" w:pos="1004"/>
        </w:tabs>
        <w:ind w:right="1529"/>
        <w:rPr>
          <w:lang w:eastAsia="zh-CN"/>
        </w:rPr>
      </w:pPr>
    </w:p>
    <w:p w14:paraId="5469D4AA" w14:textId="77777777" w:rsidR="00F03E7F" w:rsidRDefault="00F03E7F">
      <w:pPr>
        <w:tabs>
          <w:tab w:val="left" w:pos="1004"/>
        </w:tabs>
        <w:ind w:right="1529"/>
        <w:rPr>
          <w:lang w:eastAsia="zh-CN"/>
        </w:rPr>
      </w:pPr>
    </w:p>
    <w:p w14:paraId="7B105F16" w14:textId="77777777" w:rsidR="00F03E7F" w:rsidRDefault="00AE7CB2">
      <w:pPr>
        <w:pStyle w:val="Heading3"/>
      </w:pPr>
      <w:bookmarkStart w:id="94" w:name="_Hlk41491822"/>
      <w:bookmarkStart w:id="95" w:name="OLE_LINK7"/>
      <w:bookmarkEnd w:id="94"/>
      <w:bookmarkEnd w:id="95"/>
      <w:r>
        <w:rPr>
          <w:highlight w:val="lightGray"/>
        </w:rPr>
        <w:t>Proposal 8.1-5</w:t>
      </w:r>
    </w:p>
    <w:p w14:paraId="3E1CCD52" w14:textId="77777777"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pPr>
        <w:tabs>
          <w:tab w:val="left" w:pos="1004"/>
        </w:tabs>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96" w:author="RD" w:date="2020-06-07T09:28:00Z">
              <w:r>
                <w:rPr>
                  <w:rFonts w:ascii="Arial" w:hAnsi="Arial" w:cs="Arial"/>
                  <w:sz w:val="16"/>
                  <w:szCs w:val="16"/>
                  <w:highlight w:val="lightGray"/>
                </w:rPr>
                <w:t>4</w:t>
              </w:r>
            </w:ins>
            <w:del w:id="97" w:author="RD" w:date="2020-06-07T09:28:00Z">
              <w:r>
                <w:rPr>
                  <w:rFonts w:ascii="Arial" w:hAnsi="Arial" w:cs="Arial"/>
                  <w:sz w:val="16"/>
                  <w:szCs w:val="16"/>
                  <w:highlight w:val="lightGray"/>
                </w:rPr>
                <w:delText>3</w:delText>
              </w:r>
            </w:del>
          </w:p>
          <w:p w14:paraId="3593D450"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98"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99"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00" w:author="RD" w:date="2020-06-07T09:00:00Z">
              <w:r>
                <w:rPr>
                  <w:rFonts w:ascii="Arial" w:hAnsi="Arial" w:cs="Arial"/>
                  <w:sz w:val="16"/>
                  <w:szCs w:val="16"/>
                  <w:highlight w:val="lightGray"/>
                </w:rPr>
                <w:t xml:space="preserve"> </w:t>
              </w:r>
            </w:ins>
            <w:ins w:id="101" w:author="RD" w:date="2020-06-07T09:06:00Z">
              <w:r>
                <w:rPr>
                  <w:rFonts w:ascii="Arial" w:hAnsi="Arial" w:cs="Arial"/>
                  <w:sz w:val="16"/>
                  <w:szCs w:val="16"/>
                  <w:highlight w:val="lightGray"/>
                </w:rPr>
                <w:t>T</w:t>
              </w:r>
            </w:ins>
            <w:ins w:id="102" w:author="RD" w:date="2020-06-07T09:00:00Z">
              <w:r>
                <w:rPr>
                  <w:rFonts w:ascii="Arial" w:eastAsiaTheme="minorEastAsia" w:hAnsi="Arial" w:cs="Arial"/>
                  <w:sz w:val="16"/>
                  <w:szCs w:val="16"/>
                  <w:highlight w:val="lightGray"/>
                  <w:lang w:eastAsia="zh-CN"/>
                </w:rPr>
                <w:t xml:space="preserve">he UE power consumption models developed in TR38.840 </w:t>
              </w:r>
            </w:ins>
            <w:ins w:id="103" w:author="RD" w:date="2020-06-07T09:06:00Z">
              <w:r>
                <w:rPr>
                  <w:rFonts w:ascii="Arial" w:eastAsiaTheme="minorEastAsia" w:hAnsi="Arial" w:cs="Arial"/>
                  <w:sz w:val="16"/>
                  <w:szCs w:val="16"/>
                  <w:highlight w:val="lightGray"/>
                  <w:lang w:eastAsia="zh-CN"/>
                </w:rPr>
                <w:t xml:space="preserve">can be used </w:t>
              </w:r>
            </w:ins>
            <w:ins w:id="104"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05" w:author="RD" w:date="2020-06-07T09:01:00Z">
              <w:r>
                <w:rPr>
                  <w:rFonts w:ascii="Arial" w:eastAsiaTheme="minorEastAsia" w:hAnsi="Arial" w:cs="Arial"/>
                  <w:sz w:val="16"/>
                  <w:szCs w:val="16"/>
                  <w:highlight w:val="lightGray"/>
                  <w:lang w:eastAsia="zh-CN"/>
                </w:rPr>
                <w:t xml:space="preserve"> for NR positioning</w:t>
              </w:r>
            </w:ins>
            <w:ins w:id="106"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07" w:author="RD" w:date="2020-06-07T09:06:00Z">
              <w:r>
                <w:rPr>
                  <w:rFonts w:ascii="Arial" w:hAnsi="Arial" w:cs="Arial"/>
                  <w:sz w:val="16"/>
                  <w:szCs w:val="16"/>
                  <w:highlight w:val="lightGray"/>
                </w:rPr>
                <w:t>T</w:t>
              </w:r>
            </w:ins>
            <w:ins w:id="108" w:author="RD" w:date="2020-06-07T09:00:00Z">
              <w:r>
                <w:rPr>
                  <w:rFonts w:ascii="Arial" w:eastAsiaTheme="minorEastAsia" w:hAnsi="Arial" w:cs="Arial"/>
                  <w:sz w:val="16"/>
                  <w:szCs w:val="16"/>
                  <w:highlight w:val="lightGray"/>
                  <w:lang w:eastAsia="zh-CN"/>
                </w:rPr>
                <w:t xml:space="preserve">he UE power consumption models developed in TR38.840 </w:t>
              </w:r>
            </w:ins>
            <w:ins w:id="109"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10" w:author="RD" w:date="2020-06-07T09:06:00Z">
              <w:r>
                <w:rPr>
                  <w:rFonts w:ascii="Arial" w:eastAsiaTheme="minorEastAsia" w:hAnsi="Arial" w:cs="Arial"/>
                  <w:sz w:val="16"/>
                  <w:szCs w:val="16"/>
                  <w:highlight w:val="lightGray"/>
                  <w:lang w:eastAsia="zh-CN"/>
                </w:rPr>
                <w:t xml:space="preserve"> </w:t>
              </w:r>
            </w:ins>
            <w:ins w:id="111"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2" w:author="RD" w:date="2020-06-07T09:01:00Z">
              <w:r>
                <w:rPr>
                  <w:rFonts w:ascii="Arial" w:eastAsiaTheme="minorEastAsia" w:hAnsi="Arial" w:cs="Arial"/>
                  <w:sz w:val="16"/>
                  <w:szCs w:val="16"/>
                  <w:highlight w:val="lightGray"/>
                  <w:lang w:eastAsia="zh-CN"/>
                </w:rPr>
                <w:t xml:space="preserve"> for NR positioning</w:t>
              </w:r>
            </w:ins>
            <w:ins w:id="113"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Heading3"/>
      </w:pPr>
      <w:r>
        <w:rPr>
          <w:highlight w:val="darkYellow"/>
        </w:rPr>
        <w:t>Proposal 8.1-5</w:t>
      </w:r>
      <w:r>
        <w:t xml:space="preserve"> (Revision #5)</w:t>
      </w:r>
    </w:p>
    <w:p w14:paraId="09C60CEC" w14:textId="77777777"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pPr>
        <w:tabs>
          <w:tab w:val="left" w:pos="1004"/>
          <w:tab w:val="left" w:pos="9781"/>
        </w:tabs>
        <w:ind w:right="191"/>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14"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15" w:author="RD" w:date="2020-06-10T00:28:00Z">
              <w:r>
                <w:rPr>
                  <w:rFonts w:ascii="Arial" w:eastAsiaTheme="minorEastAsia" w:hAnsi="Arial" w:cs="Arial"/>
                  <w:sz w:val="16"/>
                  <w:szCs w:val="16"/>
                  <w:lang w:eastAsia="zh-CN"/>
                </w:rPr>
                <w:delText xml:space="preserve">used </w:delText>
              </w:r>
            </w:del>
            <w:ins w:id="116"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p w14:paraId="29A4EB4C" w14:textId="77777777" w:rsidR="00F63F89" w:rsidRDefault="00F63F89">
            <w:r>
              <w:t xml:space="preserve">Nokia/NSB: ok. </w:t>
            </w:r>
          </w:p>
        </w:tc>
      </w:tr>
    </w:tbl>
    <w:p w14:paraId="54A27434" w14:textId="77777777" w:rsidR="00F03E7F" w:rsidRDefault="00F03E7F"/>
    <w:p w14:paraId="7750C3A2" w14:textId="77777777" w:rsidR="00F03E7F" w:rsidRDefault="00F03E7F">
      <w:bookmarkStart w:id="117" w:name="_Toc32744980"/>
      <w:bookmarkStart w:id="118" w:name="_Toc511230590"/>
      <w:bookmarkStart w:id="119" w:name="_Toc511230731"/>
      <w:bookmarkEnd w:id="117"/>
      <w:bookmarkEnd w:id="118"/>
      <w:bookmarkEnd w:id="119"/>
    </w:p>
    <w:p w14:paraId="706E0866" w14:textId="77777777" w:rsidR="00F03E7F" w:rsidRDefault="00AE7CB2">
      <w:pPr>
        <w:pStyle w:val="Heading1"/>
        <w:numPr>
          <w:ilvl w:val="0"/>
          <w:numId w:val="2"/>
        </w:numPr>
        <w:rPr>
          <w:highlight w:val="magenta"/>
        </w:rPr>
      </w:pPr>
      <w:r>
        <w:rPr>
          <w:highlight w:val="magenta"/>
        </w:rPr>
        <w:t>TR skeleton for TR 38.857</w:t>
      </w:r>
    </w:p>
    <w:p w14:paraId="48451648" w14:textId="77777777" w:rsidR="00F03E7F" w:rsidRDefault="00AE7CB2">
      <w:r>
        <w:t>The skeleton for TR 38.857 [2] was discussed in the meeting [1]. Based on the comments, an update version is provided in the draft folder “</w:t>
      </w:r>
      <w:hyperlink r:id="rId14">
        <w:r>
          <w:rPr>
            <w:rStyle w:val="FollowedHyperlink"/>
          </w:rPr>
          <w:t>R1-20NNNN skeleton for TR38857 v00</w:t>
        </w:r>
        <w:r>
          <w:rPr>
            <w:rStyle w:val="FollowedHyperlink"/>
          </w:rPr>
          <w:t>1</w:t>
        </w:r>
        <w:r>
          <w:rPr>
            <w:rStyle w:val="FollowedHyperlink"/>
          </w:rPr>
          <w:t>.docx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76EE45E" w14:textId="77777777" w:rsidR="00F03E7F" w:rsidRDefault="00AE7CB2">
            <w:pPr>
              <w:pStyle w:val="ListParagraph"/>
              <w:numPr>
                <w:ilvl w:val="3"/>
                <w:numId w:val="7"/>
              </w:numPr>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proofErr w:type="spellStart"/>
            <w:r>
              <w:t>Reply</w:t>
            </w:r>
            <w:proofErr w:type="spellEnd"/>
            <w:r>
              <w:t xml:space="preserve"> to Huawei. </w:t>
            </w:r>
            <w:proofErr w:type="spellStart"/>
            <w:r>
              <w:t>Again</w:t>
            </w:r>
            <w:proofErr w:type="spellEnd"/>
            <w:r>
              <w:t xml:space="preserve">, </w:t>
            </w:r>
            <w:proofErr w:type="spellStart"/>
            <w:r>
              <w:t>what</w:t>
            </w:r>
            <w:proofErr w:type="spellEnd"/>
            <w:r>
              <w:t xml:space="preserve"> is </w:t>
            </w:r>
            <w:proofErr w:type="spellStart"/>
            <w:r>
              <w:t>eventually</w:t>
            </w:r>
            <w:proofErr w:type="spellEnd"/>
            <w:r>
              <w:t xml:space="preserve"> </w:t>
            </w:r>
            <w:proofErr w:type="spellStart"/>
            <w:r>
              <w:t>included</w:t>
            </w:r>
            <w:proofErr w:type="spellEnd"/>
            <w:r>
              <w:t xml:space="preserve"> in the </w:t>
            </w:r>
            <w:proofErr w:type="spellStart"/>
            <w:r>
              <w:t>Section</w:t>
            </w:r>
            <w:proofErr w:type="spellEnd"/>
            <w:r>
              <w:t xml:space="preserve"> is </w:t>
            </w:r>
            <w:proofErr w:type="spellStart"/>
            <w:r>
              <w:t>up</w:t>
            </w:r>
            <w:proofErr w:type="spellEnd"/>
            <w:r>
              <w:t xml:space="preserve"> to </w:t>
            </w:r>
            <w:proofErr w:type="spellStart"/>
            <w:r>
              <w:t>further</w:t>
            </w:r>
            <w:proofErr w:type="spellEnd"/>
            <w:r>
              <w:t xml:space="preserve"> </w:t>
            </w:r>
            <w:proofErr w:type="spellStart"/>
            <w:r>
              <w:t>discussion</w:t>
            </w:r>
            <w:proofErr w:type="spellEnd"/>
            <w:r>
              <w:t xml:space="preserve">. </w:t>
            </w:r>
            <w:proofErr w:type="spellStart"/>
            <w:r>
              <w:t>Any</w:t>
            </w:r>
            <w:proofErr w:type="spellEnd"/>
            <w:r>
              <w:t xml:space="preserve"> </w:t>
            </w:r>
            <w:proofErr w:type="spellStart"/>
            <w:r>
              <w:t>sub-objective</w:t>
            </w:r>
            <w:proofErr w:type="spellEnd"/>
            <w:r>
              <w:t xml:space="preserve"> </w:t>
            </w:r>
            <w:proofErr w:type="spellStart"/>
            <w:r>
              <w:t>of</w:t>
            </w:r>
            <w:proofErr w:type="spellEnd"/>
            <w:r>
              <w:t xml:space="preserve"> a </w:t>
            </w:r>
            <w:proofErr w:type="spellStart"/>
            <w:r>
              <w:t>main</w:t>
            </w:r>
            <w:proofErr w:type="spellEnd"/>
            <w:r>
              <w:t xml:space="preserve"> </w:t>
            </w:r>
            <w:proofErr w:type="spellStart"/>
            <w:r>
              <w:t>objective</w:t>
            </w:r>
            <w:proofErr w:type="spellEnd"/>
            <w:r>
              <w:t xml:space="preserve"> </w:t>
            </w:r>
            <w:proofErr w:type="spellStart"/>
            <w:r>
              <w:t>clearly</w:t>
            </w:r>
            <w:proofErr w:type="spellEnd"/>
            <w:r>
              <w:t xml:space="preserve"> </w:t>
            </w:r>
            <w:proofErr w:type="spellStart"/>
            <w:r>
              <w:t>also</w:t>
            </w:r>
            <w:proofErr w:type="spellEnd"/>
            <w:r>
              <w:t xml:space="preserve"> </w:t>
            </w:r>
            <w:proofErr w:type="spellStart"/>
            <w:r>
              <w:t>needs</w:t>
            </w:r>
            <w:proofErr w:type="spellEnd"/>
            <w:r>
              <w:t xml:space="preserve"> to </w:t>
            </w:r>
            <w:proofErr w:type="spellStart"/>
            <w:r>
              <w:t>take</w:t>
            </w:r>
            <w:proofErr w:type="spellEnd"/>
            <w:r>
              <w:t xml:space="preserve"> </w:t>
            </w:r>
            <w:proofErr w:type="spellStart"/>
            <w:r>
              <w:t>into</w:t>
            </w:r>
            <w:proofErr w:type="spellEnd"/>
            <w:r>
              <w:t xml:space="preserve"> </w:t>
            </w:r>
            <w:proofErr w:type="spellStart"/>
            <w:r>
              <w:t>account</w:t>
            </w:r>
            <w:proofErr w:type="spellEnd"/>
            <w:r>
              <w:t xml:space="preserve"> the </w:t>
            </w:r>
            <w:proofErr w:type="spellStart"/>
            <w:r>
              <w:t>main</w:t>
            </w:r>
            <w:proofErr w:type="spellEnd"/>
            <w:r>
              <w:t xml:space="preserve"> </w:t>
            </w:r>
            <w:proofErr w:type="spellStart"/>
            <w:r>
              <w:t>objective</w:t>
            </w:r>
            <w:proofErr w:type="spellEnd"/>
            <w:r>
              <w:t xml:space="preserve"> (as </w:t>
            </w:r>
            <w:proofErr w:type="spellStart"/>
            <w:r>
              <w:t>highlighted</w:t>
            </w:r>
            <w:proofErr w:type="spellEnd"/>
            <w:r>
              <w:t xml:space="preserve"> by E///). For progress </w:t>
            </w:r>
            <w:proofErr w:type="spellStart"/>
            <w:r>
              <w:t>if</w:t>
            </w:r>
            <w:proofErr w:type="spellEnd"/>
            <w:r>
              <w:t xml:space="preserve"> </w:t>
            </w:r>
            <w:proofErr w:type="spellStart"/>
            <w:r>
              <w:t>needed</w:t>
            </w:r>
            <w:proofErr w:type="spellEnd"/>
            <w:r>
              <w:t xml:space="preserve"> </w:t>
            </w:r>
            <w:proofErr w:type="spellStart"/>
            <w:r>
              <w:t>we</w:t>
            </w:r>
            <w:proofErr w:type="spellEnd"/>
            <w:r>
              <w:t xml:space="preserve"> </w:t>
            </w:r>
            <w:proofErr w:type="spellStart"/>
            <w:r>
              <w:t>can</w:t>
            </w:r>
            <w:proofErr w:type="spellEnd"/>
            <w:r>
              <w:t xml:space="preserve"> </w:t>
            </w:r>
            <w:proofErr w:type="spellStart"/>
            <w:r>
              <w:t>have</w:t>
            </w:r>
            <w:proofErr w:type="spellEnd"/>
            <w:r>
              <w:t xml:space="preserve"> </w:t>
            </w:r>
            <w:proofErr w:type="spellStart"/>
            <w:r>
              <w:t>two</w:t>
            </w:r>
            <w:proofErr w:type="spellEnd"/>
            <w:r>
              <w:t xml:space="preserve"> </w:t>
            </w:r>
            <w:proofErr w:type="spellStart"/>
            <w:r>
              <w:t>subsections</w:t>
            </w:r>
            <w:proofErr w:type="spellEnd"/>
            <w:r>
              <w:t xml:space="preserve"> 1 for </w:t>
            </w:r>
            <w:proofErr w:type="spellStart"/>
            <w:r>
              <w:t>IIoT</w:t>
            </w:r>
            <w:proofErr w:type="spellEnd"/>
            <w:r>
              <w:t xml:space="preserve"> and 1 for </w:t>
            </w:r>
            <w:proofErr w:type="spellStart"/>
            <w:r>
              <w:t>commercial</w:t>
            </w:r>
            <w:proofErr w:type="spellEnd"/>
            <w:r>
              <w:t xml:space="preserve"> </w:t>
            </w:r>
            <w:proofErr w:type="spellStart"/>
            <w:r>
              <w:t>use</w:t>
            </w:r>
            <w:proofErr w:type="spellEnd"/>
            <w:r>
              <w:t xml:space="preserve"> </w:t>
            </w:r>
            <w:proofErr w:type="spellStart"/>
            <w:r>
              <w:t>cases</w:t>
            </w:r>
            <w:proofErr w:type="spellEnd"/>
            <w:r>
              <w:t xml:space="preserve"> </w:t>
            </w:r>
            <w:proofErr w:type="spellStart"/>
            <w:r>
              <w:t>but</w:t>
            </w:r>
            <w:proofErr w:type="spellEnd"/>
            <w:r>
              <w:t xml:space="preserve"> </w:t>
            </w:r>
            <w:proofErr w:type="spellStart"/>
            <w:r>
              <w:t>don’t</w:t>
            </w:r>
            <w:proofErr w:type="spellEnd"/>
            <w:r>
              <w:t xml:space="preserve"> </w:t>
            </w:r>
            <w:proofErr w:type="spellStart"/>
            <w:r>
              <w:t>really</w:t>
            </w:r>
            <w:proofErr w:type="spellEnd"/>
            <w:r>
              <w:t xml:space="preserve"> </w:t>
            </w:r>
            <w:proofErr w:type="spellStart"/>
            <w:r>
              <w:t>see</w:t>
            </w:r>
            <w:proofErr w:type="spellEnd"/>
            <w:r>
              <w:t xml:space="preserve"> </w:t>
            </w:r>
            <w:proofErr w:type="spellStart"/>
            <w:r>
              <w:t>this</w:t>
            </w:r>
            <w:proofErr w:type="spellEnd"/>
            <w:r>
              <w:t xml:space="preserve"> as </w:t>
            </w:r>
            <w:proofErr w:type="spellStart"/>
            <w:r>
              <w:t>critical</w:t>
            </w:r>
            <w:proofErr w:type="spellEnd"/>
            <w:r>
              <w:t xml:space="preserve"> at </w:t>
            </w:r>
            <w:proofErr w:type="spellStart"/>
            <w:r>
              <w:t>this</w:t>
            </w:r>
            <w:proofErr w:type="spellEnd"/>
            <w:r>
              <w:t xml:space="preserve"> </w:t>
            </w:r>
            <w:proofErr w:type="spellStart"/>
            <w:r>
              <w:t>stage.We</w:t>
            </w:r>
            <w:proofErr w:type="spellEnd"/>
            <w:r>
              <w:t xml:space="preserve"> </w:t>
            </w:r>
            <w:proofErr w:type="spellStart"/>
            <w:r>
              <w:t>can</w:t>
            </w:r>
            <w:proofErr w:type="spellEnd"/>
            <w:r>
              <w:t xml:space="preserve"> </w:t>
            </w:r>
            <w:proofErr w:type="spellStart"/>
            <w:r>
              <w:t>always</w:t>
            </w:r>
            <w:proofErr w:type="spellEnd"/>
            <w:r>
              <w:t xml:space="preserve"> </w:t>
            </w:r>
            <w:proofErr w:type="spellStart"/>
            <w:r>
              <w:t>add</w:t>
            </w:r>
            <w:proofErr w:type="spellEnd"/>
            <w:r>
              <w:t xml:space="preserve"> </w:t>
            </w:r>
            <w:proofErr w:type="spellStart"/>
            <w:r>
              <w:t>another</w:t>
            </w:r>
            <w:proofErr w:type="spellEnd"/>
            <w:r>
              <w:t xml:space="preserve"> </w:t>
            </w:r>
            <w:proofErr w:type="spellStart"/>
            <w:r>
              <w:t>sub-section</w:t>
            </w:r>
            <w:proofErr w:type="spellEnd"/>
            <w:r>
              <w:t xml:space="preserve"> later </w:t>
            </w:r>
            <w:proofErr w:type="spellStart"/>
            <w:r>
              <w:t>if</w:t>
            </w:r>
            <w:proofErr w:type="spellEnd"/>
            <w:r>
              <w:t xml:space="preserve"> </w:t>
            </w:r>
            <w:proofErr w:type="spellStart"/>
            <w:r>
              <w:t>needed</w:t>
            </w:r>
            <w:proofErr w:type="spellEnd"/>
            <w:r>
              <w:t xml:space="preserve">.  </w:t>
            </w:r>
            <w:bookmarkStart w:id="120" w:name="_GoBack"/>
            <w:bookmarkEnd w:id="120"/>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t>Summary of Proposals</w:t>
      </w:r>
    </w:p>
    <w:p w14:paraId="4BC31096" w14:textId="77777777" w:rsidR="00F03E7F" w:rsidRDefault="00AE7CB2">
      <w:r>
        <w:t>TBD</w:t>
      </w: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21" w:name="_Toc32744983"/>
      <w:bookmarkEnd w:id="121"/>
      <w:r>
        <w:t>References</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431749CC" w14:textId="77777777" w:rsidR="00F03E7F" w:rsidRDefault="00137E3F">
      <w:pPr>
        <w:pStyle w:val="ListParagraph"/>
        <w:numPr>
          <w:ilvl w:val="0"/>
          <w:numId w:val="18"/>
        </w:numPr>
        <w:spacing w:after="200" w:line="276" w:lineRule="auto"/>
      </w:pPr>
      <w:hyperlink r:id="rId15">
        <w:r w:rsidR="00AE7CB2">
          <w:rPr>
            <w:rStyle w:val="InternetLink"/>
          </w:rPr>
          <w:t>R1-2003284</w:t>
        </w:r>
      </w:hyperlink>
      <w:r w:rsidR="00AE7CB2">
        <w:tab/>
        <w:t>IIoT Scenarios for Positioning</w:t>
      </w:r>
      <w:r w:rsidR="00AE7CB2">
        <w:tab/>
        <w:t>Futurewei</w:t>
      </w:r>
    </w:p>
    <w:p w14:paraId="6F7701E1" w14:textId="77777777" w:rsidR="00F03E7F" w:rsidRDefault="00137E3F">
      <w:pPr>
        <w:pStyle w:val="ListParagraph"/>
        <w:numPr>
          <w:ilvl w:val="0"/>
          <w:numId w:val="18"/>
        </w:numPr>
        <w:spacing w:after="200" w:line="276" w:lineRule="auto"/>
      </w:pPr>
      <w:hyperlink r:id="rId16">
        <w:bookmarkStart w:id="122" w:name="_Ref40712554"/>
        <w:r w:rsidR="00AE7CB2">
          <w:rPr>
            <w:rStyle w:val="InternetLink"/>
          </w:rPr>
          <w:t>R1-2003295</w:t>
        </w:r>
      </w:hyperlink>
      <w:bookmarkEnd w:id="122"/>
      <w:r w:rsidR="00AE7CB2">
        <w:tab/>
        <w:t>Discussion on scenarios and evaluation methodology for Rel-17 positioning</w:t>
      </w:r>
      <w:r w:rsidR="00AE7CB2">
        <w:tab/>
        <w:t>Huawei, HiSilicon</w:t>
      </w:r>
    </w:p>
    <w:p w14:paraId="43900EB9" w14:textId="77777777" w:rsidR="00F03E7F" w:rsidRDefault="00137E3F">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137E3F">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137E3F">
      <w:pPr>
        <w:pStyle w:val="ListParagraph"/>
        <w:numPr>
          <w:ilvl w:val="0"/>
          <w:numId w:val="18"/>
        </w:numPr>
        <w:spacing w:after="200" w:line="276" w:lineRule="auto"/>
      </w:pPr>
      <w:hyperlink r:id="rId19">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137E3F">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137E3F">
      <w:pPr>
        <w:pStyle w:val="ListParagraph"/>
        <w:numPr>
          <w:ilvl w:val="0"/>
          <w:numId w:val="18"/>
        </w:numPr>
        <w:spacing w:after="200" w:line="276" w:lineRule="auto"/>
      </w:pPr>
      <w:hyperlink r:id="rId21">
        <w:bookmarkStart w:id="123" w:name="_Ref40798808"/>
        <w:r w:rsidR="00AE7CB2">
          <w:rPr>
            <w:rStyle w:val="InternetLink"/>
          </w:rPr>
          <w:t>R1-2003767</w:t>
        </w:r>
      </w:hyperlink>
      <w:bookmarkEnd w:id="123"/>
      <w:r w:rsidR="00AE7CB2">
        <w:tab/>
        <w:t>I-IoT scenarios for NR positioning evaluations</w:t>
      </w:r>
      <w:r w:rsidR="00AE7CB2">
        <w:tab/>
        <w:t>Intel Corporation</w:t>
      </w:r>
    </w:p>
    <w:p w14:paraId="2CC6A2E3" w14:textId="77777777" w:rsidR="00F03E7F" w:rsidRDefault="00137E3F">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5B6396F6" w14:textId="77777777" w:rsidR="00F03E7F" w:rsidRDefault="00137E3F">
      <w:pPr>
        <w:pStyle w:val="ListParagraph"/>
        <w:numPr>
          <w:ilvl w:val="0"/>
          <w:numId w:val="18"/>
        </w:numPr>
        <w:spacing w:after="200" w:line="276" w:lineRule="auto"/>
      </w:pPr>
      <w:hyperlink r:id="rId23">
        <w:r w:rsidR="00AE7CB2">
          <w:rPr>
            <w:rStyle w:val="InternetLink"/>
          </w:rPr>
          <w:t>R1-2003963</w:t>
        </w:r>
      </w:hyperlink>
      <w:r w:rsidR="00AE7CB2">
        <w:tab/>
        <w:t>Discussions on IIoT scenarios for positioning</w:t>
      </w:r>
      <w:r w:rsidR="00AE7CB2">
        <w:tab/>
        <w:t>CMCC</w:t>
      </w:r>
    </w:p>
    <w:p w14:paraId="16A33390" w14:textId="77777777" w:rsidR="00F03E7F" w:rsidRDefault="00137E3F">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0DFDC6C6" w14:textId="77777777" w:rsidR="00F03E7F" w:rsidRDefault="00137E3F">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5BBF5AE4" w14:textId="77777777" w:rsidR="00F03E7F" w:rsidRDefault="00137E3F">
      <w:pPr>
        <w:pStyle w:val="ListParagraph"/>
        <w:numPr>
          <w:ilvl w:val="0"/>
          <w:numId w:val="18"/>
        </w:numPr>
        <w:spacing w:after="200" w:line="276" w:lineRule="auto"/>
      </w:pPr>
      <w:hyperlink r:id="rId26">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137E3F">
      <w:pPr>
        <w:pStyle w:val="ListParagraph"/>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6D488FD9" w14:textId="77777777" w:rsidR="00F03E7F" w:rsidRDefault="00137E3F">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137E3F">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137E3F">
      <w:pPr>
        <w:pStyle w:val="ListParagraph"/>
        <w:numPr>
          <w:ilvl w:val="0"/>
          <w:numId w:val="18"/>
        </w:numPr>
        <w:spacing w:after="200" w:line="276" w:lineRule="auto"/>
      </w:pPr>
      <w:hyperlink r:id="rId30">
        <w:bookmarkStart w:id="124" w:name="_Ref32691153"/>
        <w:bookmarkStart w:id="125" w:name="_Ref41236218"/>
        <w:r w:rsidR="00AE7CB2">
          <w:rPr>
            <w:rStyle w:val="InternetLink"/>
          </w:rPr>
          <w:t>R1-2004650</w:t>
        </w:r>
      </w:hyperlink>
      <w:bookmarkEnd w:id="124"/>
      <w:bookmarkEnd w:id="125"/>
      <w:r w:rsidR="00AE7CB2">
        <w:tab/>
        <w:t>Additional scenarios for performance evaluations</w:t>
      </w:r>
      <w:r w:rsidR="00AE7CB2">
        <w:tab/>
        <w:t>, Ericsson</w:t>
      </w:r>
    </w:p>
    <w:p w14:paraId="36E60972" w14:textId="77777777" w:rsidR="00F03E7F" w:rsidRDefault="00137E3F">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Huawei, HiSilicon</w:t>
      </w:r>
    </w:p>
    <w:p w14:paraId="32053335" w14:textId="77777777" w:rsidR="00F03E7F" w:rsidRDefault="00137E3F">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137E3F">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137E3F">
      <w:pPr>
        <w:pStyle w:val="ListParagraph"/>
        <w:numPr>
          <w:ilvl w:val="0"/>
          <w:numId w:val="18"/>
        </w:numPr>
        <w:spacing w:after="200" w:line="276" w:lineRule="auto"/>
      </w:pPr>
      <w:hyperlink r:id="rId34">
        <w:r w:rsidR="00AE7CB2">
          <w:rPr>
            <w:rStyle w:val="InternetLink"/>
          </w:rPr>
          <w:t>R1-2003547</w:t>
        </w:r>
      </w:hyperlink>
      <w:r w:rsidR="00AE7CB2">
        <w:tab/>
        <w:t>Evaluation of Rel-16 Positioning for IIoT</w:t>
      </w:r>
      <w:r w:rsidR="00AE7CB2">
        <w:tab/>
        <w:t>Futurewei</w:t>
      </w:r>
    </w:p>
    <w:p w14:paraId="5080A608" w14:textId="77777777" w:rsidR="00F03E7F" w:rsidRDefault="00137E3F">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137E3F">
      <w:pPr>
        <w:pStyle w:val="ListParagraph"/>
        <w:numPr>
          <w:ilvl w:val="0"/>
          <w:numId w:val="18"/>
        </w:numPr>
        <w:spacing w:after="200" w:line="276" w:lineRule="auto"/>
      </w:pPr>
      <w:hyperlink r:id="rId36">
        <w:r w:rsidR="00AE7CB2">
          <w:rPr>
            <w:rStyle w:val="InternetLink"/>
          </w:rPr>
          <w:t>R1-2003668</w:t>
        </w:r>
      </w:hyperlink>
      <w:r w:rsidR="00AE7CB2">
        <w:tab/>
        <w:t>Evaluation of DL-AoD technique under IIoT scenario</w:t>
      </w:r>
      <w:r w:rsidR="00AE7CB2">
        <w:tab/>
        <w:t>MediaTek Inc.</w:t>
      </w:r>
    </w:p>
    <w:p w14:paraId="0E23687E" w14:textId="77777777" w:rsidR="00F03E7F" w:rsidRDefault="00137E3F">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137E3F">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137E3F">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137E3F">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243B0194" w14:textId="77777777" w:rsidR="00F03E7F" w:rsidRDefault="00137E3F">
      <w:pPr>
        <w:pStyle w:val="ListParagraph"/>
        <w:numPr>
          <w:ilvl w:val="0"/>
          <w:numId w:val="18"/>
        </w:numPr>
        <w:spacing w:after="200" w:line="276" w:lineRule="auto"/>
      </w:pPr>
      <w:hyperlink r:id="rId41">
        <w:r w:rsidR="00AE7CB2">
          <w:rPr>
            <w:rStyle w:val="InternetLink"/>
          </w:rPr>
          <w:t>R1-2004064</w:t>
        </w:r>
      </w:hyperlink>
      <w:r w:rsidR="00AE7CB2">
        <w:tab/>
        <w:t>Evaluation of NR positioning in IIoT scenario</w:t>
      </w:r>
      <w:r w:rsidR="00AE7CB2">
        <w:tab/>
        <w:t>OPPO</w:t>
      </w:r>
    </w:p>
    <w:p w14:paraId="06B84224" w14:textId="77777777" w:rsidR="00F03E7F" w:rsidRDefault="00137E3F">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137E3F">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137E3F">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137E3F">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137E3F">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A96A" w14:textId="77777777" w:rsidR="00137E3F" w:rsidRDefault="00137E3F">
      <w:r>
        <w:separator/>
      </w:r>
    </w:p>
  </w:endnote>
  <w:endnote w:type="continuationSeparator" w:id="0">
    <w:p w14:paraId="5F6AA6E9" w14:textId="77777777" w:rsidR="00137E3F" w:rsidRDefault="0013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47AD" w14:textId="77777777" w:rsidR="00137E3F" w:rsidRDefault="00137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6DAB" w14:textId="77777777" w:rsidR="00137E3F" w:rsidRDefault="00137E3F">
    <w:pPr>
      <w:pStyle w:val="Footer"/>
    </w:pPr>
    <w:sdt>
      <w:sdtPr>
        <w:id w:val="1135615613"/>
      </w:sdtPr>
      <w:sdtContent>
        <w:r>
          <w:fldChar w:fldCharType="begin"/>
        </w:r>
        <w:r>
          <w:instrText>PAGE</w:instrText>
        </w:r>
        <w:r>
          <w:fldChar w:fldCharType="separate"/>
        </w:r>
        <w:r>
          <w:rPr>
            <w:noProof/>
          </w:rPr>
          <w:t>8</w:t>
        </w:r>
        <w:r>
          <w:fldChar w:fldCharType="end"/>
        </w:r>
      </w:sdtContent>
    </w:sdt>
  </w:p>
  <w:p w14:paraId="0EE90FBE" w14:textId="77777777" w:rsidR="00137E3F" w:rsidRDefault="00137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96AA" w14:textId="77777777" w:rsidR="00137E3F" w:rsidRDefault="00137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D1F49" w14:textId="77777777" w:rsidR="00137E3F" w:rsidRDefault="00137E3F">
      <w:r>
        <w:separator/>
      </w:r>
    </w:p>
  </w:footnote>
  <w:footnote w:type="continuationSeparator" w:id="0">
    <w:p w14:paraId="1DAFF5B9" w14:textId="77777777" w:rsidR="00137E3F" w:rsidRDefault="0013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8C32" w14:textId="77777777" w:rsidR="00137E3F" w:rsidRDefault="00137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6F1E" w14:textId="77777777" w:rsidR="00137E3F" w:rsidRDefault="00137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44BA" w14:textId="77777777" w:rsidR="00137E3F" w:rsidRDefault="00137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28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rAUAJ/y9diwAAAA="/>
  </w:docVars>
  <w:rsids>
    <w:rsidRoot w:val="00F03E7F"/>
    <w:rsid w:val="0010700F"/>
    <w:rsid w:val="00137E3F"/>
    <w:rsid w:val="00205000"/>
    <w:rsid w:val="00292A21"/>
    <w:rsid w:val="002F5940"/>
    <w:rsid w:val="00482548"/>
    <w:rsid w:val="004977D2"/>
    <w:rsid w:val="005912CE"/>
    <w:rsid w:val="0066514F"/>
    <w:rsid w:val="006E1606"/>
    <w:rsid w:val="009A5EE9"/>
    <w:rsid w:val="00AE7CB2"/>
    <w:rsid w:val="00B15611"/>
    <w:rsid w:val="00C5096C"/>
    <w:rsid w:val="00F03E7F"/>
    <w:rsid w:val="00F4397A"/>
    <w:rsid w:val="00F63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AA7D4"/>
  <w15:docId w15:val="{86801A86-D41B-4259-983B-9F0236C0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2006/documentManagement/types"/>
    <ds:schemaRef ds:uri="http://purl.org/dc/elements/1.1/"/>
    <ds:schemaRef ds:uri="67aec425-9ae5-45dd-bcef-c682d2acb057"/>
    <ds:schemaRef ds:uri="http://schemas.microsoft.com/office/infopath/2007/PartnerControls"/>
    <ds:schemaRef ds:uri="http://schemas.openxmlformats.org/package/2006/metadata/core-properties"/>
    <ds:schemaRef ds:uri="42f62f5a-74e4-4a1c-95e7-84e2a3d62d68"/>
    <ds:schemaRef ds:uri="http://purl.org/dc/terms/"/>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BD3E49AD-DBFA-499F-A531-E32FB75A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8364</Words>
  <Characters>47677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2018-01-07T00:25:00Z</cp:lastPrinted>
  <dcterms:created xsi:type="dcterms:W3CDTF">2020-06-10T19:23:00Z</dcterms:created>
  <dcterms:modified xsi:type="dcterms:W3CDTF">2020-06-10T19:23:00Z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