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18B23E2" w14:textId="77777777" w:rsidR="00824BA7" w:rsidRDefault="00824BA7">
      <w:pPr>
        <w:spacing w:after="0"/>
        <w:ind w:left="1988" w:hanging="1988"/>
        <w:rPr>
          <w:rFonts w:ascii="Arial" w:hAnsi="Arial" w:cs="Arial"/>
          <w:b/>
          <w:sz w:val="24"/>
          <w:lang w:val="en-US"/>
        </w:rPr>
      </w:pPr>
    </w:p>
    <w:p w14:paraId="353B12CE" w14:textId="77777777" w:rsidR="00824BA7" w:rsidRDefault="00824BA7">
      <w:pPr>
        <w:spacing w:after="0"/>
        <w:ind w:left="1988" w:hanging="1988"/>
        <w:rPr>
          <w:rFonts w:ascii="Arial" w:hAnsi="Arial" w:cs="Arial"/>
          <w:b/>
          <w:sz w:val="24"/>
          <w:lang w:val="en-US"/>
        </w:rPr>
      </w:pPr>
    </w:p>
    <w:p w14:paraId="3645AB48" w14:textId="11EC6714"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Title"/>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Heading1"/>
      </w:pPr>
      <w:bookmarkStart w:id="0" w:name="_Toc32744954"/>
      <w:r>
        <w:t>Introduction</w:t>
      </w:r>
      <w:bookmarkEnd w:id="0"/>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Email discussion/approval prioritizing remaining</w:t>
      </w:r>
      <w:proofErr w:type="gramStart"/>
      <w:r>
        <w:rPr>
          <w:highlight w:val="cyan"/>
        </w:rPr>
        <w:t>  evaluation</w:t>
      </w:r>
      <w:proofErr w:type="gramEnd"/>
      <w:r>
        <w:rPr>
          <w:highlight w:val="cyan"/>
        </w:rPr>
        <w:t xml:space="preserve">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ListParagraph"/>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ListParagraph"/>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ListParagraph"/>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ListParagraph"/>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ListParagraph"/>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ListParagraph"/>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ListParagraph"/>
        <w:numPr>
          <w:ilvl w:val="0"/>
          <w:numId w:val="30"/>
        </w:numPr>
        <w:rPr>
          <w:b/>
          <w:szCs w:val="20"/>
        </w:rPr>
      </w:pPr>
      <w:r>
        <w:rPr>
          <w:b/>
          <w:szCs w:val="20"/>
          <w:highlight w:val="magenta"/>
        </w:rPr>
        <w:t>Proposal 6.1-1</w:t>
      </w:r>
      <w:r>
        <w:rPr>
          <w:b/>
          <w:szCs w:val="20"/>
        </w:rPr>
        <w:t>: Evaluation scenario(s) for commercial use cases</w:t>
      </w:r>
    </w:p>
    <w:p w14:paraId="0E59EF3A" w14:textId="79A64789" w:rsidR="00071006" w:rsidRDefault="00071006" w:rsidP="00071006">
      <w:pPr>
        <w:pStyle w:val="ListParagraph"/>
        <w:numPr>
          <w:ilvl w:val="0"/>
          <w:numId w:val="30"/>
        </w:numPr>
        <w:rPr>
          <w:b/>
          <w:szCs w:val="20"/>
        </w:rPr>
      </w:pPr>
      <w:r>
        <w:rPr>
          <w:b/>
          <w:szCs w:val="20"/>
          <w:highlight w:val="yellow"/>
        </w:rPr>
        <w:t>Proposal 6.1-2</w:t>
      </w:r>
      <w:r w:rsidR="007A56BB">
        <w:rPr>
          <w:b/>
          <w:szCs w:val="20"/>
          <w:highlight w:val="yellow"/>
        </w:rPr>
        <w:t>(new)</w:t>
      </w:r>
      <w:r w:rsidRPr="00071006">
        <w:rPr>
          <w:b/>
          <w:szCs w:val="20"/>
          <w:highlight w:val="yellow"/>
        </w:rPr>
        <w:t>:</w:t>
      </w:r>
      <w:r>
        <w:rPr>
          <w:b/>
          <w:szCs w:val="20"/>
        </w:rPr>
        <w:t xml:space="preserve"> Absolute time  scenario(s) for commercial use cases</w:t>
      </w:r>
    </w:p>
    <w:p w14:paraId="09A688E9" w14:textId="77777777" w:rsidR="00D17997" w:rsidRDefault="00517822">
      <w:pPr>
        <w:pStyle w:val="ListParagraph"/>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ListParagraph"/>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ListParagraph"/>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1" w:name="_Toc511230715"/>
      <w:bookmarkStart w:id="2" w:name="_Toc511230578"/>
    </w:p>
    <w:p w14:paraId="6A8C78DB" w14:textId="6178FC8B" w:rsidR="004E5668" w:rsidRPr="004E5668" w:rsidRDefault="00D317F5" w:rsidP="00D317F5">
      <w:pPr>
        <w:pStyle w:val="ListParagraph"/>
        <w:numPr>
          <w:ilvl w:val="0"/>
          <w:numId w:val="31"/>
        </w:numPr>
        <w:spacing w:after="200" w:line="276" w:lineRule="auto"/>
        <w:rPr>
          <w:szCs w:val="20"/>
          <w:lang w:val="en-GB"/>
        </w:rPr>
      </w:pPr>
      <w:r>
        <w:rPr>
          <w:szCs w:val="20"/>
          <w:lang w:val="en-GB"/>
        </w:rPr>
        <w:t xml:space="preserve">The </w:t>
      </w:r>
      <w:r w:rsidRPr="00213377">
        <w:rPr>
          <w:szCs w:val="20"/>
          <w:highlight w:val="lightGray"/>
          <w:lang w:val="en-GB"/>
        </w:rPr>
        <w:t>Grey</w:t>
      </w:r>
      <w:r w:rsidRPr="00D317F5">
        <w:rPr>
          <w:szCs w:val="20"/>
          <w:lang w:val="en-GB"/>
        </w:rPr>
        <w:t xml:space="preserve"> sections are issues that have bee</w:t>
      </w:r>
      <w:r>
        <w:rPr>
          <w:szCs w:val="20"/>
          <w:lang w:val="en-GB"/>
        </w:rPr>
        <w:t>n discussed/revised/</w:t>
      </w:r>
      <w:r w:rsidRPr="00D317F5">
        <w:rPr>
          <w:szCs w:val="20"/>
          <w:lang w:val="en-GB"/>
        </w:rPr>
        <w:t xml:space="preserve"> resolved</w:t>
      </w:r>
      <w:r>
        <w:rPr>
          <w:szCs w:val="20"/>
          <w:lang w:val="en-GB"/>
        </w:rPr>
        <w:t xml:space="preserve"> in </w:t>
      </w:r>
      <w:r w:rsidRPr="00D317F5">
        <w:rPr>
          <w:szCs w:val="20"/>
          <w:lang w:val="en-GB"/>
        </w:rPr>
        <w:t xml:space="preserve">this meeting </w:t>
      </w:r>
      <w:r w:rsidR="004E5668">
        <w:rPr>
          <w:szCs w:val="20"/>
          <w:lang w:val="en-GB"/>
        </w:rPr>
        <w:t>email discussion</w:t>
      </w:r>
      <w:r w:rsidR="004E5668" w:rsidRPr="004E5668">
        <w:rPr>
          <w:szCs w:val="20"/>
          <w:lang w:val="en-GB"/>
        </w:rPr>
        <w:t xml:space="preserve"> </w:t>
      </w:r>
    </w:p>
    <w:bookmarkEnd w:id="1"/>
    <w:bookmarkEnd w:id="2"/>
    <w:p w14:paraId="152A9DA5" w14:textId="1E2B039F" w:rsidR="00D17997" w:rsidRDefault="00263F9C">
      <w:pPr>
        <w:pStyle w:val="3GPPNormalText"/>
        <w:spacing w:after="0" w:line="276" w:lineRule="auto"/>
        <w:rPr>
          <w:szCs w:val="20"/>
        </w:rPr>
      </w:pPr>
      <w:r>
        <w:rPr>
          <w:szCs w:val="20"/>
        </w:rPr>
        <w:t xml:space="preserve">Note:  </w:t>
      </w:r>
      <w:r w:rsidRPr="00263F9C">
        <w:rPr>
          <w:szCs w:val="20"/>
        </w:rPr>
        <w:t>The fact that a proposal is listed with a priority in this email discussion should not be interpreted as a suggestion that the proposal will have the same priority in future meetings</w:t>
      </w:r>
      <w:r>
        <w:rPr>
          <w:szCs w:val="20"/>
        </w:rPr>
        <w:t>.</w:t>
      </w:r>
    </w:p>
    <w:p w14:paraId="1EEE7406" w14:textId="77777777" w:rsidR="00D17997" w:rsidRDefault="00517822">
      <w:pPr>
        <w:pStyle w:val="Heading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0E92BEF8" w:rsidR="00D17997" w:rsidRPr="00F34481" w:rsidRDefault="00517822">
      <w:pPr>
        <w:pStyle w:val="Heading3"/>
        <w:rPr>
          <w:highlight w:val="lightGray"/>
        </w:rPr>
      </w:pPr>
      <w:r w:rsidRPr="00F34481">
        <w:rPr>
          <w:highlight w:val="lightGray"/>
        </w:rPr>
        <w:lastRenderedPageBreak/>
        <w:t>Proposal 2.1-1</w:t>
      </w:r>
    </w:p>
    <w:p w14:paraId="72001D33" w14:textId="77777777" w:rsidR="00D17997" w:rsidRPr="00F34481" w:rsidRDefault="00517822">
      <w:pPr>
        <w:pStyle w:val="Subtitle"/>
        <w:rPr>
          <w:rFonts w:ascii="Times New Roman" w:hAnsi="Times New Roman" w:cs="Times New Roman"/>
          <w:highlight w:val="lightGray"/>
          <w:lang w:eastAsia="en-US"/>
        </w:rPr>
      </w:pPr>
      <w:r w:rsidRPr="00F34481">
        <w:rPr>
          <w:rFonts w:ascii="Times New Roman" w:hAnsi="Times New Roman" w:cs="Times New Roman"/>
          <w:highlight w:val="lightGray"/>
          <w:lang w:eastAsia="en-US"/>
        </w:rPr>
        <w:t>FL Comments</w:t>
      </w:r>
    </w:p>
    <w:p w14:paraId="096D1D40" w14:textId="77777777" w:rsidR="00D17997" w:rsidRPr="00F34481" w:rsidRDefault="00517822">
      <w:pPr>
        <w:rPr>
          <w:highlight w:val="lightGray"/>
          <w:lang w:eastAsia="en-US"/>
        </w:rPr>
      </w:pPr>
      <w:r w:rsidRPr="00F34481">
        <w:rPr>
          <w:highlight w:val="lightGray"/>
          <w:lang w:eastAsia="en-US"/>
        </w:rPr>
        <w:t>In previous discussion, most companies support the Proposal 2.1-1 (Revision #3</w:t>
      </w:r>
      <w:proofErr w:type="gramStart"/>
      <w:r w:rsidRPr="00F34481">
        <w:rPr>
          <w:highlight w:val="lightGray"/>
          <w:lang w:eastAsia="en-US"/>
        </w:rPr>
        <w:t>)[</w:t>
      </w:r>
      <w:proofErr w:type="gramEnd"/>
      <w:r w:rsidRPr="00F34481">
        <w:rPr>
          <w:highlight w:val="lightGray"/>
          <w:lang w:eastAsia="en-US"/>
        </w:rPr>
        <w:t xml:space="preserve">1]. Two companies suggest removing the FFS bullets for Physical layer latency, one company suggest using the same target accuracy as shown in SID, one company suggest adding 1m of Horizontal position accuracy into </w:t>
      </w:r>
      <w:proofErr w:type="spellStart"/>
      <w:r w:rsidRPr="00F34481">
        <w:rPr>
          <w:highlight w:val="lightGray"/>
          <w:lang w:eastAsia="en-US"/>
        </w:rPr>
        <w:t>IIoT</w:t>
      </w:r>
      <w:proofErr w:type="spellEnd"/>
      <w:r w:rsidRPr="00F34481">
        <w:rPr>
          <w:highlight w:val="lightGray"/>
          <w:lang w:eastAsia="en-US"/>
        </w:rPr>
        <w:t xml:space="preserve">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Pr="00F34481" w:rsidRDefault="00517822">
      <w:pPr>
        <w:rPr>
          <w:highlight w:val="lightGray"/>
          <w:lang w:eastAsia="en-US"/>
        </w:rPr>
      </w:pPr>
      <w:r w:rsidRPr="00F34481">
        <w:rPr>
          <w:highlight w:val="lightGray"/>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Layout w:type="fixed"/>
        <w:tblLook w:val="04A0" w:firstRow="1" w:lastRow="0" w:firstColumn="1" w:lastColumn="0" w:noHBand="0" w:noVBand="1"/>
      </w:tblPr>
      <w:tblGrid>
        <w:gridCol w:w="990"/>
        <w:gridCol w:w="4177"/>
        <w:gridCol w:w="4795"/>
      </w:tblGrid>
      <w:tr w:rsidR="00D17997" w:rsidRPr="00F34481" w14:paraId="23DDF714" w14:textId="77777777">
        <w:trPr>
          <w:trHeight w:val="199"/>
        </w:trPr>
        <w:tc>
          <w:tcPr>
            <w:tcW w:w="990" w:type="dxa"/>
          </w:tcPr>
          <w:p w14:paraId="5855639F" w14:textId="77777777" w:rsidR="00D17997" w:rsidRPr="00F34481" w:rsidRDefault="00517822">
            <w:pPr>
              <w:spacing w:after="0"/>
              <w:rPr>
                <w:rFonts w:ascii="Arial" w:hAnsi="Arial" w:cs="Arial"/>
                <w:b/>
                <w:sz w:val="16"/>
                <w:szCs w:val="16"/>
                <w:highlight w:val="lightGray"/>
              </w:rPr>
            </w:pPr>
            <w:r w:rsidRPr="00F34481">
              <w:rPr>
                <w:rFonts w:ascii="Arial" w:hAnsi="Arial" w:cs="Arial"/>
                <w:b/>
                <w:sz w:val="16"/>
                <w:szCs w:val="16"/>
                <w:highlight w:val="lightGray"/>
              </w:rPr>
              <w:t>Proposals</w:t>
            </w:r>
          </w:p>
        </w:tc>
        <w:tc>
          <w:tcPr>
            <w:tcW w:w="4177" w:type="dxa"/>
          </w:tcPr>
          <w:p w14:paraId="5EDBB588" w14:textId="77777777" w:rsidR="00D17997" w:rsidRPr="00F34481" w:rsidRDefault="00517822">
            <w:pPr>
              <w:spacing w:after="0"/>
              <w:rPr>
                <w:rFonts w:ascii="Arial" w:hAnsi="Arial" w:cs="Arial"/>
                <w:b/>
                <w:sz w:val="16"/>
                <w:szCs w:val="16"/>
                <w:highlight w:val="lightGray"/>
              </w:rPr>
            </w:pPr>
            <w:r w:rsidRPr="00F34481">
              <w:rPr>
                <w:rFonts w:ascii="Arial" w:hAnsi="Arial" w:cs="Arial"/>
                <w:b/>
                <w:sz w:val="16"/>
                <w:szCs w:val="16"/>
                <w:highlight w:val="lightGray"/>
              </w:rPr>
              <w:t>Description</w:t>
            </w:r>
          </w:p>
        </w:tc>
        <w:tc>
          <w:tcPr>
            <w:tcW w:w="4795" w:type="dxa"/>
          </w:tcPr>
          <w:p w14:paraId="2DD01C64" w14:textId="77777777" w:rsidR="00D17997" w:rsidRPr="00F34481" w:rsidRDefault="00517822">
            <w:pPr>
              <w:spacing w:after="0"/>
              <w:rPr>
                <w:rFonts w:ascii="Arial" w:hAnsi="Arial" w:cs="Arial"/>
                <w:b/>
                <w:sz w:val="16"/>
                <w:szCs w:val="16"/>
                <w:highlight w:val="lightGray"/>
              </w:rPr>
            </w:pPr>
            <w:r w:rsidRPr="00F34481">
              <w:rPr>
                <w:rFonts w:ascii="Arial" w:hAnsi="Arial" w:cs="Arial"/>
                <w:b/>
                <w:sz w:val="16"/>
                <w:szCs w:val="16"/>
                <w:highlight w:val="lightGray"/>
              </w:rPr>
              <w:t>Comments</w:t>
            </w:r>
          </w:p>
        </w:tc>
      </w:tr>
      <w:tr w:rsidR="00D17997" w14:paraId="24331400" w14:textId="77777777">
        <w:trPr>
          <w:trHeight w:val="4056"/>
        </w:trPr>
        <w:tc>
          <w:tcPr>
            <w:tcW w:w="990" w:type="dxa"/>
          </w:tcPr>
          <w:p w14:paraId="155C9070" w14:textId="77777777" w:rsidR="00D17997" w:rsidRPr="00F34481" w:rsidRDefault="00517822">
            <w:pPr>
              <w:spacing w:after="0"/>
              <w:rPr>
                <w:rFonts w:ascii="Arial" w:hAnsi="Arial" w:cs="Arial"/>
                <w:b/>
                <w:sz w:val="16"/>
                <w:szCs w:val="16"/>
                <w:highlight w:val="lightGray"/>
              </w:rPr>
            </w:pPr>
            <w:r w:rsidRPr="00F34481">
              <w:rPr>
                <w:rFonts w:ascii="Arial" w:hAnsi="Arial" w:cs="Arial"/>
                <w:b/>
                <w:sz w:val="16"/>
                <w:szCs w:val="16"/>
                <w:highlight w:val="lightGray"/>
              </w:rPr>
              <w:t>Proposal 2.1-1</w:t>
            </w:r>
          </w:p>
          <w:p w14:paraId="1B1DC7D2" w14:textId="77777777" w:rsidR="00D17997" w:rsidRPr="00F34481" w:rsidRDefault="00D17997">
            <w:pPr>
              <w:spacing w:after="0"/>
              <w:rPr>
                <w:rFonts w:ascii="Arial" w:hAnsi="Arial" w:cs="Arial"/>
                <w:b/>
                <w:sz w:val="16"/>
                <w:szCs w:val="16"/>
                <w:highlight w:val="lightGray"/>
              </w:rPr>
            </w:pPr>
          </w:p>
        </w:tc>
        <w:tc>
          <w:tcPr>
            <w:tcW w:w="4177" w:type="dxa"/>
          </w:tcPr>
          <w:p w14:paraId="6087806E" w14:textId="77777777" w:rsidR="00D17997" w:rsidRPr="00F34481" w:rsidRDefault="00517822">
            <w:pPr>
              <w:tabs>
                <w:tab w:val="left" w:pos="1004"/>
              </w:tabs>
              <w:spacing w:after="0"/>
              <w:rPr>
                <w:rFonts w:ascii="Arial" w:hAnsi="Arial" w:cs="Arial"/>
                <w:sz w:val="16"/>
                <w:szCs w:val="16"/>
                <w:highlight w:val="lightGray"/>
                <w:lang w:eastAsia="zh-CN"/>
              </w:rPr>
            </w:pPr>
            <w:r w:rsidRPr="00F34481">
              <w:rPr>
                <w:rFonts w:ascii="Arial" w:hAnsi="Arial" w:cs="Arial"/>
                <w:sz w:val="16"/>
                <w:szCs w:val="16"/>
                <w:highlight w:val="lightGray"/>
              </w:rPr>
              <w:t>Revision #</w:t>
            </w:r>
            <w:ins w:id="3" w:author="RD" w:date="2020-06-07T09:48:00Z">
              <w:r w:rsidRPr="00F34481">
                <w:rPr>
                  <w:rFonts w:ascii="Arial" w:hAnsi="Arial" w:cs="Arial"/>
                  <w:sz w:val="16"/>
                  <w:szCs w:val="16"/>
                  <w:highlight w:val="lightGray"/>
                </w:rPr>
                <w:t>4</w:t>
              </w:r>
            </w:ins>
            <w:del w:id="4" w:author="RD" w:date="2020-06-07T09:48:00Z">
              <w:r w:rsidRPr="00F34481">
                <w:rPr>
                  <w:rFonts w:ascii="Arial" w:hAnsi="Arial" w:cs="Arial"/>
                  <w:sz w:val="16"/>
                  <w:szCs w:val="16"/>
                  <w:highlight w:val="lightGray"/>
                </w:rPr>
                <w:delText>3</w:delText>
              </w:r>
            </w:del>
          </w:p>
          <w:p w14:paraId="4956DE31" w14:textId="77777777" w:rsidR="00D17997" w:rsidRPr="00F34481" w:rsidRDefault="00517822">
            <w:pPr>
              <w:pStyle w:val="ListParagraph"/>
              <w:numPr>
                <w:ilvl w:val="1"/>
                <w:numId w:val="32"/>
              </w:numPr>
              <w:tabs>
                <w:tab w:val="left" w:pos="1004"/>
              </w:tabs>
              <w:rPr>
                <w:rFonts w:ascii="Arial" w:hAnsi="Arial" w:cs="Arial"/>
                <w:sz w:val="16"/>
                <w:szCs w:val="16"/>
                <w:highlight w:val="lightGray"/>
                <w:lang w:eastAsia="zh-CN"/>
              </w:rPr>
            </w:pPr>
            <w:r w:rsidRPr="00F34481">
              <w:rPr>
                <w:rFonts w:ascii="Arial" w:hAnsi="Arial" w:cs="Arial"/>
                <w:sz w:val="16"/>
                <w:szCs w:val="16"/>
                <w:highlight w:val="lightGray"/>
                <w:lang w:eastAsia="zh-CN"/>
              </w:rPr>
              <w:t xml:space="preserve">In Rel-17 target positioning requirements for </w:t>
            </w:r>
            <w:r w:rsidRPr="00F34481">
              <w:rPr>
                <w:rFonts w:ascii="Arial" w:hAnsi="Arial" w:cs="Arial"/>
                <w:b/>
                <w:sz w:val="16"/>
                <w:szCs w:val="16"/>
                <w:highlight w:val="lightGray"/>
              </w:rPr>
              <w:t>commercial use cases</w:t>
            </w:r>
            <w:r w:rsidRPr="00F34481">
              <w:rPr>
                <w:rFonts w:ascii="Arial" w:hAnsi="Arial" w:cs="Arial"/>
                <w:sz w:val="16"/>
                <w:szCs w:val="16"/>
                <w:highlight w:val="lightGray"/>
              </w:rPr>
              <w:t xml:space="preserve"> </w:t>
            </w:r>
            <w:r w:rsidRPr="00F34481">
              <w:rPr>
                <w:rFonts w:ascii="Arial" w:hAnsi="Arial" w:cs="Arial"/>
                <w:sz w:val="16"/>
                <w:szCs w:val="16"/>
                <w:highlight w:val="lightGray"/>
                <w:lang w:eastAsia="zh-CN"/>
              </w:rPr>
              <w:t xml:space="preserve">are defined </w:t>
            </w:r>
            <w:r w:rsidRPr="00F34481">
              <w:rPr>
                <w:rFonts w:ascii="Arial" w:hAnsi="Arial" w:cs="Arial"/>
                <w:sz w:val="16"/>
                <w:szCs w:val="16"/>
                <w:highlight w:val="lightGray"/>
              </w:rPr>
              <w:t>as follows:</w:t>
            </w:r>
          </w:p>
          <w:p w14:paraId="2496DCA9" w14:textId="77777777" w:rsidR="00D17997" w:rsidRPr="00F34481" w:rsidRDefault="00517822">
            <w:pPr>
              <w:pStyle w:val="ListParagraph"/>
              <w:numPr>
                <w:ilvl w:val="4"/>
                <w:numId w:val="33"/>
              </w:numPr>
              <w:tabs>
                <w:tab w:val="left" w:pos="2444"/>
                <w:tab w:val="left" w:pos="3164"/>
              </w:tabs>
              <w:ind w:left="1136"/>
              <w:rPr>
                <w:rFonts w:ascii="Arial" w:hAnsi="Arial" w:cs="Arial"/>
                <w:sz w:val="16"/>
                <w:szCs w:val="16"/>
                <w:highlight w:val="lightGray"/>
              </w:rPr>
            </w:pPr>
            <w:r w:rsidRPr="00F34481">
              <w:rPr>
                <w:rFonts w:ascii="Arial" w:hAnsi="Arial" w:cs="Arial"/>
                <w:sz w:val="16"/>
                <w:szCs w:val="16"/>
                <w:highlight w:val="lightGray"/>
              </w:rPr>
              <w:t>Horizontal position accuracy (&lt;1 m)</w:t>
            </w:r>
          </w:p>
          <w:p w14:paraId="4A9C1796" w14:textId="77777777" w:rsidR="00D17997" w:rsidRPr="00F34481" w:rsidRDefault="00517822">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Vertical position accuracy (&lt; [2 or 3] m)</w:t>
            </w:r>
          </w:p>
          <w:p w14:paraId="6141A750" w14:textId="77777777" w:rsidR="00D17997" w:rsidRPr="00F34481" w:rsidRDefault="00517822">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End-to-end latency for position estimation of UE (&lt;[100m]s)</w:t>
            </w:r>
          </w:p>
          <w:p w14:paraId="2EBC8F64" w14:textId="77777777" w:rsidR="00D17997" w:rsidRPr="00F34481" w:rsidRDefault="00517822">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 xml:space="preserve">FFS: </w:t>
            </w:r>
            <w:ins w:id="5" w:author="RD" w:date="2020-06-07T09:49:00Z">
              <w:r w:rsidRPr="00F34481">
                <w:rPr>
                  <w:rFonts w:ascii="Arial" w:hAnsi="Arial" w:cs="Arial"/>
                  <w:sz w:val="16"/>
                  <w:szCs w:val="16"/>
                  <w:highlight w:val="lightGray"/>
                </w:rPr>
                <w:t xml:space="preserve">whether to define target </w:t>
              </w:r>
            </w:ins>
            <w:del w:id="6" w:author="RD" w:date="2020-06-07T09:49:00Z">
              <w:r w:rsidRPr="00F34481">
                <w:rPr>
                  <w:rFonts w:ascii="Arial" w:hAnsi="Arial" w:cs="Arial"/>
                  <w:sz w:val="16"/>
                  <w:szCs w:val="16"/>
                  <w:highlight w:val="lightGray"/>
                </w:rPr>
                <w:delText>P</w:delText>
              </w:r>
            </w:del>
            <w:proofErr w:type="spellStart"/>
            <w:r w:rsidRPr="00F34481">
              <w:rPr>
                <w:rFonts w:ascii="Arial" w:hAnsi="Arial" w:cs="Arial"/>
                <w:sz w:val="16"/>
                <w:szCs w:val="16"/>
                <w:highlight w:val="lightGray"/>
              </w:rPr>
              <w:t>hysical</w:t>
            </w:r>
            <w:proofErr w:type="spellEnd"/>
            <w:r w:rsidRPr="00F34481">
              <w:rPr>
                <w:rFonts w:ascii="Arial" w:hAnsi="Arial" w:cs="Arial"/>
                <w:sz w:val="16"/>
                <w:szCs w:val="16"/>
                <w:highlight w:val="lightGray"/>
              </w:rPr>
              <w:t xml:space="preserve"> layer latency for position estimation of UE (&lt;[10ms])</w:t>
            </w:r>
          </w:p>
          <w:p w14:paraId="12D5B550" w14:textId="77777777" w:rsidR="00D17997" w:rsidRPr="00F34481" w:rsidRDefault="00517822">
            <w:pPr>
              <w:pStyle w:val="ListParagraph"/>
              <w:numPr>
                <w:ilvl w:val="1"/>
                <w:numId w:val="33"/>
              </w:numPr>
              <w:tabs>
                <w:tab w:val="left" w:pos="1004"/>
              </w:tabs>
              <w:rPr>
                <w:rFonts w:ascii="Arial" w:hAnsi="Arial" w:cs="Arial"/>
                <w:sz w:val="16"/>
                <w:szCs w:val="16"/>
                <w:highlight w:val="lightGray"/>
                <w:lang w:eastAsia="zh-CN"/>
              </w:rPr>
            </w:pPr>
            <w:r w:rsidRPr="00F34481">
              <w:rPr>
                <w:rFonts w:ascii="Arial" w:hAnsi="Arial" w:cs="Arial"/>
                <w:sz w:val="16"/>
                <w:szCs w:val="16"/>
                <w:highlight w:val="lightGray"/>
                <w:lang w:eastAsia="zh-CN"/>
              </w:rPr>
              <w:t xml:space="preserve">In Rel-17 target positioning requirements for </w:t>
            </w:r>
            <w:proofErr w:type="spellStart"/>
            <w:r w:rsidRPr="00F34481">
              <w:rPr>
                <w:rFonts w:ascii="Arial" w:hAnsi="Arial" w:cs="Arial"/>
                <w:b/>
                <w:sz w:val="16"/>
                <w:szCs w:val="16"/>
                <w:highlight w:val="lightGray"/>
              </w:rPr>
              <w:t>IIoT</w:t>
            </w:r>
            <w:proofErr w:type="spellEnd"/>
            <w:r w:rsidRPr="00F34481">
              <w:rPr>
                <w:rFonts w:ascii="Arial" w:hAnsi="Arial" w:cs="Arial"/>
                <w:b/>
                <w:sz w:val="16"/>
                <w:szCs w:val="16"/>
                <w:highlight w:val="lightGray"/>
              </w:rPr>
              <w:t xml:space="preserve"> use cases</w:t>
            </w:r>
            <w:r w:rsidRPr="00F34481">
              <w:rPr>
                <w:rFonts w:ascii="Arial" w:hAnsi="Arial" w:cs="Arial"/>
                <w:sz w:val="16"/>
                <w:szCs w:val="16"/>
                <w:highlight w:val="lightGray"/>
              </w:rPr>
              <w:t xml:space="preserve"> </w:t>
            </w:r>
            <w:r w:rsidRPr="00F34481">
              <w:rPr>
                <w:rFonts w:ascii="Arial" w:hAnsi="Arial" w:cs="Arial"/>
                <w:sz w:val="16"/>
                <w:szCs w:val="16"/>
                <w:highlight w:val="lightGray"/>
                <w:lang w:eastAsia="zh-CN"/>
              </w:rPr>
              <w:t>are defined as follows</w:t>
            </w:r>
            <w:r w:rsidRPr="00F34481">
              <w:rPr>
                <w:rFonts w:ascii="Arial" w:hAnsi="Arial" w:cs="Arial"/>
                <w:sz w:val="16"/>
                <w:szCs w:val="16"/>
                <w:highlight w:val="lightGray"/>
              </w:rPr>
              <w:t>:</w:t>
            </w:r>
          </w:p>
          <w:p w14:paraId="2B998A91" w14:textId="77777777" w:rsidR="00D17997" w:rsidRPr="00F34481" w:rsidRDefault="00517822">
            <w:pPr>
              <w:pStyle w:val="ListParagraph"/>
              <w:numPr>
                <w:ilvl w:val="4"/>
                <w:numId w:val="33"/>
              </w:numPr>
              <w:tabs>
                <w:tab w:val="left" w:pos="2444"/>
                <w:tab w:val="left" w:pos="3164"/>
              </w:tabs>
              <w:ind w:left="1136"/>
              <w:rPr>
                <w:rFonts w:ascii="Arial" w:hAnsi="Arial" w:cs="Arial"/>
                <w:sz w:val="16"/>
                <w:szCs w:val="16"/>
                <w:highlight w:val="lightGray"/>
              </w:rPr>
            </w:pPr>
            <w:r w:rsidRPr="00F34481">
              <w:rPr>
                <w:rFonts w:ascii="Arial" w:hAnsi="Arial" w:cs="Arial"/>
                <w:sz w:val="16"/>
                <w:szCs w:val="16"/>
                <w:highlight w:val="lightGray"/>
              </w:rPr>
              <w:t>Horizontal position accuracy (&lt; X m)</w:t>
            </w:r>
          </w:p>
          <w:p w14:paraId="3C65A19C" w14:textId="77777777" w:rsidR="00D17997" w:rsidRPr="00F34481" w:rsidRDefault="00517822">
            <w:pPr>
              <w:pStyle w:val="ListParagraph"/>
              <w:numPr>
                <w:ilvl w:val="5"/>
                <w:numId w:val="33"/>
              </w:numPr>
              <w:tabs>
                <w:tab w:val="left" w:pos="2444"/>
                <w:tab w:val="left" w:pos="3164"/>
              </w:tabs>
              <w:rPr>
                <w:rFonts w:ascii="Arial" w:hAnsi="Arial" w:cs="Arial"/>
                <w:sz w:val="16"/>
                <w:szCs w:val="16"/>
                <w:highlight w:val="lightGray"/>
              </w:rPr>
            </w:pPr>
            <w:r w:rsidRPr="00F34481">
              <w:rPr>
                <w:rFonts w:ascii="Arial" w:hAnsi="Arial" w:cs="Arial"/>
                <w:sz w:val="16"/>
                <w:szCs w:val="16"/>
                <w:highlight w:val="lightGray"/>
              </w:rPr>
              <w:t>X = [ 0.2 or 0.5]m</w:t>
            </w:r>
          </w:p>
          <w:p w14:paraId="21F5BBB6" w14:textId="77777777" w:rsidR="00D17997" w:rsidRPr="00F34481" w:rsidRDefault="00517822">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Vertical position accuracy (&lt; Y m)</w:t>
            </w:r>
          </w:p>
          <w:p w14:paraId="6B2EE704" w14:textId="77777777" w:rsidR="00D17997" w:rsidRPr="00F34481" w:rsidRDefault="00517822">
            <w:pPr>
              <w:pStyle w:val="ListParagraph"/>
              <w:numPr>
                <w:ilvl w:val="5"/>
                <w:numId w:val="33"/>
              </w:numPr>
              <w:rPr>
                <w:rFonts w:ascii="Arial" w:hAnsi="Arial" w:cs="Arial"/>
                <w:sz w:val="16"/>
                <w:szCs w:val="16"/>
                <w:highlight w:val="lightGray"/>
              </w:rPr>
            </w:pPr>
            <w:r w:rsidRPr="00F34481">
              <w:rPr>
                <w:rFonts w:ascii="Arial" w:hAnsi="Arial" w:cs="Arial"/>
                <w:sz w:val="16"/>
                <w:szCs w:val="16"/>
                <w:highlight w:val="lightGray"/>
              </w:rPr>
              <w:t>Y = [0.2 or 1]m</w:t>
            </w:r>
          </w:p>
          <w:p w14:paraId="0161839C" w14:textId="77777777" w:rsidR="00D17997" w:rsidRPr="00F34481" w:rsidRDefault="00517822">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End-to-end latency for position estimation of UE (&lt;[10ms, 20ms, or 100ms])</w:t>
            </w:r>
          </w:p>
          <w:p w14:paraId="1502B497" w14:textId="77777777" w:rsidR="00D17997" w:rsidRPr="00F34481" w:rsidRDefault="00517822">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 xml:space="preserve">FFS: </w:t>
            </w:r>
            <w:ins w:id="7" w:author="RD" w:date="2020-06-07T09:50:00Z">
              <w:r w:rsidRPr="00F34481">
                <w:rPr>
                  <w:rFonts w:ascii="Arial" w:hAnsi="Arial" w:cs="Arial"/>
                  <w:sz w:val="16"/>
                  <w:szCs w:val="16"/>
                  <w:highlight w:val="lightGray"/>
                </w:rPr>
                <w:t xml:space="preserve">whether to define target </w:t>
              </w:r>
            </w:ins>
            <w:del w:id="8" w:author="RD" w:date="2020-06-07T09:50:00Z">
              <w:r w:rsidRPr="00F34481">
                <w:rPr>
                  <w:rFonts w:ascii="Arial" w:hAnsi="Arial" w:cs="Arial"/>
                  <w:sz w:val="16"/>
                  <w:szCs w:val="16"/>
                  <w:highlight w:val="lightGray"/>
                </w:rPr>
                <w:delText>P</w:delText>
              </w:r>
            </w:del>
            <w:ins w:id="9" w:author="RD" w:date="2020-06-07T09:50:00Z">
              <w:r w:rsidRPr="00F34481">
                <w:rPr>
                  <w:rFonts w:ascii="Arial" w:hAnsi="Arial" w:cs="Arial"/>
                  <w:sz w:val="16"/>
                  <w:szCs w:val="16"/>
                  <w:highlight w:val="lightGray"/>
                </w:rPr>
                <w:t>p</w:t>
              </w:r>
            </w:ins>
            <w:r w:rsidRPr="00F34481">
              <w:rPr>
                <w:rFonts w:ascii="Arial" w:hAnsi="Arial" w:cs="Arial"/>
                <w:sz w:val="16"/>
                <w:szCs w:val="16"/>
                <w:highlight w:val="lightGray"/>
              </w:rPr>
              <w:t>hysical layer latency for position estimation of UE (&lt;[10ms])</w:t>
            </w:r>
          </w:p>
          <w:p w14:paraId="23D6D22F" w14:textId="77777777" w:rsidR="00D17997" w:rsidRPr="00F34481"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Pr="00F34481" w:rsidRDefault="00517822">
            <w:pPr>
              <w:tabs>
                <w:tab w:val="left" w:pos="1004"/>
              </w:tabs>
              <w:spacing w:after="0"/>
              <w:rPr>
                <w:rFonts w:ascii="Arial" w:eastAsiaTheme="minorEastAsia" w:hAnsi="Arial" w:cs="Arial"/>
                <w:sz w:val="16"/>
                <w:szCs w:val="16"/>
                <w:highlight w:val="lightGray"/>
                <w:lang w:eastAsia="zh-CN"/>
              </w:rPr>
            </w:pPr>
            <w:r w:rsidRPr="00F34481">
              <w:rPr>
                <w:rFonts w:ascii="Arial" w:eastAsiaTheme="minorEastAsia" w:hAnsi="Arial" w:cs="Arial" w:hint="eastAsia"/>
                <w:sz w:val="16"/>
                <w:szCs w:val="16"/>
                <w:highlight w:val="lightGray"/>
                <w:lang w:eastAsia="zh-CN"/>
              </w:rPr>
              <w:t xml:space="preserve">CATT: Support </w:t>
            </w:r>
            <w:r w:rsidRPr="00F34481">
              <w:rPr>
                <w:rFonts w:ascii="Arial" w:eastAsiaTheme="minorEastAsia" w:hAnsi="Arial" w:cs="Arial"/>
                <w:sz w:val="16"/>
                <w:szCs w:val="16"/>
                <w:highlight w:val="lightGray"/>
                <w:lang w:eastAsia="zh-CN"/>
              </w:rPr>
              <w:t>Revision #</w:t>
            </w:r>
            <w:r w:rsidRPr="00F34481">
              <w:rPr>
                <w:rFonts w:ascii="Arial" w:eastAsiaTheme="minorEastAsia" w:hAnsi="Arial" w:cs="Arial" w:hint="eastAsia"/>
                <w:sz w:val="16"/>
                <w:szCs w:val="16"/>
                <w:highlight w:val="lightGray"/>
                <w:lang w:eastAsia="zh-CN"/>
              </w:rPr>
              <w:t>4</w:t>
            </w:r>
            <w:r w:rsidRPr="00F34481">
              <w:rPr>
                <w:rFonts w:ascii="Arial" w:eastAsiaTheme="minorEastAsia" w:hAnsi="Arial" w:cs="Arial"/>
                <w:sz w:val="16"/>
                <w:szCs w:val="16"/>
                <w:highlight w:val="lightGray"/>
                <w:lang w:eastAsia="zh-CN"/>
              </w:rPr>
              <w:t xml:space="preserve"> with the following values of target positioning requirements:</w:t>
            </w:r>
          </w:p>
          <w:p w14:paraId="4E8AF90A" w14:textId="77777777" w:rsidR="00D17997" w:rsidRPr="00F34481" w:rsidRDefault="00517822">
            <w:pPr>
              <w:pStyle w:val="ListParagraph"/>
              <w:numPr>
                <w:ilvl w:val="1"/>
                <w:numId w:val="32"/>
              </w:numPr>
              <w:tabs>
                <w:tab w:val="left" w:pos="1004"/>
              </w:tabs>
              <w:rPr>
                <w:rFonts w:ascii="Arial" w:hAnsi="Arial" w:cs="Arial"/>
                <w:sz w:val="16"/>
                <w:szCs w:val="16"/>
                <w:highlight w:val="lightGray"/>
                <w:lang w:eastAsia="zh-CN"/>
              </w:rPr>
            </w:pPr>
            <w:r w:rsidRPr="00F34481">
              <w:rPr>
                <w:rFonts w:ascii="Arial" w:hAnsi="Arial" w:cs="Arial"/>
                <w:sz w:val="16"/>
                <w:szCs w:val="16"/>
                <w:highlight w:val="lightGray"/>
                <w:lang w:eastAsia="zh-CN"/>
              </w:rPr>
              <w:t xml:space="preserve">In Rel-17 target positioning requirements for </w:t>
            </w:r>
            <w:r w:rsidRPr="00F34481">
              <w:rPr>
                <w:rFonts w:ascii="Arial" w:hAnsi="Arial" w:cs="Arial"/>
                <w:b/>
                <w:sz w:val="16"/>
                <w:szCs w:val="16"/>
                <w:highlight w:val="lightGray"/>
              </w:rPr>
              <w:t>commercial use cases</w:t>
            </w:r>
            <w:r w:rsidRPr="00F34481">
              <w:rPr>
                <w:rFonts w:ascii="Arial" w:hAnsi="Arial" w:cs="Arial"/>
                <w:sz w:val="16"/>
                <w:szCs w:val="16"/>
                <w:highlight w:val="lightGray"/>
              </w:rPr>
              <w:t xml:space="preserve"> </w:t>
            </w:r>
            <w:r w:rsidRPr="00F34481">
              <w:rPr>
                <w:rFonts w:ascii="Arial" w:hAnsi="Arial" w:cs="Arial"/>
                <w:sz w:val="16"/>
                <w:szCs w:val="16"/>
                <w:highlight w:val="lightGray"/>
                <w:lang w:eastAsia="zh-CN"/>
              </w:rPr>
              <w:t xml:space="preserve">are defined </w:t>
            </w:r>
            <w:r w:rsidRPr="00F34481">
              <w:rPr>
                <w:rFonts w:ascii="Arial" w:hAnsi="Arial" w:cs="Arial"/>
                <w:sz w:val="16"/>
                <w:szCs w:val="16"/>
                <w:highlight w:val="lightGray"/>
              </w:rPr>
              <w:t>as follows:</w:t>
            </w:r>
          </w:p>
          <w:p w14:paraId="4480D16F" w14:textId="77777777" w:rsidR="00D17997" w:rsidRPr="00F34481" w:rsidRDefault="00517822">
            <w:pPr>
              <w:pStyle w:val="ListParagraph"/>
              <w:numPr>
                <w:ilvl w:val="4"/>
                <w:numId w:val="33"/>
              </w:numPr>
              <w:tabs>
                <w:tab w:val="left" w:pos="2444"/>
                <w:tab w:val="left" w:pos="3164"/>
              </w:tabs>
              <w:ind w:left="1136"/>
              <w:rPr>
                <w:rFonts w:ascii="Arial" w:hAnsi="Arial" w:cs="Arial"/>
                <w:sz w:val="16"/>
                <w:szCs w:val="16"/>
                <w:highlight w:val="lightGray"/>
              </w:rPr>
            </w:pPr>
            <w:r w:rsidRPr="00F34481">
              <w:rPr>
                <w:rFonts w:ascii="Arial" w:hAnsi="Arial" w:cs="Arial"/>
                <w:sz w:val="16"/>
                <w:szCs w:val="16"/>
                <w:highlight w:val="lightGray"/>
              </w:rPr>
              <w:t>Horizontal position accuracy (&lt;1 m)</w:t>
            </w:r>
          </w:p>
          <w:p w14:paraId="1CEF6B7D" w14:textId="77777777" w:rsidR="00D17997" w:rsidRPr="00F34481" w:rsidRDefault="00517822">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Vertical position accuracy (&lt; 3 m)</w:t>
            </w:r>
          </w:p>
          <w:p w14:paraId="27FB5DEC" w14:textId="77777777" w:rsidR="00D17997" w:rsidRPr="00F34481" w:rsidRDefault="00517822">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End-to-end latency for position estimation of UE (&lt;100ms)</w:t>
            </w:r>
          </w:p>
          <w:p w14:paraId="714EF375" w14:textId="77777777" w:rsidR="00D17997" w:rsidRPr="00F34481" w:rsidRDefault="00517822">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 xml:space="preserve">FFS: </w:t>
            </w:r>
            <w:ins w:id="10" w:author="RD" w:date="2020-06-07T09:49:00Z">
              <w:r w:rsidRPr="00F34481">
                <w:rPr>
                  <w:rFonts w:ascii="Arial" w:hAnsi="Arial" w:cs="Arial"/>
                  <w:sz w:val="16"/>
                  <w:szCs w:val="16"/>
                  <w:highlight w:val="lightGray"/>
                </w:rPr>
                <w:t xml:space="preserve">whether to define target </w:t>
              </w:r>
            </w:ins>
            <w:del w:id="11" w:author="RD" w:date="2020-06-07T09:49:00Z">
              <w:r w:rsidRPr="00F34481">
                <w:rPr>
                  <w:rFonts w:ascii="Arial" w:hAnsi="Arial" w:cs="Arial"/>
                  <w:sz w:val="16"/>
                  <w:szCs w:val="16"/>
                  <w:highlight w:val="lightGray"/>
                </w:rPr>
                <w:delText>P</w:delText>
              </w:r>
            </w:del>
            <w:proofErr w:type="spellStart"/>
            <w:r w:rsidRPr="00F34481">
              <w:rPr>
                <w:rFonts w:ascii="Arial" w:hAnsi="Arial" w:cs="Arial"/>
                <w:sz w:val="16"/>
                <w:szCs w:val="16"/>
                <w:highlight w:val="lightGray"/>
              </w:rPr>
              <w:t>hysical</w:t>
            </w:r>
            <w:proofErr w:type="spellEnd"/>
            <w:r w:rsidRPr="00F34481">
              <w:rPr>
                <w:rFonts w:ascii="Arial" w:hAnsi="Arial" w:cs="Arial"/>
                <w:sz w:val="16"/>
                <w:szCs w:val="16"/>
                <w:highlight w:val="lightGray"/>
              </w:rPr>
              <w:t xml:space="preserve"> layer latency for position estimation of UE (&lt;[10ms])</w:t>
            </w:r>
          </w:p>
          <w:p w14:paraId="7CDECFB4" w14:textId="77777777" w:rsidR="00D17997" w:rsidRPr="00F34481" w:rsidRDefault="00517822">
            <w:pPr>
              <w:pStyle w:val="ListParagraph"/>
              <w:numPr>
                <w:ilvl w:val="1"/>
                <w:numId w:val="33"/>
              </w:numPr>
              <w:tabs>
                <w:tab w:val="left" w:pos="1004"/>
              </w:tabs>
              <w:rPr>
                <w:rFonts w:ascii="Arial" w:hAnsi="Arial" w:cs="Arial"/>
                <w:sz w:val="16"/>
                <w:szCs w:val="16"/>
                <w:highlight w:val="lightGray"/>
                <w:lang w:eastAsia="zh-CN"/>
              </w:rPr>
            </w:pPr>
            <w:r w:rsidRPr="00F34481">
              <w:rPr>
                <w:rFonts w:ascii="Arial" w:hAnsi="Arial" w:cs="Arial"/>
                <w:sz w:val="16"/>
                <w:szCs w:val="16"/>
                <w:highlight w:val="lightGray"/>
                <w:lang w:eastAsia="zh-CN"/>
              </w:rPr>
              <w:t xml:space="preserve">In Rel-17 target positioning requirements for </w:t>
            </w:r>
            <w:proofErr w:type="spellStart"/>
            <w:r w:rsidRPr="00F34481">
              <w:rPr>
                <w:rFonts w:ascii="Arial" w:hAnsi="Arial" w:cs="Arial"/>
                <w:b/>
                <w:sz w:val="16"/>
                <w:szCs w:val="16"/>
                <w:highlight w:val="lightGray"/>
              </w:rPr>
              <w:t>IIoT</w:t>
            </w:r>
            <w:proofErr w:type="spellEnd"/>
            <w:r w:rsidRPr="00F34481">
              <w:rPr>
                <w:rFonts w:ascii="Arial" w:hAnsi="Arial" w:cs="Arial"/>
                <w:b/>
                <w:sz w:val="16"/>
                <w:szCs w:val="16"/>
                <w:highlight w:val="lightGray"/>
              </w:rPr>
              <w:t xml:space="preserve"> use cases</w:t>
            </w:r>
            <w:r w:rsidRPr="00F34481">
              <w:rPr>
                <w:rFonts w:ascii="Arial" w:hAnsi="Arial" w:cs="Arial"/>
                <w:sz w:val="16"/>
                <w:szCs w:val="16"/>
                <w:highlight w:val="lightGray"/>
              </w:rPr>
              <w:t xml:space="preserve"> </w:t>
            </w:r>
            <w:r w:rsidRPr="00F34481">
              <w:rPr>
                <w:rFonts w:ascii="Arial" w:hAnsi="Arial" w:cs="Arial"/>
                <w:sz w:val="16"/>
                <w:szCs w:val="16"/>
                <w:highlight w:val="lightGray"/>
                <w:lang w:eastAsia="zh-CN"/>
              </w:rPr>
              <w:t>are defined as follows</w:t>
            </w:r>
            <w:r w:rsidRPr="00F34481">
              <w:rPr>
                <w:rFonts w:ascii="Arial" w:hAnsi="Arial" w:cs="Arial"/>
                <w:sz w:val="16"/>
                <w:szCs w:val="16"/>
                <w:highlight w:val="lightGray"/>
              </w:rPr>
              <w:t>:</w:t>
            </w:r>
          </w:p>
          <w:p w14:paraId="0AD32481" w14:textId="77777777" w:rsidR="00D17997" w:rsidRPr="00F34481" w:rsidRDefault="00517822">
            <w:pPr>
              <w:pStyle w:val="ListParagraph"/>
              <w:numPr>
                <w:ilvl w:val="4"/>
                <w:numId w:val="33"/>
              </w:numPr>
              <w:tabs>
                <w:tab w:val="left" w:pos="2444"/>
                <w:tab w:val="left" w:pos="3164"/>
              </w:tabs>
              <w:ind w:left="1136"/>
              <w:rPr>
                <w:rFonts w:ascii="Arial" w:hAnsi="Arial" w:cs="Arial"/>
                <w:sz w:val="16"/>
                <w:szCs w:val="16"/>
                <w:highlight w:val="lightGray"/>
              </w:rPr>
            </w:pPr>
            <w:r w:rsidRPr="00F34481">
              <w:rPr>
                <w:rFonts w:ascii="Arial" w:hAnsi="Arial" w:cs="Arial"/>
                <w:sz w:val="16"/>
                <w:szCs w:val="16"/>
                <w:highlight w:val="lightGray"/>
              </w:rPr>
              <w:t>Horizontal position accuracy (&lt; X m)</w:t>
            </w:r>
          </w:p>
          <w:p w14:paraId="612C22EE" w14:textId="77777777" w:rsidR="00D17997" w:rsidRPr="00F34481" w:rsidRDefault="00517822">
            <w:pPr>
              <w:pStyle w:val="ListParagraph"/>
              <w:numPr>
                <w:ilvl w:val="5"/>
                <w:numId w:val="33"/>
              </w:numPr>
              <w:tabs>
                <w:tab w:val="left" w:pos="2444"/>
                <w:tab w:val="left" w:pos="3164"/>
              </w:tabs>
              <w:rPr>
                <w:rFonts w:ascii="Arial" w:hAnsi="Arial" w:cs="Arial"/>
                <w:sz w:val="16"/>
                <w:szCs w:val="16"/>
                <w:highlight w:val="lightGray"/>
              </w:rPr>
            </w:pPr>
            <w:r w:rsidRPr="00F34481">
              <w:rPr>
                <w:rFonts w:ascii="Arial" w:hAnsi="Arial" w:cs="Arial"/>
                <w:sz w:val="16"/>
                <w:szCs w:val="16"/>
                <w:highlight w:val="lightGray"/>
              </w:rPr>
              <w:t>X = 0.2m</w:t>
            </w:r>
          </w:p>
          <w:p w14:paraId="7544FBE5" w14:textId="77777777" w:rsidR="00D17997" w:rsidRPr="00F34481" w:rsidRDefault="00517822">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Vertical position accuracy (&lt; Y m)</w:t>
            </w:r>
          </w:p>
          <w:p w14:paraId="72806E8F" w14:textId="77777777" w:rsidR="00D17997" w:rsidRPr="00F34481" w:rsidRDefault="00517822">
            <w:pPr>
              <w:pStyle w:val="ListParagraph"/>
              <w:numPr>
                <w:ilvl w:val="5"/>
                <w:numId w:val="33"/>
              </w:numPr>
              <w:rPr>
                <w:rFonts w:ascii="Arial" w:hAnsi="Arial" w:cs="Arial"/>
                <w:sz w:val="16"/>
                <w:szCs w:val="16"/>
                <w:highlight w:val="lightGray"/>
              </w:rPr>
            </w:pPr>
            <w:r w:rsidRPr="00F34481">
              <w:rPr>
                <w:rFonts w:ascii="Arial" w:hAnsi="Arial" w:cs="Arial"/>
                <w:sz w:val="16"/>
                <w:szCs w:val="16"/>
                <w:highlight w:val="lightGray"/>
              </w:rPr>
              <w:t>Y = 1m</w:t>
            </w:r>
          </w:p>
          <w:p w14:paraId="441E5338" w14:textId="77777777" w:rsidR="00D17997" w:rsidRPr="00F34481" w:rsidRDefault="00517822">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End-to-end latency for position estimation of UE (&lt;100ms)</w:t>
            </w:r>
          </w:p>
          <w:p w14:paraId="5A6B5B24" w14:textId="77777777" w:rsidR="00D17997" w:rsidRPr="00F34481" w:rsidRDefault="00517822">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 xml:space="preserve">FFS: </w:t>
            </w:r>
            <w:ins w:id="12" w:author="RD" w:date="2020-06-07T09:50:00Z">
              <w:r w:rsidRPr="00F34481">
                <w:rPr>
                  <w:rFonts w:ascii="Arial" w:hAnsi="Arial" w:cs="Arial"/>
                  <w:sz w:val="16"/>
                  <w:szCs w:val="16"/>
                  <w:highlight w:val="lightGray"/>
                </w:rPr>
                <w:t xml:space="preserve">whether to define target </w:t>
              </w:r>
            </w:ins>
            <w:del w:id="13" w:author="RD" w:date="2020-06-07T09:50:00Z">
              <w:r w:rsidRPr="00F34481">
                <w:rPr>
                  <w:rFonts w:ascii="Arial" w:hAnsi="Arial" w:cs="Arial"/>
                  <w:sz w:val="16"/>
                  <w:szCs w:val="16"/>
                  <w:highlight w:val="lightGray"/>
                </w:rPr>
                <w:delText>P</w:delText>
              </w:r>
            </w:del>
            <w:ins w:id="14" w:author="RD" w:date="2020-06-07T09:50:00Z">
              <w:r w:rsidRPr="00F34481">
                <w:rPr>
                  <w:rFonts w:ascii="Arial" w:hAnsi="Arial" w:cs="Arial"/>
                  <w:sz w:val="16"/>
                  <w:szCs w:val="16"/>
                  <w:highlight w:val="lightGray"/>
                </w:rPr>
                <w:t>p</w:t>
              </w:r>
            </w:ins>
            <w:r w:rsidRPr="00F34481">
              <w:rPr>
                <w:rFonts w:ascii="Arial" w:hAnsi="Arial" w:cs="Arial"/>
                <w:sz w:val="16"/>
                <w:szCs w:val="16"/>
                <w:highlight w:val="lightGray"/>
              </w:rPr>
              <w:t>hysical layer latency for position estimation of UE (&lt;[10ms])</w:t>
            </w:r>
          </w:p>
          <w:p w14:paraId="63945F13" w14:textId="77777777" w:rsidR="00D17997" w:rsidRPr="00F34481" w:rsidRDefault="00D17997">
            <w:pPr>
              <w:tabs>
                <w:tab w:val="left" w:pos="1004"/>
              </w:tabs>
              <w:spacing w:after="0"/>
              <w:rPr>
                <w:rFonts w:ascii="Arial" w:eastAsiaTheme="minorEastAsia" w:hAnsi="Arial" w:cs="Arial"/>
                <w:sz w:val="16"/>
                <w:szCs w:val="16"/>
                <w:highlight w:val="lightGray"/>
                <w:lang w:val="en-US" w:eastAsia="zh-CN"/>
              </w:rPr>
            </w:pPr>
          </w:p>
          <w:p w14:paraId="4E10446D" w14:textId="77777777" w:rsidR="00D17997" w:rsidRPr="00F34481" w:rsidRDefault="00517822">
            <w:pPr>
              <w:tabs>
                <w:tab w:val="left" w:pos="1004"/>
              </w:tabs>
              <w:spacing w:after="0"/>
              <w:rPr>
                <w:rFonts w:ascii="Arial" w:eastAsiaTheme="minorEastAsia" w:hAnsi="Arial" w:cs="Arial"/>
                <w:sz w:val="16"/>
                <w:szCs w:val="16"/>
                <w:highlight w:val="lightGray"/>
                <w:lang w:val="en-US" w:eastAsia="zh-CN"/>
              </w:rPr>
            </w:pPr>
            <w:r w:rsidRPr="00F34481">
              <w:rPr>
                <w:rFonts w:ascii="Arial" w:eastAsiaTheme="minorEastAsia" w:hAnsi="Arial" w:cs="Arial" w:hint="eastAsia"/>
                <w:sz w:val="16"/>
                <w:szCs w:val="16"/>
                <w:highlight w:val="lightGray"/>
                <w:lang w:val="en-US" w:eastAsia="zh-CN"/>
              </w:rPr>
              <w:t>OPPO</w:t>
            </w:r>
            <w:r w:rsidRPr="00F34481">
              <w:rPr>
                <w:rFonts w:ascii="Arial" w:eastAsiaTheme="minorEastAsia" w:hAnsi="Arial" w:cs="Arial"/>
                <w:sz w:val="16"/>
                <w:szCs w:val="16"/>
                <w:highlight w:val="lightGray"/>
                <w:lang w:val="en-US" w:eastAsia="zh-CN"/>
              </w:rPr>
              <w:t>:</w:t>
            </w:r>
          </w:p>
          <w:p w14:paraId="611DF259" w14:textId="77777777" w:rsidR="00D17997" w:rsidRPr="00F34481" w:rsidRDefault="00517822">
            <w:pPr>
              <w:pStyle w:val="ListParagraph"/>
              <w:numPr>
                <w:ilvl w:val="0"/>
                <w:numId w:val="34"/>
              </w:numPr>
              <w:tabs>
                <w:tab w:val="left" w:pos="1004"/>
              </w:tabs>
              <w:rPr>
                <w:rFonts w:ascii="Arial" w:eastAsiaTheme="minorEastAsia" w:hAnsi="Arial" w:cs="Arial"/>
                <w:sz w:val="16"/>
                <w:szCs w:val="16"/>
                <w:highlight w:val="lightGray"/>
                <w:lang w:eastAsia="zh-CN"/>
              </w:rPr>
            </w:pPr>
            <w:r w:rsidRPr="00F34481">
              <w:rPr>
                <w:rFonts w:ascii="Arial" w:eastAsiaTheme="minorEastAsia" w:hAnsi="Arial" w:cs="Arial"/>
                <w:sz w:val="16"/>
                <w:szCs w:val="16"/>
                <w:highlight w:val="lightGray"/>
                <w:lang w:eastAsia="zh-CN"/>
              </w:rPr>
              <w:t>Ok to keep the position accuracy open for IIOT use cases.</w:t>
            </w:r>
          </w:p>
          <w:p w14:paraId="54E7179F" w14:textId="77777777" w:rsidR="00D17997" w:rsidRPr="00F34481" w:rsidRDefault="00517822">
            <w:pPr>
              <w:pStyle w:val="ListParagraph"/>
              <w:numPr>
                <w:ilvl w:val="0"/>
                <w:numId w:val="34"/>
              </w:numPr>
              <w:tabs>
                <w:tab w:val="left" w:pos="1004"/>
              </w:tabs>
              <w:rPr>
                <w:rFonts w:ascii="Arial" w:eastAsiaTheme="minorEastAsia" w:hAnsi="Arial" w:cs="Arial"/>
                <w:sz w:val="16"/>
                <w:szCs w:val="16"/>
                <w:highlight w:val="lightGray"/>
                <w:lang w:eastAsia="zh-CN"/>
              </w:rPr>
            </w:pPr>
            <w:r w:rsidRPr="00F34481">
              <w:rPr>
                <w:rFonts w:ascii="Arial" w:eastAsiaTheme="minorEastAsia" w:hAnsi="Arial" w:cs="Arial"/>
                <w:sz w:val="16"/>
                <w:szCs w:val="16"/>
                <w:highlight w:val="lightGray"/>
                <w:lang w:eastAsia="zh-CN"/>
              </w:rPr>
              <w:t xml:space="preserve">We shall add the CDF percentile value for each position accuracy target, otherwise, [x]m accuracy alone does not make sense. Suggest </w:t>
            </w:r>
            <w:proofErr w:type="gramStart"/>
            <w:r w:rsidRPr="00F34481">
              <w:rPr>
                <w:rFonts w:ascii="Arial" w:eastAsiaTheme="minorEastAsia" w:hAnsi="Arial" w:cs="Arial"/>
                <w:sz w:val="16"/>
                <w:szCs w:val="16"/>
                <w:highlight w:val="lightGray"/>
                <w:lang w:eastAsia="zh-CN"/>
              </w:rPr>
              <w:t>to add</w:t>
            </w:r>
            <w:proofErr w:type="gramEnd"/>
            <w:r w:rsidRPr="00F34481">
              <w:rPr>
                <w:rFonts w:ascii="Arial" w:eastAsiaTheme="minorEastAsia" w:hAnsi="Arial" w:cs="Arial"/>
                <w:sz w:val="16"/>
                <w:szCs w:val="16"/>
                <w:highlight w:val="lightGray"/>
                <w:lang w:eastAsia="zh-CN"/>
              </w:rPr>
              <w:t xml:space="preserve"> 80% for commercial use cases and 90% for </w:t>
            </w:r>
            <w:proofErr w:type="spellStart"/>
            <w:r w:rsidRPr="00F34481">
              <w:rPr>
                <w:rFonts w:ascii="Arial" w:eastAsiaTheme="minorEastAsia" w:hAnsi="Arial" w:cs="Arial"/>
                <w:sz w:val="16"/>
                <w:szCs w:val="16"/>
                <w:highlight w:val="lightGray"/>
                <w:lang w:eastAsia="zh-CN"/>
              </w:rPr>
              <w:t>IIoT</w:t>
            </w:r>
            <w:proofErr w:type="spellEnd"/>
            <w:r w:rsidRPr="00F34481">
              <w:rPr>
                <w:rFonts w:ascii="Arial" w:eastAsiaTheme="minorEastAsia" w:hAnsi="Arial" w:cs="Arial"/>
                <w:sz w:val="16"/>
                <w:szCs w:val="16"/>
                <w:highlight w:val="lightGray"/>
                <w:lang w:eastAsia="zh-CN"/>
              </w:rPr>
              <w:t xml:space="preserve"> use cases. </w:t>
            </w:r>
          </w:p>
          <w:p w14:paraId="4082200E" w14:textId="77777777" w:rsidR="00D17997" w:rsidRPr="00F34481" w:rsidRDefault="00D17997">
            <w:pPr>
              <w:pStyle w:val="ListParagraph"/>
              <w:tabs>
                <w:tab w:val="left" w:pos="1004"/>
              </w:tabs>
              <w:rPr>
                <w:rFonts w:ascii="Arial" w:eastAsiaTheme="minorEastAsia" w:hAnsi="Arial" w:cs="Arial"/>
                <w:sz w:val="16"/>
                <w:szCs w:val="16"/>
                <w:highlight w:val="lightGray"/>
                <w:lang w:eastAsia="zh-CN"/>
              </w:rPr>
            </w:pPr>
          </w:p>
          <w:p w14:paraId="5B148523" w14:textId="77777777" w:rsidR="00D17997" w:rsidRPr="00F34481" w:rsidRDefault="00517822">
            <w:pPr>
              <w:tabs>
                <w:tab w:val="left" w:pos="1004"/>
              </w:tabs>
              <w:rPr>
                <w:rFonts w:ascii="Arial" w:eastAsiaTheme="minorEastAsia" w:hAnsi="Arial" w:cs="Arial"/>
                <w:sz w:val="16"/>
                <w:szCs w:val="16"/>
                <w:highlight w:val="lightGray"/>
                <w:lang w:eastAsia="zh-CN"/>
              </w:rPr>
            </w:pPr>
            <w:r w:rsidRPr="00F34481">
              <w:rPr>
                <w:rFonts w:ascii="Arial" w:eastAsiaTheme="minorEastAsia" w:hAnsi="Arial" w:cs="Arial" w:hint="eastAsia"/>
                <w:sz w:val="16"/>
                <w:szCs w:val="16"/>
                <w:highlight w:val="lightGray"/>
                <w:lang w:eastAsia="zh-CN"/>
              </w:rPr>
              <w:t>H</w:t>
            </w:r>
            <w:r w:rsidRPr="00F34481">
              <w:rPr>
                <w:rFonts w:ascii="Arial" w:eastAsiaTheme="minorEastAsia" w:hAnsi="Arial" w:cs="Arial"/>
                <w:sz w:val="16"/>
                <w:szCs w:val="16"/>
                <w:highlight w:val="lightGray"/>
                <w:lang w:eastAsia="zh-CN"/>
              </w:rPr>
              <w:t>uawei/HiSilicon: OK.</w:t>
            </w:r>
          </w:p>
          <w:p w14:paraId="3D447791" w14:textId="77777777" w:rsidR="00D17997" w:rsidRPr="00F34481" w:rsidRDefault="00517822">
            <w:pPr>
              <w:tabs>
                <w:tab w:val="left" w:pos="1004"/>
              </w:tabs>
              <w:rPr>
                <w:rFonts w:ascii="Arial" w:eastAsiaTheme="minorEastAsia" w:hAnsi="Arial" w:cs="Arial"/>
                <w:sz w:val="16"/>
                <w:szCs w:val="16"/>
                <w:highlight w:val="lightGray"/>
                <w:lang w:eastAsia="zh-CN"/>
              </w:rPr>
            </w:pPr>
            <w:r w:rsidRPr="00F34481">
              <w:rPr>
                <w:rFonts w:ascii="Arial" w:eastAsiaTheme="minorEastAsia" w:hAnsi="Arial" w:cs="Arial" w:hint="eastAsia"/>
                <w:sz w:val="16"/>
                <w:szCs w:val="16"/>
                <w:highlight w:val="lightGray"/>
                <w:lang w:eastAsia="zh-CN"/>
              </w:rPr>
              <w:t>vivo</w:t>
            </w:r>
            <w:r w:rsidRPr="00F34481">
              <w:rPr>
                <w:rFonts w:ascii="Arial" w:eastAsiaTheme="minorEastAsia" w:hAnsi="Arial" w:cs="Arial" w:hint="eastAsia"/>
                <w:sz w:val="16"/>
                <w:szCs w:val="16"/>
                <w:highlight w:val="lightGray"/>
                <w:lang w:eastAsia="zh-CN"/>
              </w:rPr>
              <w:t>：</w:t>
            </w:r>
            <w:r w:rsidRPr="00F34481">
              <w:rPr>
                <w:rFonts w:ascii="Arial" w:eastAsiaTheme="minorEastAsia" w:hAnsi="Arial" w:cs="Arial" w:hint="eastAsia"/>
                <w:sz w:val="16"/>
                <w:szCs w:val="16"/>
                <w:highlight w:val="lightGray"/>
                <w:lang w:eastAsia="zh-CN"/>
              </w:rPr>
              <w:t>At</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least</w:t>
            </w:r>
            <w:r w:rsidRPr="00F34481">
              <w:rPr>
                <w:rFonts w:ascii="Arial" w:eastAsiaTheme="minorEastAsia" w:hAnsi="Arial" w:cs="Arial" w:hint="eastAsia"/>
                <w:sz w:val="16"/>
                <w:szCs w:val="16"/>
                <w:highlight w:val="lightGray"/>
                <w:lang w:eastAsia="zh-CN"/>
              </w:rPr>
              <w:t>，</w:t>
            </w:r>
            <w:r w:rsidRPr="00F34481">
              <w:rPr>
                <w:rFonts w:ascii="Arial" w:eastAsiaTheme="minorEastAsia" w:hAnsi="Arial" w:cs="Arial" w:hint="eastAsia"/>
                <w:sz w:val="16"/>
                <w:szCs w:val="16"/>
                <w:highlight w:val="lightGray"/>
                <w:lang w:eastAsia="zh-CN"/>
              </w:rPr>
              <w:t>we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 xml:space="preserve">believe </w:t>
            </w:r>
            <w:r w:rsidRPr="00F34481">
              <w:rPr>
                <w:rFonts w:ascii="Arial" w:eastAsiaTheme="minorEastAsia" w:hAnsi="Arial" w:cs="Arial"/>
                <w:sz w:val="16"/>
                <w:szCs w:val="16"/>
                <w:highlight w:val="lightGray"/>
                <w:lang w:eastAsia="zh-CN"/>
              </w:rPr>
              <w:t xml:space="preserve">physical layer latency </w:t>
            </w:r>
            <w:r w:rsidRPr="00F34481">
              <w:rPr>
                <w:rFonts w:ascii="Arial" w:eastAsiaTheme="minorEastAsia" w:hAnsi="Arial" w:cs="Arial" w:hint="eastAsia"/>
                <w:sz w:val="16"/>
                <w:szCs w:val="16"/>
                <w:highlight w:val="lightGray"/>
                <w:lang w:eastAsia="zh-CN"/>
              </w:rPr>
              <w:t>for</w:t>
            </w:r>
            <w:r w:rsidRPr="00F34481">
              <w:rPr>
                <w:rFonts w:ascii="Arial" w:eastAsiaTheme="minorEastAsia" w:hAnsi="Arial" w:cs="Arial"/>
                <w:sz w:val="16"/>
                <w:szCs w:val="16"/>
                <w:highlight w:val="lightGray"/>
                <w:lang w:eastAsia="zh-CN"/>
              </w:rPr>
              <w:t xml:space="preserve"> </w:t>
            </w:r>
            <w:proofErr w:type="spellStart"/>
            <w:r w:rsidRPr="00F34481">
              <w:rPr>
                <w:rFonts w:ascii="Arial" w:eastAsiaTheme="minorEastAsia" w:hAnsi="Arial" w:cs="Arial"/>
                <w:sz w:val="16"/>
                <w:szCs w:val="16"/>
                <w:highlight w:val="lightGray"/>
                <w:lang w:eastAsia="zh-CN"/>
              </w:rPr>
              <w:t>II</w:t>
            </w:r>
            <w:r w:rsidRPr="00F34481">
              <w:rPr>
                <w:rFonts w:ascii="Arial" w:eastAsiaTheme="minorEastAsia" w:hAnsi="Arial" w:cs="Arial" w:hint="eastAsia"/>
                <w:sz w:val="16"/>
                <w:szCs w:val="16"/>
                <w:highlight w:val="lightGray"/>
                <w:lang w:eastAsia="zh-CN"/>
              </w:rPr>
              <w:t>o</w:t>
            </w:r>
            <w:r w:rsidRPr="00F34481">
              <w:rPr>
                <w:rFonts w:ascii="Arial" w:eastAsiaTheme="minorEastAsia" w:hAnsi="Arial" w:cs="Arial"/>
                <w:sz w:val="16"/>
                <w:szCs w:val="16"/>
                <w:highlight w:val="lightGray"/>
                <w:lang w:eastAsia="zh-CN"/>
              </w:rPr>
              <w:t>T</w:t>
            </w:r>
            <w:proofErr w:type="spellEnd"/>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is</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needed</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if</w:t>
            </w:r>
            <w:r w:rsidRPr="00F34481">
              <w:rPr>
                <w:rFonts w:ascii="Arial" w:eastAsiaTheme="minorEastAsia" w:hAnsi="Arial" w:cs="Arial"/>
                <w:sz w:val="16"/>
                <w:szCs w:val="16"/>
                <w:highlight w:val="lightGray"/>
                <w:lang w:eastAsia="zh-CN"/>
              </w:rPr>
              <w:t xml:space="preserve"> RAN 1 </w:t>
            </w:r>
            <w:r w:rsidRPr="00F34481">
              <w:rPr>
                <w:rFonts w:ascii="Arial" w:eastAsiaTheme="minorEastAsia" w:hAnsi="Arial" w:cs="Arial" w:hint="eastAsia"/>
                <w:sz w:val="16"/>
                <w:szCs w:val="16"/>
                <w:highlight w:val="lightGray"/>
                <w:lang w:eastAsia="zh-CN"/>
              </w:rPr>
              <w:t>want</w:t>
            </w:r>
            <w:r w:rsidRPr="00F34481">
              <w:rPr>
                <w:rFonts w:ascii="Arial" w:eastAsiaTheme="minorEastAsia" w:hAnsi="Arial" w:cs="Arial"/>
                <w:sz w:val="16"/>
                <w:szCs w:val="16"/>
                <w:highlight w:val="lightGray"/>
                <w:lang w:eastAsia="zh-CN"/>
              </w:rPr>
              <w:t xml:space="preserve">s to </w:t>
            </w:r>
            <w:r w:rsidRPr="00F34481">
              <w:rPr>
                <w:rFonts w:ascii="Arial" w:eastAsiaTheme="minorEastAsia" w:hAnsi="Arial" w:cs="Arial" w:hint="eastAsia"/>
                <w:sz w:val="16"/>
                <w:szCs w:val="16"/>
                <w:highlight w:val="lightGray"/>
                <w:lang w:eastAsia="zh-CN"/>
              </w:rPr>
              <w:t>focus</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on</w:t>
            </w:r>
            <w:r w:rsidRPr="00F34481">
              <w:rPr>
                <w:rFonts w:ascii="Arial" w:eastAsiaTheme="minorEastAsia" w:hAnsi="Arial" w:cs="Arial"/>
                <w:sz w:val="16"/>
                <w:szCs w:val="16"/>
                <w:highlight w:val="lightGray"/>
                <w:lang w:eastAsia="zh-CN"/>
              </w:rPr>
              <w:t xml:space="preserve"> </w:t>
            </w:r>
            <w:proofErr w:type="spellStart"/>
            <w:r w:rsidRPr="00F34481">
              <w:rPr>
                <w:rFonts w:ascii="Arial" w:eastAsiaTheme="minorEastAsia" w:hAnsi="Arial" w:cs="Arial" w:hint="eastAsia"/>
                <w:sz w:val="16"/>
                <w:szCs w:val="16"/>
                <w:highlight w:val="lightGray"/>
                <w:lang w:eastAsia="zh-CN"/>
              </w:rPr>
              <w:t>phy</w:t>
            </w:r>
            <w:proofErr w:type="spellEnd"/>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latency.</w:t>
            </w:r>
            <w:r w:rsidRPr="00F34481">
              <w:rPr>
                <w:rFonts w:ascii="Arial" w:eastAsiaTheme="minorEastAsia" w:hAnsi="Arial" w:cs="Arial"/>
                <w:sz w:val="16"/>
                <w:szCs w:val="16"/>
                <w:highlight w:val="lightGray"/>
                <w:lang w:eastAsia="zh-CN"/>
              </w:rPr>
              <w:t xml:space="preserve"> O</w:t>
            </w:r>
            <w:r w:rsidRPr="00F34481">
              <w:rPr>
                <w:rFonts w:ascii="Arial" w:eastAsiaTheme="minorEastAsia" w:hAnsi="Arial" w:cs="Arial" w:hint="eastAsia"/>
                <w:sz w:val="16"/>
                <w:szCs w:val="16"/>
                <w:highlight w:val="lightGray"/>
                <w:lang w:eastAsia="zh-CN"/>
              </w:rPr>
              <w:t>therwise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R</w:t>
            </w:r>
            <w:r w:rsidRPr="00F34481">
              <w:rPr>
                <w:rFonts w:ascii="Arial" w:eastAsiaTheme="minorEastAsia" w:hAnsi="Arial" w:cs="Arial"/>
                <w:sz w:val="16"/>
                <w:szCs w:val="16"/>
                <w:highlight w:val="lightGray"/>
                <w:lang w:eastAsia="zh-CN"/>
              </w:rPr>
              <w:t xml:space="preserve">AN1 </w:t>
            </w:r>
            <w:r w:rsidRPr="00F34481">
              <w:rPr>
                <w:rFonts w:ascii="Arial" w:eastAsiaTheme="minorEastAsia" w:hAnsi="Arial" w:cs="Arial" w:hint="eastAsia"/>
                <w:sz w:val="16"/>
                <w:szCs w:val="16"/>
                <w:highlight w:val="lightGray"/>
                <w:lang w:eastAsia="zh-CN"/>
              </w:rPr>
              <w:t>will</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spend</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more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time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to</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evaluate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the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ratio</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of</w:t>
            </w:r>
            <w:r w:rsidRPr="00F34481">
              <w:rPr>
                <w:rFonts w:ascii="Arial" w:eastAsiaTheme="minorEastAsia" w:hAnsi="Arial" w:cs="Arial"/>
                <w:sz w:val="16"/>
                <w:szCs w:val="16"/>
                <w:highlight w:val="lightGray"/>
                <w:lang w:eastAsia="zh-CN"/>
              </w:rPr>
              <w:t xml:space="preserve"> </w:t>
            </w:r>
            <w:proofErr w:type="spellStart"/>
            <w:r w:rsidRPr="00F34481">
              <w:rPr>
                <w:rFonts w:ascii="Arial" w:eastAsiaTheme="minorEastAsia" w:hAnsi="Arial" w:cs="Arial" w:hint="eastAsia"/>
                <w:sz w:val="16"/>
                <w:szCs w:val="16"/>
                <w:highlight w:val="lightGray"/>
                <w:lang w:eastAsia="zh-CN"/>
              </w:rPr>
              <w:t>phy</w:t>
            </w:r>
            <w:proofErr w:type="spellEnd"/>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 xml:space="preserve">latency. </w:t>
            </w:r>
            <w:r w:rsidRPr="00F34481">
              <w:rPr>
                <w:rFonts w:ascii="Arial" w:eastAsiaTheme="minorEastAsia" w:hAnsi="Arial" w:cs="Arial"/>
                <w:sz w:val="16"/>
                <w:szCs w:val="16"/>
                <w:highlight w:val="lightGray"/>
                <w:lang w:eastAsia="zh-CN"/>
              </w:rPr>
              <w:t xml:space="preserve">So, </w:t>
            </w:r>
            <w:r w:rsidRPr="00F34481">
              <w:rPr>
                <w:rFonts w:ascii="Arial" w:eastAsiaTheme="minorEastAsia" w:hAnsi="Arial" w:cs="Arial" w:hint="eastAsia"/>
                <w:sz w:val="16"/>
                <w:szCs w:val="16"/>
                <w:highlight w:val="lightGray"/>
                <w:lang w:eastAsia="zh-CN"/>
              </w:rPr>
              <w:t>we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propose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to</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delete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w:t>
            </w:r>
            <w:ins w:id="15" w:author="RD" w:date="2020-06-07T09:50:00Z">
              <w:r w:rsidRPr="00F34481">
                <w:rPr>
                  <w:rFonts w:ascii="Arial" w:hAnsi="Arial" w:cs="Arial"/>
                  <w:sz w:val="16"/>
                  <w:szCs w:val="16"/>
                  <w:highlight w:val="lightGray"/>
                </w:rPr>
                <w:t>whether to define target</w:t>
              </w:r>
            </w:ins>
            <w:r w:rsidRPr="00F34481">
              <w:rPr>
                <w:rFonts w:ascii="Arial" w:eastAsiaTheme="minorEastAsia" w:hAnsi="Arial" w:cs="Arial" w:hint="eastAsia"/>
                <w:sz w:val="16"/>
                <w:szCs w:val="16"/>
                <w:highlight w:val="lightGray"/>
                <w:lang w:eastAsia="zh-CN"/>
              </w:rPr>
              <w:t>”</w:t>
            </w:r>
          </w:p>
          <w:p w14:paraId="06ABC614" w14:textId="77777777" w:rsidR="00D17997" w:rsidRPr="00F34481" w:rsidRDefault="00D17997">
            <w:pPr>
              <w:tabs>
                <w:tab w:val="left" w:pos="1004"/>
              </w:tabs>
              <w:rPr>
                <w:rFonts w:ascii="Arial" w:eastAsiaTheme="minorEastAsia" w:hAnsi="Arial" w:cs="Arial"/>
                <w:sz w:val="16"/>
                <w:szCs w:val="16"/>
                <w:highlight w:val="lightGray"/>
                <w:lang w:eastAsia="zh-CN"/>
              </w:rPr>
            </w:pPr>
          </w:p>
          <w:p w14:paraId="06DA9CED" w14:textId="77777777" w:rsidR="00D17997" w:rsidRPr="00F34481" w:rsidRDefault="00517822">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hint="eastAsia"/>
                <w:sz w:val="16"/>
                <w:szCs w:val="16"/>
                <w:highlight w:val="lightGray"/>
                <w:lang w:val="en-US" w:eastAsia="zh-CN"/>
              </w:rPr>
              <w:t>ZTE</w:t>
            </w:r>
            <w:r w:rsidRPr="00F34481">
              <w:rPr>
                <w:rFonts w:ascii="Arial" w:eastAsiaTheme="minorEastAsia" w:hAnsi="Arial" w:cs="Arial" w:hint="eastAsia"/>
                <w:sz w:val="16"/>
                <w:szCs w:val="16"/>
                <w:highlight w:val="lightGray"/>
                <w:lang w:val="en-US" w:eastAsia="zh-CN"/>
              </w:rPr>
              <w:t>：</w:t>
            </w:r>
            <w:r w:rsidRPr="00F34481">
              <w:rPr>
                <w:rFonts w:ascii="Arial" w:eastAsiaTheme="minorEastAsia" w:hAnsi="Arial" w:cs="Arial" w:hint="eastAsia"/>
                <w:sz w:val="16"/>
                <w:szCs w:val="16"/>
                <w:highlight w:val="lightGray"/>
                <w:lang w:val="en-US" w:eastAsia="zh-CN"/>
              </w:rPr>
              <w:t xml:space="preserve"> From our perspective, different scenarios may have different target requirements. So it</w:t>
            </w:r>
            <w:r w:rsidRPr="00F34481">
              <w:rPr>
                <w:rFonts w:ascii="Arial" w:eastAsiaTheme="minorEastAsia" w:hAnsi="Arial" w:cs="Arial"/>
                <w:sz w:val="16"/>
                <w:szCs w:val="16"/>
                <w:highlight w:val="lightGray"/>
                <w:lang w:val="en-US" w:eastAsia="zh-CN"/>
              </w:rPr>
              <w:t>’</w:t>
            </w:r>
            <w:r w:rsidRPr="00F34481">
              <w:rPr>
                <w:rFonts w:ascii="Arial" w:eastAsiaTheme="minorEastAsia" w:hAnsi="Arial" w:cs="Arial" w:hint="eastAsia"/>
                <w:sz w:val="16"/>
                <w:szCs w:val="16"/>
                <w:highlight w:val="lightGray"/>
                <w:lang w:val="en-US" w:eastAsia="zh-CN"/>
              </w:rPr>
              <w:t>s better to keep the note in the previous version, i.e.</w:t>
            </w:r>
          </w:p>
          <w:p w14:paraId="0BC2D14B" w14:textId="77777777" w:rsidR="00D17997" w:rsidRPr="00F34481" w:rsidRDefault="00517822">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 xml:space="preserve">Note: Target positioning requirements may not necessarily be </w:t>
            </w:r>
            <w:r w:rsidRPr="00F34481">
              <w:rPr>
                <w:rFonts w:ascii="Arial" w:eastAsiaTheme="minorEastAsia" w:hAnsi="Arial" w:cs="Arial"/>
                <w:sz w:val="16"/>
                <w:szCs w:val="16"/>
                <w:highlight w:val="lightGray"/>
                <w:lang w:val="en-US" w:eastAsia="zh-CN"/>
              </w:rPr>
              <w:lastRenderedPageBreak/>
              <w:t>reached for all scenarios.</w:t>
            </w:r>
          </w:p>
          <w:p w14:paraId="4BE3EFA1" w14:textId="77777777" w:rsidR="00D11118" w:rsidRPr="00F34481" w:rsidRDefault="00D11118">
            <w:pPr>
              <w:tabs>
                <w:tab w:val="left" w:pos="1004"/>
              </w:tabs>
              <w:rPr>
                <w:rFonts w:ascii="Arial" w:eastAsiaTheme="minorEastAsia" w:hAnsi="Arial" w:cs="Arial"/>
                <w:sz w:val="16"/>
                <w:szCs w:val="16"/>
                <w:highlight w:val="lightGray"/>
                <w:lang w:val="en-US" w:eastAsia="zh-CN"/>
              </w:rPr>
            </w:pPr>
            <w:proofErr w:type="spellStart"/>
            <w:r w:rsidRPr="00F34481">
              <w:rPr>
                <w:rFonts w:ascii="Arial" w:eastAsiaTheme="minorEastAsia" w:hAnsi="Arial" w:cs="Arial"/>
                <w:sz w:val="16"/>
                <w:szCs w:val="16"/>
                <w:highlight w:val="lightGray"/>
                <w:lang w:val="en-US" w:eastAsia="zh-CN"/>
              </w:rPr>
              <w:t>Fraunhofer</w:t>
            </w:r>
            <w:proofErr w:type="spellEnd"/>
            <w:r w:rsidRPr="00F34481">
              <w:rPr>
                <w:rFonts w:ascii="Arial" w:eastAsiaTheme="minorEastAsia" w:hAnsi="Arial" w:cs="Arial"/>
                <w:sz w:val="16"/>
                <w:szCs w:val="16"/>
                <w:highlight w:val="lightGray"/>
                <w:lang w:val="en-US" w:eastAsia="zh-CN"/>
              </w:rPr>
              <w:t>: Agree with ZTE</w:t>
            </w:r>
          </w:p>
          <w:p w14:paraId="6BC0FACC" w14:textId="77777777" w:rsidR="00720277" w:rsidRPr="00F34481" w:rsidRDefault="00720277">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Nokia/NSB: OK.</w:t>
            </w:r>
          </w:p>
          <w:p w14:paraId="618CC88D" w14:textId="77777777" w:rsidR="00906DF2" w:rsidRPr="00F34481" w:rsidRDefault="00906DF2">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 xml:space="preserve">Qualcomm: OK with Revision #4 as it is.  Keep all the numbers in the brackets. There is no need to finalize the target values in this meeting.  </w:t>
            </w:r>
          </w:p>
          <w:p w14:paraId="2623A222" w14:textId="15F3A89F" w:rsidR="00CE4C03" w:rsidRPr="00F34481" w:rsidRDefault="00CE4C03">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hint="eastAsia"/>
                <w:sz w:val="16"/>
                <w:szCs w:val="16"/>
                <w:highlight w:val="lightGray"/>
                <w:lang w:val="en-US" w:eastAsia="zh-CN"/>
              </w:rPr>
              <w:t xml:space="preserve">CATT-v2: </w:t>
            </w:r>
            <w:r w:rsidR="00946A5A" w:rsidRPr="00F34481">
              <w:rPr>
                <w:rFonts w:ascii="Arial" w:eastAsiaTheme="minorEastAsia" w:hAnsi="Arial" w:cs="Arial" w:hint="eastAsia"/>
                <w:sz w:val="16"/>
                <w:szCs w:val="16"/>
                <w:highlight w:val="lightGray"/>
                <w:lang w:val="en-US" w:eastAsia="zh-CN"/>
              </w:rPr>
              <w:t xml:space="preserve">As the </w:t>
            </w:r>
            <w:r w:rsidR="00946A5A" w:rsidRPr="00F34481">
              <w:rPr>
                <w:rFonts w:ascii="Arial" w:eastAsiaTheme="minorEastAsia" w:hAnsi="Arial" w:cs="Arial"/>
                <w:sz w:val="16"/>
                <w:szCs w:val="16"/>
                <w:highlight w:val="lightGray"/>
                <w:lang w:val="en-US" w:eastAsia="zh-CN"/>
              </w:rPr>
              <w:t>compromise</w:t>
            </w:r>
            <w:r w:rsidR="00946A5A" w:rsidRPr="00F34481">
              <w:rPr>
                <w:rFonts w:ascii="Arial" w:eastAsiaTheme="minorEastAsia" w:hAnsi="Arial" w:cs="Arial" w:hint="eastAsia"/>
                <w:sz w:val="16"/>
                <w:szCs w:val="16"/>
                <w:highlight w:val="lightGray"/>
                <w:lang w:val="en-US" w:eastAsia="zh-CN"/>
              </w:rPr>
              <w:t xml:space="preserve">, we can </w:t>
            </w:r>
            <w:r w:rsidR="00946A5A" w:rsidRPr="00F34481">
              <w:rPr>
                <w:rFonts w:ascii="Arial" w:eastAsiaTheme="minorEastAsia" w:hAnsi="Arial" w:cs="Arial"/>
                <w:sz w:val="16"/>
                <w:szCs w:val="16"/>
                <w:highlight w:val="lightGray"/>
                <w:lang w:val="en-US" w:eastAsia="zh-CN"/>
              </w:rPr>
              <w:t>accept</w:t>
            </w:r>
            <w:r w:rsidR="00946A5A" w:rsidRPr="00F34481">
              <w:rPr>
                <w:rFonts w:ascii="Arial" w:eastAsiaTheme="minorEastAsia" w:hAnsi="Arial" w:cs="Arial" w:hint="eastAsia"/>
                <w:sz w:val="16"/>
                <w:szCs w:val="16"/>
                <w:highlight w:val="lightGray"/>
                <w:lang w:val="en-US" w:eastAsia="zh-CN"/>
              </w:rPr>
              <w:t xml:space="preserve"> the target requirements with all the numbers in the brackets. However, </w:t>
            </w:r>
            <w:r w:rsidR="00185F66" w:rsidRPr="00F34481">
              <w:rPr>
                <w:rFonts w:ascii="Arial" w:eastAsiaTheme="minorEastAsia" w:hAnsi="Arial" w:cs="Arial" w:hint="eastAsia"/>
                <w:sz w:val="16"/>
                <w:szCs w:val="16"/>
                <w:highlight w:val="lightGray"/>
                <w:lang w:val="en-US" w:eastAsia="zh-CN"/>
              </w:rPr>
              <w:t xml:space="preserve">we prefer to </w:t>
            </w:r>
            <w:r w:rsidR="00185F66" w:rsidRPr="00F34481">
              <w:rPr>
                <w:rFonts w:ascii="Arial" w:eastAsiaTheme="minorEastAsia" w:hAnsi="Arial" w:cs="Arial"/>
                <w:sz w:val="16"/>
                <w:szCs w:val="16"/>
                <w:highlight w:val="lightGray"/>
                <w:lang w:val="en-US" w:eastAsia="zh-CN"/>
              </w:rPr>
              <w:t xml:space="preserve">take the scenario into account, i.e. there are different target requirements for </w:t>
            </w:r>
            <w:proofErr w:type="spellStart"/>
            <w:r w:rsidR="00185F66" w:rsidRPr="00F34481">
              <w:rPr>
                <w:rFonts w:ascii="Arial" w:eastAsiaTheme="minorEastAsia" w:hAnsi="Arial" w:cs="Arial"/>
                <w:sz w:val="16"/>
                <w:szCs w:val="16"/>
                <w:highlight w:val="lightGray"/>
                <w:lang w:val="en-US" w:eastAsia="zh-CN"/>
              </w:rPr>
              <w:t>InF</w:t>
            </w:r>
            <w:proofErr w:type="spellEnd"/>
            <w:r w:rsidR="00185F66" w:rsidRPr="00F34481">
              <w:rPr>
                <w:rFonts w:ascii="Arial" w:eastAsiaTheme="minorEastAsia" w:hAnsi="Arial" w:cs="Arial"/>
                <w:sz w:val="16"/>
                <w:szCs w:val="16"/>
                <w:highlight w:val="lightGray"/>
                <w:lang w:val="en-US" w:eastAsia="zh-CN"/>
              </w:rPr>
              <w:t xml:space="preserve">-SH and </w:t>
            </w:r>
            <w:proofErr w:type="spellStart"/>
            <w:r w:rsidR="00185F66" w:rsidRPr="00F34481">
              <w:rPr>
                <w:rFonts w:ascii="Arial" w:eastAsiaTheme="minorEastAsia" w:hAnsi="Arial" w:cs="Arial"/>
                <w:sz w:val="16"/>
                <w:szCs w:val="16"/>
                <w:highlight w:val="lightGray"/>
                <w:lang w:val="en-US" w:eastAsia="zh-CN"/>
              </w:rPr>
              <w:t>InF</w:t>
            </w:r>
            <w:proofErr w:type="spellEnd"/>
            <w:r w:rsidR="00185F66" w:rsidRPr="00F34481">
              <w:rPr>
                <w:rFonts w:ascii="Arial" w:eastAsiaTheme="minorEastAsia" w:hAnsi="Arial" w:cs="Arial"/>
                <w:sz w:val="16"/>
                <w:szCs w:val="16"/>
                <w:highlight w:val="lightGray"/>
                <w:lang w:val="en-US" w:eastAsia="zh-CN"/>
              </w:rPr>
              <w:t>-DH scenarios. Moreover, we pr</w:t>
            </w:r>
            <w:r w:rsidR="00185F66" w:rsidRPr="00F34481">
              <w:rPr>
                <w:rFonts w:ascii="Arial" w:eastAsiaTheme="minorEastAsia" w:hAnsi="Arial" w:cs="Arial" w:hint="eastAsia"/>
                <w:sz w:val="16"/>
                <w:szCs w:val="16"/>
                <w:highlight w:val="lightGray"/>
                <w:lang w:val="en-US" w:eastAsia="zh-CN"/>
              </w:rPr>
              <w:t>opose</w:t>
            </w:r>
            <w:r w:rsidR="00185F66" w:rsidRPr="00F34481">
              <w:rPr>
                <w:rFonts w:ascii="Arial" w:eastAsiaTheme="minorEastAsia" w:hAnsi="Arial" w:cs="Arial"/>
                <w:sz w:val="16"/>
                <w:szCs w:val="16"/>
                <w:highlight w:val="lightGray"/>
                <w:lang w:val="en-US" w:eastAsia="zh-CN"/>
              </w:rPr>
              <w:t xml:space="preserve"> the </w:t>
            </w:r>
            <w:r w:rsidR="00185F66" w:rsidRPr="00F34481">
              <w:rPr>
                <w:rFonts w:ascii="Arial" w:eastAsiaTheme="minorEastAsia" w:hAnsi="Arial" w:cs="Arial" w:hint="eastAsia"/>
                <w:sz w:val="16"/>
                <w:szCs w:val="16"/>
                <w:highlight w:val="lightGray"/>
                <w:lang w:val="en-US" w:eastAsia="zh-CN"/>
              </w:rPr>
              <w:t xml:space="preserve">target for </w:t>
            </w:r>
            <w:proofErr w:type="spellStart"/>
            <w:r w:rsidR="00185F66" w:rsidRPr="00F34481">
              <w:rPr>
                <w:rFonts w:ascii="Arial" w:eastAsiaTheme="minorEastAsia" w:hAnsi="Arial" w:cs="Arial"/>
                <w:sz w:val="16"/>
                <w:szCs w:val="16"/>
                <w:highlight w:val="lightGray"/>
                <w:lang w:val="en-US" w:eastAsia="zh-CN"/>
              </w:rPr>
              <w:t>InF</w:t>
            </w:r>
            <w:proofErr w:type="spellEnd"/>
            <w:r w:rsidR="00185F66" w:rsidRPr="00F34481">
              <w:rPr>
                <w:rFonts w:ascii="Arial" w:eastAsiaTheme="minorEastAsia" w:hAnsi="Arial" w:cs="Arial"/>
                <w:sz w:val="16"/>
                <w:szCs w:val="16"/>
                <w:highlight w:val="lightGray"/>
                <w:lang w:val="en-US" w:eastAsia="zh-CN"/>
              </w:rPr>
              <w:t>-DH scenario should aiming</w:t>
            </w:r>
            <w:r w:rsidR="00185F66" w:rsidRPr="00F34481">
              <w:rPr>
                <w:rFonts w:ascii="Arial" w:eastAsiaTheme="minorEastAsia" w:hAnsi="Arial" w:cs="Arial" w:hint="eastAsia"/>
                <w:sz w:val="16"/>
                <w:szCs w:val="16"/>
                <w:highlight w:val="lightGray"/>
                <w:lang w:val="en-US" w:eastAsia="zh-CN"/>
              </w:rPr>
              <w:t xml:space="preserve"> to </w:t>
            </w:r>
            <w:r w:rsidR="00185F66" w:rsidRPr="00F34481">
              <w:rPr>
                <w:rFonts w:ascii="Arial" w:eastAsiaTheme="minorEastAsia" w:hAnsi="Arial" w:cs="Arial"/>
                <w:sz w:val="16"/>
                <w:szCs w:val="16"/>
                <w:highlight w:val="lightGray"/>
                <w:lang w:val="en-US" w:eastAsia="zh-CN"/>
              </w:rPr>
              <w:t xml:space="preserve">the </w:t>
            </w:r>
            <w:r w:rsidR="00185F66" w:rsidRPr="00F34481">
              <w:rPr>
                <w:rFonts w:ascii="Arial" w:eastAsiaTheme="minorEastAsia" w:hAnsi="Arial" w:cs="Arial" w:hint="eastAsia"/>
                <w:sz w:val="16"/>
                <w:szCs w:val="16"/>
                <w:highlight w:val="lightGray"/>
                <w:lang w:val="en-US" w:eastAsia="zh-CN"/>
              </w:rPr>
              <w:t>modifi</w:t>
            </w:r>
            <w:r w:rsidR="00185F66" w:rsidRPr="00F34481">
              <w:rPr>
                <w:rFonts w:ascii="Arial" w:eastAsiaTheme="minorEastAsia" w:hAnsi="Arial" w:cs="Arial"/>
                <w:sz w:val="16"/>
                <w:szCs w:val="16"/>
                <w:highlight w:val="lightGray"/>
                <w:lang w:val="en-US" w:eastAsia="zh-CN"/>
              </w:rPr>
              <w:t xml:space="preserve">ed </w:t>
            </w:r>
            <w:proofErr w:type="spellStart"/>
            <w:r w:rsidR="00185F66" w:rsidRPr="00F34481">
              <w:rPr>
                <w:rFonts w:ascii="Arial" w:eastAsiaTheme="minorEastAsia" w:hAnsi="Arial" w:cs="Arial"/>
                <w:sz w:val="16"/>
                <w:szCs w:val="16"/>
                <w:highlight w:val="lightGray"/>
                <w:lang w:val="en-US" w:eastAsia="zh-CN"/>
              </w:rPr>
              <w:t>InF</w:t>
            </w:r>
            <w:proofErr w:type="spellEnd"/>
            <w:r w:rsidR="00185F66" w:rsidRPr="00F34481">
              <w:rPr>
                <w:rFonts w:ascii="Arial" w:eastAsiaTheme="minorEastAsia" w:hAnsi="Arial" w:cs="Arial"/>
                <w:sz w:val="16"/>
                <w:szCs w:val="16"/>
                <w:highlight w:val="lightGray"/>
                <w:lang w:val="en-US" w:eastAsia="zh-CN"/>
              </w:rPr>
              <w:t xml:space="preserve">-DH scenario with </w:t>
            </w:r>
            <w:r w:rsidR="00185F66" w:rsidRPr="00F34481">
              <w:rPr>
                <w:rFonts w:ascii="Arial" w:eastAsiaTheme="minorEastAsia" w:hAnsi="Arial" w:cs="Arial" w:hint="eastAsia"/>
                <w:sz w:val="16"/>
                <w:szCs w:val="16"/>
                <w:highlight w:val="lightGray"/>
                <w:lang w:val="en-US" w:eastAsia="zh-CN"/>
              </w:rPr>
              <w:t xml:space="preserve">baseline </w:t>
            </w:r>
            <w:r w:rsidR="00185F66" w:rsidRPr="00F34481">
              <w:rPr>
                <w:rFonts w:ascii="Arial" w:eastAsiaTheme="minorEastAsia" w:hAnsi="Arial" w:cs="Arial"/>
                <w:sz w:val="16"/>
                <w:szCs w:val="16"/>
                <w:highlight w:val="lightGray"/>
                <w:lang w:val="en-US" w:eastAsia="zh-CN"/>
              </w:rPr>
              <w:t>clutter parameters (40%, 2m, 2m)</w:t>
            </w:r>
            <w:r w:rsidR="00185F66" w:rsidRPr="00F34481">
              <w:rPr>
                <w:rFonts w:ascii="Arial" w:eastAsiaTheme="minorEastAsia" w:hAnsi="Arial" w:cs="Arial" w:hint="eastAsia"/>
                <w:sz w:val="16"/>
                <w:szCs w:val="16"/>
                <w:highlight w:val="lightGray"/>
                <w:lang w:val="en-US" w:eastAsia="zh-CN"/>
              </w:rPr>
              <w:t xml:space="preserve"> which we had agreed last week</w:t>
            </w:r>
          </w:p>
          <w:p w14:paraId="302501B5" w14:textId="43F0B837" w:rsidR="00CE4C03" w:rsidRPr="00F34481" w:rsidRDefault="00CE4C03" w:rsidP="00CE4C03">
            <w:pPr>
              <w:tabs>
                <w:tab w:val="left" w:pos="1004"/>
              </w:tabs>
              <w:spacing w:after="0"/>
              <w:rPr>
                <w:rFonts w:ascii="Arial" w:hAnsi="Arial" w:cs="Arial"/>
                <w:sz w:val="16"/>
                <w:szCs w:val="16"/>
                <w:highlight w:val="lightGray"/>
                <w:lang w:eastAsia="zh-CN"/>
              </w:rPr>
            </w:pPr>
            <w:r w:rsidRPr="00F34481">
              <w:rPr>
                <w:rFonts w:ascii="Arial" w:hAnsi="Arial" w:cs="Arial"/>
                <w:sz w:val="16"/>
                <w:szCs w:val="16"/>
                <w:highlight w:val="lightGray"/>
              </w:rPr>
              <w:t>Revision #</w:t>
            </w:r>
            <w:r w:rsidRPr="00F34481">
              <w:rPr>
                <w:rFonts w:ascii="Arial" w:eastAsiaTheme="minorEastAsia" w:hAnsi="Arial" w:cs="Arial" w:hint="eastAsia"/>
                <w:sz w:val="16"/>
                <w:szCs w:val="16"/>
                <w:highlight w:val="lightGray"/>
                <w:lang w:eastAsia="zh-CN"/>
              </w:rPr>
              <w:t>5</w:t>
            </w:r>
            <w:del w:id="16" w:author="RD" w:date="2020-06-07T09:48:00Z">
              <w:r w:rsidRPr="00F34481">
                <w:rPr>
                  <w:rFonts w:ascii="Arial" w:hAnsi="Arial" w:cs="Arial"/>
                  <w:sz w:val="16"/>
                  <w:szCs w:val="16"/>
                  <w:highlight w:val="lightGray"/>
                </w:rPr>
                <w:delText>3</w:delText>
              </w:r>
            </w:del>
          </w:p>
          <w:p w14:paraId="16BF4F54" w14:textId="77777777" w:rsidR="00CE4C03" w:rsidRPr="00F34481" w:rsidRDefault="00CE4C03" w:rsidP="00CE4C03">
            <w:pPr>
              <w:pStyle w:val="ListParagraph"/>
              <w:numPr>
                <w:ilvl w:val="1"/>
                <w:numId w:val="32"/>
              </w:numPr>
              <w:tabs>
                <w:tab w:val="left" w:pos="1004"/>
              </w:tabs>
              <w:rPr>
                <w:rFonts w:ascii="Arial" w:hAnsi="Arial" w:cs="Arial"/>
                <w:sz w:val="16"/>
                <w:szCs w:val="16"/>
                <w:highlight w:val="lightGray"/>
                <w:lang w:eastAsia="zh-CN"/>
              </w:rPr>
            </w:pPr>
            <w:r w:rsidRPr="00F34481">
              <w:rPr>
                <w:rFonts w:ascii="Arial" w:hAnsi="Arial" w:cs="Arial"/>
                <w:sz w:val="16"/>
                <w:szCs w:val="16"/>
                <w:highlight w:val="lightGray"/>
                <w:lang w:eastAsia="zh-CN"/>
              </w:rPr>
              <w:t xml:space="preserve">In Rel-17 target positioning requirements for </w:t>
            </w:r>
            <w:r w:rsidRPr="00F34481">
              <w:rPr>
                <w:rFonts w:ascii="Arial" w:hAnsi="Arial" w:cs="Arial"/>
                <w:b/>
                <w:sz w:val="16"/>
                <w:szCs w:val="16"/>
                <w:highlight w:val="lightGray"/>
              </w:rPr>
              <w:t>commercial use cases</w:t>
            </w:r>
            <w:r w:rsidRPr="00F34481">
              <w:rPr>
                <w:rFonts w:ascii="Arial" w:hAnsi="Arial" w:cs="Arial"/>
                <w:sz w:val="16"/>
                <w:szCs w:val="16"/>
                <w:highlight w:val="lightGray"/>
              </w:rPr>
              <w:t xml:space="preserve"> </w:t>
            </w:r>
            <w:r w:rsidRPr="00F34481">
              <w:rPr>
                <w:rFonts w:ascii="Arial" w:hAnsi="Arial" w:cs="Arial"/>
                <w:sz w:val="16"/>
                <w:szCs w:val="16"/>
                <w:highlight w:val="lightGray"/>
                <w:lang w:eastAsia="zh-CN"/>
              </w:rPr>
              <w:t xml:space="preserve">are defined </w:t>
            </w:r>
            <w:r w:rsidRPr="00F34481">
              <w:rPr>
                <w:rFonts w:ascii="Arial" w:hAnsi="Arial" w:cs="Arial"/>
                <w:sz w:val="16"/>
                <w:szCs w:val="16"/>
                <w:highlight w:val="lightGray"/>
              </w:rPr>
              <w:t>as follows:</w:t>
            </w:r>
          </w:p>
          <w:p w14:paraId="4453036F" w14:textId="77777777" w:rsidR="00CE4C03" w:rsidRPr="00F34481" w:rsidRDefault="00CE4C03" w:rsidP="00CE4C03">
            <w:pPr>
              <w:pStyle w:val="ListParagraph"/>
              <w:numPr>
                <w:ilvl w:val="4"/>
                <w:numId w:val="33"/>
              </w:numPr>
              <w:tabs>
                <w:tab w:val="left" w:pos="2444"/>
                <w:tab w:val="left" w:pos="3164"/>
              </w:tabs>
              <w:ind w:left="1136"/>
              <w:rPr>
                <w:rFonts w:ascii="Arial" w:hAnsi="Arial" w:cs="Arial"/>
                <w:sz w:val="16"/>
                <w:szCs w:val="16"/>
                <w:highlight w:val="lightGray"/>
              </w:rPr>
            </w:pPr>
            <w:r w:rsidRPr="00F34481">
              <w:rPr>
                <w:rFonts w:ascii="Arial" w:hAnsi="Arial" w:cs="Arial"/>
                <w:sz w:val="16"/>
                <w:szCs w:val="16"/>
                <w:highlight w:val="lightGray"/>
              </w:rPr>
              <w:t>Horizontal position accuracy (&lt;1 m)</w:t>
            </w:r>
          </w:p>
          <w:p w14:paraId="3FB7A2D3" w14:textId="77777777" w:rsidR="00CE4C03" w:rsidRPr="00F34481" w:rsidRDefault="00CE4C03" w:rsidP="00CE4C03">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Vertical position accuracy (&lt; [2 or 3] m)</w:t>
            </w:r>
          </w:p>
          <w:p w14:paraId="02EE48E8" w14:textId="77777777" w:rsidR="00CE4C03" w:rsidRPr="00F34481" w:rsidRDefault="00CE4C03" w:rsidP="00CE4C03">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End-to-end latency for position estimation of UE (&lt;[100m]s)</w:t>
            </w:r>
          </w:p>
          <w:p w14:paraId="0A6F8E01" w14:textId="77777777" w:rsidR="00CE4C03" w:rsidRPr="00F34481" w:rsidRDefault="00CE4C03" w:rsidP="00CE4C03">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 xml:space="preserve">FFS: </w:t>
            </w:r>
            <w:ins w:id="17" w:author="RD" w:date="2020-06-07T09:49:00Z">
              <w:r w:rsidRPr="00F34481">
                <w:rPr>
                  <w:rFonts w:ascii="Arial" w:hAnsi="Arial" w:cs="Arial"/>
                  <w:sz w:val="16"/>
                  <w:szCs w:val="16"/>
                  <w:highlight w:val="lightGray"/>
                </w:rPr>
                <w:t xml:space="preserve">whether to define target </w:t>
              </w:r>
            </w:ins>
            <w:del w:id="18" w:author="RD" w:date="2020-06-07T09:49:00Z">
              <w:r w:rsidRPr="00F34481">
                <w:rPr>
                  <w:rFonts w:ascii="Arial" w:hAnsi="Arial" w:cs="Arial"/>
                  <w:sz w:val="16"/>
                  <w:szCs w:val="16"/>
                  <w:highlight w:val="lightGray"/>
                </w:rPr>
                <w:delText>P</w:delText>
              </w:r>
            </w:del>
            <w:proofErr w:type="spellStart"/>
            <w:r w:rsidRPr="00F34481">
              <w:rPr>
                <w:rFonts w:ascii="Arial" w:hAnsi="Arial" w:cs="Arial"/>
                <w:sz w:val="16"/>
                <w:szCs w:val="16"/>
                <w:highlight w:val="lightGray"/>
              </w:rPr>
              <w:t>hysical</w:t>
            </w:r>
            <w:proofErr w:type="spellEnd"/>
            <w:r w:rsidRPr="00F34481">
              <w:rPr>
                <w:rFonts w:ascii="Arial" w:hAnsi="Arial" w:cs="Arial"/>
                <w:sz w:val="16"/>
                <w:szCs w:val="16"/>
                <w:highlight w:val="lightGray"/>
              </w:rPr>
              <w:t xml:space="preserve"> layer latency for position estimation of UE (&lt;[10ms])</w:t>
            </w:r>
          </w:p>
          <w:p w14:paraId="74A765CC" w14:textId="77777777" w:rsidR="00CE4C03" w:rsidRPr="00F34481" w:rsidRDefault="00CE4C03" w:rsidP="00CE4C03">
            <w:pPr>
              <w:pStyle w:val="ListParagraph"/>
              <w:numPr>
                <w:ilvl w:val="1"/>
                <w:numId w:val="33"/>
              </w:numPr>
              <w:tabs>
                <w:tab w:val="left" w:pos="1004"/>
              </w:tabs>
              <w:rPr>
                <w:rFonts w:ascii="Arial" w:hAnsi="Arial" w:cs="Arial"/>
                <w:sz w:val="16"/>
                <w:szCs w:val="16"/>
                <w:highlight w:val="lightGray"/>
                <w:lang w:eastAsia="zh-CN"/>
              </w:rPr>
            </w:pPr>
            <w:r w:rsidRPr="00F34481">
              <w:rPr>
                <w:rFonts w:ascii="Arial" w:hAnsi="Arial" w:cs="Arial"/>
                <w:sz w:val="16"/>
                <w:szCs w:val="16"/>
                <w:highlight w:val="lightGray"/>
                <w:lang w:eastAsia="zh-CN"/>
              </w:rPr>
              <w:t xml:space="preserve">In Rel-17 target positioning requirements for </w:t>
            </w:r>
            <w:proofErr w:type="spellStart"/>
            <w:r w:rsidRPr="00F34481">
              <w:rPr>
                <w:rFonts w:ascii="Arial" w:hAnsi="Arial" w:cs="Arial"/>
                <w:b/>
                <w:sz w:val="16"/>
                <w:szCs w:val="16"/>
                <w:highlight w:val="lightGray"/>
              </w:rPr>
              <w:t>IIoT</w:t>
            </w:r>
            <w:proofErr w:type="spellEnd"/>
            <w:r w:rsidRPr="00F34481">
              <w:rPr>
                <w:rFonts w:ascii="Arial" w:hAnsi="Arial" w:cs="Arial"/>
                <w:b/>
                <w:sz w:val="16"/>
                <w:szCs w:val="16"/>
                <w:highlight w:val="lightGray"/>
              </w:rPr>
              <w:t xml:space="preserve"> use cases</w:t>
            </w:r>
            <w:r w:rsidRPr="00F34481">
              <w:rPr>
                <w:rFonts w:ascii="Arial" w:hAnsi="Arial" w:cs="Arial"/>
                <w:sz w:val="16"/>
                <w:szCs w:val="16"/>
                <w:highlight w:val="lightGray"/>
              </w:rPr>
              <w:t xml:space="preserve"> </w:t>
            </w:r>
            <w:r w:rsidRPr="00F34481">
              <w:rPr>
                <w:rFonts w:ascii="Arial" w:hAnsi="Arial" w:cs="Arial"/>
                <w:sz w:val="16"/>
                <w:szCs w:val="16"/>
                <w:highlight w:val="lightGray"/>
                <w:lang w:eastAsia="zh-CN"/>
              </w:rPr>
              <w:t>are defined as follows</w:t>
            </w:r>
            <w:r w:rsidRPr="00F34481">
              <w:rPr>
                <w:rFonts w:ascii="Arial" w:hAnsi="Arial" w:cs="Arial"/>
                <w:sz w:val="16"/>
                <w:szCs w:val="16"/>
                <w:highlight w:val="lightGray"/>
              </w:rPr>
              <w:t>:</w:t>
            </w:r>
          </w:p>
          <w:p w14:paraId="54F9451A" w14:textId="77777777" w:rsidR="00CE4C03" w:rsidRPr="00F34481" w:rsidRDefault="00CE4C03" w:rsidP="00CE4C03">
            <w:pPr>
              <w:pStyle w:val="ListParagraph"/>
              <w:numPr>
                <w:ilvl w:val="4"/>
                <w:numId w:val="33"/>
              </w:numPr>
              <w:tabs>
                <w:tab w:val="left" w:pos="2444"/>
                <w:tab w:val="left" w:pos="3164"/>
              </w:tabs>
              <w:ind w:left="1136"/>
              <w:rPr>
                <w:rFonts w:ascii="Arial" w:hAnsi="Arial" w:cs="Arial"/>
                <w:sz w:val="16"/>
                <w:szCs w:val="16"/>
                <w:highlight w:val="lightGray"/>
              </w:rPr>
            </w:pPr>
            <w:r w:rsidRPr="00F34481">
              <w:rPr>
                <w:rFonts w:ascii="Arial" w:hAnsi="Arial" w:cs="Arial"/>
                <w:sz w:val="16"/>
                <w:szCs w:val="16"/>
                <w:highlight w:val="lightGray"/>
              </w:rPr>
              <w:t>Horizontal position accuracy (&lt; X m)</w:t>
            </w:r>
          </w:p>
          <w:p w14:paraId="79DCC6B1" w14:textId="657537D0" w:rsidR="00CE4C03" w:rsidRPr="00F34481" w:rsidRDefault="00CE4C03" w:rsidP="00CE4C03">
            <w:pPr>
              <w:pStyle w:val="ListParagraph"/>
              <w:numPr>
                <w:ilvl w:val="5"/>
                <w:numId w:val="33"/>
              </w:numPr>
              <w:tabs>
                <w:tab w:val="left" w:pos="2444"/>
                <w:tab w:val="left" w:pos="3164"/>
              </w:tabs>
              <w:rPr>
                <w:rFonts w:ascii="Arial" w:hAnsi="Arial" w:cs="Arial"/>
                <w:color w:val="0000FF"/>
                <w:sz w:val="16"/>
                <w:szCs w:val="16"/>
                <w:highlight w:val="lightGray"/>
              </w:rPr>
            </w:pPr>
            <w:r w:rsidRPr="00F34481">
              <w:rPr>
                <w:rFonts w:ascii="Arial" w:hAnsi="Arial" w:cs="Arial"/>
                <w:sz w:val="16"/>
                <w:szCs w:val="16"/>
                <w:highlight w:val="lightGray"/>
              </w:rPr>
              <w:t>X = [ 0.2 or 0.5]m</w:t>
            </w:r>
            <w:r w:rsidRPr="00F34481">
              <w:rPr>
                <w:rFonts w:ascii="Arial" w:eastAsiaTheme="minorEastAsia" w:hAnsi="Arial" w:cs="Arial" w:hint="eastAsia"/>
                <w:color w:val="0000FF"/>
                <w:sz w:val="16"/>
                <w:szCs w:val="16"/>
                <w:highlight w:val="lightGray"/>
                <w:lang w:eastAsia="zh-CN"/>
              </w:rPr>
              <w:t xml:space="preserve"> for </w:t>
            </w:r>
            <w:proofErr w:type="spellStart"/>
            <w:r w:rsidRPr="00F34481">
              <w:rPr>
                <w:rFonts w:ascii="Arial" w:eastAsiaTheme="minorEastAsia" w:hAnsi="Arial" w:cs="Arial" w:hint="eastAsia"/>
                <w:color w:val="0000FF"/>
                <w:sz w:val="16"/>
                <w:szCs w:val="16"/>
                <w:highlight w:val="lightGray"/>
                <w:lang w:eastAsia="zh-CN"/>
              </w:rPr>
              <w:t>InF</w:t>
            </w:r>
            <w:proofErr w:type="spellEnd"/>
            <w:r w:rsidRPr="00F34481">
              <w:rPr>
                <w:rFonts w:ascii="Arial" w:eastAsiaTheme="minorEastAsia" w:hAnsi="Arial" w:cs="Arial" w:hint="eastAsia"/>
                <w:color w:val="0000FF"/>
                <w:sz w:val="16"/>
                <w:szCs w:val="16"/>
                <w:highlight w:val="lightGray"/>
                <w:lang w:eastAsia="zh-CN"/>
              </w:rPr>
              <w:t>-SH scenario</w:t>
            </w:r>
          </w:p>
          <w:p w14:paraId="47982378" w14:textId="1A4D8276" w:rsidR="00CE4C03" w:rsidRPr="00F34481" w:rsidRDefault="00CE4C03" w:rsidP="00CE4C03">
            <w:pPr>
              <w:pStyle w:val="ListParagraph"/>
              <w:numPr>
                <w:ilvl w:val="5"/>
                <w:numId w:val="33"/>
              </w:numPr>
              <w:tabs>
                <w:tab w:val="left" w:pos="2444"/>
                <w:tab w:val="left" w:pos="3164"/>
              </w:tabs>
              <w:rPr>
                <w:rFonts w:ascii="Arial" w:hAnsi="Arial" w:cs="Arial"/>
                <w:color w:val="0000FF"/>
                <w:sz w:val="16"/>
                <w:szCs w:val="16"/>
                <w:highlight w:val="lightGray"/>
              </w:rPr>
            </w:pPr>
            <w:r w:rsidRPr="00F34481">
              <w:rPr>
                <w:rFonts w:ascii="Arial" w:hAnsi="Arial" w:cs="Arial"/>
                <w:color w:val="0000FF"/>
                <w:sz w:val="16"/>
                <w:szCs w:val="16"/>
                <w:highlight w:val="lightGray"/>
              </w:rPr>
              <w:t xml:space="preserve">X = </w:t>
            </w:r>
            <w:r w:rsidRPr="00F34481">
              <w:rPr>
                <w:rFonts w:ascii="Arial" w:eastAsiaTheme="minorEastAsia" w:hAnsi="Arial" w:cs="Arial" w:hint="eastAsia"/>
                <w:color w:val="0000FF"/>
                <w:sz w:val="16"/>
                <w:szCs w:val="16"/>
                <w:highlight w:val="lightGray"/>
                <w:lang w:eastAsia="zh-CN"/>
              </w:rPr>
              <w:t>[</w:t>
            </w:r>
            <w:r w:rsidRPr="00F34481">
              <w:rPr>
                <w:rFonts w:ascii="Arial" w:hAnsi="Arial" w:cs="Arial"/>
                <w:color w:val="0000FF"/>
                <w:sz w:val="16"/>
                <w:szCs w:val="16"/>
                <w:highlight w:val="lightGray"/>
              </w:rPr>
              <w:t>1</w:t>
            </w:r>
            <w:r w:rsidRPr="00F34481">
              <w:rPr>
                <w:rFonts w:ascii="Arial" w:eastAsiaTheme="minorEastAsia" w:hAnsi="Arial" w:cs="Arial" w:hint="eastAsia"/>
                <w:color w:val="0000FF"/>
                <w:sz w:val="16"/>
                <w:szCs w:val="16"/>
                <w:highlight w:val="lightGray"/>
                <w:lang w:eastAsia="zh-CN"/>
              </w:rPr>
              <w:t>]</w:t>
            </w:r>
            <w:r w:rsidRPr="00F34481">
              <w:rPr>
                <w:rFonts w:ascii="Arial" w:hAnsi="Arial" w:cs="Arial"/>
                <w:color w:val="0000FF"/>
                <w:sz w:val="16"/>
                <w:szCs w:val="16"/>
                <w:highlight w:val="lightGray"/>
              </w:rPr>
              <w:t xml:space="preserve">m for </w:t>
            </w:r>
            <w:proofErr w:type="spellStart"/>
            <w:r w:rsidRPr="00F34481">
              <w:rPr>
                <w:rFonts w:ascii="Arial" w:hAnsi="Arial" w:cs="Arial"/>
                <w:color w:val="0000FF"/>
                <w:sz w:val="16"/>
                <w:szCs w:val="16"/>
                <w:highlight w:val="lightGray"/>
              </w:rPr>
              <w:t>InF</w:t>
            </w:r>
            <w:proofErr w:type="spellEnd"/>
            <w:r w:rsidRPr="00F34481">
              <w:rPr>
                <w:rFonts w:ascii="Arial" w:hAnsi="Arial" w:cs="Arial"/>
                <w:color w:val="0000FF"/>
                <w:sz w:val="16"/>
                <w:szCs w:val="16"/>
                <w:highlight w:val="lightGray"/>
              </w:rPr>
              <w:t xml:space="preserve">-DH </w:t>
            </w:r>
            <w:r w:rsidRPr="00F34481">
              <w:rPr>
                <w:rFonts w:ascii="Arial" w:eastAsiaTheme="minorEastAsia" w:hAnsi="Arial" w:cs="Arial" w:hint="eastAsia"/>
                <w:color w:val="0000FF"/>
                <w:sz w:val="16"/>
                <w:szCs w:val="16"/>
                <w:highlight w:val="lightGray"/>
                <w:lang w:eastAsia="zh-CN"/>
              </w:rPr>
              <w:t>scenario with baseline c</w:t>
            </w:r>
            <w:r w:rsidRPr="00F34481">
              <w:rPr>
                <w:rFonts w:ascii="Arial" w:hAnsi="Arial" w:cs="Arial"/>
                <w:color w:val="0000FF"/>
                <w:sz w:val="16"/>
                <w:szCs w:val="16"/>
                <w:highlight w:val="lightGray"/>
              </w:rPr>
              <w:t>lutter</w:t>
            </w:r>
            <w:r w:rsidRPr="00F34481">
              <w:rPr>
                <w:rFonts w:ascii="Arial" w:hAnsi="Arial" w:cs="Arial" w:hint="eastAsia"/>
                <w:color w:val="0000FF"/>
                <w:sz w:val="16"/>
                <w:szCs w:val="16"/>
                <w:highlight w:val="lightGray"/>
              </w:rPr>
              <w:t xml:space="preserve"> parameters</w:t>
            </w:r>
            <w:r w:rsidRPr="00F34481">
              <w:rPr>
                <w:rFonts w:ascii="Arial" w:eastAsiaTheme="minorEastAsia" w:hAnsi="Arial" w:cs="Arial" w:hint="eastAsia"/>
                <w:color w:val="0000FF"/>
                <w:sz w:val="16"/>
                <w:szCs w:val="16"/>
                <w:highlight w:val="lightGray"/>
                <w:lang w:eastAsia="zh-CN"/>
              </w:rPr>
              <w:t xml:space="preserve"> {</w:t>
            </w:r>
            <w:r w:rsidRPr="00F34481">
              <w:rPr>
                <w:rFonts w:ascii="Arial" w:hAnsi="Arial" w:cs="Arial"/>
                <w:color w:val="0000FF"/>
                <w:sz w:val="16"/>
                <w:szCs w:val="16"/>
                <w:highlight w:val="lightGray"/>
              </w:rPr>
              <w:t xml:space="preserve"> 40%, 2m, 2m</w:t>
            </w:r>
            <w:r w:rsidRPr="00F34481">
              <w:rPr>
                <w:rFonts w:ascii="Arial" w:eastAsiaTheme="minorEastAsia" w:hAnsi="Arial" w:cs="Arial" w:hint="eastAsia"/>
                <w:color w:val="0000FF"/>
                <w:sz w:val="16"/>
                <w:szCs w:val="16"/>
                <w:highlight w:val="lightGray"/>
                <w:lang w:eastAsia="zh-CN"/>
              </w:rPr>
              <w:t>}</w:t>
            </w:r>
          </w:p>
          <w:p w14:paraId="25BF62BF" w14:textId="77777777" w:rsidR="00CE4C03" w:rsidRPr="00F34481" w:rsidRDefault="00CE4C03" w:rsidP="00CE4C03">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Vertical position accuracy (&lt; Y m)</w:t>
            </w:r>
          </w:p>
          <w:p w14:paraId="3A3C0930" w14:textId="2A00C71C" w:rsidR="00CE4C03" w:rsidRPr="00F34481" w:rsidRDefault="00CE4C03" w:rsidP="00CE4C03">
            <w:pPr>
              <w:pStyle w:val="ListParagraph"/>
              <w:numPr>
                <w:ilvl w:val="5"/>
                <w:numId w:val="33"/>
              </w:numPr>
              <w:rPr>
                <w:rFonts w:ascii="Arial" w:hAnsi="Arial" w:cs="Arial"/>
                <w:sz w:val="16"/>
                <w:szCs w:val="16"/>
                <w:highlight w:val="lightGray"/>
              </w:rPr>
            </w:pPr>
            <w:r w:rsidRPr="00F34481">
              <w:rPr>
                <w:rFonts w:ascii="Arial" w:hAnsi="Arial" w:cs="Arial"/>
                <w:sz w:val="16"/>
                <w:szCs w:val="16"/>
                <w:highlight w:val="lightGray"/>
              </w:rPr>
              <w:t>Y = [0.2 or 1]m</w:t>
            </w:r>
            <w:r w:rsidR="00946A5A" w:rsidRPr="00F34481">
              <w:rPr>
                <w:rFonts w:ascii="Arial" w:eastAsiaTheme="minorEastAsia" w:hAnsi="Arial" w:cs="Arial" w:hint="eastAsia"/>
                <w:sz w:val="16"/>
                <w:szCs w:val="16"/>
                <w:highlight w:val="lightGray"/>
                <w:lang w:eastAsia="zh-CN"/>
              </w:rPr>
              <w:t xml:space="preserve"> </w:t>
            </w:r>
            <w:r w:rsidR="00946A5A" w:rsidRPr="00F34481">
              <w:rPr>
                <w:rFonts w:ascii="Arial" w:eastAsiaTheme="minorEastAsia" w:hAnsi="Arial" w:cs="Arial" w:hint="eastAsia"/>
                <w:color w:val="0000FF"/>
                <w:sz w:val="16"/>
                <w:szCs w:val="16"/>
                <w:highlight w:val="lightGray"/>
                <w:lang w:eastAsia="zh-CN"/>
              </w:rPr>
              <w:t xml:space="preserve">for </w:t>
            </w:r>
            <w:proofErr w:type="spellStart"/>
            <w:r w:rsidR="00946A5A" w:rsidRPr="00F34481">
              <w:rPr>
                <w:rFonts w:ascii="Arial" w:eastAsiaTheme="minorEastAsia" w:hAnsi="Arial" w:cs="Arial" w:hint="eastAsia"/>
                <w:color w:val="0000FF"/>
                <w:sz w:val="16"/>
                <w:szCs w:val="16"/>
                <w:highlight w:val="lightGray"/>
                <w:lang w:eastAsia="zh-CN"/>
              </w:rPr>
              <w:t>InF</w:t>
            </w:r>
            <w:proofErr w:type="spellEnd"/>
            <w:r w:rsidR="00946A5A" w:rsidRPr="00F34481">
              <w:rPr>
                <w:rFonts w:ascii="Arial" w:eastAsiaTheme="minorEastAsia" w:hAnsi="Arial" w:cs="Arial" w:hint="eastAsia"/>
                <w:color w:val="0000FF"/>
                <w:sz w:val="16"/>
                <w:szCs w:val="16"/>
                <w:highlight w:val="lightGray"/>
                <w:lang w:eastAsia="zh-CN"/>
              </w:rPr>
              <w:t>-SH scenario</w:t>
            </w:r>
          </w:p>
          <w:p w14:paraId="68A244C5" w14:textId="3440BD8D" w:rsidR="00CE4C03" w:rsidRPr="00F34481" w:rsidRDefault="00CE4C03" w:rsidP="00CE4C03">
            <w:pPr>
              <w:pStyle w:val="ListParagraph"/>
              <w:numPr>
                <w:ilvl w:val="5"/>
                <w:numId w:val="33"/>
              </w:numPr>
              <w:tabs>
                <w:tab w:val="left" w:pos="2444"/>
                <w:tab w:val="left" w:pos="3164"/>
              </w:tabs>
              <w:rPr>
                <w:rFonts w:ascii="Arial" w:hAnsi="Arial" w:cs="Arial"/>
                <w:color w:val="0000FF"/>
                <w:sz w:val="16"/>
                <w:szCs w:val="16"/>
                <w:highlight w:val="lightGray"/>
              </w:rPr>
            </w:pPr>
            <w:r w:rsidRPr="00F34481">
              <w:rPr>
                <w:rFonts w:ascii="Arial" w:hAnsi="Arial" w:cs="Arial"/>
                <w:color w:val="0000FF"/>
                <w:sz w:val="16"/>
                <w:szCs w:val="16"/>
                <w:highlight w:val="lightGray"/>
              </w:rPr>
              <w:t xml:space="preserve">Y = </w:t>
            </w:r>
            <w:r w:rsidRPr="00F34481">
              <w:rPr>
                <w:rFonts w:ascii="Arial" w:eastAsiaTheme="minorEastAsia" w:hAnsi="Arial" w:cs="Arial" w:hint="eastAsia"/>
                <w:color w:val="0000FF"/>
                <w:sz w:val="16"/>
                <w:szCs w:val="16"/>
                <w:highlight w:val="lightGray"/>
                <w:lang w:eastAsia="zh-CN"/>
              </w:rPr>
              <w:t>[3]</w:t>
            </w:r>
            <w:r w:rsidRPr="00F34481">
              <w:rPr>
                <w:rFonts w:ascii="Arial" w:hAnsi="Arial" w:cs="Arial"/>
                <w:color w:val="0000FF"/>
                <w:sz w:val="16"/>
                <w:szCs w:val="16"/>
                <w:highlight w:val="lightGray"/>
              </w:rPr>
              <w:t xml:space="preserve">m for </w:t>
            </w:r>
            <w:proofErr w:type="spellStart"/>
            <w:r w:rsidRPr="00F34481">
              <w:rPr>
                <w:rFonts w:ascii="Arial" w:hAnsi="Arial" w:cs="Arial"/>
                <w:color w:val="0000FF"/>
                <w:sz w:val="16"/>
                <w:szCs w:val="16"/>
                <w:highlight w:val="lightGray"/>
              </w:rPr>
              <w:t>InF</w:t>
            </w:r>
            <w:proofErr w:type="spellEnd"/>
            <w:r w:rsidRPr="00F34481">
              <w:rPr>
                <w:rFonts w:ascii="Arial" w:hAnsi="Arial" w:cs="Arial"/>
                <w:color w:val="0000FF"/>
                <w:sz w:val="16"/>
                <w:szCs w:val="16"/>
                <w:highlight w:val="lightGray"/>
              </w:rPr>
              <w:t xml:space="preserve">-DH </w:t>
            </w:r>
            <w:r w:rsidRPr="00F34481">
              <w:rPr>
                <w:rFonts w:ascii="Arial" w:eastAsiaTheme="minorEastAsia" w:hAnsi="Arial" w:cs="Arial" w:hint="eastAsia"/>
                <w:color w:val="0000FF"/>
                <w:sz w:val="16"/>
                <w:szCs w:val="16"/>
                <w:highlight w:val="lightGray"/>
                <w:lang w:eastAsia="zh-CN"/>
              </w:rPr>
              <w:t>scenario with baseline c</w:t>
            </w:r>
            <w:r w:rsidRPr="00F34481">
              <w:rPr>
                <w:rFonts w:ascii="Arial" w:hAnsi="Arial" w:cs="Arial"/>
                <w:color w:val="0000FF"/>
                <w:sz w:val="16"/>
                <w:szCs w:val="16"/>
                <w:highlight w:val="lightGray"/>
              </w:rPr>
              <w:t>lutter</w:t>
            </w:r>
            <w:r w:rsidRPr="00F34481">
              <w:rPr>
                <w:rFonts w:ascii="Arial" w:hAnsi="Arial" w:cs="Arial" w:hint="eastAsia"/>
                <w:color w:val="0000FF"/>
                <w:sz w:val="16"/>
                <w:szCs w:val="16"/>
                <w:highlight w:val="lightGray"/>
              </w:rPr>
              <w:t xml:space="preserve"> parameters</w:t>
            </w:r>
            <w:r w:rsidRPr="00F34481">
              <w:rPr>
                <w:rFonts w:ascii="Arial" w:eastAsiaTheme="minorEastAsia" w:hAnsi="Arial" w:cs="Arial" w:hint="eastAsia"/>
                <w:color w:val="0000FF"/>
                <w:sz w:val="16"/>
                <w:szCs w:val="16"/>
                <w:highlight w:val="lightGray"/>
                <w:lang w:eastAsia="zh-CN"/>
              </w:rPr>
              <w:t xml:space="preserve"> {</w:t>
            </w:r>
            <w:r w:rsidRPr="00F34481">
              <w:rPr>
                <w:rFonts w:ascii="Arial" w:hAnsi="Arial" w:cs="Arial"/>
                <w:color w:val="0000FF"/>
                <w:sz w:val="16"/>
                <w:szCs w:val="16"/>
                <w:highlight w:val="lightGray"/>
              </w:rPr>
              <w:t xml:space="preserve"> 40%, 2m, 2m</w:t>
            </w:r>
            <w:r w:rsidRPr="00F34481">
              <w:rPr>
                <w:rFonts w:ascii="Arial" w:eastAsiaTheme="minorEastAsia" w:hAnsi="Arial" w:cs="Arial" w:hint="eastAsia"/>
                <w:color w:val="0000FF"/>
                <w:sz w:val="16"/>
                <w:szCs w:val="16"/>
                <w:highlight w:val="lightGray"/>
                <w:lang w:eastAsia="zh-CN"/>
              </w:rPr>
              <w:t>}</w:t>
            </w:r>
          </w:p>
          <w:p w14:paraId="2C393B13" w14:textId="77777777" w:rsidR="00CE4C03" w:rsidRPr="00F34481" w:rsidRDefault="00CE4C03" w:rsidP="00CE4C03">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End-to-end latency for position estimation of UE (&lt;[10ms, 20ms, or 100ms])</w:t>
            </w:r>
          </w:p>
          <w:p w14:paraId="2A9C0A11" w14:textId="77777777" w:rsidR="00CE4C03" w:rsidRPr="00F34481" w:rsidRDefault="00CE4C03" w:rsidP="00CE4C03">
            <w:pPr>
              <w:pStyle w:val="ListParagraph"/>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 xml:space="preserve">FFS: </w:t>
            </w:r>
            <w:ins w:id="19" w:author="RD" w:date="2020-06-07T09:50:00Z">
              <w:r w:rsidRPr="00F34481">
                <w:rPr>
                  <w:rFonts w:ascii="Arial" w:hAnsi="Arial" w:cs="Arial"/>
                  <w:sz w:val="16"/>
                  <w:szCs w:val="16"/>
                  <w:highlight w:val="lightGray"/>
                </w:rPr>
                <w:t xml:space="preserve">whether to define target </w:t>
              </w:r>
            </w:ins>
            <w:del w:id="20" w:author="RD" w:date="2020-06-07T09:50:00Z">
              <w:r w:rsidRPr="00F34481">
                <w:rPr>
                  <w:rFonts w:ascii="Arial" w:hAnsi="Arial" w:cs="Arial"/>
                  <w:sz w:val="16"/>
                  <w:szCs w:val="16"/>
                  <w:highlight w:val="lightGray"/>
                </w:rPr>
                <w:delText>P</w:delText>
              </w:r>
            </w:del>
            <w:ins w:id="21" w:author="RD" w:date="2020-06-07T09:50:00Z">
              <w:r w:rsidRPr="00F34481">
                <w:rPr>
                  <w:rFonts w:ascii="Arial" w:hAnsi="Arial" w:cs="Arial"/>
                  <w:sz w:val="16"/>
                  <w:szCs w:val="16"/>
                  <w:highlight w:val="lightGray"/>
                </w:rPr>
                <w:t>p</w:t>
              </w:r>
            </w:ins>
            <w:r w:rsidRPr="00F34481">
              <w:rPr>
                <w:rFonts w:ascii="Arial" w:hAnsi="Arial" w:cs="Arial"/>
                <w:sz w:val="16"/>
                <w:szCs w:val="16"/>
                <w:highlight w:val="lightGray"/>
              </w:rPr>
              <w:t>hysical layer latency for position estimation of UE (&lt;[10ms])</w:t>
            </w:r>
          </w:p>
          <w:p w14:paraId="0FF0A841" w14:textId="77777777" w:rsidR="00CE4C03" w:rsidRPr="00F34481" w:rsidRDefault="00CE4C03">
            <w:pPr>
              <w:tabs>
                <w:tab w:val="left" w:pos="1004"/>
              </w:tabs>
              <w:rPr>
                <w:rFonts w:ascii="Arial" w:eastAsiaTheme="minorEastAsia" w:hAnsi="Arial" w:cs="Arial"/>
                <w:sz w:val="16"/>
                <w:szCs w:val="16"/>
                <w:highlight w:val="lightGray"/>
                <w:lang w:val="en-US" w:eastAsia="zh-CN"/>
              </w:rPr>
            </w:pPr>
          </w:p>
          <w:p w14:paraId="1DCF7437" w14:textId="77777777" w:rsidR="001D1F77" w:rsidRPr="00F34481" w:rsidRDefault="001D1F77">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LG: We are generally supportive of the revision #4, but we prefer to remove “whether to define target” for physical layer latency.</w:t>
            </w:r>
          </w:p>
          <w:p w14:paraId="3093A185" w14:textId="77777777" w:rsidR="002439A2" w:rsidRPr="00F34481" w:rsidRDefault="002439A2">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 xml:space="preserve">CMCC: So far we are fine with the layout of the proposals, and to leave the target accuracy open. A follow-up comment for CATT’s 2nd reply, no objections to define separate target performance for different </w:t>
            </w:r>
            <w:proofErr w:type="spellStart"/>
            <w:r w:rsidRPr="00F34481">
              <w:rPr>
                <w:rFonts w:ascii="Arial" w:eastAsiaTheme="minorEastAsia" w:hAnsi="Arial" w:cs="Arial"/>
                <w:sz w:val="16"/>
                <w:szCs w:val="16"/>
                <w:highlight w:val="lightGray"/>
                <w:lang w:val="en-US" w:eastAsia="zh-CN"/>
              </w:rPr>
              <w:t>IoT</w:t>
            </w:r>
            <w:proofErr w:type="spellEnd"/>
            <w:r w:rsidRPr="00F34481">
              <w:rPr>
                <w:rFonts w:ascii="Arial" w:eastAsiaTheme="minorEastAsia" w:hAnsi="Arial" w:cs="Arial"/>
                <w:sz w:val="16"/>
                <w:szCs w:val="16"/>
                <w:highlight w:val="lightGray"/>
                <w:lang w:val="en-US" w:eastAsia="zh-CN"/>
              </w:rPr>
              <w:t xml:space="preserve"> scenarios, but as per the last note in the agreement “Note: Target positioning requirements may not necessarily be reached for all scenarios”, does it imply that only one target </w:t>
            </w:r>
            <w:r w:rsidRPr="00F34481">
              <w:rPr>
                <w:rFonts w:ascii="Arial" w:eastAsiaTheme="minorEastAsia" w:hAnsi="Arial" w:cs="Arial" w:hint="eastAsia"/>
                <w:sz w:val="16"/>
                <w:szCs w:val="16"/>
                <w:highlight w:val="lightGray"/>
                <w:lang w:val="en-US" w:eastAsia="zh-CN"/>
              </w:rPr>
              <w:t>p</w:t>
            </w:r>
            <w:r w:rsidRPr="00F34481">
              <w:rPr>
                <w:rFonts w:ascii="Arial" w:eastAsiaTheme="minorEastAsia" w:hAnsi="Arial" w:cs="Arial"/>
                <w:sz w:val="16"/>
                <w:szCs w:val="16"/>
                <w:highlight w:val="lightGray"/>
                <w:lang w:val="en-US" w:eastAsia="zh-CN"/>
              </w:rPr>
              <w:t xml:space="preserve">erformance is defined for all </w:t>
            </w:r>
            <w:proofErr w:type="spellStart"/>
            <w:r w:rsidRPr="00F34481">
              <w:rPr>
                <w:rFonts w:ascii="Arial" w:eastAsiaTheme="minorEastAsia" w:hAnsi="Arial" w:cs="Arial"/>
                <w:sz w:val="16"/>
                <w:szCs w:val="16"/>
                <w:highlight w:val="lightGray"/>
                <w:lang w:val="en-US" w:eastAsia="zh-CN"/>
              </w:rPr>
              <w:t>InF</w:t>
            </w:r>
            <w:proofErr w:type="spellEnd"/>
            <w:r w:rsidRPr="00F34481">
              <w:rPr>
                <w:rFonts w:ascii="Arial" w:eastAsiaTheme="minorEastAsia" w:hAnsi="Arial" w:cs="Arial"/>
                <w:sz w:val="16"/>
                <w:szCs w:val="16"/>
                <w:highlight w:val="lightGray"/>
                <w:lang w:val="en-US" w:eastAsia="zh-CN"/>
              </w:rPr>
              <w:t xml:space="preserve"> scenarios?</w:t>
            </w:r>
          </w:p>
          <w:p w14:paraId="3F8456C9" w14:textId="77777777" w:rsidR="00001BD5" w:rsidRPr="00F34481" w:rsidRDefault="00001BD5">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 xml:space="preserve">Lenovo, Motorola Mobility: </w:t>
            </w:r>
            <w:r w:rsidR="00FE73A6" w:rsidRPr="00F34481">
              <w:rPr>
                <w:rFonts w:ascii="Arial" w:eastAsiaTheme="minorEastAsia" w:hAnsi="Arial" w:cs="Arial"/>
                <w:sz w:val="16"/>
                <w:szCs w:val="16"/>
                <w:highlight w:val="lightGray"/>
                <w:lang w:val="en-US" w:eastAsia="zh-CN"/>
              </w:rPr>
              <w:t xml:space="preserve">Support Revision #4 but also prefer to remove the “whether to define target” statement. </w:t>
            </w:r>
            <w:r w:rsidRPr="00F34481">
              <w:rPr>
                <w:rFonts w:ascii="Arial" w:eastAsiaTheme="minorEastAsia" w:hAnsi="Arial" w:cs="Arial"/>
                <w:sz w:val="16"/>
                <w:szCs w:val="16"/>
                <w:highlight w:val="lightGray"/>
                <w:lang w:val="en-US" w:eastAsia="zh-CN"/>
              </w:rPr>
              <w:t>Since physical layer latency is an important component in the overall end-to-end latency analysis/evaluation in Rel-17, we feel that</w:t>
            </w:r>
            <w:r w:rsidR="000A2C30" w:rsidRPr="00F34481">
              <w:rPr>
                <w:rFonts w:ascii="Arial" w:eastAsiaTheme="minorEastAsia" w:hAnsi="Arial" w:cs="Arial"/>
                <w:sz w:val="16"/>
                <w:szCs w:val="16"/>
                <w:highlight w:val="lightGray"/>
                <w:lang w:val="en-US" w:eastAsia="zh-CN"/>
              </w:rPr>
              <w:t xml:space="preserve"> it</w:t>
            </w:r>
            <w:r w:rsidRPr="00F34481">
              <w:rPr>
                <w:rFonts w:ascii="Arial" w:eastAsiaTheme="minorEastAsia" w:hAnsi="Arial" w:cs="Arial"/>
                <w:sz w:val="16"/>
                <w:szCs w:val="16"/>
                <w:highlight w:val="lightGray"/>
                <w:lang w:val="en-US" w:eastAsia="zh-CN"/>
              </w:rPr>
              <w:t xml:space="preserve"> is not</w:t>
            </w:r>
            <w:r w:rsidR="000A2C30" w:rsidRPr="00F34481">
              <w:rPr>
                <w:rFonts w:ascii="Arial" w:eastAsiaTheme="minorEastAsia" w:hAnsi="Arial" w:cs="Arial"/>
                <w:sz w:val="16"/>
                <w:szCs w:val="16"/>
                <w:highlight w:val="lightGray"/>
                <w:lang w:val="en-US" w:eastAsia="zh-CN"/>
              </w:rPr>
              <w:t xml:space="preserve"> a</w:t>
            </w:r>
            <w:r w:rsidRPr="00F34481">
              <w:rPr>
                <w:rFonts w:ascii="Arial" w:eastAsiaTheme="minorEastAsia" w:hAnsi="Arial" w:cs="Arial"/>
                <w:sz w:val="16"/>
                <w:szCs w:val="16"/>
                <w:highlight w:val="lightGray"/>
                <w:lang w:val="en-US" w:eastAsia="zh-CN"/>
              </w:rPr>
              <w:t xml:space="preserve"> question of “whether to define</w:t>
            </w:r>
            <w:r w:rsidR="00FE73A6" w:rsidRPr="00F34481">
              <w:rPr>
                <w:rFonts w:ascii="Arial" w:eastAsiaTheme="minorEastAsia" w:hAnsi="Arial" w:cs="Arial"/>
                <w:sz w:val="16"/>
                <w:szCs w:val="16"/>
                <w:highlight w:val="lightGray"/>
                <w:lang w:val="en-US" w:eastAsia="zh-CN"/>
              </w:rPr>
              <w:t xml:space="preserve"> target</w:t>
            </w:r>
            <w:r w:rsidRPr="00F34481">
              <w:rPr>
                <w:rFonts w:ascii="Arial" w:eastAsiaTheme="minorEastAsia" w:hAnsi="Arial" w:cs="Arial"/>
                <w:sz w:val="16"/>
                <w:szCs w:val="16"/>
                <w:highlight w:val="lightGray"/>
                <w:lang w:val="en-US" w:eastAsia="zh-CN"/>
              </w:rPr>
              <w:t xml:space="preserve"> physical layer latency” but rather to </w:t>
            </w:r>
            <w:r w:rsidR="007B0E6B" w:rsidRPr="00F34481">
              <w:rPr>
                <w:rFonts w:ascii="Arial" w:eastAsiaTheme="minorEastAsia" w:hAnsi="Arial" w:cs="Arial"/>
                <w:sz w:val="16"/>
                <w:szCs w:val="16"/>
                <w:highlight w:val="lightGray"/>
                <w:lang w:val="en-US" w:eastAsia="zh-CN"/>
              </w:rPr>
              <w:t xml:space="preserve">study the feasibility of achieving the </w:t>
            </w:r>
            <w:r w:rsidRPr="00F34481">
              <w:rPr>
                <w:rFonts w:ascii="Arial" w:eastAsiaTheme="minorEastAsia" w:hAnsi="Arial" w:cs="Arial"/>
                <w:sz w:val="16"/>
                <w:szCs w:val="16"/>
                <w:highlight w:val="lightGray"/>
                <w:lang w:val="en-US" w:eastAsia="zh-CN"/>
              </w:rPr>
              <w:lastRenderedPageBreak/>
              <w:t>physical layer latency</w:t>
            </w:r>
            <w:r w:rsidR="000A2C30" w:rsidRPr="00F34481">
              <w:rPr>
                <w:rFonts w:ascii="Arial" w:eastAsiaTheme="minorEastAsia" w:hAnsi="Arial" w:cs="Arial"/>
                <w:sz w:val="16"/>
                <w:szCs w:val="16"/>
                <w:highlight w:val="lightGray"/>
                <w:lang w:val="en-US" w:eastAsia="zh-CN"/>
              </w:rPr>
              <w:t xml:space="preserve"> </w:t>
            </w:r>
            <w:r w:rsidR="00FE73A6" w:rsidRPr="00F34481">
              <w:rPr>
                <w:rFonts w:ascii="Arial" w:eastAsiaTheme="minorEastAsia" w:hAnsi="Arial" w:cs="Arial"/>
                <w:sz w:val="16"/>
                <w:szCs w:val="16"/>
                <w:highlight w:val="lightGray"/>
                <w:lang w:val="en-US" w:eastAsia="zh-CN"/>
              </w:rPr>
              <w:t>targets</w:t>
            </w:r>
            <w:r w:rsidR="00422BE9" w:rsidRPr="00F34481">
              <w:rPr>
                <w:rFonts w:ascii="Arial" w:eastAsiaTheme="minorEastAsia" w:hAnsi="Arial" w:cs="Arial"/>
                <w:sz w:val="16"/>
                <w:szCs w:val="16"/>
                <w:highlight w:val="lightGray"/>
                <w:lang w:val="en-US" w:eastAsia="zh-CN"/>
              </w:rPr>
              <w:t xml:space="preserve"> in the context</w:t>
            </w:r>
            <w:r w:rsidR="007B0E6B" w:rsidRPr="00F34481">
              <w:rPr>
                <w:rFonts w:ascii="Arial" w:eastAsiaTheme="minorEastAsia" w:hAnsi="Arial" w:cs="Arial"/>
                <w:sz w:val="16"/>
                <w:szCs w:val="16"/>
                <w:highlight w:val="lightGray"/>
                <w:lang w:val="en-US" w:eastAsia="zh-CN"/>
              </w:rPr>
              <w:t xml:space="preserve"> of the overall end-to-end latency requirements</w:t>
            </w:r>
            <w:r w:rsidRPr="00F34481">
              <w:rPr>
                <w:rFonts w:ascii="Arial" w:eastAsiaTheme="minorEastAsia" w:hAnsi="Arial" w:cs="Arial"/>
                <w:sz w:val="16"/>
                <w:szCs w:val="16"/>
                <w:highlight w:val="lightGray"/>
                <w:lang w:val="en-US" w:eastAsia="zh-CN"/>
              </w:rPr>
              <w:t xml:space="preserve">. </w:t>
            </w:r>
          </w:p>
          <w:p w14:paraId="7D9434F0" w14:textId="77777777" w:rsidR="00301CB2" w:rsidRPr="00F34481" w:rsidRDefault="00301CB2" w:rsidP="00301CB2">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hint="eastAsia"/>
                <w:sz w:val="16"/>
                <w:szCs w:val="16"/>
                <w:highlight w:val="lightGray"/>
                <w:lang w:val="en-US" w:eastAsia="zh-CN"/>
              </w:rPr>
              <w:t>CATT-v3: A</w:t>
            </w:r>
            <w:r w:rsidRPr="00F34481">
              <w:rPr>
                <w:rFonts w:ascii="Arial" w:eastAsiaTheme="minorEastAsia" w:hAnsi="Arial" w:cs="Arial"/>
                <w:sz w:val="16"/>
                <w:szCs w:val="16"/>
                <w:highlight w:val="lightGray"/>
                <w:lang w:val="en-US" w:eastAsia="zh-CN"/>
              </w:rPr>
              <w:t xml:space="preserve">gree with </w:t>
            </w:r>
            <w:r w:rsidRPr="00F34481">
              <w:rPr>
                <w:rFonts w:ascii="Arial" w:eastAsiaTheme="minorEastAsia" w:hAnsi="Arial" w:cs="Arial" w:hint="eastAsia"/>
                <w:sz w:val="16"/>
                <w:szCs w:val="16"/>
                <w:highlight w:val="lightGray"/>
                <w:lang w:val="en-US" w:eastAsia="zh-CN"/>
              </w:rPr>
              <w:t>CMCC</w:t>
            </w:r>
            <w:r w:rsidRPr="00F34481">
              <w:rPr>
                <w:rFonts w:ascii="Arial" w:eastAsiaTheme="minorEastAsia" w:hAnsi="Arial" w:cs="Arial"/>
                <w:sz w:val="16"/>
                <w:szCs w:val="16"/>
                <w:highlight w:val="lightGray"/>
                <w:lang w:val="en-US" w:eastAsia="zh-CN"/>
              </w:rPr>
              <w:t xml:space="preserve"> that maybe only one target performance is enough, as there is a note “Note: Target positioning requirements may not necessarily be reached for all scenarios” in the agreement.</w:t>
            </w:r>
            <w:r w:rsidRPr="00F34481">
              <w:rPr>
                <w:rFonts w:ascii="Arial" w:eastAsiaTheme="minorEastAsia" w:hAnsi="Arial" w:cs="Arial" w:hint="eastAsia"/>
                <w:sz w:val="16"/>
                <w:szCs w:val="16"/>
                <w:highlight w:val="lightGray"/>
                <w:lang w:val="en-US" w:eastAsia="zh-CN"/>
              </w:rPr>
              <w:t xml:space="preserve"> </w:t>
            </w:r>
            <w:r w:rsidRPr="00F34481">
              <w:rPr>
                <w:rFonts w:ascii="Arial" w:eastAsiaTheme="minorEastAsia" w:hAnsi="Arial" w:cs="Arial"/>
                <w:sz w:val="16"/>
                <w:szCs w:val="16"/>
                <w:highlight w:val="lightGray"/>
                <w:lang w:val="en-US" w:eastAsia="zh-CN"/>
              </w:rPr>
              <w:t xml:space="preserve">What we worried about is that the LOS probability of </w:t>
            </w:r>
            <w:proofErr w:type="spellStart"/>
            <w:r w:rsidRPr="00F34481">
              <w:rPr>
                <w:rFonts w:ascii="Arial" w:eastAsiaTheme="minorEastAsia" w:hAnsi="Arial" w:cs="Arial"/>
                <w:sz w:val="16"/>
                <w:szCs w:val="16"/>
                <w:highlight w:val="lightGray"/>
                <w:lang w:val="en-US" w:eastAsia="zh-CN"/>
              </w:rPr>
              <w:t>InF</w:t>
            </w:r>
            <w:proofErr w:type="spellEnd"/>
            <w:r w:rsidRPr="00F34481">
              <w:rPr>
                <w:rFonts w:ascii="Arial" w:eastAsiaTheme="minorEastAsia" w:hAnsi="Arial" w:cs="Arial"/>
                <w:sz w:val="16"/>
                <w:szCs w:val="16"/>
                <w:highlight w:val="lightGray"/>
                <w:lang w:val="en-US" w:eastAsia="zh-CN"/>
              </w:rPr>
              <w:t xml:space="preserve">-DH scenario is much less than </w:t>
            </w:r>
            <w:proofErr w:type="spellStart"/>
            <w:r w:rsidRPr="00F34481">
              <w:rPr>
                <w:rFonts w:ascii="Arial" w:eastAsiaTheme="minorEastAsia" w:hAnsi="Arial" w:cs="Arial"/>
                <w:sz w:val="16"/>
                <w:szCs w:val="16"/>
                <w:highlight w:val="lightGray"/>
                <w:lang w:val="en-US" w:eastAsia="zh-CN"/>
              </w:rPr>
              <w:t>InF</w:t>
            </w:r>
            <w:proofErr w:type="spellEnd"/>
            <w:r w:rsidRPr="00F34481">
              <w:rPr>
                <w:rFonts w:ascii="Arial" w:eastAsiaTheme="minorEastAsia" w:hAnsi="Arial" w:cs="Arial"/>
                <w:sz w:val="16"/>
                <w:szCs w:val="16"/>
                <w:highlight w:val="lightGray"/>
                <w:lang w:val="en-US" w:eastAsia="zh-CN"/>
              </w:rPr>
              <w:t xml:space="preserve">-SH scenario, so it will be better for </w:t>
            </w:r>
            <w:proofErr w:type="spellStart"/>
            <w:r w:rsidRPr="00F34481">
              <w:rPr>
                <w:rFonts w:ascii="Arial" w:eastAsiaTheme="minorEastAsia" w:hAnsi="Arial" w:cs="Arial"/>
                <w:sz w:val="16"/>
                <w:szCs w:val="16"/>
                <w:highlight w:val="lightGray"/>
                <w:lang w:val="en-US" w:eastAsia="zh-CN"/>
              </w:rPr>
              <w:t>InF</w:t>
            </w:r>
            <w:proofErr w:type="spellEnd"/>
            <w:r w:rsidRPr="00F34481">
              <w:rPr>
                <w:rFonts w:ascii="Arial" w:eastAsiaTheme="minorEastAsia" w:hAnsi="Arial" w:cs="Arial"/>
                <w:sz w:val="16"/>
                <w:szCs w:val="16"/>
                <w:highlight w:val="lightGray"/>
                <w:lang w:val="en-US" w:eastAsia="zh-CN"/>
              </w:rPr>
              <w:t>-DH scenario to have relaxed target performance.</w:t>
            </w:r>
            <w:r w:rsidRPr="00F34481">
              <w:rPr>
                <w:rFonts w:ascii="Arial" w:eastAsiaTheme="minorEastAsia" w:hAnsi="Arial" w:cs="Arial" w:hint="eastAsia"/>
                <w:sz w:val="16"/>
                <w:szCs w:val="16"/>
                <w:highlight w:val="lightGray"/>
                <w:lang w:val="en-US" w:eastAsia="zh-CN"/>
              </w:rPr>
              <w:t xml:space="preserve"> </w:t>
            </w:r>
            <w:r w:rsidRPr="00F34481">
              <w:rPr>
                <w:rFonts w:ascii="Arial" w:eastAsiaTheme="minorEastAsia" w:hAnsi="Arial" w:cs="Arial"/>
                <w:sz w:val="16"/>
                <w:szCs w:val="16"/>
                <w:highlight w:val="lightGray"/>
                <w:lang w:val="en-US" w:eastAsia="zh-CN"/>
              </w:rPr>
              <w:t xml:space="preserve">In addition, there is another note </w:t>
            </w:r>
            <w:r w:rsidRPr="00F34481">
              <w:rPr>
                <w:rFonts w:ascii="Arial" w:eastAsiaTheme="minorEastAsia" w:hAnsi="Arial" w:cs="Arial"/>
                <w:color w:val="0000FF"/>
                <w:sz w:val="16"/>
                <w:szCs w:val="16"/>
                <w:highlight w:val="lightGray"/>
                <w:lang w:val="en-US" w:eastAsia="zh-CN"/>
              </w:rPr>
              <w:t>“Note: Target performance and performance gap identification will be discussed separately”</w:t>
            </w:r>
            <w:r w:rsidRPr="00F34481">
              <w:rPr>
                <w:rFonts w:ascii="Arial" w:eastAsiaTheme="minorEastAsia" w:hAnsi="Arial" w:cs="Arial"/>
                <w:sz w:val="16"/>
                <w:szCs w:val="16"/>
                <w:highlight w:val="lightGray"/>
                <w:lang w:val="en-US" w:eastAsia="zh-CN"/>
              </w:rPr>
              <w:t xml:space="preserve"> in the agreement, therefore, it may be better to set different target performances for </w:t>
            </w:r>
            <w:proofErr w:type="spellStart"/>
            <w:r w:rsidRPr="00F34481">
              <w:rPr>
                <w:rFonts w:ascii="Arial" w:eastAsiaTheme="minorEastAsia" w:hAnsi="Arial" w:cs="Arial"/>
                <w:sz w:val="16"/>
                <w:szCs w:val="16"/>
                <w:highlight w:val="lightGray"/>
                <w:lang w:val="en-US" w:eastAsia="zh-CN"/>
              </w:rPr>
              <w:t>InF</w:t>
            </w:r>
            <w:proofErr w:type="spellEnd"/>
            <w:r w:rsidRPr="00F34481">
              <w:rPr>
                <w:rFonts w:ascii="Arial" w:eastAsiaTheme="minorEastAsia" w:hAnsi="Arial" w:cs="Arial"/>
                <w:sz w:val="16"/>
                <w:szCs w:val="16"/>
                <w:highlight w:val="lightGray"/>
                <w:lang w:val="en-US" w:eastAsia="zh-CN"/>
              </w:rPr>
              <w:t xml:space="preserve">-SH and </w:t>
            </w:r>
            <w:proofErr w:type="spellStart"/>
            <w:r w:rsidRPr="00F34481">
              <w:rPr>
                <w:rFonts w:ascii="Arial" w:eastAsiaTheme="minorEastAsia" w:hAnsi="Arial" w:cs="Arial"/>
                <w:sz w:val="16"/>
                <w:szCs w:val="16"/>
                <w:highlight w:val="lightGray"/>
                <w:lang w:val="en-US" w:eastAsia="zh-CN"/>
              </w:rPr>
              <w:t>InF</w:t>
            </w:r>
            <w:proofErr w:type="spellEnd"/>
            <w:r w:rsidRPr="00F34481">
              <w:rPr>
                <w:rFonts w:ascii="Arial" w:eastAsiaTheme="minorEastAsia" w:hAnsi="Arial" w:cs="Arial"/>
                <w:sz w:val="16"/>
                <w:szCs w:val="16"/>
                <w:highlight w:val="lightGray"/>
                <w:lang w:val="en-US" w:eastAsia="zh-CN"/>
              </w:rPr>
              <w:t>-DH.</w:t>
            </w:r>
          </w:p>
          <w:p w14:paraId="793E6DAF" w14:textId="77777777" w:rsidR="00824BA7" w:rsidRPr="00F34481" w:rsidRDefault="00824BA7" w:rsidP="00301CB2">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Intel: OK with propo</w:t>
            </w:r>
            <w:r w:rsidR="00C938A3" w:rsidRPr="00F34481">
              <w:rPr>
                <w:rFonts w:ascii="Arial" w:eastAsiaTheme="minorEastAsia" w:hAnsi="Arial" w:cs="Arial"/>
                <w:sz w:val="16"/>
                <w:szCs w:val="16"/>
                <w:highlight w:val="lightGray"/>
                <w:lang w:val="en-US" w:eastAsia="zh-CN"/>
              </w:rPr>
              <w:t>s</w:t>
            </w:r>
            <w:r w:rsidRPr="00F34481">
              <w:rPr>
                <w:rFonts w:ascii="Arial" w:eastAsiaTheme="minorEastAsia" w:hAnsi="Arial" w:cs="Arial"/>
                <w:sz w:val="16"/>
                <w:szCs w:val="16"/>
                <w:highlight w:val="lightGray"/>
                <w:lang w:val="en-US" w:eastAsia="zh-CN"/>
              </w:rPr>
              <w:t>ed revision.</w:t>
            </w:r>
          </w:p>
          <w:p w14:paraId="6B02BD6B" w14:textId="77777777" w:rsidR="00082B21" w:rsidRPr="00F34481" w:rsidRDefault="00082B21" w:rsidP="00082B21">
            <w:pPr>
              <w:tabs>
                <w:tab w:val="left" w:pos="1004"/>
              </w:tabs>
              <w:spacing w:line="240" w:lineRule="auto"/>
              <w:contextualSpacing/>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Sony: 1) We prefer to keep the previous note:</w:t>
            </w:r>
          </w:p>
          <w:p w14:paraId="6329B2F9" w14:textId="77777777" w:rsidR="00082B21" w:rsidRPr="00F34481" w:rsidRDefault="00082B21" w:rsidP="00082B21">
            <w:pPr>
              <w:tabs>
                <w:tab w:val="left" w:pos="1004"/>
              </w:tabs>
              <w:spacing w:line="240" w:lineRule="auto"/>
              <w:contextualSpacing/>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Note: Target positioning requirements may not necessarily be reached for all scenarios.</w:t>
            </w:r>
          </w:p>
          <w:p w14:paraId="677E74A7" w14:textId="77777777" w:rsidR="00082B21" w:rsidRPr="00F34481" w:rsidRDefault="00082B21" w:rsidP="00082B21">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2) Remove the suggested text: “</w:t>
            </w:r>
            <w:ins w:id="22" w:author="RD" w:date="2020-06-07T09:50:00Z">
              <w:r w:rsidRPr="00F34481">
                <w:rPr>
                  <w:rFonts w:ascii="Arial" w:hAnsi="Arial" w:cs="Arial"/>
                  <w:sz w:val="16"/>
                  <w:szCs w:val="16"/>
                  <w:highlight w:val="lightGray"/>
                </w:rPr>
                <w:t>whether to define target</w:t>
              </w:r>
            </w:ins>
            <w:r w:rsidRPr="00F34481">
              <w:rPr>
                <w:rFonts w:ascii="Arial" w:eastAsiaTheme="minorEastAsia" w:hAnsi="Arial" w:cs="Arial"/>
                <w:sz w:val="16"/>
                <w:szCs w:val="16"/>
                <w:highlight w:val="lightGray"/>
                <w:lang w:val="en-US" w:eastAsia="zh-CN"/>
              </w:rPr>
              <w:t>”.</w:t>
            </w:r>
          </w:p>
          <w:p w14:paraId="41D90847" w14:textId="77777777" w:rsidR="002B7BEC" w:rsidRPr="00F34481" w:rsidRDefault="002B7BEC" w:rsidP="00082B21">
            <w:pPr>
              <w:tabs>
                <w:tab w:val="left" w:pos="1004"/>
              </w:tabs>
              <w:rPr>
                <w:rFonts w:ascii="Arial" w:eastAsiaTheme="minorEastAsia" w:hAnsi="Arial" w:cs="Arial"/>
                <w:sz w:val="16"/>
                <w:szCs w:val="16"/>
                <w:highlight w:val="lightGray"/>
                <w:lang w:eastAsia="zh-CN"/>
              </w:rPr>
            </w:pPr>
            <w:r w:rsidRPr="00F34481">
              <w:rPr>
                <w:rFonts w:ascii="Arial" w:eastAsiaTheme="minorEastAsia" w:hAnsi="Arial" w:cs="Arial"/>
                <w:sz w:val="16"/>
                <w:szCs w:val="16"/>
                <w:highlight w:val="lightGray"/>
                <w:lang w:eastAsia="zh-CN"/>
              </w:rPr>
              <w:t xml:space="preserve">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requirement on accuracy and latency, there must be a clear identified use case. In addition, we agree with VIVO, LG, and </w:t>
            </w:r>
            <w:proofErr w:type="spellStart"/>
            <w:r w:rsidRPr="00F34481">
              <w:rPr>
                <w:rFonts w:ascii="Arial" w:eastAsiaTheme="minorEastAsia" w:hAnsi="Arial" w:cs="Arial"/>
                <w:sz w:val="16"/>
                <w:szCs w:val="16"/>
                <w:highlight w:val="lightGray"/>
                <w:lang w:eastAsia="zh-CN"/>
              </w:rPr>
              <w:t>Lenevo</w:t>
            </w:r>
            <w:proofErr w:type="spellEnd"/>
            <w:r w:rsidRPr="00F34481">
              <w:rPr>
                <w:rFonts w:ascii="Arial" w:eastAsiaTheme="minorEastAsia" w:hAnsi="Arial" w:cs="Arial"/>
                <w:sz w:val="16"/>
                <w:szCs w:val="16"/>
                <w:highlight w:val="lightGray"/>
                <w:lang w:eastAsia="zh-CN"/>
              </w:rPr>
              <w:t xml:space="preserve"> that ‘whether to define target’ should be deleted.  Physical layer latency is an important consideration during RAN1 study in our view.</w:t>
            </w:r>
          </w:p>
          <w:p w14:paraId="29D7BE62" w14:textId="77777777" w:rsidR="007B0700" w:rsidRDefault="007B0700" w:rsidP="007B0700">
            <w:pPr>
              <w:tabs>
                <w:tab w:val="left" w:pos="1004"/>
              </w:tabs>
              <w:rPr>
                <w:rFonts w:ascii="Arial" w:eastAsiaTheme="minorEastAsia" w:hAnsi="Arial" w:cs="Arial"/>
                <w:sz w:val="16"/>
                <w:szCs w:val="16"/>
                <w:lang w:eastAsia="zh-CN"/>
              </w:rPr>
            </w:pPr>
            <w:r w:rsidRPr="00F34481">
              <w:rPr>
                <w:rFonts w:ascii="Arial" w:eastAsiaTheme="minorEastAsia" w:hAnsi="Arial" w:cs="Arial" w:hint="eastAsia"/>
                <w:sz w:val="16"/>
                <w:szCs w:val="16"/>
                <w:highlight w:val="lightGray"/>
                <w:lang w:val="en-US" w:eastAsia="zh-CN"/>
              </w:rPr>
              <w:t>CATT-v</w:t>
            </w:r>
            <w:r w:rsidRPr="00F34481">
              <w:rPr>
                <w:rFonts w:ascii="Arial" w:eastAsiaTheme="minorEastAsia" w:hAnsi="Arial" w:cs="Arial" w:hint="eastAsia"/>
                <w:sz w:val="16"/>
                <w:szCs w:val="16"/>
                <w:highlight w:val="lightGray"/>
                <w:lang w:eastAsia="zh-CN"/>
              </w:rPr>
              <w:t>4:</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 xml:space="preserve">Since majority support </w:t>
            </w:r>
            <w:r w:rsidRPr="00F34481">
              <w:rPr>
                <w:rFonts w:ascii="Arial" w:eastAsiaTheme="minorEastAsia" w:hAnsi="Arial" w:cs="Arial"/>
                <w:sz w:val="16"/>
                <w:szCs w:val="16"/>
                <w:highlight w:val="lightGray"/>
                <w:lang w:eastAsia="zh-CN"/>
              </w:rPr>
              <w:t>original</w:t>
            </w:r>
            <w:r w:rsidRPr="00F34481">
              <w:rPr>
                <w:rFonts w:ascii="Arial" w:eastAsiaTheme="minorEastAsia" w:hAnsi="Arial" w:cs="Arial" w:hint="eastAsia"/>
                <w:sz w:val="16"/>
                <w:szCs w:val="16"/>
                <w:highlight w:val="lightGray"/>
                <w:lang w:eastAsia="zh-CN"/>
              </w:rPr>
              <w:t xml:space="preserve"> Revision#4, </w:t>
            </w:r>
            <w:r w:rsidRPr="00F34481">
              <w:rPr>
                <w:rFonts w:ascii="Arial" w:eastAsiaTheme="minorEastAsia" w:hAnsi="Arial" w:cs="Arial"/>
                <w:sz w:val="16"/>
                <w:szCs w:val="16"/>
                <w:highlight w:val="lightGray"/>
                <w:lang w:eastAsia="zh-CN"/>
              </w:rPr>
              <w:t xml:space="preserve">we can accept the original Revision#4(with all the numbers in the brackets) as target requirements for commercial use cases and </w:t>
            </w:r>
            <w:proofErr w:type="spellStart"/>
            <w:r w:rsidRPr="00F34481">
              <w:rPr>
                <w:rFonts w:ascii="Arial" w:eastAsiaTheme="minorEastAsia" w:hAnsi="Arial" w:cs="Arial"/>
                <w:sz w:val="16"/>
                <w:szCs w:val="16"/>
                <w:highlight w:val="lightGray"/>
                <w:lang w:eastAsia="zh-CN"/>
              </w:rPr>
              <w:t>IIoT</w:t>
            </w:r>
            <w:proofErr w:type="spellEnd"/>
            <w:r w:rsidRPr="00F34481">
              <w:rPr>
                <w:rFonts w:ascii="Arial" w:eastAsiaTheme="minorEastAsia" w:hAnsi="Arial" w:cs="Arial"/>
                <w:sz w:val="16"/>
                <w:szCs w:val="16"/>
                <w:highlight w:val="lightGray"/>
                <w:lang w:eastAsia="zh-CN"/>
              </w:rPr>
              <w:t xml:space="preserve"> use cases</w:t>
            </w:r>
            <w:r w:rsidRPr="00F34481">
              <w:rPr>
                <w:rFonts w:ascii="Arial" w:eastAsiaTheme="minorEastAsia" w:hAnsi="Arial" w:cs="Arial" w:hint="eastAsia"/>
                <w:sz w:val="16"/>
                <w:szCs w:val="16"/>
                <w:highlight w:val="lightGray"/>
                <w:lang w:eastAsia="zh-CN"/>
              </w:rPr>
              <w:t xml:space="preserve"> and avoid a long time discussion on this issue.</w:t>
            </w:r>
          </w:p>
          <w:p w14:paraId="026CD4F9" w14:textId="54AF883F" w:rsidR="00386206" w:rsidRPr="002B7BEC" w:rsidRDefault="00386206" w:rsidP="007B0700">
            <w:pPr>
              <w:tabs>
                <w:tab w:val="left" w:pos="1004"/>
              </w:tabs>
              <w:rPr>
                <w:rFonts w:ascii="Arial" w:eastAsiaTheme="minorEastAsia" w:hAnsi="Arial" w:cs="Arial"/>
                <w:sz w:val="16"/>
                <w:szCs w:val="16"/>
                <w:lang w:eastAsia="zh-CN"/>
              </w:rPr>
            </w:pPr>
            <w:r w:rsidRPr="00386206">
              <w:rPr>
                <w:rFonts w:ascii="Arial" w:eastAsiaTheme="minorEastAsia" w:hAnsi="Arial" w:cs="Arial"/>
                <w:sz w:val="16"/>
                <w:szCs w:val="16"/>
                <w:highlight w:val="lightGray"/>
                <w:lang w:eastAsia="zh-CN"/>
              </w:rPr>
              <w:t xml:space="preserve">Qualcomm-v2: support Revision #4.  Agree with VIVO, LG, </w:t>
            </w:r>
            <w:proofErr w:type="spellStart"/>
            <w:r w:rsidRPr="00386206">
              <w:rPr>
                <w:rFonts w:ascii="Arial" w:eastAsiaTheme="minorEastAsia" w:hAnsi="Arial" w:cs="Arial"/>
                <w:sz w:val="16"/>
                <w:szCs w:val="16"/>
                <w:highlight w:val="lightGray"/>
                <w:lang w:eastAsia="zh-CN"/>
              </w:rPr>
              <w:t>Lenevo</w:t>
            </w:r>
            <w:proofErr w:type="spellEnd"/>
            <w:r w:rsidRPr="00386206">
              <w:rPr>
                <w:rFonts w:ascii="Arial" w:eastAsiaTheme="minorEastAsia" w:hAnsi="Arial" w:cs="Arial"/>
                <w:sz w:val="16"/>
                <w:szCs w:val="16"/>
                <w:highlight w:val="lightGray"/>
                <w:lang w:eastAsia="zh-CN"/>
              </w:rPr>
              <w:t xml:space="preserve"> and Ericsson that ‘whether to define target’ should be removed from the FFS </w:t>
            </w:r>
            <w:proofErr w:type="gramStart"/>
            <w:r w:rsidRPr="00386206">
              <w:rPr>
                <w:rFonts w:ascii="Arial" w:eastAsiaTheme="minorEastAsia" w:hAnsi="Arial" w:cs="Arial"/>
                <w:sz w:val="16"/>
                <w:szCs w:val="16"/>
                <w:highlight w:val="lightGray"/>
                <w:lang w:eastAsia="zh-CN"/>
              </w:rPr>
              <w:t>bullet .</w:t>
            </w:r>
            <w:proofErr w:type="gramEnd"/>
            <w:r w:rsidRPr="00D855B0">
              <w:rPr>
                <w:rFonts w:ascii="Arial" w:eastAsiaTheme="minorEastAsia" w:hAnsi="Arial" w:cs="Arial"/>
                <w:sz w:val="16"/>
                <w:szCs w:val="16"/>
                <w:lang w:eastAsia="zh-CN"/>
              </w:rPr>
              <w:t xml:space="preserve">  </w:t>
            </w:r>
          </w:p>
        </w:tc>
      </w:tr>
    </w:tbl>
    <w:p w14:paraId="5692F8AD" w14:textId="400FA800" w:rsidR="00D17997" w:rsidRDefault="00D17997">
      <w:pPr>
        <w:rPr>
          <w:lang w:eastAsia="en-US"/>
        </w:rPr>
      </w:pPr>
    </w:p>
    <w:p w14:paraId="04280796" w14:textId="77777777" w:rsidR="00263F9C" w:rsidRDefault="00263F9C" w:rsidP="00263F9C">
      <w:pPr>
        <w:pStyle w:val="Subtitle"/>
        <w:rPr>
          <w:rFonts w:ascii="Times New Roman" w:hAnsi="Times New Roman" w:cs="Times New Roman"/>
          <w:lang w:eastAsia="en-US"/>
        </w:rPr>
      </w:pPr>
      <w:r>
        <w:rPr>
          <w:rFonts w:ascii="Times New Roman" w:hAnsi="Times New Roman" w:cs="Times New Roman"/>
          <w:lang w:eastAsia="en-US"/>
        </w:rPr>
        <w:t>FL Comments</w:t>
      </w:r>
    </w:p>
    <w:p w14:paraId="0A719BA5" w14:textId="00623D33" w:rsidR="00263F9C" w:rsidRDefault="00263F9C" w:rsidP="00263F9C">
      <w:pPr>
        <w:pStyle w:val="0Maintext"/>
        <w:ind w:firstLine="0"/>
      </w:pPr>
      <w:r>
        <w:t xml:space="preserve">It looks most companies are supportive the </w:t>
      </w:r>
      <w:r w:rsidRPr="00263F9C">
        <w:t>revision</w:t>
      </w:r>
      <w:r>
        <w:t>#</w:t>
      </w:r>
      <w:r w:rsidRPr="00263F9C">
        <w:t>4</w:t>
      </w:r>
      <w:r>
        <w:t>. The main comments are: a) remove ‘</w:t>
      </w:r>
      <w:r w:rsidRPr="00263F9C">
        <w:t xml:space="preserve">whether to define target’ </w:t>
      </w:r>
      <w:r>
        <w:t>and add “</w:t>
      </w:r>
      <w:r w:rsidRPr="00263F9C">
        <w:t>Note: Target positioning requirements may not necessarily be reached for all scenarios</w:t>
      </w:r>
      <w:r>
        <w:t xml:space="preserve">”, which was </w:t>
      </w:r>
      <w:r w:rsidR="00386206">
        <w:t xml:space="preserve">already </w:t>
      </w:r>
      <w:r>
        <w:t xml:space="preserve">agreed for </w:t>
      </w:r>
      <w:proofErr w:type="spellStart"/>
      <w:r>
        <w:t>IIoT</w:t>
      </w:r>
      <w:proofErr w:type="spellEnd"/>
      <w:r>
        <w:t xml:space="preserve"> </w:t>
      </w:r>
      <w:r w:rsidRPr="00263F9C">
        <w:t>scenarios</w:t>
      </w:r>
      <w:r>
        <w:t xml:space="preserve">. In addition, </w:t>
      </w:r>
      <w:r w:rsidR="00386206">
        <w:t xml:space="preserve">with the consideration of </w:t>
      </w:r>
      <w:r>
        <w:t>the comment</w:t>
      </w:r>
      <w:r w:rsidR="00386206">
        <w:t>s</w:t>
      </w:r>
      <w:r>
        <w:t xml:space="preserve"> for </w:t>
      </w:r>
      <w:r w:rsidRPr="00263F9C">
        <w:t>Proposal 2.1-2</w:t>
      </w:r>
      <w:r>
        <w:t xml:space="preserve">, the </w:t>
      </w:r>
      <w:r w:rsidR="00386206">
        <w:t xml:space="preserve">CDF </w:t>
      </w:r>
      <w:r>
        <w:t>percentage</w:t>
      </w:r>
      <w:r w:rsidR="00386206">
        <w:t>s</w:t>
      </w:r>
      <w:r>
        <w:t xml:space="preserve"> for the accuracy</w:t>
      </w:r>
      <w:r w:rsidR="00386206">
        <w:t xml:space="preserve"> are now </w:t>
      </w:r>
      <w:proofErr w:type="gramStart"/>
      <w:r w:rsidR="00386206">
        <w:t xml:space="preserve">included </w:t>
      </w:r>
      <w:r>
        <w:t xml:space="preserve"> </w:t>
      </w:r>
      <w:r w:rsidR="00386206">
        <w:t>into</w:t>
      </w:r>
      <w:proofErr w:type="gramEnd"/>
      <w:r w:rsidR="00386206">
        <w:t xml:space="preserve"> the </w:t>
      </w:r>
      <w:r w:rsidRPr="00263F9C">
        <w:t>target positioning requirements</w:t>
      </w:r>
      <w:r>
        <w:t>.</w:t>
      </w:r>
    </w:p>
    <w:p w14:paraId="08361CA4" w14:textId="77777777" w:rsidR="00EF37E3" w:rsidRDefault="00EF37E3" w:rsidP="00263F9C">
      <w:pPr>
        <w:pStyle w:val="0Maintext"/>
        <w:ind w:firstLine="0"/>
      </w:pPr>
    </w:p>
    <w:p w14:paraId="204D722B" w14:textId="0F33F29E" w:rsidR="005C30AA" w:rsidRDefault="00263F9C" w:rsidP="005C30AA">
      <w:pPr>
        <w:pStyle w:val="Heading3"/>
      </w:pPr>
      <w:r>
        <w:t xml:space="preserve"> </w:t>
      </w:r>
      <w:r w:rsidR="005C30AA" w:rsidRPr="00263F9C">
        <w:rPr>
          <w:highlight w:val="yellow"/>
        </w:rPr>
        <w:t>Proposal 2.1-1</w:t>
      </w:r>
      <w:r w:rsidR="005C30AA">
        <w:rPr>
          <w:highlight w:val="yellow"/>
        </w:rPr>
        <w:t>(Revision #5</w:t>
      </w:r>
      <w:r w:rsidR="005C30AA" w:rsidRPr="00263F9C">
        <w:rPr>
          <w:highlight w:val="yellow"/>
        </w:rPr>
        <w:t>)</w:t>
      </w:r>
    </w:p>
    <w:tbl>
      <w:tblPr>
        <w:tblStyle w:val="TableGrid"/>
        <w:tblW w:w="9962" w:type="dxa"/>
        <w:tblLayout w:type="fixed"/>
        <w:tblLook w:val="04A0" w:firstRow="1" w:lastRow="0" w:firstColumn="1" w:lastColumn="0" w:noHBand="0" w:noVBand="1"/>
      </w:tblPr>
      <w:tblGrid>
        <w:gridCol w:w="990"/>
        <w:gridCol w:w="4177"/>
        <w:gridCol w:w="4795"/>
      </w:tblGrid>
      <w:tr w:rsidR="00263F9C" w14:paraId="0E014BE8" w14:textId="77777777" w:rsidTr="00263F9C">
        <w:trPr>
          <w:trHeight w:val="199"/>
        </w:trPr>
        <w:tc>
          <w:tcPr>
            <w:tcW w:w="990" w:type="dxa"/>
          </w:tcPr>
          <w:p w14:paraId="7ACB1AAF" w14:textId="77777777" w:rsidR="00263F9C" w:rsidRDefault="00263F9C" w:rsidP="00263F9C">
            <w:pPr>
              <w:spacing w:after="0"/>
              <w:rPr>
                <w:rFonts w:ascii="Arial" w:hAnsi="Arial" w:cs="Arial"/>
                <w:b/>
                <w:sz w:val="16"/>
                <w:szCs w:val="16"/>
              </w:rPr>
            </w:pPr>
            <w:r>
              <w:rPr>
                <w:rFonts w:ascii="Arial" w:hAnsi="Arial" w:cs="Arial"/>
                <w:b/>
                <w:sz w:val="16"/>
                <w:szCs w:val="16"/>
              </w:rPr>
              <w:t>Proposals</w:t>
            </w:r>
          </w:p>
        </w:tc>
        <w:tc>
          <w:tcPr>
            <w:tcW w:w="4177" w:type="dxa"/>
          </w:tcPr>
          <w:p w14:paraId="5CCBB61D" w14:textId="77777777" w:rsidR="00263F9C" w:rsidRDefault="00263F9C" w:rsidP="00263F9C">
            <w:pPr>
              <w:spacing w:after="0"/>
              <w:rPr>
                <w:rFonts w:ascii="Arial" w:hAnsi="Arial" w:cs="Arial"/>
                <w:b/>
                <w:sz w:val="16"/>
                <w:szCs w:val="16"/>
              </w:rPr>
            </w:pPr>
            <w:r>
              <w:rPr>
                <w:rFonts w:ascii="Arial" w:hAnsi="Arial" w:cs="Arial"/>
                <w:b/>
                <w:sz w:val="16"/>
                <w:szCs w:val="16"/>
              </w:rPr>
              <w:t>Description</w:t>
            </w:r>
          </w:p>
        </w:tc>
        <w:tc>
          <w:tcPr>
            <w:tcW w:w="4795" w:type="dxa"/>
          </w:tcPr>
          <w:p w14:paraId="0E167132" w14:textId="77777777" w:rsidR="00263F9C" w:rsidRDefault="00263F9C" w:rsidP="00263F9C">
            <w:pPr>
              <w:spacing w:after="0"/>
              <w:rPr>
                <w:rFonts w:ascii="Arial" w:hAnsi="Arial" w:cs="Arial"/>
                <w:b/>
                <w:sz w:val="16"/>
                <w:szCs w:val="16"/>
              </w:rPr>
            </w:pPr>
            <w:r>
              <w:rPr>
                <w:rFonts w:ascii="Arial" w:hAnsi="Arial" w:cs="Arial"/>
                <w:b/>
                <w:sz w:val="16"/>
                <w:szCs w:val="16"/>
              </w:rPr>
              <w:t>Comments</w:t>
            </w:r>
          </w:p>
        </w:tc>
      </w:tr>
      <w:tr w:rsidR="00263F9C" w14:paraId="27084DF7" w14:textId="77777777" w:rsidTr="00263F9C">
        <w:trPr>
          <w:trHeight w:val="4056"/>
        </w:trPr>
        <w:tc>
          <w:tcPr>
            <w:tcW w:w="990" w:type="dxa"/>
          </w:tcPr>
          <w:p w14:paraId="62C9B45C" w14:textId="77777777" w:rsidR="00263F9C" w:rsidRDefault="00263F9C" w:rsidP="00263F9C">
            <w:pPr>
              <w:spacing w:after="0"/>
              <w:rPr>
                <w:rFonts w:ascii="Arial" w:hAnsi="Arial" w:cs="Arial"/>
                <w:b/>
                <w:sz w:val="16"/>
                <w:szCs w:val="16"/>
              </w:rPr>
            </w:pPr>
            <w:r>
              <w:rPr>
                <w:rFonts w:ascii="Arial" w:hAnsi="Arial" w:cs="Arial"/>
                <w:b/>
                <w:sz w:val="16"/>
                <w:szCs w:val="16"/>
              </w:rPr>
              <w:lastRenderedPageBreak/>
              <w:t>Proposal 2.1-1</w:t>
            </w:r>
          </w:p>
          <w:p w14:paraId="6F190649" w14:textId="77777777" w:rsidR="00263F9C" w:rsidRDefault="00263F9C" w:rsidP="00263F9C">
            <w:pPr>
              <w:spacing w:after="0"/>
              <w:rPr>
                <w:rFonts w:ascii="Arial" w:hAnsi="Arial" w:cs="Arial"/>
                <w:b/>
                <w:sz w:val="16"/>
                <w:szCs w:val="16"/>
              </w:rPr>
            </w:pPr>
          </w:p>
        </w:tc>
        <w:tc>
          <w:tcPr>
            <w:tcW w:w="4177" w:type="dxa"/>
          </w:tcPr>
          <w:p w14:paraId="2E1308B2" w14:textId="7EBB316A" w:rsidR="00263F9C" w:rsidRDefault="00263F9C" w:rsidP="00263F9C">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sidR="00A657B3">
              <w:rPr>
                <w:rFonts w:ascii="Arial" w:hAnsi="Arial" w:cs="Arial"/>
                <w:sz w:val="16"/>
                <w:szCs w:val="16"/>
              </w:rPr>
              <w:t>5</w:t>
            </w:r>
          </w:p>
          <w:p w14:paraId="2B4156FA" w14:textId="16E273BA" w:rsidR="00263F9C" w:rsidRDefault="00263F9C" w:rsidP="00F52FEE">
            <w:pPr>
              <w:pStyle w:val="ListParagraph"/>
              <w:numPr>
                <w:ilvl w:val="1"/>
                <w:numId w:val="32"/>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04B28526" w14:textId="724A1DE5" w:rsidR="00263F9C" w:rsidRDefault="00263F9C" w:rsidP="00F52FEE">
            <w:pPr>
              <w:pStyle w:val="ListParagraph"/>
              <w:numPr>
                <w:ilvl w:val="3"/>
                <w:numId w:val="33"/>
              </w:numPr>
              <w:tabs>
                <w:tab w:val="left" w:pos="2444"/>
                <w:tab w:val="left" w:pos="3164"/>
              </w:tabs>
              <w:ind w:left="850"/>
              <w:rPr>
                <w:rFonts w:ascii="Arial" w:hAnsi="Arial" w:cs="Arial"/>
                <w:sz w:val="16"/>
                <w:szCs w:val="16"/>
              </w:rPr>
            </w:pPr>
            <w:r>
              <w:rPr>
                <w:rFonts w:ascii="Arial" w:hAnsi="Arial" w:cs="Arial"/>
                <w:sz w:val="16"/>
                <w:szCs w:val="16"/>
              </w:rPr>
              <w:t>Horizontal position accuracy (&lt;1 m)</w:t>
            </w:r>
            <w:ins w:id="23" w:author="RD" w:date="2020-06-09T22:36:00Z">
              <w:r w:rsidR="00370FF2">
                <w:rPr>
                  <w:rFonts w:ascii="Arial" w:hAnsi="Arial" w:cs="Arial"/>
                  <w:sz w:val="16"/>
                  <w:szCs w:val="16"/>
                </w:rPr>
                <w:t xml:space="preserve"> </w:t>
              </w:r>
              <w:r w:rsidR="00370FF2" w:rsidRPr="00370FF2">
                <w:rPr>
                  <w:rFonts w:ascii="Arial" w:hAnsi="Arial" w:cs="Arial"/>
                  <w:sz w:val="16"/>
                  <w:szCs w:val="16"/>
                </w:rPr>
                <w:t xml:space="preserve">for </w:t>
              </w:r>
              <w:r w:rsidR="00370FF2">
                <w:rPr>
                  <w:rFonts w:ascii="Arial" w:hAnsi="Arial" w:cs="Arial"/>
                  <w:sz w:val="16"/>
                  <w:szCs w:val="16"/>
                </w:rPr>
                <w:t>[9</w:t>
              </w:r>
              <w:r w:rsidR="00370FF2" w:rsidRPr="00370FF2">
                <w:rPr>
                  <w:rFonts w:ascii="Arial" w:hAnsi="Arial" w:cs="Arial"/>
                  <w:sz w:val="16"/>
                  <w:szCs w:val="16"/>
                </w:rPr>
                <w:t>0%</w:t>
              </w:r>
              <w:r w:rsidR="00370FF2">
                <w:rPr>
                  <w:rFonts w:ascii="Arial" w:hAnsi="Arial" w:cs="Arial"/>
                  <w:sz w:val="16"/>
                  <w:szCs w:val="16"/>
                </w:rPr>
                <w:t>]</w:t>
              </w:r>
              <w:r w:rsidR="00370FF2" w:rsidRPr="00370FF2">
                <w:rPr>
                  <w:rFonts w:ascii="Arial" w:hAnsi="Arial" w:cs="Arial"/>
                  <w:sz w:val="16"/>
                  <w:szCs w:val="16"/>
                </w:rPr>
                <w:t xml:space="preserve"> of UEs</w:t>
              </w:r>
            </w:ins>
          </w:p>
          <w:p w14:paraId="4FAAAB7D" w14:textId="06261573" w:rsidR="00263F9C" w:rsidRDefault="00263F9C" w:rsidP="00F52FEE">
            <w:pPr>
              <w:pStyle w:val="ListParagraph"/>
              <w:numPr>
                <w:ilvl w:val="4"/>
                <w:numId w:val="33"/>
              </w:numPr>
              <w:ind w:left="852"/>
              <w:rPr>
                <w:rFonts w:ascii="Arial" w:hAnsi="Arial" w:cs="Arial"/>
                <w:sz w:val="16"/>
                <w:szCs w:val="16"/>
              </w:rPr>
            </w:pPr>
            <w:r>
              <w:rPr>
                <w:rFonts w:ascii="Arial" w:hAnsi="Arial" w:cs="Arial"/>
                <w:sz w:val="16"/>
                <w:szCs w:val="16"/>
              </w:rPr>
              <w:t>Vertical position accuracy (&lt; [2 or 3] m)</w:t>
            </w:r>
            <w:ins w:id="24" w:author="RD" w:date="2020-06-09T22:36:00Z">
              <w:r w:rsidR="00370FF2">
                <w:rPr>
                  <w:rFonts w:ascii="Arial" w:hAnsi="Arial" w:cs="Arial"/>
                  <w:sz w:val="16"/>
                  <w:szCs w:val="16"/>
                </w:rPr>
                <w:t xml:space="preserve"> </w:t>
              </w:r>
              <w:r w:rsidR="00370FF2" w:rsidRPr="00370FF2">
                <w:rPr>
                  <w:rFonts w:ascii="Arial" w:hAnsi="Arial" w:cs="Arial"/>
                  <w:sz w:val="16"/>
                  <w:szCs w:val="16"/>
                </w:rPr>
                <w:t xml:space="preserve">for </w:t>
              </w:r>
              <w:r w:rsidR="00370FF2">
                <w:rPr>
                  <w:rFonts w:ascii="Arial" w:hAnsi="Arial" w:cs="Arial"/>
                  <w:sz w:val="16"/>
                  <w:szCs w:val="16"/>
                </w:rPr>
                <w:t>[9</w:t>
              </w:r>
              <w:r w:rsidR="00370FF2" w:rsidRPr="00370FF2">
                <w:rPr>
                  <w:rFonts w:ascii="Arial" w:hAnsi="Arial" w:cs="Arial"/>
                  <w:sz w:val="16"/>
                  <w:szCs w:val="16"/>
                </w:rPr>
                <w:t>0%</w:t>
              </w:r>
              <w:r w:rsidR="00370FF2">
                <w:rPr>
                  <w:rFonts w:ascii="Arial" w:hAnsi="Arial" w:cs="Arial"/>
                  <w:sz w:val="16"/>
                  <w:szCs w:val="16"/>
                </w:rPr>
                <w:t>]</w:t>
              </w:r>
              <w:r w:rsidR="00370FF2" w:rsidRPr="00370FF2">
                <w:rPr>
                  <w:rFonts w:ascii="Arial" w:hAnsi="Arial" w:cs="Arial"/>
                  <w:sz w:val="16"/>
                  <w:szCs w:val="16"/>
                </w:rPr>
                <w:t xml:space="preserve"> of UEs</w:t>
              </w:r>
            </w:ins>
          </w:p>
          <w:p w14:paraId="6181CC73" w14:textId="77777777" w:rsidR="00263F9C" w:rsidRDefault="00263F9C" w:rsidP="00F52FEE">
            <w:pPr>
              <w:pStyle w:val="ListParagraph"/>
              <w:numPr>
                <w:ilvl w:val="4"/>
                <w:numId w:val="33"/>
              </w:numPr>
              <w:ind w:left="852"/>
              <w:rPr>
                <w:rFonts w:ascii="Arial" w:hAnsi="Arial" w:cs="Arial"/>
                <w:sz w:val="16"/>
                <w:szCs w:val="16"/>
              </w:rPr>
            </w:pPr>
            <w:r>
              <w:rPr>
                <w:rFonts w:ascii="Arial" w:hAnsi="Arial" w:cs="Arial"/>
                <w:sz w:val="16"/>
                <w:szCs w:val="16"/>
              </w:rPr>
              <w:t>End-to-end latency for position estimation of UE (&lt;[100m]s)</w:t>
            </w:r>
          </w:p>
          <w:p w14:paraId="2348F193" w14:textId="304A21E7" w:rsidR="00370FF2" w:rsidRDefault="00263F9C" w:rsidP="00F52FEE">
            <w:pPr>
              <w:pStyle w:val="ListParagraph"/>
              <w:numPr>
                <w:ilvl w:val="4"/>
                <w:numId w:val="33"/>
              </w:numPr>
              <w:ind w:left="852"/>
              <w:rPr>
                <w:rFonts w:ascii="Arial" w:hAnsi="Arial" w:cs="Arial"/>
                <w:sz w:val="16"/>
                <w:szCs w:val="16"/>
              </w:rPr>
            </w:pPr>
            <w:r>
              <w:rPr>
                <w:rFonts w:ascii="Arial" w:hAnsi="Arial" w:cs="Arial"/>
                <w:sz w:val="16"/>
                <w:szCs w:val="16"/>
              </w:rPr>
              <w:t xml:space="preserve">FFS: </w:t>
            </w:r>
            <w:del w:id="25" w:author="RD" w:date="2020-06-09T22:42:00Z">
              <w:r w:rsidR="00201589" w:rsidDel="00201589">
                <w:rPr>
                  <w:rFonts w:ascii="Arial" w:hAnsi="Arial" w:cs="Arial"/>
                  <w:sz w:val="16"/>
                  <w:szCs w:val="16"/>
                </w:rPr>
                <w:delText>whether to define p</w:delText>
              </w:r>
            </w:del>
            <w:ins w:id="26" w:author="RD" w:date="2020-06-09T22:43:00Z">
              <w:r w:rsidR="00201589">
                <w:rPr>
                  <w:rFonts w:ascii="Arial" w:hAnsi="Arial" w:cs="Arial"/>
                  <w:sz w:val="16"/>
                  <w:szCs w:val="16"/>
                </w:rPr>
                <w:t>P</w:t>
              </w:r>
            </w:ins>
            <w:r>
              <w:rPr>
                <w:rFonts w:ascii="Arial" w:hAnsi="Arial" w:cs="Arial"/>
                <w:sz w:val="16"/>
                <w:szCs w:val="16"/>
              </w:rPr>
              <w:t>hysical layer latency for position estimation of UE (&lt;[10ms])</w:t>
            </w:r>
          </w:p>
          <w:p w14:paraId="5995897C" w14:textId="0C630BFB" w:rsidR="00370FF2" w:rsidRPr="00370FF2" w:rsidRDefault="00370FF2" w:rsidP="00F52FEE">
            <w:pPr>
              <w:pStyle w:val="ListParagraph"/>
              <w:numPr>
                <w:ilvl w:val="4"/>
                <w:numId w:val="33"/>
              </w:numPr>
              <w:ind w:left="852"/>
              <w:rPr>
                <w:rFonts w:ascii="Arial" w:hAnsi="Arial" w:cs="Arial"/>
                <w:sz w:val="16"/>
                <w:szCs w:val="16"/>
              </w:rPr>
            </w:pPr>
            <w:r w:rsidRPr="00370FF2">
              <w:rPr>
                <w:rFonts w:ascii="Arial" w:hAnsi="Arial" w:cs="Arial"/>
                <w:sz w:val="16"/>
                <w:szCs w:val="16"/>
              </w:rPr>
              <w:t>The target horizontal and vertical positioning accuracy requirements are defined based on [90%] of UEs</w:t>
            </w:r>
          </w:p>
          <w:p w14:paraId="0555EDD0" w14:textId="71C271CB" w:rsidR="00263F9C" w:rsidRDefault="00263F9C" w:rsidP="00F52FEE">
            <w:pPr>
              <w:pStyle w:val="ListParagraph"/>
              <w:numPr>
                <w:ilvl w:val="1"/>
                <w:numId w:val="33"/>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proofErr w:type="spellStart"/>
            <w:r>
              <w:rPr>
                <w:rFonts w:ascii="Arial" w:hAnsi="Arial" w:cs="Arial"/>
                <w:b/>
                <w:sz w:val="16"/>
                <w:szCs w:val="16"/>
              </w:rPr>
              <w:t>IIoT</w:t>
            </w:r>
            <w:proofErr w:type="spellEnd"/>
            <w:r>
              <w:rPr>
                <w:rFonts w:ascii="Arial" w:hAnsi="Arial" w:cs="Arial"/>
                <w:b/>
                <w:sz w:val="16"/>
                <w:szCs w:val="16"/>
              </w:rPr>
              <w:t xml:space="preserve">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4C90F258" w14:textId="01C6CB93" w:rsidR="00263F9C" w:rsidRDefault="00263F9C" w:rsidP="00F52FEE">
            <w:pPr>
              <w:pStyle w:val="ListParagraph"/>
              <w:numPr>
                <w:ilvl w:val="4"/>
                <w:numId w:val="33"/>
              </w:numPr>
              <w:tabs>
                <w:tab w:val="left" w:pos="2444"/>
                <w:tab w:val="left" w:pos="3164"/>
              </w:tabs>
              <w:ind w:left="852"/>
              <w:rPr>
                <w:rFonts w:ascii="Arial" w:hAnsi="Arial" w:cs="Arial"/>
                <w:sz w:val="16"/>
                <w:szCs w:val="16"/>
              </w:rPr>
            </w:pPr>
            <w:r>
              <w:rPr>
                <w:rFonts w:ascii="Arial" w:hAnsi="Arial" w:cs="Arial"/>
                <w:sz w:val="16"/>
                <w:szCs w:val="16"/>
              </w:rPr>
              <w:t>Horizontal position accuracy (&lt; X m)</w:t>
            </w:r>
            <w:ins w:id="27" w:author="RD" w:date="2020-06-09T22:36:00Z">
              <w:r w:rsidR="00370FF2">
                <w:rPr>
                  <w:rFonts w:ascii="Arial" w:hAnsi="Arial" w:cs="Arial"/>
                  <w:sz w:val="16"/>
                  <w:szCs w:val="16"/>
                </w:rPr>
                <w:t xml:space="preserve"> </w:t>
              </w:r>
              <w:r w:rsidR="00370FF2" w:rsidRPr="00370FF2">
                <w:rPr>
                  <w:rFonts w:ascii="Arial" w:hAnsi="Arial" w:cs="Arial"/>
                  <w:sz w:val="16"/>
                  <w:szCs w:val="16"/>
                </w:rPr>
                <w:t xml:space="preserve">for </w:t>
              </w:r>
              <w:r w:rsidR="00370FF2">
                <w:rPr>
                  <w:rFonts w:ascii="Arial" w:hAnsi="Arial" w:cs="Arial"/>
                  <w:sz w:val="16"/>
                  <w:szCs w:val="16"/>
                </w:rPr>
                <w:t>[9</w:t>
              </w:r>
              <w:r w:rsidR="00370FF2" w:rsidRPr="00370FF2">
                <w:rPr>
                  <w:rFonts w:ascii="Arial" w:hAnsi="Arial" w:cs="Arial"/>
                  <w:sz w:val="16"/>
                  <w:szCs w:val="16"/>
                </w:rPr>
                <w:t>0%</w:t>
              </w:r>
              <w:r w:rsidR="00370FF2">
                <w:rPr>
                  <w:rFonts w:ascii="Arial" w:hAnsi="Arial" w:cs="Arial"/>
                  <w:sz w:val="16"/>
                  <w:szCs w:val="16"/>
                </w:rPr>
                <w:t>]</w:t>
              </w:r>
              <w:r w:rsidR="00370FF2" w:rsidRPr="00370FF2">
                <w:rPr>
                  <w:rFonts w:ascii="Arial" w:hAnsi="Arial" w:cs="Arial"/>
                  <w:sz w:val="16"/>
                  <w:szCs w:val="16"/>
                </w:rPr>
                <w:t xml:space="preserve"> of UEs</w:t>
              </w:r>
            </w:ins>
          </w:p>
          <w:p w14:paraId="6FADF321" w14:textId="77777777" w:rsidR="00263F9C" w:rsidRDefault="00263F9C" w:rsidP="00F52FEE">
            <w:pPr>
              <w:pStyle w:val="ListParagraph"/>
              <w:numPr>
                <w:ilvl w:val="5"/>
                <w:numId w:val="33"/>
              </w:numPr>
              <w:tabs>
                <w:tab w:val="left" w:pos="2444"/>
                <w:tab w:val="left" w:pos="3164"/>
              </w:tabs>
              <w:ind w:left="1278"/>
              <w:rPr>
                <w:rFonts w:ascii="Arial" w:hAnsi="Arial" w:cs="Arial"/>
                <w:sz w:val="16"/>
                <w:szCs w:val="16"/>
              </w:rPr>
            </w:pPr>
            <w:r>
              <w:rPr>
                <w:rFonts w:ascii="Arial" w:hAnsi="Arial" w:cs="Arial"/>
                <w:sz w:val="16"/>
                <w:szCs w:val="16"/>
              </w:rPr>
              <w:t>X = [ 0.2 or 0.5]m</w:t>
            </w:r>
          </w:p>
          <w:p w14:paraId="7F553F08" w14:textId="3D7BF17B" w:rsidR="00263F9C" w:rsidRDefault="00263F9C" w:rsidP="00F52FEE">
            <w:pPr>
              <w:pStyle w:val="ListParagraph"/>
              <w:numPr>
                <w:ilvl w:val="4"/>
                <w:numId w:val="33"/>
              </w:numPr>
              <w:ind w:left="852"/>
              <w:rPr>
                <w:rFonts w:ascii="Arial" w:hAnsi="Arial" w:cs="Arial"/>
                <w:sz w:val="16"/>
                <w:szCs w:val="16"/>
              </w:rPr>
            </w:pPr>
            <w:r>
              <w:rPr>
                <w:rFonts w:ascii="Arial" w:hAnsi="Arial" w:cs="Arial"/>
                <w:sz w:val="16"/>
                <w:szCs w:val="16"/>
              </w:rPr>
              <w:t>Vertical position accuracy (&lt; Y m)</w:t>
            </w:r>
            <w:ins w:id="28" w:author="RD" w:date="2020-06-09T22:36:00Z">
              <w:r w:rsidR="00370FF2">
                <w:rPr>
                  <w:rFonts w:ascii="Arial" w:hAnsi="Arial" w:cs="Arial"/>
                  <w:sz w:val="16"/>
                  <w:szCs w:val="16"/>
                </w:rPr>
                <w:t xml:space="preserve"> </w:t>
              </w:r>
              <w:r w:rsidR="00370FF2" w:rsidRPr="00370FF2">
                <w:rPr>
                  <w:rFonts w:ascii="Arial" w:hAnsi="Arial" w:cs="Arial"/>
                  <w:sz w:val="16"/>
                  <w:szCs w:val="16"/>
                </w:rPr>
                <w:t xml:space="preserve">for </w:t>
              </w:r>
              <w:r w:rsidR="00370FF2">
                <w:rPr>
                  <w:rFonts w:ascii="Arial" w:hAnsi="Arial" w:cs="Arial"/>
                  <w:sz w:val="16"/>
                  <w:szCs w:val="16"/>
                </w:rPr>
                <w:t>[9</w:t>
              </w:r>
              <w:r w:rsidR="00370FF2" w:rsidRPr="00370FF2">
                <w:rPr>
                  <w:rFonts w:ascii="Arial" w:hAnsi="Arial" w:cs="Arial"/>
                  <w:sz w:val="16"/>
                  <w:szCs w:val="16"/>
                </w:rPr>
                <w:t>0%</w:t>
              </w:r>
              <w:r w:rsidR="00370FF2">
                <w:rPr>
                  <w:rFonts w:ascii="Arial" w:hAnsi="Arial" w:cs="Arial"/>
                  <w:sz w:val="16"/>
                  <w:szCs w:val="16"/>
                </w:rPr>
                <w:t>]</w:t>
              </w:r>
              <w:r w:rsidR="00370FF2" w:rsidRPr="00370FF2">
                <w:rPr>
                  <w:rFonts w:ascii="Arial" w:hAnsi="Arial" w:cs="Arial"/>
                  <w:sz w:val="16"/>
                  <w:szCs w:val="16"/>
                </w:rPr>
                <w:t xml:space="preserve"> of UEs</w:t>
              </w:r>
            </w:ins>
          </w:p>
          <w:p w14:paraId="04601477" w14:textId="77777777" w:rsidR="00263F9C" w:rsidRDefault="00263F9C" w:rsidP="00F52FEE">
            <w:pPr>
              <w:pStyle w:val="ListParagraph"/>
              <w:numPr>
                <w:ilvl w:val="5"/>
                <w:numId w:val="33"/>
              </w:numPr>
              <w:ind w:left="1278"/>
              <w:rPr>
                <w:rFonts w:ascii="Arial" w:hAnsi="Arial" w:cs="Arial"/>
                <w:sz w:val="16"/>
                <w:szCs w:val="16"/>
              </w:rPr>
            </w:pPr>
            <w:r>
              <w:rPr>
                <w:rFonts w:ascii="Arial" w:hAnsi="Arial" w:cs="Arial"/>
                <w:sz w:val="16"/>
                <w:szCs w:val="16"/>
              </w:rPr>
              <w:t>Y = [0.2 or 1]m</w:t>
            </w:r>
          </w:p>
          <w:p w14:paraId="74FDC4C3" w14:textId="77777777" w:rsidR="00263F9C" w:rsidRDefault="00263F9C" w:rsidP="00F52FEE">
            <w:pPr>
              <w:pStyle w:val="ListParagraph"/>
              <w:numPr>
                <w:ilvl w:val="4"/>
                <w:numId w:val="33"/>
              </w:numPr>
              <w:ind w:left="852"/>
              <w:rPr>
                <w:rFonts w:ascii="Arial" w:hAnsi="Arial" w:cs="Arial"/>
                <w:sz w:val="16"/>
                <w:szCs w:val="16"/>
              </w:rPr>
            </w:pPr>
            <w:r>
              <w:rPr>
                <w:rFonts w:ascii="Arial" w:hAnsi="Arial" w:cs="Arial"/>
                <w:sz w:val="16"/>
                <w:szCs w:val="16"/>
              </w:rPr>
              <w:t>End-to-end latency for position estimation of UE (&lt;[10ms, 20ms, or 100ms])</w:t>
            </w:r>
          </w:p>
          <w:p w14:paraId="46725B22" w14:textId="0365A0C3" w:rsidR="00263F9C" w:rsidRDefault="00263F9C" w:rsidP="00F52FEE">
            <w:pPr>
              <w:pStyle w:val="ListParagraph"/>
              <w:numPr>
                <w:ilvl w:val="4"/>
                <w:numId w:val="33"/>
              </w:numPr>
              <w:ind w:left="852"/>
              <w:rPr>
                <w:rFonts w:ascii="Arial" w:hAnsi="Arial" w:cs="Arial"/>
                <w:sz w:val="16"/>
                <w:szCs w:val="16"/>
              </w:rPr>
            </w:pPr>
            <w:r>
              <w:rPr>
                <w:rFonts w:ascii="Arial" w:hAnsi="Arial" w:cs="Arial"/>
                <w:sz w:val="16"/>
                <w:szCs w:val="16"/>
              </w:rPr>
              <w:t xml:space="preserve">FFS: </w:t>
            </w:r>
            <w:del w:id="29" w:author="RD" w:date="2020-06-09T22:41:00Z">
              <w:r w:rsidR="003052FB" w:rsidDel="003052FB">
                <w:rPr>
                  <w:rFonts w:ascii="Arial" w:hAnsi="Arial" w:cs="Arial"/>
                  <w:sz w:val="16"/>
                  <w:szCs w:val="16"/>
                </w:rPr>
                <w:delText>whether to define target p</w:delText>
              </w:r>
            </w:del>
            <w:ins w:id="30" w:author="RD" w:date="2020-06-09T22:41:00Z">
              <w:r w:rsidR="00EA5D92">
                <w:rPr>
                  <w:rFonts w:ascii="Arial" w:hAnsi="Arial" w:cs="Arial"/>
                  <w:sz w:val="16"/>
                  <w:szCs w:val="16"/>
                </w:rPr>
                <w:t>P</w:t>
              </w:r>
            </w:ins>
            <w:r>
              <w:rPr>
                <w:rFonts w:ascii="Arial" w:hAnsi="Arial" w:cs="Arial"/>
                <w:sz w:val="16"/>
                <w:szCs w:val="16"/>
              </w:rPr>
              <w:t>hysical layer latency for position estimation of UE (&lt;[10ms])</w:t>
            </w:r>
          </w:p>
          <w:p w14:paraId="2C1F0F94" w14:textId="1DAFCE97" w:rsidR="00263F9C" w:rsidRDefault="007C4619" w:rsidP="007C4619">
            <w:pPr>
              <w:pStyle w:val="ListParagraph"/>
              <w:numPr>
                <w:ilvl w:val="0"/>
                <w:numId w:val="33"/>
              </w:numPr>
              <w:rPr>
                <w:rFonts w:ascii="Arial" w:hAnsi="Arial" w:cs="Arial"/>
                <w:sz w:val="16"/>
                <w:szCs w:val="16"/>
                <w:highlight w:val="lightGray"/>
                <w:lang w:eastAsia="en-US"/>
              </w:rPr>
            </w:pPr>
            <w:ins w:id="31" w:author="RD" w:date="2020-06-09T22:40:00Z">
              <w:r w:rsidRPr="007C4619">
                <w:rPr>
                  <w:rFonts w:ascii="Arial" w:hAnsi="Arial" w:cs="Arial"/>
                  <w:sz w:val="16"/>
                  <w:szCs w:val="16"/>
                </w:rPr>
                <w:t>Note: Target positioning requirements may not necessari</w:t>
              </w:r>
              <w:r>
                <w:rPr>
                  <w:rFonts w:ascii="Arial" w:hAnsi="Arial" w:cs="Arial"/>
                  <w:sz w:val="16"/>
                  <w:szCs w:val="16"/>
                </w:rPr>
                <w:t>ly be reached for all scenarios</w:t>
              </w:r>
            </w:ins>
          </w:p>
        </w:tc>
        <w:tc>
          <w:tcPr>
            <w:tcW w:w="4795" w:type="dxa"/>
          </w:tcPr>
          <w:p w14:paraId="37C54C2E" w14:textId="78991C99" w:rsidR="00263F9C" w:rsidRPr="002B7BEC" w:rsidRDefault="00263F9C" w:rsidP="00263F9C">
            <w:pPr>
              <w:tabs>
                <w:tab w:val="left" w:pos="1004"/>
              </w:tabs>
              <w:rPr>
                <w:rFonts w:ascii="Arial" w:eastAsiaTheme="minorEastAsia" w:hAnsi="Arial" w:cs="Arial"/>
                <w:sz w:val="16"/>
                <w:szCs w:val="16"/>
                <w:lang w:eastAsia="zh-CN"/>
              </w:rPr>
            </w:pPr>
          </w:p>
        </w:tc>
      </w:tr>
    </w:tbl>
    <w:p w14:paraId="73369E63" w14:textId="4455AFA3" w:rsidR="00263F9C" w:rsidRDefault="00263F9C" w:rsidP="00263F9C">
      <w:pPr>
        <w:pStyle w:val="0Maintext"/>
        <w:ind w:firstLine="0"/>
        <w:rPr>
          <w:highlight w:val="yellow"/>
        </w:rPr>
      </w:pPr>
    </w:p>
    <w:p w14:paraId="5F5AE9ED" w14:textId="77777777" w:rsidR="00D17997" w:rsidRPr="00DF5FDA" w:rsidRDefault="00517822">
      <w:pPr>
        <w:pStyle w:val="Heading3"/>
        <w:rPr>
          <w:highlight w:val="lightGray"/>
        </w:rPr>
      </w:pPr>
      <w:r w:rsidRPr="00DF5FDA">
        <w:rPr>
          <w:highlight w:val="lightGray"/>
        </w:rPr>
        <w:t>Proposal 2.1-2</w:t>
      </w:r>
    </w:p>
    <w:p w14:paraId="3DCD0436" w14:textId="77777777" w:rsidR="00D17997" w:rsidRPr="00DF5FDA" w:rsidRDefault="00517822">
      <w:pPr>
        <w:pStyle w:val="Subtitle"/>
        <w:rPr>
          <w:rFonts w:ascii="Times New Roman" w:hAnsi="Times New Roman" w:cs="Times New Roman"/>
          <w:highlight w:val="lightGray"/>
          <w:lang w:eastAsia="en-US"/>
        </w:rPr>
      </w:pPr>
      <w:r w:rsidRPr="00DF5FDA">
        <w:rPr>
          <w:rFonts w:ascii="Times New Roman" w:hAnsi="Times New Roman" w:cs="Times New Roman"/>
          <w:highlight w:val="lightGray"/>
          <w:lang w:eastAsia="en-US"/>
        </w:rPr>
        <w:t>FL Comments</w:t>
      </w:r>
    </w:p>
    <w:p w14:paraId="7D2760A8" w14:textId="77777777" w:rsidR="00D17997" w:rsidRPr="00DF5FDA" w:rsidRDefault="00517822">
      <w:pPr>
        <w:rPr>
          <w:highlight w:val="lightGray"/>
          <w:lang w:eastAsia="en-US"/>
        </w:rPr>
      </w:pPr>
      <w:r w:rsidRPr="00DF5FDA">
        <w:rPr>
          <w:highlight w:val="lightGray"/>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Pr="00DF5FDA" w:rsidRDefault="00517822">
      <w:pPr>
        <w:rPr>
          <w:highlight w:val="lightGray"/>
          <w:lang w:eastAsia="en-US"/>
        </w:rPr>
      </w:pPr>
      <w:r w:rsidRPr="00DF5FDA">
        <w:rPr>
          <w:highlight w:val="lightGray"/>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Layout w:type="fixed"/>
        <w:tblLook w:val="04A0" w:firstRow="1" w:lastRow="0" w:firstColumn="1" w:lastColumn="0" w:noHBand="0" w:noVBand="1"/>
      </w:tblPr>
      <w:tblGrid>
        <w:gridCol w:w="990"/>
        <w:gridCol w:w="3039"/>
        <w:gridCol w:w="5933"/>
      </w:tblGrid>
      <w:tr w:rsidR="00D17997" w:rsidRPr="00DF5FDA" w14:paraId="40E4B4B7" w14:textId="77777777">
        <w:trPr>
          <w:trHeight w:val="199"/>
        </w:trPr>
        <w:tc>
          <w:tcPr>
            <w:tcW w:w="990" w:type="dxa"/>
          </w:tcPr>
          <w:p w14:paraId="195B1DE3" w14:textId="77777777" w:rsidR="00D17997" w:rsidRPr="00DF5FDA" w:rsidRDefault="00517822">
            <w:pPr>
              <w:spacing w:after="0"/>
              <w:rPr>
                <w:rFonts w:ascii="Arial" w:hAnsi="Arial" w:cs="Arial"/>
                <w:b/>
                <w:sz w:val="16"/>
                <w:szCs w:val="16"/>
                <w:highlight w:val="lightGray"/>
              </w:rPr>
            </w:pPr>
            <w:r w:rsidRPr="00DF5FDA">
              <w:rPr>
                <w:rFonts w:ascii="Arial" w:hAnsi="Arial" w:cs="Arial"/>
                <w:b/>
                <w:sz w:val="16"/>
                <w:szCs w:val="16"/>
                <w:highlight w:val="lightGray"/>
              </w:rPr>
              <w:t>Proposals</w:t>
            </w:r>
          </w:p>
        </w:tc>
        <w:tc>
          <w:tcPr>
            <w:tcW w:w="3039" w:type="dxa"/>
          </w:tcPr>
          <w:p w14:paraId="579651A6" w14:textId="77777777" w:rsidR="00D17997" w:rsidRPr="00DF5FDA" w:rsidRDefault="00517822">
            <w:pPr>
              <w:spacing w:after="0"/>
              <w:rPr>
                <w:rFonts w:ascii="Arial" w:hAnsi="Arial" w:cs="Arial"/>
                <w:b/>
                <w:sz w:val="16"/>
                <w:szCs w:val="16"/>
                <w:highlight w:val="lightGray"/>
              </w:rPr>
            </w:pPr>
            <w:r w:rsidRPr="00DF5FDA">
              <w:rPr>
                <w:rFonts w:ascii="Arial" w:hAnsi="Arial" w:cs="Arial"/>
                <w:b/>
                <w:sz w:val="16"/>
                <w:szCs w:val="16"/>
                <w:highlight w:val="lightGray"/>
              </w:rPr>
              <w:t>Description</w:t>
            </w:r>
          </w:p>
        </w:tc>
        <w:tc>
          <w:tcPr>
            <w:tcW w:w="5933" w:type="dxa"/>
          </w:tcPr>
          <w:p w14:paraId="3CC73262" w14:textId="77777777" w:rsidR="00D17997" w:rsidRPr="00DF5FDA" w:rsidRDefault="00517822">
            <w:pPr>
              <w:spacing w:after="0"/>
              <w:rPr>
                <w:rFonts w:ascii="Arial" w:hAnsi="Arial" w:cs="Arial"/>
                <w:b/>
                <w:sz w:val="16"/>
                <w:szCs w:val="16"/>
                <w:highlight w:val="lightGray"/>
              </w:rPr>
            </w:pPr>
            <w:r w:rsidRPr="00DF5FDA">
              <w:rPr>
                <w:rFonts w:ascii="Arial" w:hAnsi="Arial" w:cs="Arial"/>
                <w:b/>
                <w:sz w:val="16"/>
                <w:szCs w:val="16"/>
                <w:highlight w:val="lightGray"/>
              </w:rPr>
              <w:t>Comments</w:t>
            </w:r>
          </w:p>
        </w:tc>
      </w:tr>
      <w:tr w:rsidR="00D17997" w14:paraId="453724F0" w14:textId="77777777">
        <w:trPr>
          <w:trHeight w:val="1711"/>
        </w:trPr>
        <w:tc>
          <w:tcPr>
            <w:tcW w:w="990" w:type="dxa"/>
          </w:tcPr>
          <w:p w14:paraId="20F5A587" w14:textId="77777777" w:rsidR="00D17997" w:rsidRPr="00DF5FDA" w:rsidRDefault="00517822">
            <w:pPr>
              <w:spacing w:after="0"/>
              <w:rPr>
                <w:rFonts w:ascii="Arial" w:hAnsi="Arial" w:cs="Arial"/>
                <w:b/>
                <w:sz w:val="16"/>
                <w:szCs w:val="16"/>
                <w:highlight w:val="lightGray"/>
              </w:rPr>
            </w:pPr>
            <w:r w:rsidRPr="00DF5FDA">
              <w:rPr>
                <w:rFonts w:ascii="Arial" w:hAnsi="Arial" w:cs="Arial"/>
                <w:b/>
                <w:sz w:val="16"/>
                <w:szCs w:val="16"/>
                <w:highlight w:val="lightGray"/>
              </w:rPr>
              <w:t>Proposal 2.1-2</w:t>
            </w:r>
          </w:p>
          <w:p w14:paraId="0ADBE5BE" w14:textId="77777777" w:rsidR="00D17997" w:rsidRPr="00DF5FDA" w:rsidRDefault="00D17997">
            <w:pPr>
              <w:spacing w:after="0"/>
              <w:rPr>
                <w:rFonts w:ascii="Arial" w:hAnsi="Arial" w:cs="Arial"/>
                <w:b/>
                <w:sz w:val="16"/>
                <w:szCs w:val="16"/>
                <w:highlight w:val="lightGray"/>
              </w:rPr>
            </w:pPr>
          </w:p>
        </w:tc>
        <w:tc>
          <w:tcPr>
            <w:tcW w:w="3039" w:type="dxa"/>
          </w:tcPr>
          <w:p w14:paraId="31095841" w14:textId="77777777" w:rsidR="00D17997" w:rsidRPr="00DF5FDA" w:rsidRDefault="00517822">
            <w:pPr>
              <w:tabs>
                <w:tab w:val="left" w:pos="1004"/>
                <w:tab w:val="left" w:pos="1724"/>
              </w:tabs>
              <w:spacing w:after="0"/>
              <w:rPr>
                <w:rFonts w:ascii="Arial" w:hAnsi="Arial" w:cs="Arial"/>
                <w:sz w:val="16"/>
                <w:szCs w:val="16"/>
                <w:highlight w:val="lightGray"/>
              </w:rPr>
            </w:pPr>
            <w:r w:rsidRPr="00DF5FDA">
              <w:rPr>
                <w:rFonts w:ascii="Arial" w:hAnsi="Arial" w:cs="Arial"/>
                <w:sz w:val="16"/>
                <w:szCs w:val="16"/>
                <w:highlight w:val="lightGray"/>
              </w:rPr>
              <w:t>Revision #</w:t>
            </w:r>
            <w:ins w:id="32" w:author="RD" w:date="2020-06-07T09:41:00Z">
              <w:r w:rsidRPr="00DF5FDA">
                <w:rPr>
                  <w:rFonts w:ascii="Arial" w:hAnsi="Arial" w:cs="Arial"/>
                  <w:sz w:val="16"/>
                  <w:szCs w:val="16"/>
                  <w:highlight w:val="lightGray"/>
                </w:rPr>
                <w:t>3</w:t>
              </w:r>
            </w:ins>
            <w:del w:id="33" w:author="RD" w:date="2020-06-07T09:41:00Z">
              <w:r w:rsidRPr="00DF5FDA">
                <w:rPr>
                  <w:rFonts w:ascii="Arial" w:hAnsi="Arial" w:cs="Arial"/>
                  <w:sz w:val="16"/>
                  <w:szCs w:val="16"/>
                  <w:highlight w:val="lightGray"/>
                </w:rPr>
                <w:delText>2</w:delText>
              </w:r>
            </w:del>
          </w:p>
          <w:p w14:paraId="4E8B9239" w14:textId="77777777" w:rsidR="00D17997" w:rsidRPr="00DF5FDA" w:rsidRDefault="00517822">
            <w:pPr>
              <w:pStyle w:val="ListParagraph"/>
              <w:numPr>
                <w:ilvl w:val="0"/>
                <w:numId w:val="35"/>
              </w:numPr>
              <w:tabs>
                <w:tab w:val="left" w:pos="1004"/>
                <w:tab w:val="left" w:pos="1724"/>
              </w:tabs>
              <w:ind w:left="428"/>
              <w:rPr>
                <w:rFonts w:ascii="Arial" w:hAnsi="Arial" w:cs="Arial"/>
                <w:sz w:val="16"/>
                <w:szCs w:val="16"/>
                <w:highlight w:val="lightGray"/>
                <w:lang w:eastAsia="en-US"/>
              </w:rPr>
            </w:pPr>
            <w:r w:rsidRPr="00DF5FDA">
              <w:rPr>
                <w:rFonts w:ascii="Arial" w:hAnsi="Arial" w:cs="Arial"/>
                <w:sz w:val="16"/>
                <w:szCs w:val="16"/>
                <w:highlight w:val="lightGray"/>
                <w:lang w:eastAsia="en-US"/>
              </w:rPr>
              <w:t xml:space="preserve">The target horizontal and vertical positioning accuracy requirements are defined based on </w:t>
            </w:r>
            <w:del w:id="34" w:author="RD" w:date="2020-06-07T09:42:00Z">
              <w:r w:rsidRPr="00DF5FDA">
                <w:rPr>
                  <w:rFonts w:ascii="Arial" w:hAnsi="Arial" w:cs="Arial"/>
                  <w:sz w:val="16"/>
                  <w:szCs w:val="16"/>
                  <w:highlight w:val="lightGray"/>
                  <w:lang w:eastAsia="en-US"/>
                </w:rPr>
                <w:delText xml:space="preserve">availability of </w:delText>
              </w:r>
            </w:del>
            <w:r w:rsidRPr="00DF5FDA">
              <w:rPr>
                <w:rFonts w:ascii="Arial" w:hAnsi="Arial" w:cs="Arial"/>
                <w:sz w:val="16"/>
                <w:szCs w:val="16"/>
                <w:highlight w:val="lightGray"/>
                <w:lang w:eastAsia="en-US"/>
              </w:rPr>
              <w:t>[90%]</w:t>
            </w:r>
            <w:ins w:id="35" w:author="RD" w:date="2020-06-07T09:42:00Z">
              <w:r w:rsidRPr="00DF5FDA">
                <w:rPr>
                  <w:rFonts w:ascii="Arial" w:hAnsi="Arial" w:cs="Arial"/>
                  <w:sz w:val="16"/>
                  <w:szCs w:val="16"/>
                  <w:highlight w:val="lightGray"/>
                  <w:lang w:eastAsia="en-US"/>
                </w:rPr>
                <w:t xml:space="preserve"> </w:t>
              </w:r>
              <w:r w:rsidRPr="00DF5FDA">
                <w:rPr>
                  <w:rFonts w:ascii="Arial" w:hAnsi="Arial" w:cs="Arial"/>
                  <w:sz w:val="16"/>
                  <w:szCs w:val="16"/>
                  <w:highlight w:val="lightGray"/>
                  <w:lang w:eastAsia="zh-CN"/>
                </w:rPr>
                <w:t>of UEs</w:t>
              </w:r>
            </w:ins>
            <w:r w:rsidRPr="00DF5FDA">
              <w:rPr>
                <w:rFonts w:ascii="Arial" w:hAnsi="Arial" w:cs="Arial"/>
                <w:sz w:val="16"/>
                <w:szCs w:val="16"/>
                <w:highlight w:val="lightGray"/>
                <w:lang w:eastAsia="en-US"/>
              </w:rPr>
              <w:t>.</w:t>
            </w:r>
          </w:p>
          <w:p w14:paraId="5B758207" w14:textId="77777777" w:rsidR="00D17997" w:rsidRPr="00DF5FDA" w:rsidRDefault="00D17997">
            <w:pPr>
              <w:tabs>
                <w:tab w:val="left" w:pos="1004"/>
                <w:tab w:val="left" w:pos="1724"/>
              </w:tabs>
              <w:spacing w:after="0"/>
              <w:rPr>
                <w:rFonts w:ascii="Arial" w:hAnsi="Arial" w:cs="Arial"/>
                <w:sz w:val="16"/>
                <w:szCs w:val="16"/>
                <w:highlight w:val="lightGray"/>
                <w:lang w:eastAsia="en-US"/>
              </w:rPr>
            </w:pPr>
          </w:p>
          <w:p w14:paraId="460A20E8" w14:textId="77777777" w:rsidR="00D17997" w:rsidRPr="00DF5FDA"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Pr="00DF5FDA" w:rsidRDefault="00517822">
            <w:pPr>
              <w:tabs>
                <w:tab w:val="left" w:pos="1004"/>
              </w:tabs>
              <w:spacing w:after="0"/>
              <w:rPr>
                <w:rFonts w:ascii="Arial" w:eastAsiaTheme="minorEastAsia" w:hAnsi="Arial" w:cs="Arial"/>
                <w:sz w:val="16"/>
                <w:szCs w:val="16"/>
                <w:highlight w:val="lightGray"/>
                <w:lang w:eastAsia="zh-CN"/>
              </w:rPr>
            </w:pPr>
            <w:r w:rsidRPr="00DF5FDA">
              <w:rPr>
                <w:rFonts w:ascii="Arial" w:eastAsiaTheme="minorEastAsia" w:hAnsi="Arial" w:cs="Arial" w:hint="eastAsia"/>
                <w:sz w:val="16"/>
                <w:szCs w:val="16"/>
                <w:highlight w:val="lightGray"/>
                <w:lang w:eastAsia="zh-CN"/>
              </w:rPr>
              <w:t>CATT: Support.</w:t>
            </w:r>
          </w:p>
          <w:p w14:paraId="64BB390D" w14:textId="77777777" w:rsidR="00D17997" w:rsidRPr="00DF5FDA" w:rsidRDefault="00517822">
            <w:pPr>
              <w:tabs>
                <w:tab w:val="left" w:pos="1004"/>
              </w:tabs>
              <w:spacing w:after="0"/>
              <w:rPr>
                <w:rFonts w:ascii="Arial" w:eastAsiaTheme="minorEastAsia" w:hAnsi="Arial" w:cs="Arial"/>
                <w:sz w:val="16"/>
                <w:szCs w:val="16"/>
                <w:highlight w:val="lightGray"/>
                <w:lang w:eastAsia="zh-CN"/>
              </w:rPr>
            </w:pPr>
            <w:r w:rsidRPr="00DF5FDA">
              <w:rPr>
                <w:rFonts w:ascii="Arial" w:eastAsiaTheme="minorEastAsia" w:hAnsi="Arial" w:cs="Arial"/>
                <w:sz w:val="16"/>
                <w:szCs w:val="16"/>
                <w:highlight w:val="lightGray"/>
                <w:lang w:eastAsia="zh-CN"/>
              </w:rPr>
              <w:t xml:space="preserve">OPPO: 90% for </w:t>
            </w:r>
            <w:proofErr w:type="spellStart"/>
            <w:r w:rsidRPr="00DF5FDA">
              <w:rPr>
                <w:rFonts w:ascii="Arial" w:eastAsiaTheme="minorEastAsia" w:hAnsi="Arial" w:cs="Arial"/>
                <w:sz w:val="16"/>
                <w:szCs w:val="16"/>
                <w:highlight w:val="lightGray"/>
                <w:lang w:eastAsia="zh-CN"/>
              </w:rPr>
              <w:t>IIoT</w:t>
            </w:r>
            <w:proofErr w:type="spellEnd"/>
            <w:r w:rsidRPr="00DF5FDA">
              <w:rPr>
                <w:rFonts w:ascii="Arial" w:eastAsiaTheme="minorEastAsia" w:hAnsi="Arial" w:cs="Arial"/>
                <w:sz w:val="16"/>
                <w:szCs w:val="16"/>
                <w:highlight w:val="lightGray"/>
                <w:lang w:eastAsia="zh-CN"/>
              </w:rPr>
              <w:t xml:space="preserve"> use cases and 80% for common commercial use cases.</w:t>
            </w:r>
          </w:p>
          <w:p w14:paraId="7D889EEE" w14:textId="77777777" w:rsidR="00D17997" w:rsidRPr="00DF5FDA" w:rsidRDefault="00517822">
            <w:pPr>
              <w:tabs>
                <w:tab w:val="left" w:pos="1004"/>
              </w:tabs>
              <w:spacing w:after="0"/>
              <w:rPr>
                <w:rFonts w:ascii="Arial" w:eastAsiaTheme="minorEastAsia" w:hAnsi="Arial" w:cs="Arial"/>
                <w:sz w:val="16"/>
                <w:szCs w:val="16"/>
                <w:highlight w:val="lightGray"/>
                <w:lang w:eastAsia="zh-CN"/>
              </w:rPr>
            </w:pPr>
            <w:r w:rsidRPr="00DF5FDA">
              <w:rPr>
                <w:rFonts w:ascii="Arial" w:eastAsiaTheme="minorEastAsia" w:hAnsi="Arial" w:cs="Arial" w:hint="eastAsia"/>
                <w:sz w:val="16"/>
                <w:szCs w:val="16"/>
                <w:highlight w:val="lightGray"/>
                <w:lang w:eastAsia="zh-CN"/>
              </w:rPr>
              <w:t>H</w:t>
            </w:r>
            <w:r w:rsidRPr="00DF5FDA">
              <w:rPr>
                <w:rFonts w:ascii="Arial" w:eastAsiaTheme="minorEastAsia" w:hAnsi="Arial" w:cs="Arial"/>
                <w:sz w:val="16"/>
                <w:szCs w:val="16"/>
                <w:highlight w:val="lightGray"/>
                <w:lang w:eastAsia="zh-CN"/>
              </w:rPr>
              <w:t>uawei/HiSilicon: OK.</w:t>
            </w:r>
          </w:p>
          <w:p w14:paraId="7D461049" w14:textId="77777777" w:rsidR="00D17997" w:rsidRPr="00DF5FDA" w:rsidRDefault="00517822">
            <w:pPr>
              <w:tabs>
                <w:tab w:val="left" w:pos="1004"/>
              </w:tabs>
              <w:spacing w:after="0"/>
              <w:rPr>
                <w:rFonts w:ascii="Arial" w:eastAsiaTheme="minorEastAsia" w:hAnsi="Arial" w:cs="Arial"/>
                <w:sz w:val="16"/>
                <w:szCs w:val="16"/>
                <w:highlight w:val="lightGray"/>
                <w:lang w:eastAsia="zh-CN"/>
              </w:rPr>
            </w:pPr>
            <w:r w:rsidRPr="00DF5FDA">
              <w:rPr>
                <w:rFonts w:ascii="Arial" w:eastAsiaTheme="minorEastAsia" w:hAnsi="Arial" w:cs="Arial"/>
                <w:sz w:val="16"/>
                <w:szCs w:val="16"/>
                <w:highlight w:val="lightGray"/>
                <w:lang w:eastAsia="zh-CN"/>
              </w:rPr>
              <w:t>vi</w:t>
            </w:r>
            <w:r w:rsidRPr="00DF5FDA">
              <w:rPr>
                <w:rFonts w:ascii="Arial" w:eastAsiaTheme="minorEastAsia" w:hAnsi="Arial" w:cs="Arial" w:hint="eastAsia"/>
                <w:sz w:val="16"/>
                <w:szCs w:val="16"/>
                <w:highlight w:val="lightGray"/>
                <w:lang w:eastAsia="zh-CN"/>
              </w:rPr>
              <w:t>vo</w:t>
            </w:r>
            <w:r w:rsidRPr="00DF5FDA">
              <w:rPr>
                <w:rFonts w:ascii="Arial" w:eastAsiaTheme="minorEastAsia" w:hAnsi="Arial" w:cs="Arial"/>
                <w:sz w:val="16"/>
                <w:szCs w:val="16"/>
                <w:highlight w:val="lightGray"/>
                <w:lang w:eastAsia="zh-CN"/>
              </w:rPr>
              <w:t>: Support</w:t>
            </w:r>
          </w:p>
          <w:p w14:paraId="03EBBC3B" w14:textId="77777777" w:rsidR="00D17997" w:rsidRPr="00DF5FDA" w:rsidRDefault="00517822">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hint="eastAsia"/>
                <w:sz w:val="16"/>
                <w:szCs w:val="16"/>
                <w:highlight w:val="lightGray"/>
                <w:lang w:val="en-US" w:eastAsia="zh-CN"/>
              </w:rPr>
              <w:t>ZTE: OK.</w:t>
            </w:r>
          </w:p>
          <w:p w14:paraId="05A0D2B8" w14:textId="77777777" w:rsidR="00CA502A" w:rsidRPr="00DF5FDA" w:rsidRDefault="00CA502A">
            <w:pPr>
              <w:tabs>
                <w:tab w:val="left" w:pos="1004"/>
              </w:tabs>
              <w:spacing w:after="0"/>
              <w:rPr>
                <w:rFonts w:ascii="Arial" w:eastAsiaTheme="minorEastAsia" w:hAnsi="Arial" w:cs="Arial"/>
                <w:sz w:val="16"/>
                <w:szCs w:val="16"/>
                <w:highlight w:val="lightGray"/>
                <w:lang w:val="en-US" w:eastAsia="zh-CN"/>
              </w:rPr>
            </w:pPr>
            <w:proofErr w:type="spellStart"/>
            <w:r w:rsidRPr="00DF5FDA">
              <w:rPr>
                <w:rFonts w:ascii="Arial" w:eastAsiaTheme="minorEastAsia" w:hAnsi="Arial" w:cs="Arial"/>
                <w:sz w:val="16"/>
                <w:szCs w:val="16"/>
                <w:highlight w:val="lightGray"/>
                <w:lang w:val="en-US" w:eastAsia="zh-CN"/>
              </w:rPr>
              <w:t>Fraunhofer</w:t>
            </w:r>
            <w:proofErr w:type="spellEnd"/>
            <w:r w:rsidRPr="00DF5FDA">
              <w:rPr>
                <w:rFonts w:ascii="Arial" w:eastAsiaTheme="minorEastAsia" w:hAnsi="Arial" w:cs="Arial"/>
                <w:sz w:val="16"/>
                <w:szCs w:val="16"/>
                <w:highlight w:val="lightGray"/>
                <w:lang w:val="en-US" w:eastAsia="zh-CN"/>
              </w:rPr>
              <w:t>: Ok</w:t>
            </w:r>
          </w:p>
          <w:p w14:paraId="4C1117E3" w14:textId="77777777" w:rsidR="00720277" w:rsidRPr="00DF5FDA" w:rsidRDefault="00720277">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 xml:space="preserve">Nokia/NSB: Support. </w:t>
            </w:r>
          </w:p>
          <w:p w14:paraId="4BDA0E7E" w14:textId="77777777" w:rsidR="00C077CE" w:rsidRPr="00DF5FDA" w:rsidRDefault="00C077CE" w:rsidP="00C077CE">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 xml:space="preserve">Qualcomm:  </w:t>
            </w:r>
          </w:p>
          <w:p w14:paraId="076ACF12" w14:textId="77777777" w:rsidR="00C077CE" w:rsidRPr="00DF5FDA" w:rsidRDefault="00C077CE" w:rsidP="00BB085D">
            <w:pPr>
              <w:tabs>
                <w:tab w:val="left" w:pos="1004"/>
              </w:tabs>
              <w:spacing w:after="0"/>
              <w:ind w:left="284"/>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 xml:space="preserve">Thanks for the clarification by FL.  Considering the main purpose is to identify the performance gap between Rel-16 technology and Rel-17 target, we are ok with Revision #3 as long as the target percentile is set without </w:t>
            </w:r>
            <w:r w:rsidRPr="00DF5FDA">
              <w:rPr>
                <w:rFonts w:ascii="Arial" w:eastAsiaTheme="minorEastAsia" w:hAnsi="Arial" w:cs="Arial"/>
                <w:sz w:val="16"/>
                <w:szCs w:val="16"/>
                <w:highlight w:val="lightGray"/>
                <w:lang w:val="en-US" w:eastAsia="zh-CN"/>
              </w:rPr>
              <w:lastRenderedPageBreak/>
              <w:t xml:space="preserve">compromising the Rel-17 target accuracy stated in SI (i.e. do not relax the accuracy for (I)IOT use cases to 0.5m). </w:t>
            </w:r>
          </w:p>
          <w:p w14:paraId="27968A1B" w14:textId="77777777" w:rsidR="00C077CE" w:rsidRPr="00DF5FDA" w:rsidRDefault="00C077CE" w:rsidP="00BB085D">
            <w:pPr>
              <w:tabs>
                <w:tab w:val="left" w:pos="1004"/>
              </w:tabs>
              <w:spacing w:after="0"/>
              <w:ind w:left="284"/>
              <w:rPr>
                <w:rFonts w:ascii="Arial" w:eastAsiaTheme="minorEastAsia" w:hAnsi="Arial" w:cs="Arial"/>
                <w:sz w:val="16"/>
                <w:szCs w:val="16"/>
                <w:highlight w:val="lightGray"/>
                <w:lang w:val="en-US" w:eastAsia="zh-CN"/>
              </w:rPr>
            </w:pPr>
          </w:p>
          <w:p w14:paraId="4D35ED55" w14:textId="77777777" w:rsidR="00C077CE" w:rsidRPr="00DF5FDA" w:rsidRDefault="00C077CE" w:rsidP="00BB085D">
            <w:pPr>
              <w:tabs>
                <w:tab w:val="left" w:pos="1004"/>
              </w:tabs>
              <w:spacing w:after="0"/>
              <w:ind w:left="284"/>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 xml:space="preserve">Regarding the target percentile, we believe there is no need to conclude </w:t>
            </w:r>
            <w:r w:rsidR="006456E1" w:rsidRPr="00DF5FDA">
              <w:rPr>
                <w:rFonts w:ascii="Arial" w:eastAsiaTheme="minorEastAsia" w:hAnsi="Arial" w:cs="Arial"/>
                <w:sz w:val="16"/>
                <w:szCs w:val="16"/>
                <w:highlight w:val="lightGray"/>
                <w:lang w:val="en-US" w:eastAsia="zh-CN"/>
              </w:rPr>
              <w:t xml:space="preserve">on </w:t>
            </w:r>
            <w:r w:rsidRPr="00DF5FDA">
              <w:rPr>
                <w:rFonts w:ascii="Arial" w:eastAsiaTheme="minorEastAsia" w:hAnsi="Arial" w:cs="Arial"/>
                <w:sz w:val="16"/>
                <w:szCs w:val="16"/>
                <w:highlight w:val="lightGray"/>
                <w:lang w:val="en-US" w:eastAsia="zh-CN"/>
              </w:rPr>
              <w:t xml:space="preserve">the value in this meeting, meaning we can leave the brackets </w:t>
            </w:r>
            <w:r w:rsidR="001557FD" w:rsidRPr="00DF5FDA">
              <w:rPr>
                <w:rFonts w:ascii="Arial" w:eastAsiaTheme="minorEastAsia" w:hAnsi="Arial" w:cs="Arial"/>
                <w:sz w:val="16"/>
                <w:szCs w:val="16"/>
                <w:highlight w:val="lightGray"/>
                <w:lang w:val="en-US" w:eastAsia="zh-CN"/>
              </w:rPr>
              <w:t xml:space="preserve">there </w:t>
            </w:r>
            <w:r w:rsidRPr="00DF5FDA">
              <w:rPr>
                <w:rFonts w:ascii="Arial" w:eastAsiaTheme="minorEastAsia" w:hAnsi="Arial" w:cs="Arial"/>
                <w:sz w:val="16"/>
                <w:szCs w:val="16"/>
                <w:highlight w:val="lightGray"/>
                <w:lang w:val="en-US" w:eastAsia="zh-CN"/>
              </w:rPr>
              <w:t xml:space="preserve">in Revision #3.  </w:t>
            </w:r>
            <w:r w:rsidR="001F3A88" w:rsidRPr="00DF5FDA">
              <w:rPr>
                <w:rFonts w:ascii="Arial" w:eastAsiaTheme="minorEastAsia" w:hAnsi="Arial" w:cs="Arial"/>
                <w:sz w:val="16"/>
                <w:szCs w:val="16"/>
                <w:highlight w:val="lightGray"/>
                <w:lang w:val="en-US" w:eastAsia="zh-CN"/>
              </w:rPr>
              <w:t>Also, w</w:t>
            </w:r>
            <w:r w:rsidRPr="00DF5FDA">
              <w:rPr>
                <w:rFonts w:ascii="Arial" w:eastAsiaTheme="minorEastAsia" w:hAnsi="Arial" w:cs="Arial"/>
                <w:sz w:val="16"/>
                <w:szCs w:val="16"/>
                <w:highlight w:val="lightGray"/>
                <w:lang w:val="en-US" w:eastAsia="zh-CN"/>
              </w:rPr>
              <w:t>e share similar view with OPPO on keeping different percentiles for IIOT and commercial us</w:t>
            </w:r>
            <w:r w:rsidR="003F6180" w:rsidRPr="00DF5FDA">
              <w:rPr>
                <w:rFonts w:ascii="Arial" w:eastAsiaTheme="minorEastAsia" w:hAnsi="Arial" w:cs="Arial"/>
                <w:sz w:val="16"/>
                <w:szCs w:val="16"/>
                <w:highlight w:val="lightGray"/>
                <w:lang w:val="en-US" w:eastAsia="zh-CN"/>
              </w:rPr>
              <w:t>e case</w:t>
            </w:r>
            <w:r w:rsidRPr="00DF5FDA">
              <w:rPr>
                <w:rFonts w:ascii="Arial" w:eastAsiaTheme="minorEastAsia" w:hAnsi="Arial" w:cs="Arial"/>
                <w:sz w:val="16"/>
                <w:szCs w:val="16"/>
                <w:highlight w:val="lightGray"/>
                <w:lang w:val="en-US" w:eastAsia="zh-CN"/>
              </w:rPr>
              <w:t>s</w:t>
            </w:r>
            <w:r w:rsidR="00FF460E" w:rsidRPr="00DF5FDA">
              <w:rPr>
                <w:rFonts w:ascii="Arial" w:eastAsiaTheme="minorEastAsia" w:hAnsi="Arial" w:cs="Arial"/>
                <w:sz w:val="16"/>
                <w:szCs w:val="16"/>
                <w:highlight w:val="lightGray"/>
                <w:lang w:val="en-US" w:eastAsia="zh-CN"/>
              </w:rPr>
              <w:t>, which</w:t>
            </w:r>
            <w:r w:rsidRPr="00DF5FDA">
              <w:rPr>
                <w:rFonts w:ascii="Arial" w:eastAsiaTheme="minorEastAsia" w:hAnsi="Arial" w:cs="Arial"/>
                <w:sz w:val="16"/>
                <w:szCs w:val="16"/>
                <w:highlight w:val="lightGray"/>
                <w:lang w:val="en-US" w:eastAsia="zh-CN"/>
              </w:rPr>
              <w:t xml:space="preserve"> </w:t>
            </w:r>
            <w:r w:rsidR="00582DC4" w:rsidRPr="00DF5FDA">
              <w:rPr>
                <w:rFonts w:ascii="Arial" w:eastAsiaTheme="minorEastAsia" w:hAnsi="Arial" w:cs="Arial"/>
                <w:sz w:val="16"/>
                <w:szCs w:val="16"/>
                <w:highlight w:val="lightGray"/>
                <w:lang w:val="en-US" w:eastAsia="zh-CN"/>
              </w:rPr>
              <w:t>can</w:t>
            </w:r>
            <w:r w:rsidRPr="00DF5FDA">
              <w:rPr>
                <w:rFonts w:ascii="Arial" w:eastAsiaTheme="minorEastAsia" w:hAnsi="Arial" w:cs="Arial"/>
                <w:sz w:val="16"/>
                <w:szCs w:val="16"/>
                <w:highlight w:val="lightGray"/>
                <w:lang w:val="en-US" w:eastAsia="zh-CN"/>
              </w:rPr>
              <w:t xml:space="preserve"> be </w:t>
            </w:r>
            <w:r w:rsidR="00982509" w:rsidRPr="00DF5FDA">
              <w:rPr>
                <w:rFonts w:ascii="Arial" w:eastAsiaTheme="minorEastAsia" w:hAnsi="Arial" w:cs="Arial"/>
                <w:sz w:val="16"/>
                <w:szCs w:val="16"/>
                <w:highlight w:val="lightGray"/>
                <w:lang w:val="en-US" w:eastAsia="zh-CN"/>
              </w:rPr>
              <w:t>added to the proposal</w:t>
            </w:r>
            <w:r w:rsidRPr="00DF5FDA">
              <w:rPr>
                <w:rFonts w:ascii="Arial" w:eastAsiaTheme="minorEastAsia" w:hAnsi="Arial" w:cs="Arial"/>
                <w:sz w:val="16"/>
                <w:szCs w:val="16"/>
                <w:highlight w:val="lightGray"/>
                <w:lang w:val="en-US" w:eastAsia="zh-CN"/>
              </w:rPr>
              <w:t xml:space="preserve"> as </w:t>
            </w:r>
            <w:r w:rsidR="002D1DCE" w:rsidRPr="00DF5FDA">
              <w:rPr>
                <w:rFonts w:ascii="Arial" w:eastAsiaTheme="minorEastAsia" w:hAnsi="Arial" w:cs="Arial"/>
                <w:sz w:val="16"/>
                <w:szCs w:val="16"/>
                <w:highlight w:val="lightGray"/>
                <w:lang w:val="en-US" w:eastAsia="zh-CN"/>
              </w:rPr>
              <w:t>FFS</w:t>
            </w:r>
            <w:r w:rsidR="00FF460E" w:rsidRPr="00DF5FDA">
              <w:rPr>
                <w:rFonts w:ascii="Arial" w:eastAsiaTheme="minorEastAsia" w:hAnsi="Arial" w:cs="Arial"/>
                <w:sz w:val="16"/>
                <w:szCs w:val="16"/>
                <w:highlight w:val="lightGray"/>
                <w:lang w:val="en-US" w:eastAsia="zh-CN"/>
              </w:rPr>
              <w:t xml:space="preserve"> in </w:t>
            </w:r>
            <w:r w:rsidR="008F32D5" w:rsidRPr="00DF5FDA">
              <w:rPr>
                <w:rFonts w:ascii="Arial" w:eastAsiaTheme="minorEastAsia" w:hAnsi="Arial" w:cs="Arial"/>
                <w:sz w:val="16"/>
                <w:szCs w:val="16"/>
                <w:highlight w:val="lightGray"/>
                <w:lang w:val="en-US" w:eastAsia="zh-CN"/>
              </w:rPr>
              <w:t xml:space="preserve">a </w:t>
            </w:r>
            <w:proofErr w:type="spellStart"/>
            <w:r w:rsidR="00FF460E" w:rsidRPr="00DF5FDA">
              <w:rPr>
                <w:rFonts w:ascii="Arial" w:eastAsiaTheme="minorEastAsia" w:hAnsi="Arial" w:cs="Arial"/>
                <w:sz w:val="16"/>
                <w:szCs w:val="16"/>
                <w:highlight w:val="lightGray"/>
                <w:lang w:val="en-US" w:eastAsia="zh-CN"/>
              </w:rPr>
              <w:t>subbullet</w:t>
            </w:r>
            <w:proofErr w:type="spellEnd"/>
            <w:r w:rsidR="00FF460E" w:rsidRPr="00DF5FDA">
              <w:rPr>
                <w:rFonts w:ascii="Arial" w:eastAsiaTheme="minorEastAsia" w:hAnsi="Arial" w:cs="Arial"/>
                <w:sz w:val="16"/>
                <w:szCs w:val="16"/>
                <w:highlight w:val="lightGray"/>
                <w:lang w:val="en-US" w:eastAsia="zh-CN"/>
              </w:rPr>
              <w:t xml:space="preserve">. </w:t>
            </w:r>
            <w:r w:rsidRPr="00DF5FDA">
              <w:rPr>
                <w:rFonts w:ascii="Arial" w:eastAsiaTheme="minorEastAsia" w:hAnsi="Arial" w:cs="Arial"/>
                <w:sz w:val="16"/>
                <w:szCs w:val="16"/>
                <w:highlight w:val="lightGray"/>
                <w:lang w:val="en-US" w:eastAsia="zh-CN"/>
              </w:rPr>
              <w:t xml:space="preserve">   </w:t>
            </w:r>
          </w:p>
          <w:p w14:paraId="0A1A347E" w14:textId="77777777" w:rsidR="001D1F77" w:rsidRPr="00DF5FDA" w:rsidRDefault="001D1F77" w:rsidP="001D1F77">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LG: OK</w:t>
            </w:r>
          </w:p>
          <w:p w14:paraId="36A1BBA2" w14:textId="77777777" w:rsidR="002439A2" w:rsidRPr="00DF5FDA" w:rsidRDefault="002439A2" w:rsidP="001D1F77">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CMCC: Support.</w:t>
            </w:r>
          </w:p>
          <w:p w14:paraId="7153BB8C" w14:textId="77777777" w:rsidR="004D61BC" w:rsidRPr="00DF5FDA" w:rsidRDefault="004D61BC" w:rsidP="001D1F77">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Lenovo, Motorola Mobility: Supportive of Revision#3.</w:t>
            </w:r>
          </w:p>
          <w:p w14:paraId="1E893CF3" w14:textId="77777777" w:rsidR="00824BA7" w:rsidRPr="00DF5FDA" w:rsidRDefault="00824BA7" w:rsidP="001D1F77">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Intel: O</w:t>
            </w:r>
            <w:r w:rsidR="00C938A3" w:rsidRPr="00DF5FDA">
              <w:rPr>
                <w:rFonts w:ascii="Arial" w:eastAsiaTheme="minorEastAsia" w:hAnsi="Arial" w:cs="Arial"/>
                <w:sz w:val="16"/>
                <w:szCs w:val="16"/>
                <w:highlight w:val="lightGray"/>
                <w:lang w:val="en-US" w:eastAsia="zh-CN"/>
              </w:rPr>
              <w:t>K</w:t>
            </w:r>
          </w:p>
          <w:p w14:paraId="3EA655D3" w14:textId="77777777" w:rsidR="00082B21" w:rsidRPr="00DF5FDA" w:rsidRDefault="00082B21" w:rsidP="001D1F77">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Sony: Support Rev#3. Let’s start with the value in the bracket [].</w:t>
            </w:r>
          </w:p>
          <w:p w14:paraId="2D0C9785" w14:textId="77777777" w:rsidR="00922FC7" w:rsidRPr="00DF5FDA" w:rsidRDefault="00922FC7" w:rsidP="001D1F77">
            <w:pPr>
              <w:tabs>
                <w:tab w:val="left" w:pos="1004"/>
              </w:tabs>
              <w:spacing w:after="0"/>
              <w:rPr>
                <w:rFonts w:ascii="Arial" w:eastAsiaTheme="minorEastAsia" w:hAnsi="Arial" w:cs="Arial"/>
                <w:sz w:val="16"/>
                <w:szCs w:val="16"/>
                <w:highlight w:val="lightGray"/>
                <w:lang w:val="en-US" w:eastAsia="zh-CN"/>
              </w:rPr>
            </w:pPr>
          </w:p>
          <w:p w14:paraId="7D8ABBC5" w14:textId="1ABBADF0" w:rsidR="003A5878" w:rsidRDefault="003A5878" w:rsidP="001D1F77">
            <w:pPr>
              <w:tabs>
                <w:tab w:val="left" w:pos="1004"/>
              </w:tabs>
              <w:spacing w:after="0"/>
              <w:rPr>
                <w:rFonts w:ascii="Arial" w:eastAsiaTheme="minorEastAsia" w:hAnsi="Arial" w:cs="Arial"/>
                <w:sz w:val="16"/>
                <w:szCs w:val="16"/>
                <w:lang w:val="en-US" w:eastAsia="zh-CN"/>
              </w:rPr>
            </w:pPr>
            <w:r w:rsidRPr="00DF5FDA">
              <w:rPr>
                <w:rFonts w:ascii="Arial" w:eastAsiaTheme="minorEastAsia" w:hAnsi="Arial" w:cs="Arial"/>
                <w:sz w:val="16"/>
                <w:szCs w:val="16"/>
                <w:highlight w:val="lightGray"/>
                <w:lang w:val="en-US" w:eastAsia="zh-CN"/>
              </w:rPr>
              <w:t>Ericsson: OK with revision 3. We also want to confirm that the 90</w:t>
            </w:r>
            <w:r w:rsidRPr="00DF5FDA">
              <w:rPr>
                <w:rFonts w:ascii="Arial" w:eastAsiaTheme="minorEastAsia" w:hAnsi="Arial" w:cs="Arial"/>
                <w:sz w:val="16"/>
                <w:szCs w:val="16"/>
                <w:highlight w:val="lightGray"/>
                <w:vertAlign w:val="superscript"/>
                <w:lang w:val="en-US" w:eastAsia="zh-CN"/>
              </w:rPr>
              <w:t>th</w:t>
            </w:r>
            <w:r w:rsidRPr="00DF5FDA">
              <w:rPr>
                <w:rFonts w:ascii="Arial" w:eastAsiaTheme="minorEastAsia" w:hAnsi="Arial" w:cs="Arial"/>
                <w:sz w:val="16"/>
                <w:szCs w:val="16"/>
                <w:highlight w:val="lightGray"/>
                <w:lang w:val="en-US" w:eastAsia="zh-CN"/>
              </w:rPr>
              <w:t xml:space="preserve"> percentile apply to each requirement separately.</w:t>
            </w:r>
          </w:p>
          <w:p w14:paraId="05C08190" w14:textId="0E3760D6" w:rsidR="003A5878" w:rsidRDefault="003A5878" w:rsidP="001D1F77">
            <w:pPr>
              <w:tabs>
                <w:tab w:val="left" w:pos="1004"/>
              </w:tabs>
              <w:spacing w:after="0"/>
              <w:rPr>
                <w:rFonts w:ascii="Arial" w:eastAsiaTheme="minorEastAsia" w:hAnsi="Arial" w:cs="Arial"/>
                <w:sz w:val="16"/>
                <w:szCs w:val="16"/>
                <w:lang w:val="en-US" w:eastAsia="zh-CN"/>
              </w:rPr>
            </w:pPr>
          </w:p>
        </w:tc>
      </w:tr>
    </w:tbl>
    <w:p w14:paraId="6F90EACB" w14:textId="77777777" w:rsidR="00D17997" w:rsidRDefault="00D17997">
      <w:pPr>
        <w:rPr>
          <w:highlight w:val="lightGray"/>
        </w:rPr>
      </w:pPr>
    </w:p>
    <w:p w14:paraId="161E3032" w14:textId="77777777" w:rsidR="00244AFD" w:rsidRDefault="00244AFD" w:rsidP="00244AFD">
      <w:pPr>
        <w:pStyle w:val="Subtitle"/>
        <w:rPr>
          <w:rFonts w:ascii="Times New Roman" w:hAnsi="Times New Roman" w:cs="Times New Roman"/>
          <w:lang w:eastAsia="en-US"/>
        </w:rPr>
      </w:pPr>
      <w:r>
        <w:rPr>
          <w:rFonts w:ascii="Times New Roman" w:hAnsi="Times New Roman" w:cs="Times New Roman"/>
          <w:lang w:eastAsia="en-US"/>
        </w:rPr>
        <w:t>FL Comments</w:t>
      </w:r>
    </w:p>
    <w:p w14:paraId="6D9BDAC2" w14:textId="19A9DC4B" w:rsidR="00244AFD" w:rsidRDefault="00244AFD" w:rsidP="00244AFD">
      <w:pPr>
        <w:rPr>
          <w:lang w:eastAsia="en-US"/>
        </w:rPr>
      </w:pPr>
      <w:r>
        <w:rPr>
          <w:lang w:eastAsia="en-US"/>
        </w:rPr>
        <w:t xml:space="preserve">Based on the feedback, </w:t>
      </w:r>
      <w:proofErr w:type="gramStart"/>
      <w:r>
        <w:rPr>
          <w:lang w:eastAsia="en-US"/>
        </w:rPr>
        <w:t>most  companies</w:t>
      </w:r>
      <w:proofErr w:type="gramEnd"/>
      <w:r>
        <w:rPr>
          <w:lang w:eastAsia="en-US"/>
        </w:rPr>
        <w:t xml:space="preserve"> support using “[90%] of UEs”. </w:t>
      </w:r>
      <w:r w:rsidR="009D1D29">
        <w:rPr>
          <w:lang w:eastAsia="en-US"/>
        </w:rPr>
        <w:t>Two companies made a suggestion to</w:t>
      </w:r>
      <w:r>
        <w:rPr>
          <w:lang w:eastAsia="en-US"/>
        </w:rPr>
        <w:t xml:space="preserve"> </w:t>
      </w:r>
      <w:r w:rsidR="00F34481">
        <w:rPr>
          <w:lang w:eastAsia="en-US"/>
        </w:rPr>
        <w:t xml:space="preserve">allow the consideration of </w:t>
      </w:r>
      <w:r w:rsidR="009D1D29">
        <w:rPr>
          <w:lang w:eastAsia="en-US"/>
        </w:rPr>
        <w:t xml:space="preserve">different percentage values for </w:t>
      </w:r>
      <w:r>
        <w:rPr>
          <w:lang w:eastAsia="en-US"/>
        </w:rPr>
        <w:t xml:space="preserve">the </w:t>
      </w:r>
      <w:proofErr w:type="spellStart"/>
      <w:r>
        <w:rPr>
          <w:lang w:eastAsia="en-US"/>
        </w:rPr>
        <w:t>IIoT</w:t>
      </w:r>
      <w:proofErr w:type="spellEnd"/>
      <w:r>
        <w:rPr>
          <w:lang w:eastAsia="en-US"/>
        </w:rPr>
        <w:t xml:space="preserve"> use cases and commercial use cases. Based on the suggestion</w:t>
      </w:r>
      <w:proofErr w:type="gramStart"/>
      <w:r>
        <w:rPr>
          <w:lang w:eastAsia="en-US"/>
        </w:rPr>
        <w:t xml:space="preserve">, </w:t>
      </w:r>
      <w:r w:rsidR="009D1D29">
        <w:rPr>
          <w:lang w:eastAsia="en-US"/>
        </w:rPr>
        <w:t xml:space="preserve"> </w:t>
      </w:r>
      <w:r>
        <w:rPr>
          <w:lang w:eastAsia="en-US"/>
        </w:rPr>
        <w:t>the</w:t>
      </w:r>
      <w:proofErr w:type="gramEnd"/>
      <w:r>
        <w:rPr>
          <w:lang w:eastAsia="en-US"/>
        </w:rPr>
        <w:t xml:space="preserve"> proposal 2.1-2 is</w:t>
      </w:r>
      <w:r w:rsidR="00D51D42">
        <w:rPr>
          <w:lang w:eastAsia="en-US"/>
        </w:rPr>
        <w:t xml:space="preserve"> now merged with Proposal 2.1-1 (Revision #5)</w:t>
      </w:r>
      <w:r w:rsidR="009D1D29">
        <w:rPr>
          <w:lang w:eastAsia="en-US"/>
        </w:rPr>
        <w:t xml:space="preserve">, which makes it easier for us to </w:t>
      </w:r>
      <w:r w:rsidR="009D1D29" w:rsidRPr="009D1D29">
        <w:rPr>
          <w:lang w:eastAsia="en-US"/>
        </w:rPr>
        <w:t>finalize the target positioning performance</w:t>
      </w:r>
      <w:r w:rsidR="009D1D29">
        <w:rPr>
          <w:lang w:eastAsia="en-US"/>
        </w:rPr>
        <w:t xml:space="preserve"> for each of the scenarios.   </w:t>
      </w:r>
    </w:p>
    <w:p w14:paraId="1E22A580" w14:textId="77777777" w:rsidR="00F10A92" w:rsidRDefault="00F10A92">
      <w:pPr>
        <w:rPr>
          <w:highlight w:val="lightGray"/>
        </w:rPr>
      </w:pPr>
    </w:p>
    <w:p w14:paraId="258C6542" w14:textId="77777777" w:rsidR="00D17997" w:rsidRPr="005C74FC" w:rsidRDefault="00517822">
      <w:pPr>
        <w:pStyle w:val="Heading3"/>
        <w:rPr>
          <w:highlight w:val="lightGray"/>
        </w:rPr>
      </w:pPr>
      <w:bookmarkStart w:id="36" w:name="_Toc32744980"/>
      <w:bookmarkStart w:id="37" w:name="_Toc511230590"/>
      <w:bookmarkStart w:id="38" w:name="_Toc511230731"/>
      <w:r w:rsidRPr="005C74FC">
        <w:rPr>
          <w:highlight w:val="lightGray"/>
        </w:rPr>
        <w:t>Proposal 4.1-3</w:t>
      </w:r>
    </w:p>
    <w:p w14:paraId="16156407" w14:textId="77777777" w:rsidR="00D17997" w:rsidRPr="005C74FC" w:rsidRDefault="00517822">
      <w:pPr>
        <w:pStyle w:val="Subtitle"/>
        <w:rPr>
          <w:rFonts w:ascii="Times New Roman" w:hAnsi="Times New Roman" w:cs="Times New Roman"/>
          <w:highlight w:val="lightGray"/>
          <w:lang w:eastAsia="en-US"/>
        </w:rPr>
      </w:pPr>
      <w:r w:rsidRPr="005C74FC">
        <w:rPr>
          <w:rFonts w:ascii="Times New Roman" w:hAnsi="Times New Roman" w:cs="Times New Roman"/>
          <w:highlight w:val="lightGray"/>
          <w:lang w:eastAsia="en-US"/>
        </w:rPr>
        <w:t>FL Comments</w:t>
      </w:r>
    </w:p>
    <w:p w14:paraId="4DAB2C38" w14:textId="77777777" w:rsidR="00D17997" w:rsidRPr="005C74FC" w:rsidRDefault="00517822">
      <w:pPr>
        <w:rPr>
          <w:highlight w:val="lightGray"/>
          <w:lang w:eastAsia="en-US"/>
        </w:rPr>
      </w:pPr>
      <w:r w:rsidRPr="005C74FC">
        <w:rPr>
          <w:highlight w:val="lightGray"/>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TableGrid"/>
        <w:tblW w:w="9962" w:type="dxa"/>
        <w:tblLayout w:type="fixed"/>
        <w:tblLook w:val="04A0" w:firstRow="1" w:lastRow="0" w:firstColumn="1" w:lastColumn="0" w:noHBand="0" w:noVBand="1"/>
      </w:tblPr>
      <w:tblGrid>
        <w:gridCol w:w="990"/>
        <w:gridCol w:w="3039"/>
        <w:gridCol w:w="5933"/>
      </w:tblGrid>
      <w:tr w:rsidR="00D17997" w:rsidRPr="005C74FC" w14:paraId="361D65F7" w14:textId="77777777">
        <w:trPr>
          <w:trHeight w:val="199"/>
        </w:trPr>
        <w:tc>
          <w:tcPr>
            <w:tcW w:w="990" w:type="dxa"/>
          </w:tcPr>
          <w:p w14:paraId="3ACC4BB7" w14:textId="77777777" w:rsidR="00D17997" w:rsidRPr="005C74FC" w:rsidRDefault="00517822">
            <w:pPr>
              <w:spacing w:after="0"/>
              <w:rPr>
                <w:rFonts w:ascii="Arial" w:hAnsi="Arial" w:cs="Arial"/>
                <w:b/>
                <w:sz w:val="16"/>
                <w:szCs w:val="16"/>
                <w:highlight w:val="lightGray"/>
              </w:rPr>
            </w:pPr>
            <w:r w:rsidRPr="005C74FC">
              <w:rPr>
                <w:rFonts w:ascii="Arial" w:hAnsi="Arial" w:cs="Arial"/>
                <w:b/>
                <w:sz w:val="16"/>
                <w:szCs w:val="16"/>
                <w:highlight w:val="lightGray"/>
              </w:rPr>
              <w:t>Proposals</w:t>
            </w:r>
          </w:p>
        </w:tc>
        <w:tc>
          <w:tcPr>
            <w:tcW w:w="3039" w:type="dxa"/>
          </w:tcPr>
          <w:p w14:paraId="4A81907C" w14:textId="77777777" w:rsidR="00D17997" w:rsidRPr="005C74FC" w:rsidRDefault="00517822">
            <w:pPr>
              <w:spacing w:after="0"/>
              <w:rPr>
                <w:rFonts w:ascii="Arial" w:hAnsi="Arial" w:cs="Arial"/>
                <w:b/>
                <w:sz w:val="16"/>
                <w:szCs w:val="16"/>
                <w:highlight w:val="lightGray"/>
              </w:rPr>
            </w:pPr>
            <w:r w:rsidRPr="005C74FC">
              <w:rPr>
                <w:rFonts w:ascii="Arial" w:hAnsi="Arial" w:cs="Arial"/>
                <w:b/>
                <w:sz w:val="16"/>
                <w:szCs w:val="16"/>
                <w:highlight w:val="lightGray"/>
              </w:rPr>
              <w:t>Description</w:t>
            </w:r>
          </w:p>
        </w:tc>
        <w:tc>
          <w:tcPr>
            <w:tcW w:w="5933" w:type="dxa"/>
          </w:tcPr>
          <w:p w14:paraId="6790B930" w14:textId="77777777" w:rsidR="00D17997" w:rsidRPr="005C74FC" w:rsidRDefault="00517822">
            <w:pPr>
              <w:spacing w:after="0"/>
              <w:rPr>
                <w:rFonts w:ascii="Arial" w:hAnsi="Arial" w:cs="Arial"/>
                <w:b/>
                <w:sz w:val="16"/>
                <w:szCs w:val="16"/>
                <w:highlight w:val="lightGray"/>
              </w:rPr>
            </w:pPr>
            <w:r w:rsidRPr="005C74FC">
              <w:rPr>
                <w:rFonts w:ascii="Arial" w:hAnsi="Arial" w:cs="Arial"/>
                <w:b/>
                <w:sz w:val="16"/>
                <w:szCs w:val="16"/>
                <w:highlight w:val="lightGray"/>
              </w:rPr>
              <w:t>Comments</w:t>
            </w:r>
          </w:p>
        </w:tc>
      </w:tr>
      <w:tr w:rsidR="00D17997" w14:paraId="31363B80" w14:textId="77777777">
        <w:trPr>
          <w:trHeight w:val="1711"/>
        </w:trPr>
        <w:tc>
          <w:tcPr>
            <w:tcW w:w="990" w:type="dxa"/>
          </w:tcPr>
          <w:p w14:paraId="20DD946B" w14:textId="77777777" w:rsidR="00D17997" w:rsidRPr="005C74FC" w:rsidRDefault="00517822">
            <w:pPr>
              <w:spacing w:after="0"/>
              <w:rPr>
                <w:rFonts w:ascii="Arial" w:hAnsi="Arial" w:cs="Arial"/>
                <w:b/>
                <w:sz w:val="16"/>
                <w:szCs w:val="16"/>
                <w:highlight w:val="lightGray"/>
              </w:rPr>
            </w:pPr>
            <w:r w:rsidRPr="005C74FC">
              <w:rPr>
                <w:rFonts w:ascii="Arial" w:hAnsi="Arial" w:cs="Arial"/>
                <w:b/>
                <w:sz w:val="16"/>
                <w:szCs w:val="16"/>
                <w:highlight w:val="lightGray"/>
              </w:rPr>
              <w:t>Proposal 2.1-2</w:t>
            </w:r>
          </w:p>
          <w:p w14:paraId="6F937E9F" w14:textId="77777777" w:rsidR="00D17997" w:rsidRPr="005C74FC" w:rsidRDefault="00D17997">
            <w:pPr>
              <w:spacing w:after="0"/>
              <w:rPr>
                <w:rFonts w:ascii="Arial" w:hAnsi="Arial" w:cs="Arial"/>
                <w:b/>
                <w:sz w:val="16"/>
                <w:szCs w:val="16"/>
                <w:highlight w:val="lightGray"/>
              </w:rPr>
            </w:pPr>
          </w:p>
        </w:tc>
        <w:tc>
          <w:tcPr>
            <w:tcW w:w="3039" w:type="dxa"/>
          </w:tcPr>
          <w:p w14:paraId="086D8AFB" w14:textId="77777777" w:rsidR="00D17997" w:rsidRPr="005C74FC" w:rsidRDefault="00517822">
            <w:pPr>
              <w:pStyle w:val="ListParagraph"/>
              <w:numPr>
                <w:ilvl w:val="0"/>
                <w:numId w:val="36"/>
              </w:numPr>
              <w:ind w:left="286" w:hanging="218"/>
              <w:rPr>
                <w:del w:id="39" w:author="RD" w:date="2020-06-07T09:34:00Z"/>
                <w:rFonts w:ascii="Arial" w:eastAsiaTheme="minorEastAsia" w:hAnsi="Arial" w:cs="Arial"/>
                <w:sz w:val="16"/>
                <w:szCs w:val="16"/>
                <w:highlight w:val="lightGray"/>
                <w:lang w:eastAsia="zh-CN"/>
              </w:rPr>
            </w:pPr>
            <w:del w:id="40" w:author="RD" w:date="2020-06-07T09:34:00Z">
              <w:r w:rsidRPr="005C74FC">
                <w:rPr>
                  <w:rFonts w:ascii="Arial" w:hAnsi="Arial" w:cs="Arial"/>
                  <w:sz w:val="16"/>
                  <w:szCs w:val="16"/>
                  <w:highlight w:val="lightGray"/>
                </w:rPr>
                <w:delText xml:space="preserve">(Optional) In FR2, the UE RX/TX timing error for antenna panel </w:delText>
              </w:r>
              <w:r w:rsidRPr="005C74FC">
                <w:rPr>
                  <w:rFonts w:ascii="Arial" w:hAnsi="Arial" w:cs="Arial"/>
                  <w:i/>
                  <w:iCs/>
                  <w:sz w:val="16"/>
                  <w:szCs w:val="16"/>
                  <w:highlight w:val="lightGray"/>
                </w:rPr>
                <w:delText>k</w:delText>
              </w:r>
              <w:r w:rsidRPr="005C74FC">
                <w:rPr>
                  <w:rFonts w:ascii="Arial" w:hAnsi="Arial" w:cs="Arial"/>
                  <w:sz w:val="16"/>
                  <w:szCs w:val="16"/>
                  <w:highlight w:val="lightGray"/>
                </w:rPr>
                <w:delText xml:space="preserve"> can be modelled as zero mean stochastic variables </w:delText>
              </w:r>
              <m:oMath>
                <m:sSubSup>
                  <m:sSubSupPr>
                    <m:ctrlPr>
                      <w:rPr>
                        <w:rFonts w:ascii="Cambria Math" w:hAnsi="Cambria Math" w:cs="Arial"/>
                        <w:i/>
                        <w:sz w:val="16"/>
                        <w:szCs w:val="16"/>
                        <w:highlight w:val="lightGray"/>
                      </w:rPr>
                    </m:ctrlPr>
                  </m:sSubSupPr>
                  <m:e>
                    <m:r>
                      <w:rPr>
                        <w:rFonts w:ascii="Cambria Math" w:hAnsi="Cambria Math" w:cs="Arial"/>
                        <w:sz w:val="16"/>
                        <w:szCs w:val="16"/>
                        <w:highlight w:val="lightGray"/>
                      </w:rPr>
                      <m:t>ε</m:t>
                    </m:r>
                  </m:e>
                  <m:sub>
                    <m:r>
                      <w:rPr>
                        <w:rFonts w:ascii="Cambria Math" w:hAnsi="Cambria Math" w:cs="Arial"/>
                        <w:sz w:val="16"/>
                        <w:szCs w:val="16"/>
                        <w:highlight w:val="lightGray"/>
                      </w:rPr>
                      <m:t>k</m:t>
                    </m:r>
                  </m:sub>
                  <m:sup>
                    <m:r>
                      <w:rPr>
                        <w:rFonts w:ascii="Cambria Math" w:hAnsi="Cambria Math" w:cs="Arial"/>
                        <w:sz w:val="16"/>
                        <w:szCs w:val="16"/>
                        <w:highlight w:val="lightGray"/>
                      </w:rPr>
                      <m:t>RX</m:t>
                    </m:r>
                  </m:sup>
                </m:sSubSup>
              </m:oMath>
              <w:r w:rsidRPr="005C74FC">
                <w:rPr>
                  <w:rFonts w:ascii="Arial" w:eastAsiaTheme="minorEastAsia" w:hAnsi="Arial" w:cs="Arial"/>
                  <w:sz w:val="16"/>
                  <w:szCs w:val="16"/>
                  <w:highlight w:val="lightGray"/>
                </w:rPr>
                <w:delText>/</w:delText>
              </w:r>
              <m:oMath>
                <m:sSubSup>
                  <m:sSubSupPr>
                    <m:ctrlPr>
                      <w:rPr>
                        <w:rFonts w:ascii="Cambria Math" w:hAnsi="Cambria Math" w:cs="Arial"/>
                        <w:i/>
                        <w:sz w:val="16"/>
                        <w:szCs w:val="16"/>
                        <w:highlight w:val="lightGray"/>
                      </w:rPr>
                    </m:ctrlPr>
                  </m:sSubSupPr>
                  <m:e>
                    <m:r>
                      <w:rPr>
                        <w:rFonts w:ascii="Cambria Math" w:hAnsi="Cambria Math" w:cs="Arial"/>
                        <w:sz w:val="16"/>
                        <w:szCs w:val="16"/>
                        <w:highlight w:val="lightGray"/>
                      </w:rPr>
                      <m:t>ε</m:t>
                    </m:r>
                  </m:e>
                  <m:sub>
                    <m:r>
                      <w:rPr>
                        <w:rFonts w:ascii="Cambria Math" w:hAnsi="Cambria Math" w:cs="Arial"/>
                        <w:sz w:val="16"/>
                        <w:szCs w:val="16"/>
                        <w:highlight w:val="lightGray"/>
                      </w:rPr>
                      <m:t>k</m:t>
                    </m:r>
                  </m:sub>
                  <m:sup>
                    <m:r>
                      <w:rPr>
                        <w:rFonts w:ascii="Cambria Math" w:hAnsi="Cambria Math" w:cs="Arial"/>
                        <w:sz w:val="16"/>
                        <w:szCs w:val="16"/>
                        <w:highlight w:val="lightGray"/>
                      </w:rPr>
                      <m:t>TX</m:t>
                    </m:r>
                  </m:sup>
                </m:sSubSup>
              </m:oMath>
              <w:r w:rsidRPr="005C74FC">
                <w:rPr>
                  <w:rFonts w:ascii="Arial" w:hAnsi="Arial" w:cs="Arial"/>
                  <w:sz w:val="16"/>
                  <w:szCs w:val="16"/>
                  <w:highlight w:val="lightGray"/>
                </w:rPr>
                <w:delText xml:space="preserve"> with normal distributions truncated at </w:delText>
              </w:r>
              <m:oMath>
                <m:r>
                  <w:rPr>
                    <w:rFonts w:ascii="Cambria Math" w:eastAsiaTheme="minorEastAsia" w:hAnsi="Cambria Math" w:cs="Arial"/>
                    <w:sz w:val="16"/>
                    <w:szCs w:val="16"/>
                    <w:highlight w:val="lightGray"/>
                  </w:rPr>
                  <m:t>3</m:t>
                </m:r>
                <m:sSubSup>
                  <m:sSubSupPr>
                    <m:ctrlPr>
                      <w:rPr>
                        <w:rFonts w:ascii="Cambria Math" w:hAnsi="Cambria Math" w:cs="Arial"/>
                        <w:i/>
                        <w:sz w:val="16"/>
                        <w:szCs w:val="16"/>
                        <w:highlight w:val="lightGray"/>
                      </w:rPr>
                    </m:ctrlPr>
                  </m:sSubSupPr>
                  <m:e>
                    <m:r>
                      <w:rPr>
                        <w:rFonts w:ascii="Cambria Math" w:hAnsi="Cambria Math" w:cs="Arial"/>
                        <w:sz w:val="16"/>
                        <w:szCs w:val="16"/>
                        <w:highlight w:val="lightGray"/>
                      </w:rPr>
                      <m:t>σ</m:t>
                    </m:r>
                  </m:e>
                  <m:sub/>
                  <m:sup>
                    <m:r>
                      <w:rPr>
                        <w:rFonts w:ascii="Cambria Math" w:hAnsi="Cambria Math" w:cs="Arial"/>
                        <w:sz w:val="16"/>
                        <w:szCs w:val="16"/>
                        <w:highlight w:val="lightGray"/>
                      </w:rPr>
                      <m:t>RX</m:t>
                    </m:r>
                  </m:sup>
                </m:sSubSup>
              </m:oMath>
              <w:r w:rsidRPr="005C74FC">
                <w:rPr>
                  <w:rFonts w:ascii="Arial" w:eastAsiaTheme="minorEastAsia" w:hAnsi="Arial" w:cs="Arial"/>
                  <w:sz w:val="16"/>
                  <w:szCs w:val="16"/>
                  <w:highlight w:val="lightGray"/>
                </w:rPr>
                <w:delText>/</w:delText>
              </w:r>
              <m:oMath>
                <m:r>
                  <w:rPr>
                    <w:rFonts w:ascii="Cambria Math" w:eastAsiaTheme="minorEastAsia" w:hAnsi="Cambria Math" w:cs="Arial"/>
                    <w:sz w:val="16"/>
                    <w:szCs w:val="16"/>
                    <w:highlight w:val="lightGray"/>
                  </w:rPr>
                  <m:t>3</m:t>
                </m:r>
                <m:sSubSup>
                  <m:sSubSupPr>
                    <m:ctrlPr>
                      <w:rPr>
                        <w:rFonts w:ascii="Cambria Math" w:hAnsi="Cambria Math" w:cs="Arial"/>
                        <w:i/>
                        <w:sz w:val="16"/>
                        <w:szCs w:val="16"/>
                        <w:highlight w:val="lightGray"/>
                      </w:rPr>
                    </m:ctrlPr>
                  </m:sSubSupPr>
                  <m:e>
                    <m:r>
                      <w:rPr>
                        <w:rFonts w:ascii="Cambria Math" w:hAnsi="Cambria Math" w:cs="Arial"/>
                        <w:sz w:val="16"/>
                        <w:szCs w:val="16"/>
                        <w:highlight w:val="lightGray"/>
                      </w:rPr>
                      <m:t>σ</m:t>
                    </m:r>
                  </m:e>
                  <m:sub/>
                  <m:sup>
                    <m:r>
                      <w:rPr>
                        <w:rFonts w:ascii="Cambria Math" w:hAnsi="Cambria Math" w:cs="Arial"/>
                        <w:sz w:val="16"/>
                        <w:szCs w:val="16"/>
                        <w:highlight w:val="lightGray"/>
                      </w:rPr>
                      <m:t>TX</m:t>
                    </m:r>
                  </m:sup>
                </m:sSubSup>
              </m:oMath>
              <w:r w:rsidRPr="005C74FC">
                <w:rPr>
                  <w:rFonts w:ascii="Arial" w:hAnsi="Arial" w:cs="Arial"/>
                  <w:sz w:val="16"/>
                  <w:szCs w:val="16"/>
                  <w:highlight w:val="lightGray"/>
                </w:rPr>
                <w:delText>.</w:delText>
              </w:r>
            </w:del>
          </w:p>
          <w:p w14:paraId="6D798457" w14:textId="77777777" w:rsidR="00D17997" w:rsidRPr="005C74FC" w:rsidRDefault="00517822">
            <w:pPr>
              <w:pStyle w:val="ListParagraph"/>
              <w:numPr>
                <w:ilvl w:val="1"/>
                <w:numId w:val="36"/>
              </w:numPr>
              <w:ind w:left="570" w:hanging="340"/>
              <w:rPr>
                <w:del w:id="41" w:author="RD" w:date="2020-06-07T09:34:00Z"/>
                <w:rFonts w:ascii="Arial" w:eastAsiaTheme="minorEastAsia" w:hAnsi="Arial" w:cs="Arial"/>
                <w:sz w:val="16"/>
                <w:szCs w:val="16"/>
                <w:highlight w:val="lightGray"/>
                <w:lang w:eastAsia="zh-CN"/>
              </w:rPr>
            </w:pPr>
            <w:del w:id="42" w:author="RD" w:date="2020-06-07T09:34:00Z">
              <w:r w:rsidRPr="005C74FC">
                <w:rPr>
                  <w:rFonts w:ascii="Arial" w:hAnsi="Arial" w:cs="Arial"/>
                  <w:sz w:val="16"/>
                  <w:szCs w:val="16"/>
                  <w:highlight w:val="lightGray"/>
                </w:rPr>
                <w:delText xml:space="preserve">for </w:delText>
              </w:r>
              <m:oMath>
                <m:sSubSup>
                  <m:sSubSupPr>
                    <m:ctrlPr>
                      <w:rPr>
                        <w:rFonts w:ascii="Cambria Math" w:hAnsi="Cambria Math" w:cs="Arial"/>
                        <w:i/>
                        <w:sz w:val="16"/>
                        <w:szCs w:val="16"/>
                        <w:highlight w:val="lightGray"/>
                      </w:rPr>
                    </m:ctrlPr>
                  </m:sSubSupPr>
                  <m:e>
                    <m:r>
                      <w:rPr>
                        <w:rFonts w:ascii="Cambria Math" w:hAnsi="Cambria Math" w:cs="Arial"/>
                        <w:sz w:val="16"/>
                        <w:szCs w:val="16"/>
                        <w:highlight w:val="lightGray"/>
                      </w:rPr>
                      <m:t>σ</m:t>
                    </m:r>
                  </m:e>
                  <m:sub/>
                  <m:sup>
                    <m:r>
                      <w:rPr>
                        <w:rFonts w:ascii="Cambria Math" w:hAnsi="Cambria Math" w:cs="Arial"/>
                        <w:sz w:val="16"/>
                        <w:szCs w:val="16"/>
                        <w:highlight w:val="lightGray"/>
                      </w:rPr>
                      <m:t>RX</m:t>
                    </m:r>
                  </m:sup>
                </m:sSubSup>
              </m:oMath>
              <w:r w:rsidRPr="005C74FC">
                <w:rPr>
                  <w:rFonts w:ascii="Arial" w:hAnsi="Arial" w:cs="Arial"/>
                  <w:sz w:val="16"/>
                  <w:szCs w:val="16"/>
                  <w:highlight w:val="lightGray"/>
                </w:rPr>
                <w:delText xml:space="preserve"> and </w:delText>
              </w:r>
              <m:oMath>
                <m:sSubSup>
                  <m:sSubSupPr>
                    <m:ctrlPr>
                      <w:rPr>
                        <w:rFonts w:ascii="Cambria Math" w:hAnsi="Cambria Math" w:cs="Arial"/>
                        <w:i/>
                        <w:sz w:val="16"/>
                        <w:szCs w:val="16"/>
                        <w:highlight w:val="lightGray"/>
                      </w:rPr>
                    </m:ctrlPr>
                  </m:sSubSupPr>
                  <m:e>
                    <m:r>
                      <w:rPr>
                        <w:rFonts w:ascii="Cambria Math" w:hAnsi="Cambria Math" w:cs="Arial"/>
                        <w:sz w:val="16"/>
                        <w:szCs w:val="16"/>
                        <w:highlight w:val="lightGray"/>
                      </w:rPr>
                      <m:t>σ</m:t>
                    </m:r>
                  </m:e>
                  <m:sub/>
                  <m:sup>
                    <m:r>
                      <w:rPr>
                        <w:rFonts w:ascii="Cambria Math" w:hAnsi="Cambria Math" w:cs="Arial"/>
                        <w:sz w:val="16"/>
                        <w:szCs w:val="16"/>
                        <w:highlight w:val="lightGray"/>
                      </w:rPr>
                      <m:t>TX</m:t>
                    </m:r>
                  </m:sup>
                </m:sSubSup>
              </m:oMath>
              <w:r w:rsidRPr="005C74FC">
                <w:rPr>
                  <w:rFonts w:ascii="Arial" w:hAnsi="Arial" w:cs="Arial"/>
                  <w:sz w:val="16"/>
                  <w:szCs w:val="16"/>
                  <w:highlight w:val="lightGray"/>
                </w:rPr>
                <w:delText xml:space="preserve"> a value of 4 nano-seconds can be assumed.</w:delText>
              </w:r>
            </w:del>
          </w:p>
          <w:p w14:paraId="69D6F08B" w14:textId="77777777" w:rsidR="00D17997" w:rsidRPr="005C74FC" w:rsidRDefault="00D17997">
            <w:pPr>
              <w:tabs>
                <w:tab w:val="left" w:pos="1004"/>
                <w:tab w:val="left" w:pos="1724"/>
              </w:tabs>
              <w:spacing w:after="0"/>
              <w:rPr>
                <w:rFonts w:ascii="Arial" w:hAnsi="Arial" w:cs="Arial"/>
                <w:sz w:val="16"/>
                <w:szCs w:val="16"/>
                <w:highlight w:val="lightGray"/>
                <w:lang w:val="en-US"/>
              </w:rPr>
            </w:pPr>
          </w:p>
          <w:p w14:paraId="75D6F6E9" w14:textId="77777777" w:rsidR="00D17997" w:rsidRPr="005C74FC" w:rsidRDefault="00517822">
            <w:pPr>
              <w:tabs>
                <w:tab w:val="left" w:pos="1004"/>
                <w:tab w:val="left" w:pos="1724"/>
              </w:tabs>
              <w:spacing w:after="0"/>
              <w:rPr>
                <w:rFonts w:ascii="Arial" w:hAnsi="Arial" w:cs="Arial"/>
                <w:sz w:val="16"/>
                <w:szCs w:val="16"/>
                <w:highlight w:val="lightGray"/>
              </w:rPr>
            </w:pPr>
            <w:r w:rsidRPr="005C74FC">
              <w:rPr>
                <w:rFonts w:ascii="Arial" w:hAnsi="Arial" w:cs="Arial"/>
                <w:sz w:val="16"/>
                <w:szCs w:val="16"/>
                <w:highlight w:val="lightGray"/>
              </w:rPr>
              <w:t>Revision #1</w:t>
            </w:r>
          </w:p>
          <w:p w14:paraId="52CB307F" w14:textId="77777777" w:rsidR="00D17997" w:rsidRPr="005C74FC" w:rsidRDefault="00D17997">
            <w:pPr>
              <w:tabs>
                <w:tab w:val="left" w:pos="1004"/>
                <w:tab w:val="left" w:pos="1724"/>
              </w:tabs>
              <w:spacing w:after="0"/>
              <w:rPr>
                <w:rFonts w:ascii="Arial" w:hAnsi="Arial" w:cs="Arial"/>
                <w:sz w:val="16"/>
                <w:szCs w:val="16"/>
                <w:highlight w:val="lightGray"/>
                <w:lang w:eastAsia="en-US"/>
              </w:rPr>
            </w:pPr>
          </w:p>
          <w:p w14:paraId="581048AF" w14:textId="77777777" w:rsidR="00D17997" w:rsidRPr="005C74FC" w:rsidRDefault="00517822">
            <w:pPr>
              <w:pStyle w:val="TAL"/>
              <w:rPr>
                <w:rFonts w:eastAsiaTheme="minorEastAsia" w:cs="Arial"/>
                <w:sz w:val="16"/>
                <w:szCs w:val="16"/>
                <w:highlight w:val="lightGray"/>
                <w:lang w:eastAsia="zh-CN"/>
              </w:rPr>
            </w:pPr>
            <w:r w:rsidRPr="005C74FC">
              <w:rPr>
                <w:rFonts w:eastAsiaTheme="minorEastAsia" w:cs="Arial"/>
                <w:sz w:val="16"/>
                <w:szCs w:val="16"/>
                <w:highlight w:val="lightGray"/>
                <w:lang w:eastAsia="zh-CN"/>
              </w:rPr>
              <w:t xml:space="preserve">(Optional)The UE/gNB RX-TX timing error, in FR1/FR2, can be modelled as a truncated Gaussian distribution of (T1 ns) </w:t>
            </w:r>
            <w:proofErr w:type="spellStart"/>
            <w:r w:rsidRPr="005C74FC">
              <w:rPr>
                <w:rFonts w:eastAsiaTheme="minorEastAsia" w:cs="Arial"/>
                <w:sz w:val="16"/>
                <w:szCs w:val="16"/>
                <w:highlight w:val="lightGray"/>
                <w:lang w:eastAsia="zh-CN"/>
              </w:rPr>
              <w:t>rms</w:t>
            </w:r>
            <w:proofErr w:type="spellEnd"/>
            <w:r w:rsidRPr="005C74FC">
              <w:rPr>
                <w:rFonts w:eastAsiaTheme="minorEastAsia" w:cs="Arial"/>
                <w:sz w:val="16"/>
                <w:szCs w:val="16"/>
                <w:highlight w:val="lightGray"/>
                <w:lang w:eastAsia="zh-CN"/>
              </w:rPr>
              <w:t xml:space="preserve"> values, subject to a largest timing difference of T2 ns, where T2 = 2*T1</w:t>
            </w:r>
          </w:p>
          <w:p w14:paraId="03C14588" w14:textId="77777777" w:rsidR="00D17997" w:rsidRPr="005C74FC" w:rsidRDefault="00517822">
            <w:pPr>
              <w:pStyle w:val="TAL"/>
              <w:numPr>
                <w:ilvl w:val="0"/>
                <w:numId w:val="37"/>
              </w:numPr>
              <w:rPr>
                <w:rFonts w:eastAsiaTheme="minorEastAsia" w:cs="Arial"/>
                <w:sz w:val="16"/>
                <w:szCs w:val="16"/>
                <w:highlight w:val="lightGray"/>
                <w:lang w:eastAsia="zh-CN"/>
              </w:rPr>
            </w:pPr>
            <w:r w:rsidRPr="005C74FC">
              <w:rPr>
                <w:rFonts w:eastAsiaTheme="minorEastAsia" w:cs="Arial"/>
                <w:sz w:val="16"/>
                <w:szCs w:val="16"/>
                <w:highlight w:val="lightGray"/>
                <w:lang w:eastAsia="zh-CN"/>
              </w:rPr>
              <w:t>That is, the range of timing errors is [-T2, T2]</w:t>
            </w:r>
          </w:p>
          <w:p w14:paraId="289531B9" w14:textId="77777777" w:rsidR="00D17997" w:rsidRPr="005C74FC" w:rsidRDefault="00517822">
            <w:pPr>
              <w:pStyle w:val="TAL"/>
              <w:numPr>
                <w:ilvl w:val="0"/>
                <w:numId w:val="37"/>
              </w:numPr>
              <w:rPr>
                <w:rFonts w:eastAsiaTheme="minorEastAsia" w:cs="Arial"/>
                <w:sz w:val="16"/>
                <w:szCs w:val="16"/>
                <w:highlight w:val="lightGray"/>
                <w:lang w:eastAsia="zh-CN"/>
              </w:rPr>
            </w:pPr>
            <w:r w:rsidRPr="005C74FC">
              <w:rPr>
                <w:rFonts w:eastAsiaTheme="minorEastAsia" w:cs="Arial"/>
                <w:sz w:val="16"/>
                <w:szCs w:val="16"/>
                <w:highlight w:val="lightGray"/>
                <w:lang w:eastAsia="zh-CN"/>
              </w:rPr>
              <w:t>T1: [2] ns for gNB and [8] ns for UE (realistic Rx-</w:t>
            </w:r>
            <w:proofErr w:type="spellStart"/>
            <w:r w:rsidRPr="005C74FC">
              <w:rPr>
                <w:rFonts w:eastAsiaTheme="minorEastAsia" w:cs="Arial"/>
                <w:sz w:val="16"/>
                <w:szCs w:val="16"/>
                <w:highlight w:val="lightGray"/>
                <w:lang w:eastAsia="zh-CN"/>
              </w:rPr>
              <w:t>Tx</w:t>
            </w:r>
            <w:proofErr w:type="spellEnd"/>
            <w:r w:rsidRPr="005C74FC">
              <w:rPr>
                <w:rFonts w:eastAsiaTheme="minorEastAsia" w:cs="Arial"/>
                <w:sz w:val="16"/>
                <w:szCs w:val="16"/>
                <w:highlight w:val="lightGray"/>
                <w:lang w:eastAsia="zh-CN"/>
              </w:rPr>
              <w:t xml:space="preserve"> calibration)</w:t>
            </w:r>
          </w:p>
          <w:p w14:paraId="7EA14C56" w14:textId="77777777" w:rsidR="00D17997" w:rsidRPr="005C74FC" w:rsidRDefault="00517822">
            <w:pPr>
              <w:pStyle w:val="TAL"/>
              <w:numPr>
                <w:ilvl w:val="0"/>
                <w:numId w:val="37"/>
              </w:numPr>
              <w:rPr>
                <w:rFonts w:eastAsiaTheme="minorEastAsia" w:cs="Arial"/>
                <w:sz w:val="16"/>
                <w:szCs w:val="16"/>
                <w:highlight w:val="lightGray"/>
                <w:lang w:eastAsia="zh-CN"/>
              </w:rPr>
            </w:pPr>
            <w:r w:rsidRPr="005C74FC">
              <w:rPr>
                <w:rFonts w:cs="Arial"/>
                <w:sz w:val="16"/>
                <w:szCs w:val="16"/>
                <w:highlight w:val="lightGray"/>
                <w:lang w:eastAsia="en-US"/>
              </w:rPr>
              <w:t>Note: RX-TX timing errors are generated per panel</w:t>
            </w:r>
          </w:p>
          <w:p w14:paraId="0CFA800C" w14:textId="77777777" w:rsidR="00D17997" w:rsidRPr="005C74FC" w:rsidRDefault="00D17997">
            <w:pPr>
              <w:pStyle w:val="TAL"/>
              <w:ind w:left="644"/>
              <w:rPr>
                <w:rFonts w:cs="Arial"/>
                <w:sz w:val="16"/>
                <w:szCs w:val="16"/>
                <w:highlight w:val="lightGray"/>
                <w:lang w:eastAsia="en-US"/>
              </w:rPr>
            </w:pPr>
          </w:p>
        </w:tc>
        <w:tc>
          <w:tcPr>
            <w:tcW w:w="5933" w:type="dxa"/>
          </w:tcPr>
          <w:p w14:paraId="010F0921" w14:textId="77777777" w:rsidR="00D17997" w:rsidRPr="005C74FC" w:rsidRDefault="00517822">
            <w:pPr>
              <w:tabs>
                <w:tab w:val="left" w:pos="1004"/>
              </w:tabs>
              <w:spacing w:after="0"/>
              <w:rPr>
                <w:rFonts w:ascii="Arial" w:eastAsiaTheme="minorEastAsia" w:hAnsi="Arial" w:cs="Arial"/>
                <w:sz w:val="16"/>
                <w:szCs w:val="16"/>
                <w:highlight w:val="lightGray"/>
                <w:lang w:eastAsia="zh-CN"/>
              </w:rPr>
            </w:pPr>
            <w:r w:rsidRPr="005C74FC">
              <w:rPr>
                <w:rFonts w:ascii="Arial" w:eastAsiaTheme="minorEastAsia" w:hAnsi="Arial" w:cs="Arial" w:hint="eastAsia"/>
                <w:sz w:val="16"/>
                <w:szCs w:val="16"/>
                <w:highlight w:val="lightGray"/>
                <w:lang w:eastAsia="zh-CN"/>
              </w:rPr>
              <w:lastRenderedPageBreak/>
              <w:t xml:space="preserve">CATT: Support. We are fine with </w:t>
            </w:r>
            <w:r w:rsidRPr="005C74FC">
              <w:rPr>
                <w:rFonts w:ascii="Arial" w:eastAsiaTheme="minorEastAsia" w:hAnsi="Arial" w:cs="Arial"/>
                <w:sz w:val="16"/>
                <w:szCs w:val="16"/>
                <w:highlight w:val="lightGray"/>
                <w:lang w:eastAsia="zh-CN"/>
              </w:rPr>
              <w:t>including</w:t>
            </w:r>
            <w:r w:rsidRPr="005C74FC">
              <w:rPr>
                <w:rFonts w:ascii="Arial" w:eastAsiaTheme="minorEastAsia" w:hAnsi="Arial" w:cs="Arial" w:hint="eastAsia"/>
                <w:sz w:val="16"/>
                <w:szCs w:val="16"/>
                <w:highlight w:val="lightGray"/>
                <w:lang w:eastAsia="zh-CN"/>
              </w:rPr>
              <w:t xml:space="preserve"> FR1 case for </w:t>
            </w:r>
            <w:r w:rsidRPr="005C74FC">
              <w:rPr>
                <w:rFonts w:ascii="Arial" w:eastAsiaTheme="minorEastAsia" w:hAnsi="Arial" w:cs="Arial"/>
                <w:sz w:val="16"/>
                <w:szCs w:val="16"/>
                <w:highlight w:val="lightGray"/>
                <w:lang w:eastAsia="zh-CN"/>
              </w:rPr>
              <w:t>modelling</w:t>
            </w:r>
            <w:r w:rsidRPr="005C74FC">
              <w:rPr>
                <w:rFonts w:ascii="Arial" w:eastAsiaTheme="minorEastAsia" w:hAnsi="Arial" w:cs="Arial" w:hint="eastAsia"/>
                <w:sz w:val="16"/>
                <w:szCs w:val="16"/>
                <w:highlight w:val="lightGray"/>
                <w:lang w:eastAsia="zh-CN"/>
              </w:rPr>
              <w:t xml:space="preserve"> of RX-TX timing error in the Revision #1.</w:t>
            </w:r>
          </w:p>
          <w:p w14:paraId="38DDF661" w14:textId="77777777" w:rsidR="00D17997" w:rsidRPr="005C74FC" w:rsidRDefault="00517822">
            <w:pPr>
              <w:tabs>
                <w:tab w:val="left" w:pos="1004"/>
              </w:tabs>
              <w:spacing w:after="0"/>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t>OPPO: support</w:t>
            </w:r>
          </w:p>
          <w:p w14:paraId="3641B457" w14:textId="77777777" w:rsidR="00D17997" w:rsidRPr="005C74FC" w:rsidRDefault="00D17997">
            <w:pPr>
              <w:tabs>
                <w:tab w:val="left" w:pos="1004"/>
              </w:tabs>
              <w:spacing w:after="0"/>
              <w:rPr>
                <w:rFonts w:ascii="Arial" w:eastAsiaTheme="minorEastAsia" w:hAnsi="Arial" w:cs="Arial"/>
                <w:sz w:val="16"/>
                <w:szCs w:val="16"/>
                <w:highlight w:val="lightGray"/>
                <w:lang w:eastAsia="zh-CN"/>
              </w:rPr>
            </w:pPr>
          </w:p>
          <w:p w14:paraId="11B04F64" w14:textId="77777777" w:rsidR="00D17997" w:rsidRPr="005C74FC" w:rsidRDefault="00517822">
            <w:pPr>
              <w:tabs>
                <w:tab w:val="left" w:pos="1004"/>
              </w:tabs>
              <w:spacing w:after="0"/>
              <w:rPr>
                <w:rFonts w:ascii="Arial" w:eastAsiaTheme="minorEastAsia" w:hAnsi="Arial" w:cs="Arial"/>
                <w:sz w:val="16"/>
                <w:szCs w:val="16"/>
                <w:highlight w:val="lightGray"/>
                <w:lang w:eastAsia="zh-CN"/>
              </w:rPr>
            </w:pPr>
            <w:r w:rsidRPr="005C74FC">
              <w:rPr>
                <w:rFonts w:ascii="Arial" w:eastAsiaTheme="minorEastAsia" w:hAnsi="Arial" w:cs="Arial" w:hint="eastAsia"/>
                <w:sz w:val="16"/>
                <w:szCs w:val="16"/>
                <w:highlight w:val="lightGray"/>
                <w:lang w:eastAsia="zh-CN"/>
              </w:rPr>
              <w:t>H</w:t>
            </w:r>
            <w:r w:rsidRPr="005C74FC">
              <w:rPr>
                <w:rFonts w:ascii="Arial" w:eastAsiaTheme="minorEastAsia" w:hAnsi="Arial" w:cs="Arial"/>
                <w:sz w:val="16"/>
                <w:szCs w:val="16"/>
                <w:highlight w:val="lightGray"/>
                <w:lang w:eastAsia="zh-CN"/>
              </w:rPr>
              <w:t>uawei/HiSilicon:</w:t>
            </w:r>
          </w:p>
          <w:p w14:paraId="33E26461" w14:textId="77777777" w:rsidR="00D17997" w:rsidRPr="005C74FC" w:rsidRDefault="00517822">
            <w:pPr>
              <w:pStyle w:val="ListParagraph"/>
              <w:numPr>
                <w:ilvl w:val="0"/>
                <w:numId w:val="38"/>
              </w:numPr>
              <w:tabs>
                <w:tab w:val="left" w:pos="1004"/>
              </w:tabs>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[1.4</w:t>
            </w:r>
            <w:proofErr w:type="gramStart"/>
            <w:r w:rsidRPr="005C74FC">
              <w:rPr>
                <w:rFonts w:ascii="Arial" w:eastAsiaTheme="minorEastAsia" w:hAnsi="Arial" w:cs="Arial"/>
                <w:sz w:val="16"/>
                <w:szCs w:val="16"/>
                <w:highlight w:val="lightGray"/>
                <w:lang w:eastAsia="zh-CN"/>
              </w:rPr>
              <w:t>]ns</w:t>
            </w:r>
            <w:proofErr w:type="gramEnd"/>
            <w:r w:rsidRPr="005C74FC">
              <w:rPr>
                <w:rFonts w:ascii="Arial" w:eastAsiaTheme="minorEastAsia" w:hAnsi="Arial" w:cs="Arial"/>
                <w:sz w:val="16"/>
                <w:szCs w:val="16"/>
                <w:highlight w:val="lightGray"/>
                <w:lang w:eastAsia="zh-CN"/>
              </w:rPr>
              <w:t xml:space="preserve"> of </w:t>
            </w:r>
            <w:proofErr w:type="spellStart"/>
            <w:r w:rsidRPr="005C74FC">
              <w:rPr>
                <w:rFonts w:ascii="Arial" w:eastAsiaTheme="minorEastAsia" w:hAnsi="Arial" w:cs="Arial"/>
                <w:sz w:val="16"/>
                <w:szCs w:val="16"/>
                <w:highlight w:val="lightGray"/>
                <w:lang w:eastAsia="zh-CN"/>
              </w:rPr>
              <w:t>Tx</w:t>
            </w:r>
            <w:proofErr w:type="spellEnd"/>
            <w:r w:rsidRPr="005C74FC">
              <w:rPr>
                <w:rFonts w:ascii="Arial" w:eastAsiaTheme="minorEastAsia" w:hAnsi="Arial" w:cs="Arial"/>
                <w:sz w:val="16"/>
                <w:szCs w:val="16"/>
                <w:highlight w:val="lightGray"/>
                <w:lang w:eastAsia="zh-CN"/>
              </w:rPr>
              <w:t xml:space="preserve"> chain (DL-TDOA) or Rx chain (UL-TDOA) group delay error or not?</w:t>
            </w:r>
          </w:p>
          <w:p w14:paraId="0F31A7CC" w14:textId="77777777" w:rsidR="00D17997" w:rsidRPr="005C74FC" w:rsidRDefault="00517822">
            <w:pPr>
              <w:pStyle w:val="ListParagraph"/>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hint="eastAsia"/>
                <w:sz w:val="16"/>
                <w:szCs w:val="16"/>
                <w:highlight w:val="lightGray"/>
                <w:lang w:eastAsia="zh-CN"/>
              </w:rPr>
              <w:t xml:space="preserve">ZTE: Agree. </w:t>
            </w:r>
          </w:p>
          <w:p w14:paraId="7EFEE651" w14:textId="77777777" w:rsidR="00CA502A" w:rsidRPr="005C74FC" w:rsidRDefault="00CA502A">
            <w:pPr>
              <w:pStyle w:val="ListParagraph"/>
              <w:tabs>
                <w:tab w:val="left" w:pos="1004"/>
              </w:tabs>
              <w:ind w:left="0"/>
              <w:rPr>
                <w:rFonts w:ascii="Arial" w:eastAsiaTheme="minorEastAsia" w:hAnsi="Arial" w:cs="Arial"/>
                <w:sz w:val="16"/>
                <w:szCs w:val="16"/>
                <w:highlight w:val="lightGray"/>
                <w:lang w:eastAsia="zh-CN"/>
              </w:rPr>
            </w:pPr>
          </w:p>
          <w:p w14:paraId="13D6ADE2" w14:textId="77777777" w:rsidR="00CA502A" w:rsidRPr="005C74FC" w:rsidRDefault="00CA502A">
            <w:pPr>
              <w:pStyle w:val="ListParagraph"/>
              <w:tabs>
                <w:tab w:val="left" w:pos="1004"/>
              </w:tabs>
              <w:ind w:left="0"/>
              <w:rPr>
                <w:rFonts w:ascii="Arial" w:eastAsiaTheme="minorEastAsia" w:hAnsi="Arial" w:cs="Arial"/>
                <w:sz w:val="16"/>
                <w:szCs w:val="16"/>
                <w:highlight w:val="lightGray"/>
                <w:lang w:eastAsia="zh-CN"/>
              </w:rPr>
            </w:pPr>
            <w:proofErr w:type="spellStart"/>
            <w:r w:rsidRPr="005C74FC">
              <w:rPr>
                <w:rFonts w:ascii="Arial" w:eastAsiaTheme="minorEastAsia" w:hAnsi="Arial" w:cs="Arial"/>
                <w:sz w:val="16"/>
                <w:szCs w:val="16"/>
                <w:highlight w:val="lightGray"/>
                <w:lang w:eastAsia="zh-CN"/>
              </w:rPr>
              <w:t>Fraunhofer</w:t>
            </w:r>
            <w:proofErr w:type="spellEnd"/>
            <w:r w:rsidRPr="005C74FC">
              <w:rPr>
                <w:rFonts w:ascii="Arial" w:eastAsiaTheme="minorEastAsia" w:hAnsi="Arial" w:cs="Arial"/>
                <w:sz w:val="16"/>
                <w:szCs w:val="16"/>
                <w:highlight w:val="lightGray"/>
                <w:lang w:eastAsia="zh-CN"/>
              </w:rPr>
              <w:t>: OK</w:t>
            </w:r>
          </w:p>
          <w:p w14:paraId="2DD985B4" w14:textId="77777777" w:rsidR="00720277" w:rsidRPr="005C74FC" w:rsidRDefault="00720277">
            <w:pPr>
              <w:pStyle w:val="ListParagraph"/>
              <w:tabs>
                <w:tab w:val="left" w:pos="1004"/>
              </w:tabs>
              <w:ind w:left="0"/>
              <w:rPr>
                <w:rFonts w:ascii="Arial" w:eastAsiaTheme="minorEastAsia" w:hAnsi="Arial" w:cs="Arial"/>
                <w:sz w:val="16"/>
                <w:szCs w:val="16"/>
                <w:highlight w:val="lightGray"/>
                <w:lang w:eastAsia="zh-CN"/>
              </w:rPr>
            </w:pPr>
          </w:p>
          <w:p w14:paraId="4F02322E" w14:textId="77777777" w:rsidR="00720277" w:rsidRPr="005C74FC" w:rsidRDefault="00720277">
            <w:pPr>
              <w:pStyle w:val="ListParagraph"/>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t xml:space="preserve">Nokia/NSB: Okay. </w:t>
            </w:r>
          </w:p>
          <w:p w14:paraId="55339A3F" w14:textId="77777777" w:rsidR="003A653E" w:rsidRPr="005C74FC" w:rsidRDefault="003A653E">
            <w:pPr>
              <w:pStyle w:val="ListParagraph"/>
              <w:tabs>
                <w:tab w:val="left" w:pos="1004"/>
              </w:tabs>
              <w:ind w:left="0"/>
              <w:rPr>
                <w:rFonts w:ascii="Arial" w:eastAsiaTheme="minorEastAsia" w:hAnsi="Arial" w:cs="Arial"/>
                <w:sz w:val="16"/>
                <w:szCs w:val="16"/>
                <w:highlight w:val="lightGray"/>
                <w:lang w:eastAsia="zh-CN"/>
              </w:rPr>
            </w:pPr>
          </w:p>
          <w:p w14:paraId="37B14E09" w14:textId="77777777" w:rsidR="003A653E" w:rsidRPr="005C74FC" w:rsidRDefault="003A653E" w:rsidP="003A653E">
            <w:pPr>
              <w:pStyle w:val="ListParagraph"/>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t xml:space="preserve">Qualcomm: Support Revision #1. </w:t>
            </w:r>
          </w:p>
          <w:p w14:paraId="4555C4D2" w14:textId="77777777" w:rsidR="003A653E" w:rsidRPr="005C74FC" w:rsidRDefault="003A653E" w:rsidP="003A653E">
            <w:pPr>
              <w:pStyle w:val="ListParagraph"/>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t>The proposed Rx-TX timing error modeling is applicable for DL+UL positioning (m-RTT).  For TDOA, the performance is mainly affected by network synchronization error</w:t>
            </w:r>
            <w:r w:rsidR="007D0E6D" w:rsidRPr="005C74FC">
              <w:rPr>
                <w:rFonts w:ascii="Arial" w:eastAsiaTheme="minorEastAsia" w:hAnsi="Arial" w:cs="Arial"/>
                <w:sz w:val="16"/>
                <w:szCs w:val="16"/>
                <w:highlight w:val="lightGray"/>
                <w:lang w:eastAsia="zh-CN"/>
              </w:rPr>
              <w:t xml:space="preserve">, where </w:t>
            </w:r>
            <w:r w:rsidRPr="005C74FC">
              <w:rPr>
                <w:rFonts w:ascii="Arial" w:eastAsiaTheme="minorEastAsia" w:hAnsi="Arial" w:cs="Arial"/>
                <w:sz w:val="16"/>
                <w:szCs w:val="16"/>
                <w:highlight w:val="lightGray"/>
                <w:lang w:eastAsia="zh-CN"/>
              </w:rPr>
              <w:t xml:space="preserve">the group delay error can be omitted in the modeling.  </w:t>
            </w:r>
          </w:p>
          <w:p w14:paraId="066C8143" w14:textId="77777777" w:rsidR="0064545E" w:rsidRPr="005C74FC" w:rsidRDefault="0064545E" w:rsidP="003A653E">
            <w:pPr>
              <w:pStyle w:val="ListParagraph"/>
              <w:tabs>
                <w:tab w:val="left" w:pos="1004"/>
              </w:tabs>
              <w:ind w:left="0"/>
              <w:rPr>
                <w:rFonts w:ascii="Arial" w:eastAsiaTheme="minorEastAsia" w:hAnsi="Arial" w:cs="Arial"/>
                <w:sz w:val="16"/>
                <w:szCs w:val="16"/>
                <w:highlight w:val="lightGray"/>
                <w:lang w:eastAsia="zh-CN"/>
              </w:rPr>
            </w:pPr>
          </w:p>
          <w:p w14:paraId="053FC3B9" w14:textId="25A9B94B" w:rsidR="0064545E" w:rsidRPr="005C74FC" w:rsidRDefault="0064545E" w:rsidP="0064545E">
            <w:pPr>
              <w:pStyle w:val="ListParagraph"/>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t>Huawei/HiSilicon: To our understanding, if there is unresolved random group delay (</w:t>
            </w:r>
            <w:proofErr w:type="spellStart"/>
            <w:r w:rsidRPr="005C74FC">
              <w:rPr>
                <w:rFonts w:ascii="Arial" w:eastAsiaTheme="minorEastAsia" w:hAnsi="Arial" w:cs="Arial"/>
                <w:sz w:val="16"/>
                <w:szCs w:val="16"/>
                <w:highlight w:val="lightGray"/>
                <w:lang w:eastAsia="zh-CN"/>
              </w:rPr>
              <w:t>i.i.d</w:t>
            </w:r>
            <w:proofErr w:type="spellEnd"/>
            <w:r w:rsidRPr="005C74FC">
              <w:rPr>
                <w:rFonts w:ascii="Arial" w:eastAsiaTheme="minorEastAsia" w:hAnsi="Arial" w:cs="Arial"/>
                <w:sz w:val="16"/>
                <w:szCs w:val="16"/>
                <w:highlight w:val="lightGray"/>
                <w:lang w:eastAsia="zh-CN"/>
              </w:rPr>
              <w:t xml:space="preserve">. across gNB panel) for Rx – </w:t>
            </w:r>
            <w:proofErr w:type="spellStart"/>
            <w:r w:rsidRPr="005C74FC">
              <w:rPr>
                <w:rFonts w:ascii="Arial" w:eastAsiaTheme="minorEastAsia" w:hAnsi="Arial" w:cs="Arial"/>
                <w:sz w:val="16"/>
                <w:szCs w:val="16"/>
                <w:highlight w:val="lightGray"/>
                <w:lang w:eastAsia="zh-CN"/>
              </w:rPr>
              <w:t>Tx</w:t>
            </w:r>
            <w:proofErr w:type="spellEnd"/>
            <w:r w:rsidRPr="005C74FC">
              <w:rPr>
                <w:rFonts w:ascii="Arial" w:eastAsiaTheme="minorEastAsia" w:hAnsi="Arial" w:cs="Arial"/>
                <w:sz w:val="16"/>
                <w:szCs w:val="16"/>
                <w:highlight w:val="lightGray"/>
                <w:lang w:eastAsia="zh-CN"/>
              </w:rPr>
              <w:t xml:space="preserve"> time difference, it should also be reflected in DL-TDOA and UL-TDOA, even if those gNBs shares the same clock source. </w:t>
            </w:r>
          </w:p>
          <w:p w14:paraId="3593E187" w14:textId="4D7F0C11" w:rsidR="0064545E" w:rsidRPr="005C74FC" w:rsidRDefault="0064545E" w:rsidP="0064545E">
            <w:pPr>
              <w:pStyle w:val="ListParagraph"/>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lastRenderedPageBreak/>
              <w:t xml:space="preserve">Basically it is our understanding that each gNB should calibrate the group delay with a very small residual error, which will affect both gNB Rx – </w:t>
            </w:r>
            <w:proofErr w:type="spellStart"/>
            <w:r w:rsidRPr="005C74FC">
              <w:rPr>
                <w:rFonts w:ascii="Arial" w:eastAsiaTheme="minorEastAsia" w:hAnsi="Arial" w:cs="Arial"/>
                <w:sz w:val="16"/>
                <w:szCs w:val="16"/>
                <w:highlight w:val="lightGray"/>
                <w:lang w:eastAsia="zh-CN"/>
              </w:rPr>
              <w:t>Tx</w:t>
            </w:r>
            <w:proofErr w:type="spellEnd"/>
            <w:r w:rsidRPr="005C74FC">
              <w:rPr>
                <w:rFonts w:ascii="Arial" w:eastAsiaTheme="minorEastAsia" w:hAnsi="Arial" w:cs="Arial"/>
                <w:sz w:val="16"/>
                <w:szCs w:val="16"/>
                <w:highlight w:val="lightGray"/>
                <w:lang w:eastAsia="zh-CN"/>
              </w:rPr>
              <w:t xml:space="preserve"> time difference and TDOA-based positioning methods. For UE side, we think the common residue group delay will be cancelled for TDOA measurements.</w:t>
            </w:r>
          </w:p>
          <w:p w14:paraId="53A730F4" w14:textId="77777777" w:rsidR="0064545E" w:rsidRPr="005C74FC" w:rsidRDefault="0064545E" w:rsidP="0064545E">
            <w:pPr>
              <w:pStyle w:val="ListParagraph"/>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hint="eastAsia"/>
                <w:sz w:val="16"/>
                <w:szCs w:val="16"/>
                <w:highlight w:val="lightGray"/>
                <w:lang w:eastAsia="zh-CN"/>
              </w:rPr>
              <w:t>S</w:t>
            </w:r>
            <w:r w:rsidRPr="005C74FC">
              <w:rPr>
                <w:rFonts w:ascii="Arial" w:eastAsiaTheme="minorEastAsia" w:hAnsi="Arial" w:cs="Arial"/>
                <w:sz w:val="16"/>
                <w:szCs w:val="16"/>
                <w:highlight w:val="lightGray"/>
                <w:lang w:eastAsia="zh-CN"/>
              </w:rPr>
              <w:t>o here is our suggestion:</w:t>
            </w:r>
          </w:p>
          <w:p w14:paraId="3D30E5CF" w14:textId="0B1534AE" w:rsidR="0064545E" w:rsidRPr="005C74FC" w:rsidRDefault="0064545E" w:rsidP="000030A3">
            <w:pPr>
              <w:pStyle w:val="TAL"/>
              <w:ind w:leftChars="100" w:left="200"/>
              <w:rPr>
                <w:rFonts w:eastAsiaTheme="minorEastAsia" w:cs="Arial"/>
                <w:sz w:val="16"/>
                <w:szCs w:val="16"/>
                <w:highlight w:val="lightGray"/>
                <w:lang w:eastAsia="zh-CN"/>
              </w:rPr>
            </w:pPr>
            <w:r w:rsidRPr="005C74FC">
              <w:rPr>
                <w:rFonts w:eastAsiaTheme="minorEastAsia" w:cs="Arial"/>
                <w:sz w:val="16"/>
                <w:szCs w:val="16"/>
                <w:highlight w:val="lightGray"/>
                <w:lang w:eastAsia="zh-CN"/>
              </w:rPr>
              <w:t>(Optional)The UE/gNB RX</w:t>
            </w:r>
            <w:r w:rsidRPr="005C74FC">
              <w:rPr>
                <w:rFonts w:eastAsiaTheme="minorEastAsia" w:cs="Arial"/>
                <w:color w:val="FF0000"/>
                <w:sz w:val="16"/>
                <w:szCs w:val="16"/>
                <w:highlight w:val="lightGray"/>
                <w:lang w:eastAsia="zh-CN"/>
              </w:rPr>
              <w:t xml:space="preserve"> and </w:t>
            </w:r>
            <w:r w:rsidRPr="005C74FC">
              <w:rPr>
                <w:rFonts w:eastAsiaTheme="minorEastAsia" w:cs="Arial"/>
                <w:sz w:val="16"/>
                <w:szCs w:val="16"/>
                <w:highlight w:val="lightGray"/>
                <w:lang w:eastAsia="zh-CN"/>
              </w:rPr>
              <w:t xml:space="preserve">TX timing error, in FR1/FR2, can be modelled as a truncated Gaussian distribution of (T1 ns) </w:t>
            </w:r>
            <w:proofErr w:type="spellStart"/>
            <w:r w:rsidRPr="005C74FC">
              <w:rPr>
                <w:rFonts w:eastAsiaTheme="minorEastAsia" w:cs="Arial"/>
                <w:sz w:val="16"/>
                <w:szCs w:val="16"/>
                <w:highlight w:val="lightGray"/>
                <w:lang w:eastAsia="zh-CN"/>
              </w:rPr>
              <w:t>rms</w:t>
            </w:r>
            <w:proofErr w:type="spellEnd"/>
            <w:r w:rsidRPr="005C74FC">
              <w:rPr>
                <w:rFonts w:eastAsiaTheme="minorEastAsia" w:cs="Arial"/>
                <w:sz w:val="16"/>
                <w:szCs w:val="16"/>
                <w:highlight w:val="lightGray"/>
                <w:lang w:eastAsia="zh-CN"/>
              </w:rPr>
              <w:t xml:space="preserve"> values, subject to a largest timing difference of T2 ns, where T2 = 2*T1</w:t>
            </w:r>
          </w:p>
          <w:p w14:paraId="17ED0973" w14:textId="77777777" w:rsidR="0064545E" w:rsidRPr="005C74FC" w:rsidRDefault="0064545E" w:rsidP="000030A3">
            <w:pPr>
              <w:pStyle w:val="TAL"/>
              <w:numPr>
                <w:ilvl w:val="0"/>
                <w:numId w:val="37"/>
              </w:numPr>
              <w:ind w:leftChars="242" w:left="844"/>
              <w:rPr>
                <w:rFonts w:eastAsiaTheme="minorEastAsia" w:cs="Arial"/>
                <w:sz w:val="16"/>
                <w:szCs w:val="16"/>
                <w:highlight w:val="lightGray"/>
                <w:lang w:eastAsia="zh-CN"/>
              </w:rPr>
            </w:pPr>
            <w:r w:rsidRPr="005C74FC">
              <w:rPr>
                <w:rFonts w:eastAsiaTheme="minorEastAsia" w:cs="Arial"/>
                <w:sz w:val="16"/>
                <w:szCs w:val="16"/>
                <w:highlight w:val="lightGray"/>
                <w:lang w:eastAsia="zh-CN"/>
              </w:rPr>
              <w:t>That is, the range of timing errors is [-T2, T2]</w:t>
            </w:r>
          </w:p>
          <w:p w14:paraId="7B902CAF" w14:textId="42829D5B" w:rsidR="0064545E" w:rsidRPr="005C74FC" w:rsidRDefault="0064545E" w:rsidP="000030A3">
            <w:pPr>
              <w:pStyle w:val="TAL"/>
              <w:numPr>
                <w:ilvl w:val="0"/>
                <w:numId w:val="37"/>
              </w:numPr>
              <w:ind w:leftChars="242" w:left="844"/>
              <w:rPr>
                <w:rFonts w:eastAsiaTheme="minorEastAsia" w:cs="Arial"/>
                <w:sz w:val="16"/>
                <w:szCs w:val="16"/>
                <w:highlight w:val="lightGray"/>
                <w:lang w:eastAsia="zh-CN"/>
              </w:rPr>
            </w:pPr>
            <w:r w:rsidRPr="005C74FC">
              <w:rPr>
                <w:rFonts w:eastAsiaTheme="minorEastAsia" w:cs="Arial"/>
                <w:sz w:val="16"/>
                <w:szCs w:val="16"/>
                <w:highlight w:val="lightGray"/>
                <w:lang w:eastAsia="zh-CN"/>
              </w:rPr>
              <w:t>T1: [</w:t>
            </w:r>
            <w:r w:rsidRPr="005C74FC">
              <w:rPr>
                <w:rFonts w:eastAsiaTheme="minorEastAsia" w:cs="Arial"/>
                <w:color w:val="FF0000"/>
                <w:sz w:val="16"/>
                <w:szCs w:val="16"/>
                <w:highlight w:val="lightGray"/>
                <w:lang w:eastAsia="zh-CN"/>
              </w:rPr>
              <w:t>1.4</w:t>
            </w:r>
            <w:r w:rsidRPr="005C74FC">
              <w:rPr>
                <w:rFonts w:eastAsiaTheme="minorEastAsia" w:cs="Arial"/>
                <w:sz w:val="16"/>
                <w:szCs w:val="16"/>
                <w:highlight w:val="lightGray"/>
                <w:lang w:eastAsia="zh-CN"/>
              </w:rPr>
              <w:t xml:space="preserve">] ns for gNB and </w:t>
            </w:r>
            <w:r w:rsidRPr="005C74FC">
              <w:rPr>
                <w:rFonts w:eastAsiaTheme="minorEastAsia" w:cs="Arial"/>
                <w:color w:val="FF0000"/>
                <w:sz w:val="16"/>
                <w:szCs w:val="16"/>
                <w:highlight w:val="lightGray"/>
                <w:lang w:eastAsia="zh-CN"/>
              </w:rPr>
              <w:t>[</w:t>
            </w:r>
            <w:r w:rsidR="00743745" w:rsidRPr="005C74FC">
              <w:rPr>
                <w:rFonts w:eastAsiaTheme="minorEastAsia" w:cs="Arial"/>
                <w:color w:val="FF0000"/>
                <w:sz w:val="16"/>
                <w:szCs w:val="16"/>
                <w:highlight w:val="lightGray"/>
                <w:lang w:eastAsia="zh-CN"/>
              </w:rPr>
              <w:t>5.6</w:t>
            </w:r>
            <w:r w:rsidRPr="005C74FC">
              <w:rPr>
                <w:rFonts w:eastAsiaTheme="minorEastAsia" w:cs="Arial"/>
                <w:sz w:val="16"/>
                <w:szCs w:val="16"/>
                <w:highlight w:val="lightGray"/>
                <w:lang w:eastAsia="zh-CN"/>
              </w:rPr>
              <w:t>] ns for UE (realistic Rx-</w:t>
            </w:r>
            <w:proofErr w:type="spellStart"/>
            <w:r w:rsidRPr="005C74FC">
              <w:rPr>
                <w:rFonts w:eastAsiaTheme="minorEastAsia" w:cs="Arial"/>
                <w:sz w:val="16"/>
                <w:szCs w:val="16"/>
                <w:highlight w:val="lightGray"/>
                <w:lang w:eastAsia="zh-CN"/>
              </w:rPr>
              <w:t>Tx</w:t>
            </w:r>
            <w:proofErr w:type="spellEnd"/>
            <w:r w:rsidRPr="005C74FC">
              <w:rPr>
                <w:rFonts w:eastAsiaTheme="minorEastAsia" w:cs="Arial"/>
                <w:sz w:val="16"/>
                <w:szCs w:val="16"/>
                <w:highlight w:val="lightGray"/>
                <w:lang w:eastAsia="zh-CN"/>
              </w:rPr>
              <w:t xml:space="preserve"> calibration)</w:t>
            </w:r>
          </w:p>
          <w:p w14:paraId="650F2058" w14:textId="77777777" w:rsidR="0064545E" w:rsidRPr="005C74FC" w:rsidRDefault="0064545E" w:rsidP="000030A3">
            <w:pPr>
              <w:pStyle w:val="TAL"/>
              <w:numPr>
                <w:ilvl w:val="0"/>
                <w:numId w:val="37"/>
              </w:numPr>
              <w:ind w:leftChars="242" w:left="844"/>
              <w:rPr>
                <w:rFonts w:eastAsiaTheme="minorEastAsia" w:cs="Arial"/>
                <w:sz w:val="16"/>
                <w:szCs w:val="16"/>
                <w:highlight w:val="lightGray"/>
                <w:lang w:eastAsia="zh-CN"/>
              </w:rPr>
            </w:pPr>
            <w:r w:rsidRPr="005C74FC">
              <w:rPr>
                <w:rFonts w:cs="Arial"/>
                <w:sz w:val="16"/>
                <w:szCs w:val="16"/>
                <w:highlight w:val="lightGray"/>
                <w:lang w:eastAsia="en-US"/>
              </w:rPr>
              <w:t>Note: RX-TX timing errors are generated per panel</w:t>
            </w:r>
          </w:p>
          <w:p w14:paraId="75B59447" w14:textId="77777777" w:rsidR="0064545E" w:rsidRPr="005C74FC" w:rsidRDefault="003A1207" w:rsidP="0064545E">
            <w:pPr>
              <w:pStyle w:val="ListParagraph"/>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t xml:space="preserve">Intel: </w:t>
            </w:r>
            <w:proofErr w:type="spellStart"/>
            <w:r w:rsidR="006553E1" w:rsidRPr="005C74FC">
              <w:rPr>
                <w:rFonts w:ascii="Arial" w:eastAsiaTheme="minorEastAsia" w:hAnsi="Arial" w:cs="Arial"/>
                <w:sz w:val="16"/>
                <w:szCs w:val="16"/>
                <w:highlight w:val="lightGray"/>
                <w:lang w:eastAsia="zh-CN"/>
              </w:rPr>
              <w:t>Suppor</w:t>
            </w:r>
            <w:proofErr w:type="spellEnd"/>
            <w:r w:rsidR="006553E1" w:rsidRPr="005C74FC">
              <w:rPr>
                <w:rFonts w:ascii="Arial" w:eastAsiaTheme="minorEastAsia" w:hAnsi="Arial" w:cs="Arial"/>
                <w:sz w:val="16"/>
                <w:szCs w:val="16"/>
                <w:highlight w:val="lightGray"/>
                <w:lang w:eastAsia="zh-CN"/>
              </w:rPr>
              <w:t xml:space="preserve"> the revision.</w:t>
            </w:r>
          </w:p>
          <w:p w14:paraId="5B464E01" w14:textId="77777777" w:rsidR="006C4862" w:rsidRPr="005C74FC" w:rsidRDefault="006C4862" w:rsidP="0064545E">
            <w:pPr>
              <w:pStyle w:val="ListParagraph"/>
              <w:tabs>
                <w:tab w:val="left" w:pos="1004"/>
              </w:tabs>
              <w:ind w:left="0"/>
              <w:rPr>
                <w:rFonts w:ascii="Arial" w:eastAsiaTheme="minorEastAsia" w:hAnsi="Arial" w:cs="Arial"/>
                <w:sz w:val="16"/>
                <w:szCs w:val="16"/>
                <w:highlight w:val="lightGray"/>
                <w:lang w:eastAsia="zh-CN"/>
              </w:rPr>
            </w:pPr>
          </w:p>
          <w:p w14:paraId="332B6C9B" w14:textId="77777777" w:rsidR="006C4862" w:rsidRPr="005C74FC" w:rsidRDefault="006C4862" w:rsidP="006C4862">
            <w:pPr>
              <w:pStyle w:val="ListParagraph"/>
              <w:tabs>
                <w:tab w:val="left" w:pos="1004"/>
              </w:tabs>
              <w:ind w:left="0"/>
              <w:rPr>
                <w:rFonts w:ascii="Arial" w:eastAsiaTheme="minorEastAsia" w:hAnsi="Arial" w:cs="Arial"/>
                <w:sz w:val="16"/>
                <w:szCs w:val="16"/>
                <w:highlight w:val="lightGray"/>
                <w:lang w:val="en-GB" w:eastAsia="zh-CN"/>
              </w:rPr>
            </w:pPr>
            <w:r w:rsidRPr="005C74FC">
              <w:rPr>
                <w:rFonts w:ascii="Arial" w:eastAsiaTheme="minorEastAsia"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sidRPr="005C74FC">
              <w:rPr>
                <w:rFonts w:ascii="Arial" w:eastAsiaTheme="minorEastAsia" w:hAnsi="Arial" w:cs="Arial"/>
                <w:sz w:val="16"/>
                <w:szCs w:val="16"/>
                <w:highlight w:val="lightGray"/>
                <w:lang w:val="en-GB" w:eastAsia="zh-CN"/>
              </w:rPr>
              <w:t>mRTT</w:t>
            </w:r>
            <w:proofErr w:type="spellEnd"/>
            <w:r w:rsidRPr="005C74FC">
              <w:rPr>
                <w:rFonts w:ascii="Arial" w:eastAsiaTheme="minorEastAsia" w:hAnsi="Arial" w:cs="Arial"/>
                <w:sz w:val="16"/>
                <w:szCs w:val="16"/>
                <w:highlight w:val="lightGray"/>
                <w:lang w:val="en-GB" w:eastAsia="zh-CN"/>
              </w:rPr>
              <w:t xml:space="preserve">). We also think that the definition of the truncated </w:t>
            </w:r>
            <w:proofErr w:type="spellStart"/>
            <w:r w:rsidRPr="005C74FC">
              <w:rPr>
                <w:rFonts w:ascii="Arial" w:eastAsiaTheme="minorEastAsia" w:hAnsi="Arial" w:cs="Arial"/>
                <w:sz w:val="16"/>
                <w:szCs w:val="16"/>
                <w:highlight w:val="lightGray"/>
                <w:lang w:val="en-GB" w:eastAsia="zh-CN"/>
              </w:rPr>
              <w:t>gaussian</w:t>
            </w:r>
            <w:proofErr w:type="spellEnd"/>
            <w:r w:rsidRPr="005C74FC">
              <w:rPr>
                <w:rFonts w:ascii="Arial" w:eastAsiaTheme="minorEastAsia" w:hAnsi="Arial" w:cs="Arial"/>
                <w:sz w:val="16"/>
                <w:szCs w:val="16"/>
                <w:highlight w:val="lightGray"/>
                <w:lang w:val="en-GB" w:eastAsia="zh-CN"/>
              </w:rPr>
              <w:t xml:space="preserve"> process could be clarified. Suggest to rephrase as follow: </w:t>
            </w:r>
          </w:p>
          <w:p w14:paraId="23F253E5" w14:textId="77777777" w:rsidR="006C4862" w:rsidRPr="005C74FC" w:rsidRDefault="006C4862" w:rsidP="006C4862">
            <w:pPr>
              <w:pStyle w:val="TAL"/>
              <w:ind w:leftChars="100" w:left="200"/>
              <w:rPr>
                <w:rFonts w:eastAsiaTheme="minorEastAsia" w:cs="Arial"/>
                <w:strike/>
                <w:color w:val="FF0000"/>
                <w:sz w:val="16"/>
                <w:szCs w:val="16"/>
                <w:highlight w:val="lightGray"/>
                <w:lang w:eastAsia="zh-CN"/>
              </w:rPr>
            </w:pPr>
            <w:r w:rsidRPr="005C74FC">
              <w:rPr>
                <w:rFonts w:eastAsiaTheme="minorEastAsia" w:cs="Arial"/>
                <w:sz w:val="16"/>
                <w:szCs w:val="16"/>
                <w:highlight w:val="lightGray"/>
                <w:lang w:eastAsia="zh-CN"/>
              </w:rPr>
              <w:t>(Optional)The UE/gNB RX</w:t>
            </w:r>
            <w:r w:rsidRPr="005C74FC">
              <w:rPr>
                <w:rFonts w:eastAsiaTheme="minorEastAsia" w:cs="Arial"/>
                <w:color w:val="FF0000"/>
                <w:sz w:val="16"/>
                <w:szCs w:val="16"/>
                <w:highlight w:val="lightGray"/>
                <w:lang w:eastAsia="zh-CN"/>
              </w:rPr>
              <w:t xml:space="preserve"> and </w:t>
            </w:r>
            <w:r w:rsidRPr="005C74FC">
              <w:rPr>
                <w:rFonts w:eastAsiaTheme="minorEastAsia" w:cs="Arial"/>
                <w:sz w:val="16"/>
                <w:szCs w:val="16"/>
                <w:highlight w:val="lightGray"/>
                <w:lang w:eastAsia="zh-CN"/>
              </w:rPr>
              <w:t xml:space="preserve">TX timing error, in FR1/FR2, can be modelled as a truncated Gaussian distribution </w:t>
            </w:r>
            <w:r w:rsidRPr="005C74FC">
              <w:rPr>
                <w:rFonts w:eastAsiaTheme="minorEastAsia" w:cs="Arial"/>
                <w:color w:val="FF0000"/>
                <w:sz w:val="16"/>
                <w:szCs w:val="16"/>
                <w:highlight w:val="lightGray"/>
                <w:lang w:eastAsia="zh-CN"/>
              </w:rPr>
              <w:t>with zero mean and standard deviation</w:t>
            </w:r>
            <w:r w:rsidRPr="005C74FC">
              <w:rPr>
                <w:rFonts w:eastAsiaTheme="minorEastAsia" w:cs="Arial"/>
                <w:sz w:val="16"/>
                <w:szCs w:val="16"/>
                <w:highlight w:val="lightGray"/>
                <w:lang w:eastAsia="zh-CN"/>
              </w:rPr>
              <w:t xml:space="preserve"> of  (T1 ns) </w:t>
            </w:r>
            <w:proofErr w:type="spellStart"/>
            <w:r w:rsidRPr="005C74FC">
              <w:rPr>
                <w:rFonts w:eastAsiaTheme="minorEastAsia" w:cs="Arial"/>
                <w:strike/>
                <w:sz w:val="16"/>
                <w:szCs w:val="16"/>
                <w:highlight w:val="lightGray"/>
                <w:lang w:eastAsia="zh-CN"/>
              </w:rPr>
              <w:t>rms</w:t>
            </w:r>
            <w:proofErr w:type="spellEnd"/>
            <w:r w:rsidRPr="005C74FC">
              <w:rPr>
                <w:rFonts w:eastAsiaTheme="minorEastAsia" w:cs="Arial"/>
                <w:strike/>
                <w:sz w:val="16"/>
                <w:szCs w:val="16"/>
                <w:highlight w:val="lightGray"/>
                <w:lang w:eastAsia="zh-CN"/>
              </w:rPr>
              <w:t xml:space="preserve"> values</w:t>
            </w:r>
            <w:r w:rsidRPr="005C74FC">
              <w:rPr>
                <w:rFonts w:eastAsiaTheme="minorEastAsia" w:cs="Arial"/>
                <w:sz w:val="16"/>
                <w:szCs w:val="16"/>
                <w:highlight w:val="lightGray"/>
                <w:lang w:eastAsia="zh-CN"/>
              </w:rPr>
              <w:t>, with truncation of the distribution to the [-T2,T2] range, and with T2=2*T1</w:t>
            </w:r>
            <w:r w:rsidRPr="005C74FC">
              <w:rPr>
                <w:rFonts w:eastAsiaTheme="minorEastAsia" w:cs="Arial"/>
                <w:color w:val="FF0000"/>
                <w:sz w:val="16"/>
                <w:szCs w:val="16"/>
                <w:highlight w:val="lightGray"/>
                <w:lang w:eastAsia="zh-CN"/>
              </w:rPr>
              <w:t xml:space="preserve">. </w:t>
            </w:r>
            <w:r w:rsidRPr="005C74FC">
              <w:rPr>
                <w:rFonts w:eastAsiaTheme="minorEastAsia" w:cs="Arial"/>
                <w:strike/>
                <w:color w:val="FF0000"/>
                <w:sz w:val="16"/>
                <w:szCs w:val="16"/>
                <w:highlight w:val="lightGray"/>
                <w:lang w:eastAsia="zh-CN"/>
              </w:rPr>
              <w:t>at subject to a largest timing difference of T2 ns, where T2 = 2*T1</w:t>
            </w:r>
          </w:p>
          <w:p w14:paraId="22894D03" w14:textId="77777777" w:rsidR="006C4862" w:rsidRPr="005C74FC" w:rsidRDefault="006C4862" w:rsidP="006C4862">
            <w:pPr>
              <w:pStyle w:val="TAL"/>
              <w:numPr>
                <w:ilvl w:val="0"/>
                <w:numId w:val="37"/>
              </w:numPr>
              <w:ind w:leftChars="242" w:left="844"/>
              <w:rPr>
                <w:rFonts w:eastAsiaTheme="minorEastAsia" w:cs="Arial"/>
                <w:strike/>
                <w:color w:val="FF0000"/>
                <w:sz w:val="16"/>
                <w:szCs w:val="16"/>
                <w:highlight w:val="lightGray"/>
                <w:lang w:eastAsia="zh-CN"/>
              </w:rPr>
            </w:pPr>
            <w:r w:rsidRPr="005C74FC">
              <w:rPr>
                <w:rFonts w:eastAsiaTheme="minorEastAsia" w:cs="Arial"/>
                <w:strike/>
                <w:color w:val="FF0000"/>
                <w:sz w:val="16"/>
                <w:szCs w:val="16"/>
                <w:highlight w:val="lightGray"/>
                <w:lang w:eastAsia="zh-CN"/>
              </w:rPr>
              <w:t>That is, the range of timing errors is [-T2, T2]</w:t>
            </w:r>
          </w:p>
          <w:p w14:paraId="085C373F" w14:textId="77777777" w:rsidR="006C4862" w:rsidRPr="005C74FC" w:rsidRDefault="006C4862" w:rsidP="006C4862">
            <w:pPr>
              <w:pStyle w:val="TAL"/>
              <w:numPr>
                <w:ilvl w:val="0"/>
                <w:numId w:val="37"/>
              </w:numPr>
              <w:ind w:leftChars="242" w:left="844"/>
              <w:rPr>
                <w:rFonts w:eastAsiaTheme="minorEastAsia" w:cs="Arial"/>
                <w:sz w:val="16"/>
                <w:szCs w:val="16"/>
                <w:highlight w:val="lightGray"/>
                <w:lang w:eastAsia="zh-CN"/>
              </w:rPr>
            </w:pPr>
            <w:r w:rsidRPr="005C74FC">
              <w:rPr>
                <w:rFonts w:eastAsiaTheme="minorEastAsia" w:cs="Arial"/>
                <w:sz w:val="16"/>
                <w:szCs w:val="16"/>
                <w:highlight w:val="lightGray"/>
                <w:lang w:eastAsia="zh-CN"/>
              </w:rPr>
              <w:t>T1: [</w:t>
            </w:r>
            <w:r w:rsidRPr="005C74FC">
              <w:rPr>
                <w:rFonts w:eastAsiaTheme="minorEastAsia" w:cs="Arial"/>
                <w:color w:val="FF0000"/>
                <w:sz w:val="16"/>
                <w:szCs w:val="16"/>
                <w:highlight w:val="lightGray"/>
                <w:lang w:eastAsia="zh-CN"/>
              </w:rPr>
              <w:t>1.4</w:t>
            </w:r>
            <w:r w:rsidRPr="005C74FC">
              <w:rPr>
                <w:rFonts w:eastAsiaTheme="minorEastAsia" w:cs="Arial"/>
                <w:sz w:val="16"/>
                <w:szCs w:val="16"/>
                <w:highlight w:val="lightGray"/>
                <w:lang w:eastAsia="zh-CN"/>
              </w:rPr>
              <w:t xml:space="preserve">] ns for gNB and </w:t>
            </w:r>
            <w:r w:rsidRPr="005C74FC">
              <w:rPr>
                <w:rFonts w:eastAsiaTheme="minorEastAsia" w:cs="Arial"/>
                <w:color w:val="FF0000"/>
                <w:sz w:val="16"/>
                <w:szCs w:val="16"/>
                <w:highlight w:val="lightGray"/>
                <w:lang w:eastAsia="zh-CN"/>
              </w:rPr>
              <w:t>[5.6</w:t>
            </w:r>
            <w:r w:rsidRPr="005C74FC">
              <w:rPr>
                <w:rFonts w:eastAsiaTheme="minorEastAsia" w:cs="Arial"/>
                <w:sz w:val="16"/>
                <w:szCs w:val="16"/>
                <w:highlight w:val="lightGray"/>
                <w:lang w:eastAsia="zh-CN"/>
              </w:rPr>
              <w:t>] ns for UE (realistic Rx-</w:t>
            </w:r>
            <w:proofErr w:type="spellStart"/>
            <w:r w:rsidRPr="005C74FC">
              <w:rPr>
                <w:rFonts w:eastAsiaTheme="minorEastAsia" w:cs="Arial"/>
                <w:sz w:val="16"/>
                <w:szCs w:val="16"/>
                <w:highlight w:val="lightGray"/>
                <w:lang w:eastAsia="zh-CN"/>
              </w:rPr>
              <w:t>Tx</w:t>
            </w:r>
            <w:proofErr w:type="spellEnd"/>
            <w:r w:rsidRPr="005C74FC">
              <w:rPr>
                <w:rFonts w:eastAsiaTheme="minorEastAsia" w:cs="Arial"/>
                <w:sz w:val="16"/>
                <w:szCs w:val="16"/>
                <w:highlight w:val="lightGray"/>
                <w:lang w:eastAsia="zh-CN"/>
              </w:rPr>
              <w:t xml:space="preserve"> calibration)</w:t>
            </w:r>
          </w:p>
          <w:p w14:paraId="54C0267B" w14:textId="77777777" w:rsidR="006C4862" w:rsidRPr="005C74FC" w:rsidRDefault="006C4862" w:rsidP="006C4862">
            <w:pPr>
              <w:pStyle w:val="TAL"/>
              <w:numPr>
                <w:ilvl w:val="0"/>
                <w:numId w:val="37"/>
              </w:numPr>
              <w:ind w:leftChars="242" w:left="844"/>
              <w:rPr>
                <w:rFonts w:eastAsiaTheme="minorEastAsia" w:cs="Arial"/>
                <w:sz w:val="16"/>
                <w:szCs w:val="16"/>
                <w:highlight w:val="lightGray"/>
                <w:lang w:eastAsia="zh-CN"/>
              </w:rPr>
            </w:pPr>
            <w:r w:rsidRPr="005C74FC">
              <w:rPr>
                <w:rFonts w:cs="Arial"/>
                <w:sz w:val="16"/>
                <w:szCs w:val="16"/>
                <w:highlight w:val="lightGray"/>
                <w:lang w:eastAsia="en-US"/>
              </w:rPr>
              <w:t xml:space="preserve">Note: RX </w:t>
            </w:r>
            <w:r w:rsidRPr="005C74FC">
              <w:rPr>
                <w:rFonts w:cs="Arial"/>
                <w:color w:val="FF0000"/>
                <w:sz w:val="16"/>
                <w:szCs w:val="16"/>
                <w:highlight w:val="lightGray"/>
                <w:lang w:eastAsia="en-US"/>
              </w:rPr>
              <w:t>and</w:t>
            </w:r>
            <w:r w:rsidRPr="005C74FC">
              <w:rPr>
                <w:rFonts w:cs="Arial"/>
                <w:sz w:val="16"/>
                <w:szCs w:val="16"/>
                <w:highlight w:val="lightGray"/>
                <w:lang w:eastAsia="en-US"/>
              </w:rPr>
              <w:t xml:space="preserve"> TX timing errors are generated per panel</w:t>
            </w:r>
          </w:p>
          <w:p w14:paraId="1C0CD47D" w14:textId="77777777" w:rsidR="006C4862" w:rsidRPr="005C74FC" w:rsidRDefault="006C4862" w:rsidP="0064545E">
            <w:pPr>
              <w:pStyle w:val="ListParagraph"/>
              <w:tabs>
                <w:tab w:val="left" w:pos="1004"/>
              </w:tabs>
              <w:ind w:left="0"/>
              <w:rPr>
                <w:rFonts w:ascii="Arial" w:eastAsiaTheme="minorEastAsia" w:hAnsi="Arial" w:cs="Arial"/>
                <w:sz w:val="16"/>
                <w:szCs w:val="16"/>
                <w:highlight w:val="lightGray"/>
                <w:lang w:eastAsia="zh-CN"/>
              </w:rPr>
            </w:pPr>
          </w:p>
          <w:p w14:paraId="33407283" w14:textId="77777777" w:rsidR="007E69C0" w:rsidRPr="005C74FC" w:rsidRDefault="007E69C0" w:rsidP="007E69C0">
            <w:pPr>
              <w:pStyle w:val="TAL"/>
              <w:rPr>
                <w:rFonts w:cs="Arial"/>
                <w:sz w:val="16"/>
                <w:szCs w:val="16"/>
                <w:highlight w:val="lightGray"/>
                <w:lang w:eastAsia="en-US"/>
              </w:rPr>
            </w:pPr>
            <w:r w:rsidRPr="005C74FC">
              <w:rPr>
                <w:rFonts w:cs="Arial"/>
                <w:sz w:val="16"/>
                <w:szCs w:val="16"/>
                <w:highlight w:val="lightGray"/>
                <w:lang w:eastAsia="en-US"/>
              </w:rPr>
              <w:t>Qualcomm-v2: agree with Huawei/Ericsson on the new proposal but with the removal of “(realistic Rx-</w:t>
            </w:r>
            <w:proofErr w:type="spellStart"/>
            <w:r w:rsidRPr="005C74FC">
              <w:rPr>
                <w:rFonts w:cs="Arial"/>
                <w:sz w:val="16"/>
                <w:szCs w:val="16"/>
                <w:highlight w:val="lightGray"/>
                <w:lang w:eastAsia="en-US"/>
              </w:rPr>
              <w:t>Tx</w:t>
            </w:r>
            <w:proofErr w:type="spellEnd"/>
            <w:r w:rsidRPr="005C74FC">
              <w:rPr>
                <w:rFonts w:cs="Arial"/>
                <w:sz w:val="16"/>
                <w:szCs w:val="16"/>
                <w:highlight w:val="lightGray"/>
                <w:lang w:eastAsia="en-US"/>
              </w:rPr>
              <w:t xml:space="preserve"> calibration)” from the 2</w:t>
            </w:r>
            <w:r w:rsidRPr="005C74FC">
              <w:rPr>
                <w:rFonts w:cs="Arial"/>
                <w:sz w:val="16"/>
                <w:szCs w:val="16"/>
                <w:highlight w:val="lightGray"/>
                <w:vertAlign w:val="superscript"/>
                <w:lang w:eastAsia="en-US"/>
              </w:rPr>
              <w:t>nd</w:t>
            </w:r>
            <w:r w:rsidRPr="005C74FC">
              <w:rPr>
                <w:rFonts w:cs="Arial"/>
                <w:sz w:val="16"/>
                <w:szCs w:val="16"/>
                <w:highlight w:val="lightGray"/>
                <w:lang w:eastAsia="en-US"/>
              </w:rPr>
              <w:t xml:space="preserve"> bullet since the revised model is more generic than Rx-</w:t>
            </w:r>
            <w:proofErr w:type="spellStart"/>
            <w:r w:rsidRPr="005C74FC">
              <w:rPr>
                <w:rFonts w:cs="Arial"/>
                <w:sz w:val="16"/>
                <w:szCs w:val="16"/>
                <w:highlight w:val="lightGray"/>
                <w:lang w:eastAsia="en-US"/>
              </w:rPr>
              <w:t>Tx</w:t>
            </w:r>
            <w:proofErr w:type="spellEnd"/>
            <w:r w:rsidRPr="005C74FC">
              <w:rPr>
                <w:rFonts w:cs="Arial"/>
                <w:sz w:val="16"/>
                <w:szCs w:val="16"/>
                <w:highlight w:val="lightGray"/>
                <w:lang w:eastAsia="en-US"/>
              </w:rPr>
              <w:t xml:space="preserve">.  Also note that the numbers in the brackets should be regarded as placeholder for now. Interested companies can bring in their proposals on T1 in the next meeting to finalize the model. </w:t>
            </w:r>
          </w:p>
          <w:p w14:paraId="4A75E0C8" w14:textId="77777777" w:rsidR="007E69C0" w:rsidRPr="005C74FC" w:rsidRDefault="007E69C0" w:rsidP="007E69C0">
            <w:pPr>
              <w:pStyle w:val="TAL"/>
              <w:rPr>
                <w:rFonts w:cs="Arial"/>
                <w:sz w:val="16"/>
                <w:szCs w:val="16"/>
                <w:highlight w:val="lightGray"/>
                <w:lang w:eastAsia="en-US"/>
              </w:rPr>
            </w:pPr>
          </w:p>
          <w:p w14:paraId="273D46A7" w14:textId="77777777" w:rsidR="007E69C0" w:rsidRPr="005C74FC" w:rsidRDefault="007E69C0" w:rsidP="007E69C0">
            <w:pPr>
              <w:pStyle w:val="TAL"/>
              <w:ind w:leftChars="100" w:left="200"/>
              <w:rPr>
                <w:rFonts w:eastAsiaTheme="minorEastAsia" w:cs="Arial"/>
                <w:strike/>
                <w:color w:val="FF0000"/>
                <w:sz w:val="16"/>
                <w:szCs w:val="16"/>
                <w:highlight w:val="lightGray"/>
                <w:lang w:eastAsia="zh-CN"/>
              </w:rPr>
            </w:pPr>
            <w:r w:rsidRPr="005C74FC">
              <w:rPr>
                <w:rFonts w:eastAsiaTheme="minorEastAsia" w:cs="Arial"/>
                <w:sz w:val="16"/>
                <w:szCs w:val="16"/>
                <w:highlight w:val="lightGray"/>
                <w:lang w:eastAsia="zh-CN"/>
              </w:rPr>
              <w:t>(Optional)The UE/gNB RX</w:t>
            </w:r>
            <w:r w:rsidRPr="005C74FC">
              <w:rPr>
                <w:rFonts w:eastAsiaTheme="minorEastAsia" w:cs="Arial"/>
                <w:color w:val="FF0000"/>
                <w:sz w:val="16"/>
                <w:szCs w:val="16"/>
                <w:highlight w:val="lightGray"/>
                <w:lang w:eastAsia="zh-CN"/>
              </w:rPr>
              <w:t xml:space="preserve"> and </w:t>
            </w:r>
            <w:r w:rsidRPr="005C74FC">
              <w:rPr>
                <w:rFonts w:eastAsiaTheme="minorEastAsia" w:cs="Arial"/>
                <w:sz w:val="16"/>
                <w:szCs w:val="16"/>
                <w:highlight w:val="lightGray"/>
                <w:lang w:eastAsia="zh-CN"/>
              </w:rPr>
              <w:t xml:space="preserve">TX timing error, in FR1/FR2, can be modelled as a truncated Gaussian distribution </w:t>
            </w:r>
            <w:r w:rsidRPr="005C74FC">
              <w:rPr>
                <w:rFonts w:eastAsiaTheme="minorEastAsia" w:cs="Arial"/>
                <w:color w:val="FF0000"/>
                <w:sz w:val="16"/>
                <w:szCs w:val="16"/>
                <w:highlight w:val="lightGray"/>
                <w:lang w:eastAsia="zh-CN"/>
              </w:rPr>
              <w:t>with zero mean and standard deviation</w:t>
            </w:r>
            <w:r w:rsidRPr="005C74FC">
              <w:rPr>
                <w:rFonts w:eastAsiaTheme="minorEastAsia" w:cs="Arial"/>
                <w:sz w:val="16"/>
                <w:szCs w:val="16"/>
                <w:highlight w:val="lightGray"/>
                <w:lang w:eastAsia="zh-CN"/>
              </w:rPr>
              <w:t xml:space="preserve"> of  (T1 ns) </w:t>
            </w:r>
            <w:proofErr w:type="spellStart"/>
            <w:r w:rsidRPr="005C74FC">
              <w:rPr>
                <w:rFonts w:eastAsiaTheme="minorEastAsia" w:cs="Arial"/>
                <w:strike/>
                <w:sz w:val="16"/>
                <w:szCs w:val="16"/>
                <w:highlight w:val="lightGray"/>
                <w:lang w:eastAsia="zh-CN"/>
              </w:rPr>
              <w:t>rms</w:t>
            </w:r>
            <w:proofErr w:type="spellEnd"/>
            <w:r w:rsidRPr="005C74FC">
              <w:rPr>
                <w:rFonts w:eastAsiaTheme="minorEastAsia" w:cs="Arial"/>
                <w:strike/>
                <w:sz w:val="16"/>
                <w:szCs w:val="16"/>
                <w:highlight w:val="lightGray"/>
                <w:lang w:eastAsia="zh-CN"/>
              </w:rPr>
              <w:t xml:space="preserve"> values</w:t>
            </w:r>
            <w:r w:rsidRPr="005C74FC">
              <w:rPr>
                <w:rFonts w:eastAsiaTheme="minorEastAsia" w:cs="Arial"/>
                <w:sz w:val="16"/>
                <w:szCs w:val="16"/>
                <w:highlight w:val="lightGray"/>
                <w:lang w:eastAsia="zh-CN"/>
              </w:rPr>
              <w:t>, with truncation of the distribution to the [-T2,T2] range, and with T2=2*T1</w:t>
            </w:r>
            <w:r w:rsidRPr="005C74FC">
              <w:rPr>
                <w:rFonts w:eastAsiaTheme="minorEastAsia" w:cs="Arial"/>
                <w:color w:val="FF0000"/>
                <w:sz w:val="16"/>
                <w:szCs w:val="16"/>
                <w:highlight w:val="lightGray"/>
                <w:lang w:eastAsia="zh-CN"/>
              </w:rPr>
              <w:t xml:space="preserve">. </w:t>
            </w:r>
            <w:r w:rsidRPr="005C74FC">
              <w:rPr>
                <w:rFonts w:eastAsiaTheme="minorEastAsia" w:cs="Arial"/>
                <w:strike/>
                <w:color w:val="FF0000"/>
                <w:sz w:val="16"/>
                <w:szCs w:val="16"/>
                <w:highlight w:val="lightGray"/>
                <w:lang w:eastAsia="zh-CN"/>
              </w:rPr>
              <w:t>at subject to a largest timing difference of T2 ns, where T2 = 2*T1</w:t>
            </w:r>
          </w:p>
          <w:p w14:paraId="74CC4104" w14:textId="77777777" w:rsidR="007E69C0" w:rsidRPr="005C74FC" w:rsidRDefault="007E69C0" w:rsidP="007E69C0">
            <w:pPr>
              <w:pStyle w:val="TAL"/>
              <w:numPr>
                <w:ilvl w:val="0"/>
                <w:numId w:val="37"/>
              </w:numPr>
              <w:ind w:leftChars="242" w:left="844"/>
              <w:rPr>
                <w:rFonts w:eastAsiaTheme="minorEastAsia" w:cs="Arial"/>
                <w:strike/>
                <w:color w:val="FF0000"/>
                <w:sz w:val="16"/>
                <w:szCs w:val="16"/>
                <w:highlight w:val="lightGray"/>
                <w:lang w:eastAsia="zh-CN"/>
              </w:rPr>
            </w:pPr>
            <w:r w:rsidRPr="005C74FC">
              <w:rPr>
                <w:rFonts w:eastAsiaTheme="minorEastAsia" w:cs="Arial"/>
                <w:strike/>
                <w:color w:val="FF0000"/>
                <w:sz w:val="16"/>
                <w:szCs w:val="16"/>
                <w:highlight w:val="lightGray"/>
                <w:lang w:eastAsia="zh-CN"/>
              </w:rPr>
              <w:t>That is, the range of timing errors is [-T2, T2]</w:t>
            </w:r>
          </w:p>
          <w:p w14:paraId="5AE73A2D" w14:textId="77777777" w:rsidR="007E69C0" w:rsidRPr="005C74FC" w:rsidRDefault="007E69C0" w:rsidP="007E69C0">
            <w:pPr>
              <w:pStyle w:val="TAL"/>
              <w:numPr>
                <w:ilvl w:val="0"/>
                <w:numId w:val="37"/>
              </w:numPr>
              <w:ind w:leftChars="242" w:left="844"/>
              <w:rPr>
                <w:rFonts w:eastAsiaTheme="minorEastAsia" w:cs="Arial"/>
                <w:sz w:val="16"/>
                <w:szCs w:val="16"/>
                <w:highlight w:val="lightGray"/>
                <w:lang w:eastAsia="zh-CN"/>
              </w:rPr>
            </w:pPr>
            <w:r w:rsidRPr="005C74FC">
              <w:rPr>
                <w:rFonts w:eastAsiaTheme="minorEastAsia" w:cs="Arial"/>
                <w:sz w:val="16"/>
                <w:szCs w:val="16"/>
                <w:highlight w:val="lightGray"/>
                <w:lang w:eastAsia="zh-CN"/>
              </w:rPr>
              <w:t>T1: [</w:t>
            </w:r>
            <w:r w:rsidRPr="005C74FC">
              <w:rPr>
                <w:rFonts w:eastAsiaTheme="minorEastAsia" w:cs="Arial"/>
                <w:color w:val="FF0000"/>
                <w:sz w:val="16"/>
                <w:szCs w:val="16"/>
                <w:highlight w:val="lightGray"/>
                <w:lang w:eastAsia="zh-CN"/>
              </w:rPr>
              <w:t>1.4</w:t>
            </w:r>
            <w:r w:rsidRPr="005C74FC">
              <w:rPr>
                <w:rFonts w:eastAsiaTheme="minorEastAsia" w:cs="Arial"/>
                <w:sz w:val="16"/>
                <w:szCs w:val="16"/>
                <w:highlight w:val="lightGray"/>
                <w:lang w:eastAsia="zh-CN"/>
              </w:rPr>
              <w:t xml:space="preserve">] ns for gNB and </w:t>
            </w:r>
            <w:r w:rsidRPr="005C74FC">
              <w:rPr>
                <w:rFonts w:eastAsiaTheme="minorEastAsia" w:cs="Arial"/>
                <w:color w:val="FF0000"/>
                <w:sz w:val="16"/>
                <w:szCs w:val="16"/>
                <w:highlight w:val="lightGray"/>
                <w:lang w:eastAsia="zh-CN"/>
              </w:rPr>
              <w:t>[5.6</w:t>
            </w:r>
            <w:r w:rsidRPr="005C74FC">
              <w:rPr>
                <w:rFonts w:eastAsiaTheme="minorEastAsia" w:cs="Arial"/>
                <w:sz w:val="16"/>
                <w:szCs w:val="16"/>
                <w:highlight w:val="lightGray"/>
                <w:lang w:eastAsia="zh-CN"/>
              </w:rPr>
              <w:t xml:space="preserve">] ns for UE </w:t>
            </w:r>
            <w:r w:rsidRPr="005C74FC">
              <w:rPr>
                <w:rFonts w:eastAsiaTheme="minorEastAsia" w:cs="Arial"/>
                <w:strike/>
                <w:color w:val="FF0000"/>
                <w:sz w:val="16"/>
                <w:szCs w:val="16"/>
                <w:highlight w:val="lightGray"/>
                <w:lang w:eastAsia="zh-CN"/>
              </w:rPr>
              <w:t>(realistic Rx-</w:t>
            </w:r>
            <w:proofErr w:type="spellStart"/>
            <w:r w:rsidRPr="005C74FC">
              <w:rPr>
                <w:rFonts w:eastAsiaTheme="minorEastAsia" w:cs="Arial"/>
                <w:strike/>
                <w:color w:val="FF0000"/>
                <w:sz w:val="16"/>
                <w:szCs w:val="16"/>
                <w:highlight w:val="lightGray"/>
                <w:lang w:eastAsia="zh-CN"/>
              </w:rPr>
              <w:t>Tx</w:t>
            </w:r>
            <w:proofErr w:type="spellEnd"/>
            <w:r w:rsidRPr="005C74FC">
              <w:rPr>
                <w:rFonts w:eastAsiaTheme="minorEastAsia" w:cs="Arial"/>
                <w:strike/>
                <w:color w:val="FF0000"/>
                <w:sz w:val="16"/>
                <w:szCs w:val="16"/>
                <w:highlight w:val="lightGray"/>
                <w:lang w:eastAsia="zh-CN"/>
              </w:rPr>
              <w:t xml:space="preserve"> calibration)</w:t>
            </w:r>
          </w:p>
          <w:p w14:paraId="73AFB69F" w14:textId="77777777" w:rsidR="007E69C0" w:rsidRPr="005C74FC" w:rsidRDefault="007E69C0" w:rsidP="007E69C0">
            <w:pPr>
              <w:pStyle w:val="TAL"/>
              <w:numPr>
                <w:ilvl w:val="0"/>
                <w:numId w:val="37"/>
              </w:numPr>
              <w:ind w:leftChars="242" w:left="844"/>
              <w:rPr>
                <w:rFonts w:eastAsiaTheme="minorEastAsia" w:cs="Arial"/>
                <w:sz w:val="16"/>
                <w:szCs w:val="16"/>
                <w:highlight w:val="lightGray"/>
                <w:lang w:eastAsia="zh-CN"/>
              </w:rPr>
            </w:pPr>
            <w:r w:rsidRPr="005C74FC">
              <w:rPr>
                <w:rFonts w:cs="Arial"/>
                <w:sz w:val="16"/>
                <w:szCs w:val="16"/>
                <w:highlight w:val="lightGray"/>
                <w:lang w:eastAsia="en-US"/>
              </w:rPr>
              <w:t xml:space="preserve">Note: RX </w:t>
            </w:r>
            <w:r w:rsidRPr="005C74FC">
              <w:rPr>
                <w:rFonts w:cs="Arial"/>
                <w:color w:val="FF0000"/>
                <w:sz w:val="16"/>
                <w:szCs w:val="16"/>
                <w:highlight w:val="lightGray"/>
                <w:lang w:eastAsia="en-US"/>
              </w:rPr>
              <w:t>and</w:t>
            </w:r>
            <w:r w:rsidRPr="005C74FC">
              <w:rPr>
                <w:rFonts w:cs="Arial"/>
                <w:sz w:val="16"/>
                <w:szCs w:val="16"/>
                <w:highlight w:val="lightGray"/>
                <w:lang w:eastAsia="en-US"/>
              </w:rPr>
              <w:t xml:space="preserve"> TX timing errors are generated per panel</w:t>
            </w:r>
          </w:p>
          <w:p w14:paraId="0CEB12A0" w14:textId="52066B11" w:rsidR="007E69C0" w:rsidRPr="007E69C0" w:rsidRDefault="007E69C0" w:rsidP="0064545E">
            <w:pPr>
              <w:pStyle w:val="ListParagraph"/>
              <w:tabs>
                <w:tab w:val="left" w:pos="1004"/>
              </w:tabs>
              <w:ind w:left="0"/>
              <w:rPr>
                <w:rFonts w:ascii="Arial" w:eastAsiaTheme="minorEastAsia" w:hAnsi="Arial" w:cs="Arial"/>
                <w:sz w:val="16"/>
                <w:szCs w:val="16"/>
                <w:lang w:val="en-GB" w:eastAsia="zh-CN"/>
              </w:rPr>
            </w:pPr>
          </w:p>
        </w:tc>
      </w:tr>
    </w:tbl>
    <w:p w14:paraId="089559E5" w14:textId="77777777" w:rsidR="00D17997" w:rsidRDefault="00D17997"/>
    <w:p w14:paraId="5E6CC837" w14:textId="77777777" w:rsidR="005C37FA" w:rsidRDefault="005C37FA" w:rsidP="005C37FA">
      <w:pPr>
        <w:rPr>
          <w:highlight w:val="lightGray"/>
        </w:rPr>
      </w:pPr>
    </w:p>
    <w:p w14:paraId="0E49BBC7" w14:textId="2EF7E664" w:rsidR="005C37FA" w:rsidRDefault="005C37FA" w:rsidP="005C37FA">
      <w:pPr>
        <w:pStyle w:val="Heading3"/>
      </w:pPr>
      <w:r w:rsidRPr="00377798">
        <w:rPr>
          <w:highlight w:val="magenta"/>
        </w:rPr>
        <w:t>Proposal 4.1-3</w:t>
      </w:r>
      <w:r w:rsidR="001F2C69" w:rsidRPr="00377798">
        <w:rPr>
          <w:highlight w:val="magenta"/>
        </w:rPr>
        <w:t xml:space="preserve"> (Revision #2)</w:t>
      </w:r>
    </w:p>
    <w:p w14:paraId="3DB573F2" w14:textId="77777777" w:rsidR="005C37FA" w:rsidRDefault="005C37FA" w:rsidP="005C37FA">
      <w:pPr>
        <w:pStyle w:val="Subtitle"/>
        <w:rPr>
          <w:rFonts w:ascii="Times New Roman" w:hAnsi="Times New Roman" w:cs="Times New Roman"/>
          <w:lang w:eastAsia="en-US"/>
        </w:rPr>
      </w:pPr>
      <w:r>
        <w:rPr>
          <w:rFonts w:ascii="Times New Roman" w:hAnsi="Times New Roman" w:cs="Times New Roman"/>
          <w:lang w:eastAsia="en-US"/>
        </w:rPr>
        <w:t>FL Comments</w:t>
      </w:r>
    </w:p>
    <w:p w14:paraId="7BE7F8A8" w14:textId="72238A92" w:rsidR="001F2C69" w:rsidRDefault="001F2C69" w:rsidP="005C37FA">
      <w:pPr>
        <w:rPr>
          <w:lang w:eastAsia="en-US"/>
        </w:rPr>
      </w:pPr>
      <w:r>
        <w:rPr>
          <w:lang w:eastAsia="en-US"/>
        </w:rPr>
        <w:t xml:space="preserve">In previous discussion, most companies are supportive to the proposal for model the </w:t>
      </w:r>
      <w:proofErr w:type="spellStart"/>
      <w:r>
        <w:rPr>
          <w:lang w:eastAsia="en-US"/>
        </w:rPr>
        <w:t>Tx</w:t>
      </w:r>
      <w:proofErr w:type="spellEnd"/>
      <w:r>
        <w:rPr>
          <w:lang w:eastAsia="en-US"/>
        </w:rPr>
        <w:t>/Rx timing errors of UE/gNB Rx-</w:t>
      </w:r>
      <w:proofErr w:type="spellStart"/>
      <w:r>
        <w:rPr>
          <w:lang w:eastAsia="en-US"/>
        </w:rPr>
        <w:t>Tx</w:t>
      </w:r>
      <w:proofErr w:type="spellEnd"/>
      <w:r>
        <w:rPr>
          <w:lang w:eastAsia="en-US"/>
        </w:rPr>
        <w:t xml:space="preserve"> timing difference measurements, while two companies propose to extend the proposal to further cover the </w:t>
      </w:r>
      <w:proofErr w:type="spellStart"/>
      <w:r>
        <w:rPr>
          <w:lang w:eastAsia="en-US"/>
        </w:rPr>
        <w:t>Tx</w:t>
      </w:r>
      <w:proofErr w:type="spellEnd"/>
      <w:r>
        <w:rPr>
          <w:lang w:eastAsia="en-US"/>
        </w:rPr>
        <w:t xml:space="preserve">/Rx timing errors for all timing measurements. </w:t>
      </w:r>
      <w:r w:rsidR="007E69C0">
        <w:rPr>
          <w:lang w:eastAsia="en-US"/>
        </w:rPr>
        <w:t>Based on the email discussion, an updated proposal is provided.</w:t>
      </w:r>
    </w:p>
    <w:p w14:paraId="40D623AD" w14:textId="77777777" w:rsidR="007E69C0" w:rsidRDefault="007E69C0" w:rsidP="005C37FA">
      <w:pPr>
        <w:rPr>
          <w:lang w:eastAsia="en-US"/>
        </w:rPr>
      </w:pPr>
    </w:p>
    <w:tbl>
      <w:tblPr>
        <w:tblStyle w:val="TableGrid"/>
        <w:tblW w:w="9962" w:type="dxa"/>
        <w:tblLayout w:type="fixed"/>
        <w:tblLook w:val="04A0" w:firstRow="1" w:lastRow="0" w:firstColumn="1" w:lastColumn="0" w:noHBand="0" w:noVBand="1"/>
      </w:tblPr>
      <w:tblGrid>
        <w:gridCol w:w="990"/>
        <w:gridCol w:w="3039"/>
        <w:gridCol w:w="5933"/>
      </w:tblGrid>
      <w:tr w:rsidR="005C37FA" w14:paraId="069DBB4A" w14:textId="77777777" w:rsidTr="00C13491">
        <w:trPr>
          <w:trHeight w:val="199"/>
        </w:trPr>
        <w:tc>
          <w:tcPr>
            <w:tcW w:w="990" w:type="dxa"/>
          </w:tcPr>
          <w:p w14:paraId="7B771FC0" w14:textId="77777777" w:rsidR="005C37FA" w:rsidRDefault="005C37FA" w:rsidP="00C13491">
            <w:pPr>
              <w:spacing w:after="0"/>
              <w:rPr>
                <w:rFonts w:ascii="Arial" w:hAnsi="Arial" w:cs="Arial"/>
                <w:b/>
                <w:sz w:val="16"/>
                <w:szCs w:val="16"/>
              </w:rPr>
            </w:pPr>
            <w:r>
              <w:rPr>
                <w:rFonts w:ascii="Arial" w:hAnsi="Arial" w:cs="Arial"/>
                <w:b/>
                <w:sz w:val="16"/>
                <w:szCs w:val="16"/>
              </w:rPr>
              <w:t>Proposals</w:t>
            </w:r>
          </w:p>
        </w:tc>
        <w:tc>
          <w:tcPr>
            <w:tcW w:w="3039" w:type="dxa"/>
          </w:tcPr>
          <w:p w14:paraId="2409F938" w14:textId="77777777" w:rsidR="005C37FA" w:rsidRDefault="005C37FA" w:rsidP="00C13491">
            <w:pPr>
              <w:spacing w:after="0"/>
              <w:rPr>
                <w:rFonts w:ascii="Arial" w:hAnsi="Arial" w:cs="Arial"/>
                <w:b/>
                <w:sz w:val="16"/>
                <w:szCs w:val="16"/>
              </w:rPr>
            </w:pPr>
            <w:r>
              <w:rPr>
                <w:rFonts w:ascii="Arial" w:hAnsi="Arial" w:cs="Arial"/>
                <w:b/>
                <w:sz w:val="16"/>
                <w:szCs w:val="16"/>
              </w:rPr>
              <w:t>Description</w:t>
            </w:r>
          </w:p>
        </w:tc>
        <w:tc>
          <w:tcPr>
            <w:tcW w:w="5933" w:type="dxa"/>
          </w:tcPr>
          <w:p w14:paraId="2DAAA58C" w14:textId="77777777" w:rsidR="005C37FA" w:rsidRDefault="005C37FA" w:rsidP="00C13491">
            <w:pPr>
              <w:spacing w:after="0"/>
              <w:rPr>
                <w:rFonts w:ascii="Arial" w:hAnsi="Arial" w:cs="Arial"/>
                <w:b/>
                <w:sz w:val="16"/>
                <w:szCs w:val="16"/>
              </w:rPr>
            </w:pPr>
            <w:r>
              <w:rPr>
                <w:rFonts w:ascii="Arial" w:hAnsi="Arial" w:cs="Arial"/>
                <w:b/>
                <w:sz w:val="16"/>
                <w:szCs w:val="16"/>
              </w:rPr>
              <w:t>Comments</w:t>
            </w:r>
          </w:p>
        </w:tc>
      </w:tr>
      <w:tr w:rsidR="005C37FA" w14:paraId="147BE6BE" w14:textId="77777777" w:rsidTr="00C13491">
        <w:trPr>
          <w:trHeight w:val="1711"/>
        </w:trPr>
        <w:tc>
          <w:tcPr>
            <w:tcW w:w="990" w:type="dxa"/>
          </w:tcPr>
          <w:p w14:paraId="6C26A7AC" w14:textId="77777777" w:rsidR="005C37FA" w:rsidRDefault="005C37FA" w:rsidP="00C13491">
            <w:pPr>
              <w:spacing w:after="0"/>
              <w:rPr>
                <w:rFonts w:ascii="Arial" w:hAnsi="Arial" w:cs="Arial"/>
                <w:b/>
                <w:sz w:val="16"/>
                <w:szCs w:val="16"/>
              </w:rPr>
            </w:pPr>
            <w:r>
              <w:rPr>
                <w:rFonts w:ascii="Arial" w:hAnsi="Arial" w:cs="Arial"/>
                <w:b/>
                <w:sz w:val="16"/>
                <w:szCs w:val="16"/>
              </w:rPr>
              <w:lastRenderedPageBreak/>
              <w:t>Proposal 2.1-2</w:t>
            </w:r>
          </w:p>
          <w:p w14:paraId="21FB6E9E" w14:textId="77777777" w:rsidR="005C37FA" w:rsidRDefault="005C37FA" w:rsidP="00C13491">
            <w:pPr>
              <w:spacing w:after="0"/>
              <w:rPr>
                <w:rFonts w:ascii="Arial" w:hAnsi="Arial" w:cs="Arial"/>
                <w:b/>
                <w:sz w:val="16"/>
                <w:szCs w:val="16"/>
              </w:rPr>
            </w:pPr>
          </w:p>
        </w:tc>
        <w:tc>
          <w:tcPr>
            <w:tcW w:w="3039" w:type="dxa"/>
          </w:tcPr>
          <w:p w14:paraId="07977143" w14:textId="797DE6F0" w:rsidR="005C37FA" w:rsidRPr="00F24294" w:rsidRDefault="005C37FA" w:rsidP="00C13491">
            <w:pPr>
              <w:tabs>
                <w:tab w:val="left" w:pos="1004"/>
                <w:tab w:val="left" w:pos="1724"/>
              </w:tabs>
              <w:spacing w:after="0"/>
              <w:rPr>
                <w:rFonts w:ascii="Arial" w:hAnsi="Arial" w:cs="Arial"/>
                <w:sz w:val="16"/>
                <w:szCs w:val="16"/>
              </w:rPr>
            </w:pPr>
            <w:r w:rsidRPr="00F24294">
              <w:rPr>
                <w:rFonts w:ascii="Arial" w:hAnsi="Arial" w:cs="Arial"/>
                <w:sz w:val="16"/>
                <w:szCs w:val="16"/>
                <w:highlight w:val="yellow"/>
              </w:rPr>
              <w:t>Revision #</w:t>
            </w:r>
            <w:r w:rsidR="001F2C69" w:rsidRPr="00F24294">
              <w:rPr>
                <w:rFonts w:ascii="Arial" w:hAnsi="Arial" w:cs="Arial"/>
                <w:sz w:val="16"/>
                <w:szCs w:val="16"/>
              </w:rPr>
              <w:t>2</w:t>
            </w:r>
          </w:p>
          <w:p w14:paraId="57E0BDC7" w14:textId="77777777" w:rsidR="005C37FA" w:rsidRPr="00F24294" w:rsidRDefault="005C37FA" w:rsidP="00C13491">
            <w:pPr>
              <w:tabs>
                <w:tab w:val="left" w:pos="1004"/>
                <w:tab w:val="left" w:pos="1724"/>
              </w:tabs>
              <w:spacing w:after="0"/>
              <w:rPr>
                <w:rFonts w:ascii="Arial" w:hAnsi="Arial" w:cs="Arial"/>
                <w:sz w:val="16"/>
                <w:szCs w:val="16"/>
                <w:lang w:eastAsia="en-US"/>
              </w:rPr>
            </w:pPr>
          </w:p>
          <w:p w14:paraId="29FEF6BC" w14:textId="17F5D9B5" w:rsidR="006317C0" w:rsidRPr="006E3CC6" w:rsidRDefault="006317C0" w:rsidP="006317C0">
            <w:pPr>
              <w:pStyle w:val="TAL"/>
              <w:numPr>
                <w:ilvl w:val="0"/>
                <w:numId w:val="48"/>
              </w:numPr>
              <w:ind w:left="286" w:hanging="286"/>
              <w:rPr>
                <w:rFonts w:eastAsiaTheme="minorEastAsia" w:cs="Arial"/>
                <w:sz w:val="16"/>
                <w:szCs w:val="16"/>
                <w:lang w:eastAsia="zh-CN"/>
              </w:rPr>
            </w:pPr>
            <w:r>
              <w:rPr>
                <w:rFonts w:eastAsiaTheme="minorEastAsia" w:cs="Arial"/>
                <w:sz w:val="16"/>
                <w:szCs w:val="16"/>
                <w:lang w:eastAsia="zh-CN"/>
              </w:rPr>
              <w:t>(</w:t>
            </w:r>
            <w:r w:rsidRPr="006E3CC6">
              <w:rPr>
                <w:rFonts w:eastAsiaTheme="minorEastAsia" w:cs="Arial"/>
                <w:sz w:val="16"/>
                <w:szCs w:val="16"/>
                <w:lang w:eastAsia="zh-CN"/>
              </w:rPr>
              <w:t xml:space="preserve">Optional) The UE/gNB RX and TX timing error, in FR1/FR2, can be modelled as a truncated Gaussian distribution with zero mean and standard deviation of  (T1 ns), with truncation of the distribution to the [-T2,T2] range, and with T2=2*T1: [1.4] ns for gNB and [5.6] ns for UE </w:t>
            </w:r>
          </w:p>
          <w:p w14:paraId="443B03C9" w14:textId="77777777" w:rsidR="006E3CC6" w:rsidRPr="006E3CC6" w:rsidRDefault="006E3CC6" w:rsidP="006E3CC6">
            <w:pPr>
              <w:pStyle w:val="TAL"/>
              <w:rPr>
                <w:rFonts w:cs="Arial"/>
                <w:sz w:val="16"/>
                <w:szCs w:val="16"/>
                <w:lang w:eastAsia="en-US"/>
              </w:rPr>
            </w:pPr>
          </w:p>
          <w:p w14:paraId="354C5F91" w14:textId="77777777" w:rsidR="006317C0" w:rsidRPr="006E3CC6" w:rsidRDefault="006317C0" w:rsidP="006E3CC6">
            <w:pPr>
              <w:pStyle w:val="TAL"/>
              <w:numPr>
                <w:ilvl w:val="0"/>
                <w:numId w:val="48"/>
              </w:numPr>
              <w:ind w:left="570" w:hanging="284"/>
              <w:rPr>
                <w:rFonts w:eastAsiaTheme="minorEastAsia" w:cs="Arial"/>
                <w:sz w:val="16"/>
                <w:szCs w:val="16"/>
                <w:lang w:eastAsia="zh-CN"/>
              </w:rPr>
            </w:pPr>
            <w:r w:rsidRPr="006E3CC6">
              <w:rPr>
                <w:rFonts w:cs="Arial"/>
                <w:sz w:val="16"/>
                <w:szCs w:val="16"/>
                <w:lang w:eastAsia="en-US"/>
              </w:rPr>
              <w:t>Note: RX and TX timing errors are generated per panel</w:t>
            </w:r>
          </w:p>
          <w:p w14:paraId="4DFB0C46" w14:textId="77777777" w:rsidR="006317C0" w:rsidRDefault="006317C0" w:rsidP="006317C0">
            <w:pPr>
              <w:pStyle w:val="TAL"/>
              <w:rPr>
                <w:rFonts w:eastAsiaTheme="minorEastAsia" w:cs="Arial"/>
                <w:sz w:val="16"/>
                <w:szCs w:val="16"/>
                <w:lang w:eastAsia="zh-CN"/>
              </w:rPr>
            </w:pPr>
          </w:p>
          <w:p w14:paraId="02F5BAC7" w14:textId="77777777" w:rsidR="005C37FA" w:rsidRDefault="005C37FA" w:rsidP="00C13491">
            <w:pPr>
              <w:pStyle w:val="TAL"/>
              <w:ind w:left="644"/>
              <w:rPr>
                <w:rFonts w:cs="Arial"/>
                <w:sz w:val="16"/>
                <w:szCs w:val="16"/>
                <w:highlight w:val="lightGray"/>
                <w:lang w:eastAsia="en-US"/>
              </w:rPr>
            </w:pPr>
          </w:p>
        </w:tc>
        <w:tc>
          <w:tcPr>
            <w:tcW w:w="5933" w:type="dxa"/>
          </w:tcPr>
          <w:p w14:paraId="0A204ECE" w14:textId="77777777" w:rsidR="005C37FA" w:rsidRPr="006553E1" w:rsidRDefault="005C37FA" w:rsidP="006E3CC6">
            <w:pPr>
              <w:pStyle w:val="TAL"/>
              <w:rPr>
                <w:rFonts w:eastAsiaTheme="minorEastAsia" w:cs="Arial"/>
                <w:sz w:val="16"/>
                <w:szCs w:val="16"/>
                <w:lang w:eastAsia="zh-CN"/>
              </w:rPr>
            </w:pPr>
          </w:p>
        </w:tc>
      </w:tr>
    </w:tbl>
    <w:p w14:paraId="704FB973" w14:textId="38A49DFB" w:rsidR="005C37FA" w:rsidRDefault="005C37FA" w:rsidP="005C37FA"/>
    <w:p w14:paraId="3A9DA80A" w14:textId="77777777" w:rsidR="005C37FA" w:rsidRDefault="005C37FA"/>
    <w:p w14:paraId="4D446A2A" w14:textId="77777777" w:rsidR="005C37FA" w:rsidRDefault="005C37FA"/>
    <w:p w14:paraId="64A6691A" w14:textId="77777777" w:rsidR="00D17997" w:rsidRPr="00F030D3" w:rsidRDefault="00517822">
      <w:pPr>
        <w:pStyle w:val="Heading3"/>
        <w:rPr>
          <w:highlight w:val="lightGray"/>
        </w:rPr>
      </w:pPr>
      <w:bookmarkStart w:id="43" w:name="OLE_LINK3"/>
      <w:bookmarkStart w:id="44" w:name="OLE_LINK5"/>
      <w:bookmarkStart w:id="45" w:name="OLE_LINK4"/>
      <w:r w:rsidRPr="00F030D3">
        <w:rPr>
          <w:highlight w:val="lightGray"/>
        </w:rPr>
        <w:t>Proposal 4.1-4</w:t>
      </w:r>
    </w:p>
    <w:p w14:paraId="5F1AEC26" w14:textId="77777777" w:rsidR="00D17997" w:rsidRPr="00F030D3" w:rsidRDefault="00517822">
      <w:pPr>
        <w:pStyle w:val="Subtitle"/>
        <w:rPr>
          <w:rFonts w:ascii="Times New Roman" w:hAnsi="Times New Roman" w:cs="Times New Roman"/>
          <w:highlight w:val="lightGray"/>
          <w:lang w:eastAsia="en-US"/>
        </w:rPr>
      </w:pPr>
      <w:r w:rsidRPr="00F030D3">
        <w:rPr>
          <w:rFonts w:ascii="Times New Roman" w:hAnsi="Times New Roman" w:cs="Times New Roman"/>
          <w:highlight w:val="lightGray"/>
          <w:lang w:eastAsia="en-US"/>
        </w:rPr>
        <w:t>FL Comments</w:t>
      </w:r>
    </w:p>
    <w:p w14:paraId="26E2689D" w14:textId="77777777" w:rsidR="00D17997" w:rsidRPr="00F030D3" w:rsidRDefault="00517822">
      <w:pPr>
        <w:rPr>
          <w:highlight w:val="lightGray"/>
          <w:lang w:eastAsia="en-US"/>
        </w:rPr>
      </w:pPr>
      <w:r w:rsidRPr="00F030D3">
        <w:rPr>
          <w:highlight w:val="lightGray"/>
          <w:lang w:eastAsia="en-US"/>
        </w:rPr>
        <w:t>In previous discussion, the number of companies (4) that are supportive to the Proposal 4.1-</w:t>
      </w:r>
      <w:proofErr w:type="gramStart"/>
      <w:r w:rsidRPr="00F030D3">
        <w:rPr>
          <w:highlight w:val="lightGray"/>
          <w:lang w:eastAsia="en-US"/>
        </w:rPr>
        <w:t>4  [</w:t>
      </w:r>
      <w:proofErr w:type="gramEnd"/>
      <w:r w:rsidRPr="00F030D3">
        <w:rPr>
          <w:highlight w:val="lightGray"/>
          <w:lang w:eastAsia="en-US"/>
        </w:rPr>
        <w:t>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TableGrid"/>
        <w:tblW w:w="9962" w:type="dxa"/>
        <w:tblLayout w:type="fixed"/>
        <w:tblLook w:val="04A0" w:firstRow="1" w:lastRow="0" w:firstColumn="1" w:lastColumn="0" w:noHBand="0" w:noVBand="1"/>
      </w:tblPr>
      <w:tblGrid>
        <w:gridCol w:w="990"/>
        <w:gridCol w:w="3039"/>
        <w:gridCol w:w="5933"/>
      </w:tblGrid>
      <w:tr w:rsidR="00D17997" w:rsidRPr="00F030D3" w14:paraId="0D7659C4" w14:textId="77777777">
        <w:trPr>
          <w:trHeight w:val="199"/>
        </w:trPr>
        <w:tc>
          <w:tcPr>
            <w:tcW w:w="990" w:type="dxa"/>
          </w:tcPr>
          <w:p w14:paraId="56D41DB5" w14:textId="77777777" w:rsidR="00D17997" w:rsidRPr="00F030D3" w:rsidRDefault="00517822">
            <w:pPr>
              <w:spacing w:after="0"/>
              <w:rPr>
                <w:rFonts w:ascii="Arial" w:hAnsi="Arial" w:cs="Arial"/>
                <w:b/>
                <w:sz w:val="16"/>
                <w:szCs w:val="16"/>
                <w:highlight w:val="lightGray"/>
              </w:rPr>
            </w:pPr>
            <w:r w:rsidRPr="00F030D3">
              <w:rPr>
                <w:rFonts w:ascii="Arial" w:hAnsi="Arial" w:cs="Arial"/>
                <w:b/>
                <w:sz w:val="16"/>
                <w:szCs w:val="16"/>
                <w:highlight w:val="lightGray"/>
              </w:rPr>
              <w:t>Proposals</w:t>
            </w:r>
          </w:p>
        </w:tc>
        <w:tc>
          <w:tcPr>
            <w:tcW w:w="3039" w:type="dxa"/>
          </w:tcPr>
          <w:p w14:paraId="22849E52" w14:textId="77777777" w:rsidR="00D17997" w:rsidRPr="00F030D3" w:rsidRDefault="00517822">
            <w:pPr>
              <w:spacing w:after="0"/>
              <w:rPr>
                <w:rFonts w:ascii="Arial" w:hAnsi="Arial" w:cs="Arial"/>
                <w:b/>
                <w:sz w:val="16"/>
                <w:szCs w:val="16"/>
                <w:highlight w:val="lightGray"/>
              </w:rPr>
            </w:pPr>
            <w:r w:rsidRPr="00F030D3">
              <w:rPr>
                <w:rFonts w:ascii="Arial" w:hAnsi="Arial" w:cs="Arial"/>
                <w:b/>
                <w:sz w:val="16"/>
                <w:szCs w:val="16"/>
                <w:highlight w:val="lightGray"/>
              </w:rPr>
              <w:t>Description</w:t>
            </w:r>
          </w:p>
        </w:tc>
        <w:tc>
          <w:tcPr>
            <w:tcW w:w="5933" w:type="dxa"/>
          </w:tcPr>
          <w:p w14:paraId="54BA630A" w14:textId="77777777" w:rsidR="00D17997" w:rsidRPr="00F030D3" w:rsidRDefault="00517822">
            <w:pPr>
              <w:spacing w:after="0"/>
              <w:rPr>
                <w:rFonts w:ascii="Arial" w:hAnsi="Arial" w:cs="Arial"/>
                <w:b/>
                <w:sz w:val="16"/>
                <w:szCs w:val="16"/>
                <w:highlight w:val="lightGray"/>
              </w:rPr>
            </w:pPr>
            <w:r w:rsidRPr="00F030D3">
              <w:rPr>
                <w:rFonts w:ascii="Arial" w:hAnsi="Arial" w:cs="Arial"/>
                <w:b/>
                <w:sz w:val="16"/>
                <w:szCs w:val="16"/>
                <w:highlight w:val="lightGray"/>
              </w:rPr>
              <w:t>Comments</w:t>
            </w:r>
          </w:p>
        </w:tc>
      </w:tr>
      <w:tr w:rsidR="00D17997" w14:paraId="6CEA41D2" w14:textId="77777777">
        <w:trPr>
          <w:trHeight w:val="1711"/>
        </w:trPr>
        <w:tc>
          <w:tcPr>
            <w:tcW w:w="990" w:type="dxa"/>
          </w:tcPr>
          <w:p w14:paraId="105E7398" w14:textId="77777777" w:rsidR="00D17997" w:rsidRPr="00F030D3" w:rsidRDefault="00517822">
            <w:pPr>
              <w:spacing w:after="0"/>
              <w:rPr>
                <w:rFonts w:ascii="Arial" w:hAnsi="Arial" w:cs="Arial"/>
                <w:b/>
                <w:sz w:val="16"/>
                <w:szCs w:val="16"/>
                <w:highlight w:val="lightGray"/>
              </w:rPr>
            </w:pPr>
            <w:r w:rsidRPr="00F030D3">
              <w:rPr>
                <w:rFonts w:ascii="Arial" w:hAnsi="Arial" w:cs="Arial"/>
                <w:b/>
                <w:sz w:val="16"/>
                <w:szCs w:val="16"/>
                <w:highlight w:val="lightGray"/>
              </w:rPr>
              <w:t>Proposal 4.1-4</w:t>
            </w:r>
          </w:p>
          <w:p w14:paraId="12855B53" w14:textId="77777777" w:rsidR="00D17997" w:rsidRPr="00F030D3" w:rsidRDefault="00D17997">
            <w:pPr>
              <w:spacing w:after="0"/>
              <w:rPr>
                <w:rFonts w:ascii="Arial" w:hAnsi="Arial" w:cs="Arial"/>
                <w:b/>
                <w:sz w:val="16"/>
                <w:szCs w:val="16"/>
                <w:highlight w:val="lightGray"/>
              </w:rPr>
            </w:pPr>
          </w:p>
        </w:tc>
        <w:tc>
          <w:tcPr>
            <w:tcW w:w="3039" w:type="dxa"/>
          </w:tcPr>
          <w:p w14:paraId="210D2F1C" w14:textId="77777777" w:rsidR="00D17997" w:rsidRPr="00F030D3" w:rsidRDefault="00517822">
            <w:pPr>
              <w:pStyle w:val="TAL"/>
              <w:rPr>
                <w:rFonts w:eastAsiaTheme="minorEastAsia" w:cs="Arial"/>
                <w:sz w:val="16"/>
                <w:szCs w:val="16"/>
                <w:highlight w:val="lightGray"/>
                <w:lang w:eastAsia="zh-CN"/>
              </w:rPr>
            </w:pPr>
            <w:r w:rsidRPr="00F030D3">
              <w:rPr>
                <w:rFonts w:eastAsiaTheme="minorEastAsia" w:cs="Arial"/>
                <w:sz w:val="16"/>
                <w:szCs w:val="16"/>
                <w:highlight w:val="lightGray"/>
                <w:lang w:eastAsia="zh-CN"/>
              </w:rPr>
              <w:t>•</w:t>
            </w:r>
            <w:r w:rsidRPr="00F030D3">
              <w:rPr>
                <w:rFonts w:eastAsiaTheme="minorEastAsia" w:cs="Arial"/>
                <w:sz w:val="16"/>
                <w:szCs w:val="16"/>
                <w:highlight w:val="lightGray"/>
                <w:lang w:eastAsia="zh-CN"/>
              </w:rPr>
              <w:tab/>
              <w:t xml:space="preserve">(Optional) In FR2, a loss of 10 dB can be applied for a randomly chosen blocked panel to model hand blockage </w:t>
            </w:r>
          </w:p>
          <w:p w14:paraId="11D5023E" w14:textId="77777777" w:rsidR="00D17997" w:rsidRPr="00F030D3" w:rsidRDefault="00D17997">
            <w:pPr>
              <w:pStyle w:val="TAL"/>
              <w:ind w:left="644"/>
              <w:rPr>
                <w:rFonts w:cs="Arial"/>
                <w:sz w:val="16"/>
                <w:szCs w:val="16"/>
                <w:highlight w:val="lightGray"/>
                <w:lang w:val="en-US" w:eastAsia="en-US"/>
              </w:rPr>
            </w:pPr>
          </w:p>
          <w:p w14:paraId="33C3B96D" w14:textId="77777777" w:rsidR="00D17997" w:rsidRPr="00F030D3" w:rsidRDefault="00D17997">
            <w:pPr>
              <w:tabs>
                <w:tab w:val="left" w:pos="1004"/>
                <w:tab w:val="left" w:pos="1724"/>
              </w:tabs>
              <w:spacing w:after="0"/>
              <w:rPr>
                <w:rFonts w:ascii="Arial" w:hAnsi="Arial" w:cs="Arial"/>
                <w:sz w:val="16"/>
                <w:szCs w:val="16"/>
                <w:highlight w:val="lightGray"/>
                <w:lang w:eastAsia="en-US"/>
              </w:rPr>
            </w:pPr>
          </w:p>
        </w:tc>
        <w:tc>
          <w:tcPr>
            <w:tcW w:w="5933" w:type="dxa"/>
          </w:tcPr>
          <w:p w14:paraId="76AD4736" w14:textId="77777777" w:rsidR="00D17997" w:rsidRPr="00F030D3" w:rsidRDefault="00517822">
            <w:pPr>
              <w:tabs>
                <w:tab w:val="left" w:pos="1004"/>
              </w:tabs>
              <w:spacing w:after="0"/>
              <w:rPr>
                <w:rFonts w:ascii="Arial" w:eastAsiaTheme="minorEastAsia" w:hAnsi="Arial" w:cs="Arial"/>
                <w:sz w:val="16"/>
                <w:szCs w:val="16"/>
                <w:highlight w:val="lightGray"/>
                <w:lang w:eastAsia="zh-CN"/>
              </w:rPr>
            </w:pPr>
            <w:r w:rsidRPr="00F030D3">
              <w:rPr>
                <w:rFonts w:ascii="Arial" w:eastAsiaTheme="minorEastAsia" w:hAnsi="Arial" w:cs="Arial"/>
                <w:sz w:val="16"/>
                <w:szCs w:val="16"/>
                <w:highlight w:val="lightGray"/>
                <w:lang w:eastAsia="zh-CN"/>
              </w:rPr>
              <w:t>FL suggestion: no further discussion on the proposal in this meeting</w:t>
            </w:r>
            <w:r w:rsidRPr="00F030D3">
              <w:rPr>
                <w:rFonts w:ascii="Arial" w:hAnsi="Arial" w:cs="Arial"/>
                <w:sz w:val="16"/>
                <w:szCs w:val="16"/>
                <w:highlight w:val="lightGray"/>
                <w:lang w:eastAsia="en-US"/>
              </w:rPr>
              <w:t xml:space="preserve">. </w:t>
            </w:r>
          </w:p>
          <w:p w14:paraId="7091E0CB" w14:textId="77777777" w:rsidR="00D17997" w:rsidRPr="00F030D3" w:rsidRDefault="00517822">
            <w:pPr>
              <w:tabs>
                <w:tab w:val="left" w:pos="1004"/>
              </w:tabs>
              <w:spacing w:after="0"/>
              <w:rPr>
                <w:rFonts w:ascii="Arial" w:eastAsiaTheme="minorEastAsia" w:hAnsi="Arial" w:cs="Arial"/>
                <w:sz w:val="16"/>
                <w:szCs w:val="16"/>
                <w:highlight w:val="lightGray"/>
                <w:lang w:eastAsia="zh-CN"/>
              </w:rPr>
            </w:pPr>
            <w:r w:rsidRPr="00F030D3">
              <w:rPr>
                <w:rFonts w:ascii="Arial" w:eastAsiaTheme="minorEastAsia" w:hAnsi="Arial" w:cs="Arial" w:hint="eastAsia"/>
                <w:sz w:val="16"/>
                <w:szCs w:val="16"/>
                <w:highlight w:val="lightGray"/>
                <w:lang w:eastAsia="zh-CN"/>
              </w:rPr>
              <w:t>CATT: Support FL suggestion that no further discussion this proposal.</w:t>
            </w:r>
          </w:p>
          <w:p w14:paraId="2769C774" w14:textId="77777777" w:rsidR="00D17997" w:rsidRPr="00F030D3" w:rsidRDefault="00517822">
            <w:pPr>
              <w:tabs>
                <w:tab w:val="left" w:pos="1004"/>
              </w:tabs>
              <w:spacing w:after="0"/>
              <w:rPr>
                <w:rFonts w:ascii="Arial" w:eastAsiaTheme="minorEastAsia" w:hAnsi="Arial" w:cs="Arial"/>
                <w:sz w:val="16"/>
                <w:szCs w:val="16"/>
                <w:highlight w:val="lightGray"/>
                <w:lang w:eastAsia="zh-CN"/>
              </w:rPr>
            </w:pPr>
            <w:r w:rsidRPr="00F030D3">
              <w:rPr>
                <w:rFonts w:ascii="Arial" w:eastAsiaTheme="minorEastAsia" w:hAnsi="Arial" w:cs="Arial"/>
                <w:sz w:val="16"/>
                <w:szCs w:val="16"/>
                <w:highlight w:val="lightGray"/>
                <w:lang w:eastAsia="zh-CN"/>
              </w:rPr>
              <w:t xml:space="preserve">OPPO:  Agree with the FL suggestion. We do not see need for this proposal </w:t>
            </w:r>
          </w:p>
          <w:p w14:paraId="201582C9" w14:textId="77777777" w:rsidR="00D17997" w:rsidRPr="00F030D3" w:rsidRDefault="00517822">
            <w:pPr>
              <w:tabs>
                <w:tab w:val="left" w:pos="1004"/>
              </w:tabs>
              <w:spacing w:after="0"/>
              <w:rPr>
                <w:rFonts w:ascii="Arial" w:eastAsiaTheme="minorEastAsia" w:hAnsi="Arial" w:cs="Arial"/>
                <w:sz w:val="16"/>
                <w:szCs w:val="16"/>
                <w:highlight w:val="lightGray"/>
                <w:lang w:eastAsia="zh-CN"/>
              </w:rPr>
            </w:pPr>
            <w:r w:rsidRPr="00F030D3">
              <w:rPr>
                <w:rFonts w:ascii="Arial" w:eastAsiaTheme="minorEastAsia" w:hAnsi="Arial" w:cs="Arial"/>
                <w:sz w:val="16"/>
                <w:szCs w:val="16"/>
                <w:highlight w:val="lightGray"/>
                <w:lang w:eastAsia="zh-CN"/>
              </w:rPr>
              <w:t>vivo: Agree with FL suggestion</w:t>
            </w:r>
          </w:p>
          <w:p w14:paraId="74472418" w14:textId="77777777" w:rsidR="00D17997" w:rsidRPr="00F030D3" w:rsidRDefault="00517822">
            <w:pPr>
              <w:tabs>
                <w:tab w:val="left" w:pos="1004"/>
              </w:tabs>
              <w:spacing w:after="0"/>
              <w:rPr>
                <w:rFonts w:ascii="Arial" w:eastAsiaTheme="minorEastAsia" w:hAnsi="Arial" w:cs="Arial"/>
                <w:sz w:val="16"/>
                <w:szCs w:val="16"/>
                <w:highlight w:val="lightGray"/>
                <w:lang w:val="en-US" w:eastAsia="zh-CN"/>
              </w:rPr>
            </w:pPr>
            <w:r w:rsidRPr="00F030D3">
              <w:rPr>
                <w:rFonts w:ascii="Arial" w:eastAsiaTheme="minorEastAsia" w:hAnsi="Arial" w:cs="Arial" w:hint="eastAsia"/>
                <w:sz w:val="16"/>
                <w:szCs w:val="16"/>
                <w:highlight w:val="lightGray"/>
                <w:lang w:val="en-US" w:eastAsia="zh-CN"/>
              </w:rPr>
              <w:t>ZTE: Support the FL suggestion.</w:t>
            </w:r>
          </w:p>
          <w:p w14:paraId="6840AD12" w14:textId="77777777" w:rsidR="00CA502A" w:rsidRPr="00F030D3" w:rsidRDefault="00CA502A">
            <w:pPr>
              <w:tabs>
                <w:tab w:val="left" w:pos="1004"/>
              </w:tabs>
              <w:spacing w:after="0"/>
              <w:rPr>
                <w:rFonts w:ascii="Arial" w:eastAsiaTheme="minorEastAsia" w:hAnsi="Arial" w:cs="Arial"/>
                <w:sz w:val="16"/>
                <w:szCs w:val="16"/>
                <w:highlight w:val="lightGray"/>
                <w:lang w:val="en-US" w:eastAsia="zh-CN"/>
              </w:rPr>
            </w:pPr>
            <w:proofErr w:type="spellStart"/>
            <w:r w:rsidRPr="00F030D3">
              <w:rPr>
                <w:rFonts w:ascii="Arial" w:eastAsiaTheme="minorEastAsia" w:hAnsi="Arial" w:cs="Arial"/>
                <w:sz w:val="16"/>
                <w:szCs w:val="16"/>
                <w:highlight w:val="lightGray"/>
                <w:lang w:val="en-US" w:eastAsia="zh-CN"/>
              </w:rPr>
              <w:t>Fraunhofer</w:t>
            </w:r>
            <w:proofErr w:type="spellEnd"/>
            <w:r w:rsidRPr="00F030D3">
              <w:rPr>
                <w:rFonts w:ascii="Arial" w:eastAsiaTheme="minorEastAsia" w:hAnsi="Arial" w:cs="Arial"/>
                <w:sz w:val="16"/>
                <w:szCs w:val="16"/>
                <w:highlight w:val="lightGray"/>
                <w:lang w:val="en-US" w:eastAsia="zh-CN"/>
              </w:rPr>
              <w:t>: Agree with the FL suggestion</w:t>
            </w:r>
          </w:p>
          <w:p w14:paraId="53254A43" w14:textId="77777777" w:rsidR="00D93AD7" w:rsidRPr="00F030D3" w:rsidRDefault="00720277">
            <w:pPr>
              <w:tabs>
                <w:tab w:val="left" w:pos="1004"/>
              </w:tabs>
              <w:spacing w:after="0"/>
              <w:rPr>
                <w:rFonts w:ascii="Arial" w:eastAsiaTheme="minorEastAsia" w:hAnsi="Arial" w:cs="Arial"/>
                <w:sz w:val="16"/>
                <w:szCs w:val="16"/>
                <w:highlight w:val="lightGray"/>
                <w:lang w:val="en-US" w:eastAsia="zh-CN"/>
              </w:rPr>
            </w:pPr>
            <w:r w:rsidRPr="00F030D3">
              <w:rPr>
                <w:rFonts w:ascii="Arial" w:eastAsiaTheme="minorEastAsia" w:hAnsi="Arial" w:cs="Arial"/>
                <w:sz w:val="16"/>
                <w:szCs w:val="16"/>
                <w:highlight w:val="lightGray"/>
                <w:lang w:val="en-US" w:eastAsia="zh-CN"/>
              </w:rPr>
              <w:t>Nokia/NSB: Support FL suggestion.</w:t>
            </w:r>
          </w:p>
          <w:p w14:paraId="380E568B" w14:textId="77777777" w:rsidR="00720277" w:rsidRPr="00F030D3" w:rsidRDefault="00D93AD7">
            <w:pPr>
              <w:tabs>
                <w:tab w:val="left" w:pos="1004"/>
              </w:tabs>
              <w:spacing w:after="0"/>
              <w:rPr>
                <w:rFonts w:ascii="Arial" w:eastAsiaTheme="minorEastAsia" w:hAnsi="Arial" w:cs="Arial"/>
                <w:sz w:val="16"/>
                <w:szCs w:val="16"/>
                <w:highlight w:val="lightGray"/>
                <w:lang w:val="en-US" w:eastAsia="zh-CN"/>
              </w:rPr>
            </w:pPr>
            <w:r w:rsidRPr="00F030D3">
              <w:rPr>
                <w:rFonts w:ascii="Arial" w:eastAsiaTheme="minorEastAsia" w:hAnsi="Arial" w:cs="Arial"/>
                <w:sz w:val="16"/>
                <w:szCs w:val="16"/>
                <w:highlight w:val="lightGray"/>
                <w:lang w:val="en-US" w:eastAsia="zh-CN"/>
              </w:rPr>
              <w:t>Qualcomm: Support the FT suggestion.</w:t>
            </w:r>
            <w:r w:rsidR="00720277" w:rsidRPr="00F030D3">
              <w:rPr>
                <w:rFonts w:ascii="Arial" w:eastAsiaTheme="minorEastAsia" w:hAnsi="Arial" w:cs="Arial"/>
                <w:sz w:val="16"/>
                <w:szCs w:val="16"/>
                <w:highlight w:val="lightGray"/>
                <w:lang w:val="en-US" w:eastAsia="zh-CN"/>
              </w:rPr>
              <w:t xml:space="preserve"> </w:t>
            </w:r>
          </w:p>
          <w:p w14:paraId="3925D2F1" w14:textId="77777777" w:rsidR="001D1F77" w:rsidRPr="00F030D3" w:rsidRDefault="001D1F77">
            <w:pPr>
              <w:tabs>
                <w:tab w:val="left" w:pos="1004"/>
              </w:tabs>
              <w:spacing w:after="0"/>
              <w:rPr>
                <w:rFonts w:ascii="Arial" w:eastAsiaTheme="minorEastAsia" w:hAnsi="Arial" w:cs="Arial"/>
                <w:sz w:val="16"/>
                <w:szCs w:val="16"/>
                <w:highlight w:val="lightGray"/>
                <w:lang w:val="en-US" w:eastAsia="zh-CN"/>
              </w:rPr>
            </w:pPr>
            <w:r w:rsidRPr="00F030D3">
              <w:rPr>
                <w:rFonts w:ascii="Arial" w:eastAsiaTheme="minorEastAsia" w:hAnsi="Arial" w:cs="Arial"/>
                <w:sz w:val="16"/>
                <w:szCs w:val="16"/>
                <w:highlight w:val="lightGray"/>
                <w:lang w:val="en-US" w:eastAsia="zh-CN"/>
              </w:rPr>
              <w:t>LG: Support FL suggestion</w:t>
            </w:r>
          </w:p>
          <w:p w14:paraId="2AFDF3D7" w14:textId="77777777" w:rsidR="002B203A" w:rsidRPr="00F030D3" w:rsidRDefault="002B203A">
            <w:pPr>
              <w:tabs>
                <w:tab w:val="left" w:pos="1004"/>
              </w:tabs>
              <w:spacing w:after="0"/>
              <w:rPr>
                <w:rFonts w:ascii="Arial" w:eastAsiaTheme="minorEastAsia" w:hAnsi="Arial" w:cs="Arial"/>
                <w:sz w:val="16"/>
                <w:szCs w:val="16"/>
                <w:highlight w:val="lightGray"/>
                <w:lang w:val="en-US" w:eastAsia="zh-CN"/>
              </w:rPr>
            </w:pPr>
            <w:r w:rsidRPr="00F030D3">
              <w:rPr>
                <w:rFonts w:ascii="Arial" w:eastAsiaTheme="minorEastAsia" w:hAnsi="Arial" w:cs="Arial"/>
                <w:sz w:val="16"/>
                <w:szCs w:val="16"/>
                <w:highlight w:val="lightGray"/>
                <w:lang w:val="en-US" w:eastAsia="zh-CN"/>
              </w:rPr>
              <w:t>Lenovo</w:t>
            </w:r>
            <w:r w:rsidR="0049367D" w:rsidRPr="00F030D3">
              <w:rPr>
                <w:rFonts w:ascii="Arial" w:eastAsiaTheme="minorEastAsia" w:hAnsi="Arial" w:cs="Arial"/>
                <w:sz w:val="16"/>
                <w:szCs w:val="16"/>
                <w:highlight w:val="lightGray"/>
                <w:lang w:val="en-US" w:eastAsia="zh-CN"/>
              </w:rPr>
              <w:t xml:space="preserve">, </w:t>
            </w:r>
            <w:r w:rsidRPr="00F030D3">
              <w:rPr>
                <w:rFonts w:ascii="Arial" w:eastAsiaTheme="minorEastAsia" w:hAnsi="Arial" w:cs="Arial"/>
                <w:sz w:val="16"/>
                <w:szCs w:val="16"/>
                <w:highlight w:val="lightGray"/>
                <w:lang w:val="en-US" w:eastAsia="zh-CN"/>
              </w:rPr>
              <w:t>Motorola Mobility: Agree with FL’s suggestion.</w:t>
            </w:r>
          </w:p>
          <w:p w14:paraId="36CCD89F" w14:textId="77777777" w:rsidR="00B949CA" w:rsidRPr="00F030D3" w:rsidRDefault="00B949CA">
            <w:pPr>
              <w:tabs>
                <w:tab w:val="left" w:pos="1004"/>
              </w:tabs>
              <w:spacing w:after="0"/>
              <w:rPr>
                <w:rFonts w:ascii="Arial" w:eastAsiaTheme="minorEastAsia" w:hAnsi="Arial" w:cs="Arial"/>
                <w:sz w:val="16"/>
                <w:szCs w:val="16"/>
                <w:highlight w:val="lightGray"/>
                <w:lang w:val="en-US" w:eastAsia="zh-CN"/>
              </w:rPr>
            </w:pPr>
            <w:r w:rsidRPr="00F030D3">
              <w:rPr>
                <w:rFonts w:ascii="Arial" w:eastAsiaTheme="minorEastAsia" w:hAnsi="Arial" w:cs="Arial"/>
                <w:sz w:val="16"/>
                <w:szCs w:val="16"/>
                <w:highlight w:val="lightGray"/>
                <w:lang w:val="en-US" w:eastAsia="zh-CN"/>
              </w:rPr>
              <w:t>Intel: Agree with FL suggestion.</w:t>
            </w:r>
          </w:p>
          <w:p w14:paraId="6B9F2F7D" w14:textId="3092894E" w:rsidR="00082B21" w:rsidRPr="00F030D3" w:rsidRDefault="00082B21" w:rsidP="00082B21">
            <w:pPr>
              <w:spacing w:after="0"/>
              <w:rPr>
                <w:rFonts w:ascii="Arial" w:eastAsiaTheme="minorEastAsia" w:hAnsi="Arial" w:cs="Arial"/>
                <w:sz w:val="16"/>
                <w:szCs w:val="16"/>
                <w:highlight w:val="lightGray"/>
                <w:lang w:val="en-US" w:eastAsia="zh-CN"/>
              </w:rPr>
            </w:pPr>
            <w:r w:rsidRPr="00F030D3">
              <w:rPr>
                <w:rFonts w:ascii="Arial" w:eastAsiaTheme="minorEastAsia" w:hAnsi="Arial" w:cs="Arial"/>
                <w:sz w:val="16"/>
                <w:szCs w:val="16"/>
                <w:highlight w:val="lightGray"/>
                <w:lang w:val="en-US" w:eastAsia="zh-CN"/>
              </w:rPr>
              <w:t>Sony: We are still in the early phase of the study item, we prefer to keep this as an optional assumption</w:t>
            </w:r>
          </w:p>
          <w:p w14:paraId="00AA3554" w14:textId="1CCC8FA4" w:rsidR="00E3709F" w:rsidRPr="00F030D3" w:rsidRDefault="00E3709F" w:rsidP="00082B21">
            <w:pPr>
              <w:spacing w:after="0"/>
              <w:rPr>
                <w:rFonts w:ascii="Arial" w:eastAsiaTheme="minorEastAsia" w:hAnsi="Arial" w:cs="Arial"/>
                <w:sz w:val="16"/>
                <w:szCs w:val="16"/>
                <w:highlight w:val="lightGray"/>
                <w:lang w:val="en-US" w:eastAsia="zh-CN"/>
              </w:rPr>
            </w:pPr>
          </w:p>
          <w:p w14:paraId="6EAF3BED" w14:textId="539AE506" w:rsidR="00E3709F" w:rsidRPr="000C4CD4" w:rsidRDefault="00E3709F" w:rsidP="00082B21">
            <w:pPr>
              <w:spacing w:after="0"/>
              <w:rPr>
                <w:rFonts w:ascii="Segoe UI" w:hAnsi="Segoe UI" w:cs="Segoe UI"/>
                <w:sz w:val="21"/>
                <w:szCs w:val="21"/>
                <w:lang w:val="en-US" w:eastAsia="en-US"/>
              </w:rPr>
            </w:pPr>
            <w:r w:rsidRPr="00F030D3">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143C6B3A" w14:textId="2DF54E62" w:rsidR="00082B21" w:rsidRDefault="00082B21">
            <w:pPr>
              <w:tabs>
                <w:tab w:val="left" w:pos="1004"/>
              </w:tabs>
              <w:spacing w:after="0"/>
              <w:rPr>
                <w:rFonts w:ascii="Arial" w:eastAsiaTheme="minorEastAsia" w:hAnsi="Arial" w:cs="Arial"/>
                <w:sz w:val="16"/>
                <w:szCs w:val="16"/>
                <w:lang w:val="en-US" w:eastAsia="zh-CN"/>
              </w:rPr>
            </w:pPr>
          </w:p>
        </w:tc>
      </w:tr>
    </w:tbl>
    <w:p w14:paraId="71EC0681" w14:textId="77777777" w:rsidR="00D17997" w:rsidRDefault="00D17997"/>
    <w:p w14:paraId="370BC86A" w14:textId="259A6608" w:rsidR="00675A48" w:rsidRDefault="00675A48" w:rsidP="00675A48">
      <w:pPr>
        <w:pStyle w:val="Subtitle"/>
        <w:rPr>
          <w:rFonts w:ascii="Times New Roman" w:hAnsi="Times New Roman" w:cs="Times New Roman"/>
          <w:lang w:eastAsia="en-US"/>
        </w:rPr>
      </w:pPr>
      <w:r>
        <w:rPr>
          <w:rFonts w:ascii="Times New Roman" w:hAnsi="Times New Roman" w:cs="Times New Roman"/>
          <w:lang w:eastAsia="en-US"/>
        </w:rPr>
        <w:t>FL Comm</w:t>
      </w:r>
      <w:r w:rsidR="00F94B5D">
        <w:rPr>
          <w:rFonts w:ascii="Times New Roman" w:hAnsi="Times New Roman" w:cs="Times New Roman"/>
          <w:lang w:eastAsia="en-US"/>
        </w:rPr>
        <w:t>ents</w:t>
      </w:r>
    </w:p>
    <w:p w14:paraId="3B1BDD76" w14:textId="6AB45CA0" w:rsidR="00675A48" w:rsidRDefault="00675A48">
      <w:r>
        <w:t xml:space="preserve">Based on the </w:t>
      </w:r>
      <w:proofErr w:type="spellStart"/>
      <w:r>
        <w:t>beedback</w:t>
      </w:r>
      <w:proofErr w:type="spellEnd"/>
      <w:r>
        <w:t xml:space="preserve">, it is unlike to reach </w:t>
      </w:r>
      <w:proofErr w:type="spellStart"/>
      <w:r>
        <w:t>consense</w:t>
      </w:r>
      <w:proofErr w:type="spellEnd"/>
      <w:r>
        <w:t xml:space="preserve"> to this proposal in this meeting. Suggest no further discussion of this proposal in this meeting. </w:t>
      </w:r>
    </w:p>
    <w:p w14:paraId="7F8779DC" w14:textId="77777777" w:rsidR="00675A48" w:rsidRDefault="00675A48"/>
    <w:p w14:paraId="06C26E64" w14:textId="77777777" w:rsidR="00D17997" w:rsidRPr="002D4BAA" w:rsidRDefault="00517822">
      <w:pPr>
        <w:pStyle w:val="Heading3"/>
        <w:rPr>
          <w:highlight w:val="lightGray"/>
        </w:rPr>
      </w:pPr>
      <w:r w:rsidRPr="002D4BAA">
        <w:rPr>
          <w:highlight w:val="lightGray"/>
        </w:rPr>
        <w:t>Proposal 5.1-3</w:t>
      </w:r>
    </w:p>
    <w:p w14:paraId="6C11989D" w14:textId="77777777" w:rsidR="00D17997" w:rsidRPr="002D4BAA" w:rsidRDefault="00517822">
      <w:pPr>
        <w:pStyle w:val="Subtitle"/>
        <w:rPr>
          <w:rFonts w:ascii="Times New Roman" w:hAnsi="Times New Roman" w:cs="Times New Roman"/>
          <w:highlight w:val="lightGray"/>
          <w:lang w:eastAsia="en-US"/>
        </w:rPr>
      </w:pPr>
      <w:r w:rsidRPr="002D4BAA">
        <w:rPr>
          <w:rFonts w:ascii="Times New Roman" w:hAnsi="Times New Roman" w:cs="Times New Roman"/>
          <w:highlight w:val="lightGray"/>
          <w:lang w:eastAsia="en-US"/>
        </w:rPr>
        <w:t>FL Comments</w:t>
      </w:r>
    </w:p>
    <w:p w14:paraId="7A18B844" w14:textId="77777777" w:rsidR="00D17997" w:rsidRPr="002D4BAA" w:rsidRDefault="00517822">
      <w:pPr>
        <w:rPr>
          <w:highlight w:val="lightGray"/>
          <w:lang w:eastAsia="en-US"/>
        </w:rPr>
      </w:pPr>
      <w:r w:rsidRPr="002D4BAA">
        <w:rPr>
          <w:highlight w:val="lightGray"/>
          <w:lang w:eastAsia="en-US"/>
        </w:rPr>
        <w:t>In previous discussion, it seems most companies are supportive to the Proposal 5.1-3 (Revision #2</w:t>
      </w:r>
      <w:proofErr w:type="gramStart"/>
      <w:r w:rsidRPr="002D4BAA">
        <w:rPr>
          <w:highlight w:val="lightGray"/>
          <w:lang w:eastAsia="en-US"/>
        </w:rPr>
        <w:t>)[</w:t>
      </w:r>
      <w:proofErr w:type="gramEnd"/>
      <w:r w:rsidRPr="002D4BAA">
        <w:rPr>
          <w:highlight w:val="lightGray"/>
          <w:lang w:eastAsia="en-US"/>
        </w:rPr>
        <w:t>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Layout w:type="fixed"/>
        <w:tblLook w:val="04A0" w:firstRow="1" w:lastRow="0" w:firstColumn="1" w:lastColumn="0" w:noHBand="0" w:noVBand="1"/>
      </w:tblPr>
      <w:tblGrid>
        <w:gridCol w:w="887"/>
        <w:gridCol w:w="3656"/>
        <w:gridCol w:w="5419"/>
      </w:tblGrid>
      <w:tr w:rsidR="00D17997" w:rsidRPr="002D4BAA" w14:paraId="0E0AC77B" w14:textId="77777777">
        <w:trPr>
          <w:trHeight w:val="199"/>
        </w:trPr>
        <w:tc>
          <w:tcPr>
            <w:tcW w:w="887" w:type="dxa"/>
          </w:tcPr>
          <w:p w14:paraId="21620503" w14:textId="77777777" w:rsidR="00D17997" w:rsidRPr="002D4BAA" w:rsidRDefault="00517822">
            <w:pPr>
              <w:spacing w:after="0"/>
              <w:rPr>
                <w:b/>
                <w:sz w:val="16"/>
                <w:szCs w:val="16"/>
                <w:highlight w:val="lightGray"/>
              </w:rPr>
            </w:pPr>
            <w:r w:rsidRPr="002D4BAA">
              <w:rPr>
                <w:b/>
                <w:sz w:val="16"/>
                <w:szCs w:val="16"/>
                <w:highlight w:val="lightGray"/>
              </w:rPr>
              <w:t>Proposals</w:t>
            </w:r>
          </w:p>
        </w:tc>
        <w:tc>
          <w:tcPr>
            <w:tcW w:w="3656" w:type="dxa"/>
          </w:tcPr>
          <w:p w14:paraId="486704C1" w14:textId="77777777" w:rsidR="00D17997" w:rsidRPr="002D4BAA" w:rsidRDefault="00517822">
            <w:pPr>
              <w:spacing w:after="0"/>
              <w:rPr>
                <w:b/>
                <w:sz w:val="16"/>
                <w:szCs w:val="16"/>
                <w:highlight w:val="lightGray"/>
              </w:rPr>
            </w:pPr>
            <w:r w:rsidRPr="002D4BAA">
              <w:rPr>
                <w:b/>
                <w:sz w:val="16"/>
                <w:szCs w:val="16"/>
                <w:highlight w:val="lightGray"/>
              </w:rPr>
              <w:t>Description</w:t>
            </w:r>
          </w:p>
        </w:tc>
        <w:tc>
          <w:tcPr>
            <w:tcW w:w="5419" w:type="dxa"/>
          </w:tcPr>
          <w:p w14:paraId="332E3096" w14:textId="77777777" w:rsidR="00D17997" w:rsidRPr="002D4BAA" w:rsidRDefault="00517822">
            <w:pPr>
              <w:spacing w:after="0"/>
              <w:rPr>
                <w:b/>
                <w:sz w:val="16"/>
                <w:szCs w:val="16"/>
                <w:highlight w:val="lightGray"/>
              </w:rPr>
            </w:pPr>
            <w:r w:rsidRPr="002D4BAA">
              <w:rPr>
                <w:b/>
                <w:sz w:val="16"/>
                <w:szCs w:val="16"/>
                <w:highlight w:val="lightGray"/>
              </w:rPr>
              <w:t>Comments</w:t>
            </w:r>
          </w:p>
        </w:tc>
      </w:tr>
      <w:tr w:rsidR="00D17997" w:rsidRPr="00FB17D6" w14:paraId="4C27DF92" w14:textId="77777777">
        <w:trPr>
          <w:trHeight w:val="1711"/>
        </w:trPr>
        <w:tc>
          <w:tcPr>
            <w:tcW w:w="887" w:type="dxa"/>
          </w:tcPr>
          <w:p w14:paraId="4E937D1E" w14:textId="77777777" w:rsidR="00D17997" w:rsidRPr="002D4BAA" w:rsidRDefault="00517822">
            <w:pPr>
              <w:spacing w:after="0"/>
              <w:rPr>
                <w:b/>
                <w:sz w:val="16"/>
                <w:szCs w:val="16"/>
                <w:highlight w:val="lightGray"/>
              </w:rPr>
            </w:pPr>
            <w:r w:rsidRPr="002D4BAA">
              <w:rPr>
                <w:b/>
                <w:sz w:val="16"/>
                <w:szCs w:val="16"/>
                <w:highlight w:val="lightGray"/>
              </w:rPr>
              <w:t>Proposal 5.1-3</w:t>
            </w:r>
          </w:p>
          <w:p w14:paraId="0B33D406" w14:textId="77777777" w:rsidR="00D17997" w:rsidRPr="002D4BAA" w:rsidRDefault="00D17997">
            <w:pPr>
              <w:spacing w:after="0"/>
              <w:rPr>
                <w:b/>
                <w:sz w:val="16"/>
                <w:szCs w:val="16"/>
                <w:highlight w:val="lightGray"/>
              </w:rPr>
            </w:pPr>
          </w:p>
        </w:tc>
        <w:tc>
          <w:tcPr>
            <w:tcW w:w="3656" w:type="dxa"/>
          </w:tcPr>
          <w:p w14:paraId="5E59A1C6" w14:textId="77777777" w:rsidR="00D17997" w:rsidRPr="002D4BAA" w:rsidRDefault="00517822">
            <w:pPr>
              <w:tabs>
                <w:tab w:val="left" w:pos="1004"/>
              </w:tabs>
              <w:rPr>
                <w:sz w:val="16"/>
                <w:szCs w:val="16"/>
                <w:highlight w:val="lightGray"/>
                <w:lang w:eastAsia="en-US"/>
              </w:rPr>
            </w:pPr>
            <w:r w:rsidRPr="002D4BAA">
              <w:rPr>
                <w:sz w:val="16"/>
                <w:szCs w:val="16"/>
                <w:highlight w:val="lightGray"/>
              </w:rPr>
              <w:t>Revision #</w:t>
            </w:r>
            <w:ins w:id="46" w:author="RD" w:date="2020-06-07T09:29:00Z">
              <w:r w:rsidRPr="002D4BAA">
                <w:rPr>
                  <w:sz w:val="16"/>
                  <w:szCs w:val="16"/>
                  <w:highlight w:val="lightGray"/>
                </w:rPr>
                <w:t>3</w:t>
              </w:r>
            </w:ins>
            <w:del w:id="47" w:author="RD" w:date="2020-06-07T09:29:00Z">
              <w:r w:rsidRPr="002D4BAA">
                <w:rPr>
                  <w:sz w:val="16"/>
                  <w:szCs w:val="16"/>
                  <w:highlight w:val="lightGray"/>
                </w:rPr>
                <w:delText>2</w:delText>
              </w:r>
            </w:del>
          </w:p>
          <w:p w14:paraId="2FA02097" w14:textId="77777777" w:rsidR="00D17997" w:rsidRPr="002D4BAA" w:rsidRDefault="00517822">
            <w:pPr>
              <w:pStyle w:val="ListParagraph"/>
              <w:numPr>
                <w:ilvl w:val="0"/>
                <w:numId w:val="39"/>
              </w:numPr>
              <w:ind w:left="360"/>
              <w:rPr>
                <w:sz w:val="16"/>
                <w:szCs w:val="16"/>
                <w:highlight w:val="lightGray"/>
                <w:lang w:eastAsia="en-US"/>
              </w:rPr>
            </w:pPr>
            <w:r w:rsidRPr="002D4BAA">
              <w:rPr>
                <w:sz w:val="16"/>
                <w:szCs w:val="16"/>
                <w:highlight w:val="lightGray"/>
              </w:rPr>
              <w:t xml:space="preserve">(Optional) UE mobility </w:t>
            </w:r>
            <w:r w:rsidRPr="002D4BAA">
              <w:rPr>
                <w:sz w:val="16"/>
                <w:szCs w:val="16"/>
                <w:highlight w:val="lightGray"/>
                <w:lang w:eastAsia="en-US"/>
              </w:rPr>
              <w:t xml:space="preserve">can be considered in evaluation </w:t>
            </w:r>
            <w:r w:rsidRPr="002D4BAA">
              <w:rPr>
                <w:sz w:val="16"/>
                <w:szCs w:val="16"/>
                <w:highlight w:val="lightGray"/>
              </w:rPr>
              <w:t>with the consideration of the s</w:t>
            </w:r>
            <w:r w:rsidRPr="002D4BAA">
              <w:rPr>
                <w:sz w:val="16"/>
                <w:szCs w:val="16"/>
                <w:highlight w:val="lightGray"/>
                <w:lang w:eastAsia="en-US"/>
              </w:rPr>
              <w:t>patial consistency procedure defined in TR 38.901.</w:t>
            </w:r>
          </w:p>
          <w:p w14:paraId="2D0F1DC5" w14:textId="77777777" w:rsidR="00D17997" w:rsidRPr="002D4BAA" w:rsidRDefault="00517822">
            <w:pPr>
              <w:pStyle w:val="ListParagraph"/>
              <w:numPr>
                <w:ilvl w:val="1"/>
                <w:numId w:val="39"/>
              </w:numPr>
              <w:rPr>
                <w:del w:id="48" w:author="RD" w:date="2020-06-07T09:30:00Z"/>
                <w:sz w:val="16"/>
                <w:szCs w:val="16"/>
                <w:highlight w:val="lightGray"/>
                <w:lang w:eastAsia="en-US"/>
              </w:rPr>
            </w:pPr>
            <w:del w:id="49" w:author="RD" w:date="2020-06-07T09:30:00Z">
              <w:r w:rsidRPr="002D4BAA">
                <w:rPr>
                  <w:sz w:val="16"/>
                  <w:szCs w:val="16"/>
                  <w:highlight w:val="lightGray"/>
                  <w:lang w:eastAsia="en-US"/>
                </w:rPr>
                <w:delText>FFS: the mobility models</w:delText>
              </w:r>
            </w:del>
          </w:p>
          <w:p w14:paraId="37F5CB09" w14:textId="77777777" w:rsidR="00D17997" w:rsidRPr="002D4BAA" w:rsidRDefault="00517822">
            <w:pPr>
              <w:pStyle w:val="ListParagraph"/>
              <w:numPr>
                <w:ilvl w:val="0"/>
                <w:numId w:val="39"/>
              </w:numPr>
              <w:ind w:left="360"/>
              <w:rPr>
                <w:ins w:id="50" w:author="RD" w:date="2020-06-07T09:31:00Z"/>
                <w:sz w:val="16"/>
                <w:szCs w:val="16"/>
                <w:highlight w:val="lightGray"/>
                <w:lang w:eastAsia="en-US"/>
              </w:rPr>
            </w:pPr>
            <w:ins w:id="51" w:author="RD" w:date="2020-06-07T09:31:00Z">
              <w:r w:rsidRPr="002D4BAA">
                <w:rPr>
                  <w:sz w:val="16"/>
                  <w:szCs w:val="16"/>
                  <w:highlight w:val="lightGray"/>
                  <w:lang w:eastAsia="en-US"/>
                </w:rPr>
                <w:t>Individual companies are encouraged to consider using the following mobility model:</w:t>
              </w:r>
            </w:ins>
          </w:p>
          <w:p w14:paraId="6B7AE226" w14:textId="77777777" w:rsidR="00D17997" w:rsidRPr="002D4BAA" w:rsidRDefault="00517822">
            <w:pPr>
              <w:pStyle w:val="ListParagraph"/>
              <w:numPr>
                <w:ilvl w:val="1"/>
                <w:numId w:val="39"/>
              </w:numPr>
              <w:ind w:left="720"/>
              <w:rPr>
                <w:ins w:id="52" w:author="RD" w:date="2020-06-07T09:31:00Z"/>
                <w:sz w:val="16"/>
                <w:szCs w:val="16"/>
                <w:highlight w:val="lightGray"/>
                <w:lang w:eastAsia="en-US"/>
              </w:rPr>
            </w:pPr>
            <w:ins w:id="53" w:author="RD" w:date="2020-06-07T09:31:00Z">
              <w:r w:rsidRPr="002D4BAA">
                <w:rPr>
                  <w:sz w:val="16"/>
                  <w:szCs w:val="16"/>
                  <w:highlight w:val="lightGray"/>
                  <w:lang w:eastAsia="en-US"/>
                </w:rPr>
                <w:t>Track mode: linear track</w:t>
              </w:r>
            </w:ins>
          </w:p>
          <w:p w14:paraId="6442A963" w14:textId="77777777" w:rsidR="00D17997" w:rsidRPr="002D4BAA" w:rsidRDefault="00517822">
            <w:pPr>
              <w:pStyle w:val="ListParagraph"/>
              <w:numPr>
                <w:ilvl w:val="1"/>
                <w:numId w:val="39"/>
              </w:numPr>
              <w:ind w:left="720"/>
              <w:rPr>
                <w:ins w:id="54" w:author="RD" w:date="2020-06-07T09:31:00Z"/>
                <w:sz w:val="16"/>
                <w:szCs w:val="16"/>
                <w:highlight w:val="lightGray"/>
                <w:lang w:eastAsia="en-US"/>
              </w:rPr>
            </w:pPr>
            <w:ins w:id="55" w:author="RD" w:date="2020-06-07T09:31:00Z">
              <w:r w:rsidRPr="002D4BAA">
                <w:rPr>
                  <w:sz w:val="16"/>
                  <w:szCs w:val="16"/>
                  <w:highlight w:val="lightGray"/>
                  <w:lang w:eastAsia="en-US"/>
                </w:rPr>
                <w:t>Velocity &amp; acceleration (velocity acceleration values decided by companies)</w:t>
              </w:r>
            </w:ins>
          </w:p>
          <w:p w14:paraId="6C693638" w14:textId="77777777" w:rsidR="00D17997" w:rsidRPr="002D4BAA" w:rsidRDefault="00517822">
            <w:pPr>
              <w:pStyle w:val="ListParagraph"/>
              <w:numPr>
                <w:ilvl w:val="2"/>
                <w:numId w:val="39"/>
              </w:numPr>
              <w:ind w:left="1440"/>
              <w:rPr>
                <w:ins w:id="56" w:author="RD" w:date="2020-06-07T09:31:00Z"/>
                <w:sz w:val="16"/>
                <w:szCs w:val="16"/>
                <w:highlight w:val="lightGray"/>
                <w:lang w:eastAsia="en-US"/>
              </w:rPr>
            </w:pPr>
            <w:ins w:id="57" w:author="RD" w:date="2020-06-07T09:31:00Z">
              <w:r w:rsidRPr="002D4BAA">
                <w:rPr>
                  <w:sz w:val="16"/>
                  <w:szCs w:val="16"/>
                  <w:highlight w:val="lightGray"/>
                  <w:lang w:eastAsia="en-US"/>
                </w:rPr>
                <w:t>Option 1: constant speed [30km/h], zero acceleration.</w:t>
              </w:r>
            </w:ins>
          </w:p>
          <w:p w14:paraId="1B51FAD5" w14:textId="77777777" w:rsidR="00D17997" w:rsidRPr="002D4BAA" w:rsidRDefault="00517822">
            <w:pPr>
              <w:pStyle w:val="ListParagraph"/>
              <w:numPr>
                <w:ilvl w:val="2"/>
                <w:numId w:val="39"/>
              </w:numPr>
              <w:ind w:left="1440"/>
              <w:rPr>
                <w:ins w:id="58" w:author="RD" w:date="2020-06-07T09:31:00Z"/>
                <w:sz w:val="16"/>
                <w:szCs w:val="16"/>
                <w:highlight w:val="lightGray"/>
                <w:lang w:eastAsia="en-US"/>
              </w:rPr>
            </w:pPr>
            <w:ins w:id="59" w:author="RD" w:date="2020-06-07T09:31:00Z">
              <w:r w:rsidRPr="002D4BAA">
                <w:rPr>
                  <w:sz w:val="16"/>
                  <w:szCs w:val="16"/>
                  <w:highlight w:val="lightGray"/>
                  <w:lang w:eastAsia="en-US"/>
                </w:rPr>
                <w:t xml:space="preserve">Option 2: initial constant acceleration period + constant speed period </w:t>
              </w:r>
            </w:ins>
          </w:p>
          <w:p w14:paraId="331073DA" w14:textId="77777777" w:rsidR="00D17997" w:rsidRPr="002D4BAA" w:rsidRDefault="00517822">
            <w:pPr>
              <w:pStyle w:val="ListParagraph"/>
              <w:numPr>
                <w:ilvl w:val="1"/>
                <w:numId w:val="39"/>
              </w:numPr>
              <w:ind w:left="720"/>
              <w:rPr>
                <w:ins w:id="60" w:author="RD" w:date="2020-06-07T09:31:00Z"/>
                <w:sz w:val="16"/>
                <w:szCs w:val="16"/>
                <w:highlight w:val="lightGray"/>
                <w:lang w:eastAsia="en-US"/>
              </w:rPr>
            </w:pPr>
            <w:ins w:id="61" w:author="RD" w:date="2020-06-07T09:31:00Z">
              <w:r w:rsidRPr="002D4BAA">
                <w:rPr>
                  <w:sz w:val="16"/>
                  <w:szCs w:val="16"/>
                  <w:highlight w:val="lightGray"/>
                  <w:lang w:eastAsia="en-US"/>
                </w:rPr>
                <w:t>Position update rate: describes the time when the position of a track is updates &gt;1ms (values decided by companies)</w:t>
              </w:r>
            </w:ins>
          </w:p>
          <w:p w14:paraId="19394E0F" w14:textId="77777777" w:rsidR="00D17997" w:rsidRPr="002D4BAA" w:rsidRDefault="00517822">
            <w:pPr>
              <w:pStyle w:val="ListParagraph"/>
              <w:numPr>
                <w:ilvl w:val="1"/>
                <w:numId w:val="39"/>
              </w:numPr>
              <w:ind w:left="720"/>
              <w:rPr>
                <w:ins w:id="62" w:author="RD" w:date="2020-06-07T09:31:00Z"/>
                <w:sz w:val="16"/>
                <w:szCs w:val="16"/>
                <w:highlight w:val="lightGray"/>
                <w:lang w:eastAsia="en-US"/>
              </w:rPr>
            </w:pPr>
            <w:ins w:id="63" w:author="RD" w:date="2020-06-07T09:31:00Z">
              <w:r w:rsidRPr="002D4BAA">
                <w:rPr>
                  <w:sz w:val="16"/>
                  <w:szCs w:val="16"/>
                  <w:highlight w:val="lightGray"/>
                  <w:lang w:eastAsia="en-US"/>
                </w:rPr>
                <w:t>Direction: describes the travel direction along the track. The direction is a random value if either 0, pi/2 and -pi/2 in rad.</w:t>
              </w:r>
            </w:ins>
          </w:p>
          <w:p w14:paraId="46746373" w14:textId="77777777" w:rsidR="00D17997" w:rsidRPr="002D4BAA" w:rsidRDefault="00517822">
            <w:pPr>
              <w:pStyle w:val="ListParagraph"/>
              <w:numPr>
                <w:ilvl w:val="1"/>
                <w:numId w:val="39"/>
              </w:numPr>
              <w:ind w:left="720"/>
              <w:rPr>
                <w:ins w:id="64" w:author="RD" w:date="2020-06-07T09:31:00Z"/>
                <w:sz w:val="16"/>
                <w:szCs w:val="16"/>
                <w:highlight w:val="lightGray"/>
                <w:lang w:eastAsia="en-US"/>
              </w:rPr>
            </w:pPr>
            <w:ins w:id="65" w:author="RD" w:date="2020-06-07T09:31:00Z">
              <w:r w:rsidRPr="002D4BAA">
                <w:rPr>
                  <w:sz w:val="16"/>
                  <w:szCs w:val="16"/>
                  <w:highlight w:val="lightGray"/>
                  <w:lang w:eastAsia="en-US"/>
                </w:rPr>
                <w:t>Additional assumptions:</w:t>
              </w:r>
            </w:ins>
          </w:p>
          <w:p w14:paraId="7A180FFC" w14:textId="77777777" w:rsidR="00D17997" w:rsidRPr="002D4BAA" w:rsidRDefault="00517822">
            <w:pPr>
              <w:pStyle w:val="ListParagraph"/>
              <w:numPr>
                <w:ilvl w:val="2"/>
                <w:numId w:val="39"/>
              </w:numPr>
              <w:ind w:left="1440"/>
              <w:rPr>
                <w:ins w:id="66" w:author="RD" w:date="2020-06-07T09:31:00Z"/>
                <w:sz w:val="16"/>
                <w:szCs w:val="16"/>
                <w:highlight w:val="lightGray"/>
                <w:lang w:eastAsia="en-US"/>
              </w:rPr>
            </w:pPr>
            <w:ins w:id="67" w:author="RD" w:date="2020-06-07T09:31:00Z">
              <w:r w:rsidRPr="002D4BAA">
                <w:rPr>
                  <w:sz w:val="16"/>
                  <w:szCs w:val="16"/>
                  <w:highlight w:val="lightGray"/>
                  <w:lang w:eastAsia="en-US"/>
                </w:rPr>
                <w:t>Spatial Consistency according to TR 38.901 (Section 7.6.3)</w:t>
              </w:r>
            </w:ins>
          </w:p>
          <w:p w14:paraId="082A3541" w14:textId="77777777" w:rsidR="00D17997" w:rsidRPr="002D4BAA" w:rsidRDefault="00517822">
            <w:pPr>
              <w:pStyle w:val="ListParagraph"/>
              <w:numPr>
                <w:ilvl w:val="0"/>
                <w:numId w:val="40"/>
              </w:numPr>
              <w:rPr>
                <w:ins w:id="68" w:author="RD" w:date="2020-06-07T09:31:00Z"/>
                <w:color w:val="1F497D"/>
                <w:sz w:val="16"/>
                <w:szCs w:val="22"/>
                <w:highlight w:val="lightGray"/>
                <w:lang w:eastAsia="en-US"/>
              </w:rPr>
            </w:pPr>
            <w:ins w:id="69" w:author="RD" w:date="2020-06-07T09:31:00Z">
              <w:r w:rsidRPr="002D4BAA">
                <w:rPr>
                  <w:color w:val="1F497D"/>
                  <w:sz w:val="16"/>
                  <w:szCs w:val="22"/>
                  <w:highlight w:val="lightGray"/>
                  <w:lang w:eastAsia="en-US"/>
                </w:rPr>
                <w:t>Note1: UE dropping procedure in Table 5-1 applies</w:t>
              </w:r>
            </w:ins>
          </w:p>
          <w:p w14:paraId="5649B815" w14:textId="77777777" w:rsidR="00D17997" w:rsidRPr="002D4BAA" w:rsidRDefault="00517822">
            <w:pPr>
              <w:pStyle w:val="ListParagraph"/>
              <w:numPr>
                <w:ilvl w:val="0"/>
                <w:numId w:val="40"/>
              </w:numPr>
              <w:rPr>
                <w:ins w:id="70" w:author="RD" w:date="2020-06-07T09:31:00Z"/>
                <w:rFonts w:eastAsiaTheme="minorEastAsia"/>
                <w:color w:val="1F497D"/>
                <w:sz w:val="16"/>
                <w:szCs w:val="22"/>
                <w:highlight w:val="lightGray"/>
                <w:lang w:eastAsia="zh-CN"/>
              </w:rPr>
            </w:pPr>
            <w:ins w:id="71" w:author="RD" w:date="2020-06-07T09:31:00Z">
              <w:r w:rsidRPr="002D4BAA">
                <w:rPr>
                  <w:color w:val="1F497D"/>
                  <w:sz w:val="16"/>
                  <w:szCs w:val="22"/>
                  <w:highlight w:val="lightGray"/>
                  <w:lang w:eastAsia="en-US"/>
                </w:rPr>
                <w:t xml:space="preserve">Note 2: For </w:t>
              </w:r>
              <w:proofErr w:type="spellStart"/>
              <w:r w:rsidRPr="002D4BAA">
                <w:rPr>
                  <w:color w:val="1F497D"/>
                  <w:sz w:val="16"/>
                  <w:szCs w:val="22"/>
                  <w:highlight w:val="lightGray"/>
                  <w:lang w:eastAsia="en-US"/>
                </w:rPr>
                <w:t>InF</w:t>
              </w:r>
              <w:proofErr w:type="spellEnd"/>
              <w:r w:rsidRPr="002D4BAA">
                <w:rPr>
                  <w:color w:val="1F497D"/>
                  <w:sz w:val="16"/>
                  <w:szCs w:val="22"/>
                  <w:highlight w:val="lightGray"/>
                  <w:lang w:eastAsia="en-US"/>
                </w:rPr>
                <w:t xml:space="preserve"> UE positions not within the Hall are not considered for evaluation</w:t>
              </w:r>
            </w:ins>
          </w:p>
          <w:p w14:paraId="6527E3AE" w14:textId="77777777" w:rsidR="00D17997" w:rsidRPr="002D4BAA" w:rsidRDefault="00D17997">
            <w:pPr>
              <w:spacing w:after="0"/>
              <w:ind w:left="284"/>
              <w:rPr>
                <w:rFonts w:cs="Arial"/>
                <w:sz w:val="16"/>
                <w:szCs w:val="16"/>
                <w:highlight w:val="lightGray"/>
                <w:lang w:val="en-US" w:eastAsia="en-US"/>
              </w:rPr>
            </w:pPr>
          </w:p>
        </w:tc>
        <w:tc>
          <w:tcPr>
            <w:tcW w:w="5419" w:type="dxa"/>
          </w:tcPr>
          <w:p w14:paraId="4656732F" w14:textId="77777777" w:rsidR="00D17997" w:rsidRPr="002D4BAA" w:rsidRDefault="00517822">
            <w:pPr>
              <w:spacing w:after="0"/>
              <w:rPr>
                <w:rFonts w:ascii="Arial" w:eastAsiaTheme="minorEastAsia" w:hAnsi="Arial" w:cs="Arial"/>
                <w:sz w:val="16"/>
                <w:szCs w:val="16"/>
                <w:highlight w:val="lightGray"/>
                <w:lang w:val="en-US" w:eastAsia="zh-CN"/>
              </w:rPr>
            </w:pPr>
            <w:r w:rsidRPr="002D4BAA">
              <w:rPr>
                <w:rFonts w:ascii="Arial" w:eastAsiaTheme="minorEastAsia" w:hAnsi="Arial" w:cs="Arial" w:hint="eastAsia"/>
                <w:sz w:val="16"/>
                <w:szCs w:val="16"/>
                <w:highlight w:val="lightGray"/>
                <w:lang w:val="en-US" w:eastAsia="zh-CN"/>
              </w:rPr>
              <w:t xml:space="preserve">CATT: We prefer to have the common model. We are generally fine with the proposed common model in the left column. </w:t>
            </w:r>
            <w:r w:rsidRPr="002D4BAA">
              <w:rPr>
                <w:rFonts w:ascii="Arial" w:eastAsiaTheme="minorEastAsia" w:hAnsi="Arial" w:cs="Arial"/>
                <w:sz w:val="16"/>
                <w:szCs w:val="16"/>
                <w:highlight w:val="lightGray"/>
                <w:lang w:val="en-US" w:eastAsia="zh-CN"/>
              </w:rPr>
              <w:t>A</w:t>
            </w:r>
            <w:r w:rsidRPr="002D4BAA">
              <w:rPr>
                <w:rFonts w:ascii="Arial" w:eastAsiaTheme="minorEastAsia" w:hAnsi="Arial" w:cs="Arial" w:hint="eastAsia"/>
                <w:sz w:val="16"/>
                <w:szCs w:val="16"/>
                <w:highlight w:val="lightGray"/>
                <w:lang w:val="en-US" w:eastAsia="zh-CN"/>
              </w:rPr>
              <w:t xml:space="preserve">nd </w:t>
            </w:r>
            <w:proofErr w:type="gramStart"/>
            <w:r w:rsidRPr="002D4BAA">
              <w:rPr>
                <w:rFonts w:ascii="Arial" w:eastAsiaTheme="minorEastAsia" w:hAnsi="Arial" w:cs="Arial" w:hint="eastAsia"/>
                <w:sz w:val="16"/>
                <w:szCs w:val="16"/>
                <w:highlight w:val="lightGray"/>
                <w:lang w:val="en-US" w:eastAsia="zh-CN"/>
              </w:rPr>
              <w:t>a fixed path trajectory maybe need</w:t>
            </w:r>
            <w:proofErr w:type="gramEnd"/>
            <w:r w:rsidRPr="002D4BAA">
              <w:rPr>
                <w:rFonts w:ascii="Arial" w:eastAsiaTheme="minorEastAsia" w:hAnsi="Arial" w:cs="Arial" w:hint="eastAsia"/>
                <w:sz w:val="16"/>
                <w:szCs w:val="16"/>
                <w:highlight w:val="lightGray"/>
                <w:lang w:val="en-US" w:eastAsia="zh-CN"/>
              </w:rPr>
              <w:t xml:space="preserve"> to be agreed in order to </w:t>
            </w:r>
            <w:proofErr w:type="spellStart"/>
            <w:r w:rsidRPr="002D4BAA">
              <w:rPr>
                <w:rFonts w:ascii="Arial" w:eastAsiaTheme="minorEastAsia" w:hAnsi="Arial" w:cs="Arial"/>
                <w:sz w:val="16"/>
                <w:szCs w:val="16"/>
                <w:highlight w:val="lightGray"/>
                <w:lang w:val="en-US" w:eastAsia="zh-CN"/>
              </w:rPr>
              <w:t>facilite</w:t>
            </w:r>
            <w:proofErr w:type="spellEnd"/>
            <w:r w:rsidRPr="002D4BAA">
              <w:rPr>
                <w:rFonts w:ascii="Arial" w:eastAsiaTheme="minorEastAsia" w:hAnsi="Arial" w:cs="Arial" w:hint="eastAsia"/>
                <w:sz w:val="16"/>
                <w:szCs w:val="16"/>
                <w:highlight w:val="lightGray"/>
                <w:lang w:val="en-US" w:eastAsia="zh-CN"/>
              </w:rPr>
              <w:t xml:space="preserve"> the c</w:t>
            </w:r>
            <w:r w:rsidRPr="002D4BAA">
              <w:rPr>
                <w:rFonts w:ascii="Arial" w:eastAsiaTheme="minorEastAsia" w:hAnsi="Arial" w:cs="Arial"/>
                <w:sz w:val="16"/>
                <w:szCs w:val="16"/>
                <w:highlight w:val="lightGray"/>
                <w:lang w:val="en-US" w:eastAsia="zh-CN"/>
              </w:rPr>
              <w:t>onvergence of simulation results</w:t>
            </w:r>
            <w:r w:rsidRPr="002D4BAA">
              <w:rPr>
                <w:rFonts w:ascii="Arial" w:eastAsiaTheme="minorEastAsia" w:hAnsi="Arial" w:cs="Arial" w:hint="eastAsia"/>
                <w:sz w:val="16"/>
                <w:szCs w:val="16"/>
                <w:highlight w:val="lightGray"/>
                <w:lang w:val="en-US" w:eastAsia="zh-CN"/>
              </w:rPr>
              <w:t>. That is to say, interested companies use the same path trajectory to model the movement of UE.</w:t>
            </w:r>
          </w:p>
          <w:p w14:paraId="7D8DBE44" w14:textId="77777777" w:rsidR="00D17997" w:rsidRPr="002D4BAA" w:rsidRDefault="00517822">
            <w:pPr>
              <w:spacing w:after="0"/>
              <w:rPr>
                <w:rFonts w:ascii="Arial" w:eastAsiaTheme="minorEastAsia" w:hAnsi="Arial" w:cs="Arial"/>
                <w:sz w:val="16"/>
                <w:szCs w:val="16"/>
                <w:highlight w:val="lightGray"/>
                <w:lang w:val="en-US" w:eastAsia="zh-CN"/>
              </w:rPr>
            </w:pPr>
            <w:r w:rsidRPr="002D4BAA">
              <w:rPr>
                <w:rFonts w:ascii="Arial" w:eastAsiaTheme="minorEastAsia" w:hAnsi="Arial" w:cs="Arial" w:hint="eastAsia"/>
                <w:sz w:val="16"/>
                <w:szCs w:val="16"/>
                <w:highlight w:val="lightGray"/>
                <w:lang w:val="en-US" w:eastAsia="zh-CN"/>
              </w:rPr>
              <w:t>Our proposed change to the Revision #2 as follows,</w:t>
            </w:r>
          </w:p>
          <w:p w14:paraId="41C941FF" w14:textId="77777777" w:rsidR="00D17997" w:rsidRPr="002D4BAA" w:rsidRDefault="00517822">
            <w:pPr>
              <w:pStyle w:val="ListParagraph"/>
              <w:numPr>
                <w:ilvl w:val="1"/>
                <w:numId w:val="39"/>
              </w:numPr>
              <w:ind w:left="720"/>
              <w:rPr>
                <w:ins w:id="72" w:author="RD" w:date="2020-06-07T09:31:00Z"/>
                <w:sz w:val="16"/>
                <w:szCs w:val="16"/>
                <w:highlight w:val="lightGray"/>
                <w:lang w:eastAsia="en-US"/>
              </w:rPr>
            </w:pPr>
            <w:ins w:id="73" w:author="RD" w:date="2020-06-07T09:31:00Z">
              <w:r w:rsidRPr="002D4BAA">
                <w:rPr>
                  <w:sz w:val="16"/>
                  <w:szCs w:val="16"/>
                  <w:highlight w:val="lightGray"/>
                  <w:lang w:eastAsia="en-US"/>
                </w:rPr>
                <w:t>Track mode: linear track</w:t>
              </w:r>
            </w:ins>
            <w:r w:rsidRPr="002D4BAA">
              <w:rPr>
                <w:rFonts w:eastAsiaTheme="minorEastAsia" w:hint="eastAsia"/>
                <w:color w:val="FF0000"/>
                <w:sz w:val="16"/>
                <w:szCs w:val="16"/>
                <w:highlight w:val="lightGray"/>
                <w:lang w:eastAsia="zh-CN"/>
              </w:rPr>
              <w:t xml:space="preserve"> with fixed </w:t>
            </w:r>
            <w:r w:rsidRPr="002D4BAA">
              <w:rPr>
                <w:color w:val="FF0000"/>
                <w:sz w:val="16"/>
                <w:szCs w:val="16"/>
                <w:highlight w:val="lightGray"/>
              </w:rPr>
              <w:t>path trajectory</w:t>
            </w:r>
            <w:r w:rsidRPr="002D4BAA">
              <w:rPr>
                <w:rFonts w:eastAsiaTheme="minorEastAsia" w:hint="eastAsia"/>
                <w:sz w:val="16"/>
                <w:szCs w:val="16"/>
                <w:highlight w:val="lightGray"/>
                <w:lang w:eastAsia="zh-CN"/>
              </w:rPr>
              <w:t>.</w:t>
            </w:r>
          </w:p>
          <w:p w14:paraId="60F5A0E3" w14:textId="77777777" w:rsidR="00D17997" w:rsidRPr="002D4BAA" w:rsidRDefault="00D17997">
            <w:pPr>
              <w:spacing w:after="0"/>
              <w:rPr>
                <w:rFonts w:eastAsiaTheme="minorEastAsia"/>
                <w:sz w:val="16"/>
                <w:szCs w:val="16"/>
                <w:highlight w:val="lightGray"/>
                <w:lang w:val="en-US" w:eastAsia="zh-CN"/>
              </w:rPr>
            </w:pPr>
          </w:p>
          <w:p w14:paraId="4A2A08B8" w14:textId="77777777" w:rsidR="00D17997" w:rsidRPr="002D4BAA" w:rsidRDefault="00517822">
            <w:pPr>
              <w:spacing w:after="0"/>
              <w:rPr>
                <w:rFonts w:eastAsiaTheme="minorEastAsia"/>
                <w:sz w:val="16"/>
                <w:szCs w:val="16"/>
                <w:highlight w:val="lightGray"/>
                <w:lang w:val="en-US" w:eastAsia="zh-CN"/>
              </w:rPr>
            </w:pPr>
            <w:r w:rsidRPr="002D4BAA">
              <w:rPr>
                <w:rFonts w:eastAsiaTheme="minorEastAsia"/>
                <w:sz w:val="16"/>
                <w:szCs w:val="16"/>
                <w:highlight w:val="lightGray"/>
                <w:lang w:val="en-US" w:eastAsia="zh-CN"/>
              </w:rPr>
              <w:t xml:space="preserve">OPPO: Wording change suggestion:  </w:t>
            </w:r>
          </w:p>
          <w:p w14:paraId="499D5608" w14:textId="77777777" w:rsidR="00D17997" w:rsidRPr="002D4BAA" w:rsidRDefault="00517822">
            <w:pPr>
              <w:pStyle w:val="ListParagraph"/>
              <w:numPr>
                <w:ilvl w:val="0"/>
                <w:numId w:val="39"/>
              </w:numPr>
              <w:ind w:left="360"/>
              <w:rPr>
                <w:sz w:val="16"/>
                <w:szCs w:val="16"/>
                <w:highlight w:val="lightGray"/>
                <w:lang w:eastAsia="en-US"/>
              </w:rPr>
            </w:pPr>
            <w:r w:rsidRPr="002D4BAA">
              <w:rPr>
                <w:sz w:val="16"/>
                <w:szCs w:val="16"/>
                <w:highlight w:val="lightGray"/>
                <w:lang w:eastAsia="en-US"/>
              </w:rPr>
              <w:t xml:space="preserve">Individual companies </w:t>
            </w:r>
            <w:r w:rsidRPr="002D4BAA">
              <w:rPr>
                <w:strike/>
                <w:color w:val="FF0000"/>
                <w:sz w:val="16"/>
                <w:szCs w:val="16"/>
                <w:highlight w:val="lightGray"/>
                <w:lang w:eastAsia="en-US"/>
              </w:rPr>
              <w:t>are encouraged to</w:t>
            </w:r>
            <w:r w:rsidRPr="002D4BAA">
              <w:rPr>
                <w:color w:val="FF0000"/>
                <w:sz w:val="16"/>
                <w:szCs w:val="16"/>
                <w:highlight w:val="lightGray"/>
                <w:lang w:eastAsia="en-US"/>
              </w:rPr>
              <w:t xml:space="preserve"> may </w:t>
            </w:r>
            <w:r w:rsidRPr="002D4BAA">
              <w:rPr>
                <w:sz w:val="16"/>
                <w:szCs w:val="16"/>
                <w:highlight w:val="lightGray"/>
                <w:lang w:eastAsia="en-US"/>
              </w:rPr>
              <w:t xml:space="preserve">consider using the following mobility model </w:t>
            </w:r>
            <w:r w:rsidRPr="002D4BAA">
              <w:rPr>
                <w:color w:val="FF0000"/>
                <w:sz w:val="16"/>
                <w:szCs w:val="16"/>
                <w:highlight w:val="lightGray"/>
                <w:lang w:eastAsia="en-US"/>
              </w:rPr>
              <w:t>as starting point</w:t>
            </w:r>
            <w:r w:rsidRPr="002D4BAA">
              <w:rPr>
                <w:sz w:val="16"/>
                <w:szCs w:val="16"/>
                <w:highlight w:val="lightGray"/>
                <w:lang w:eastAsia="en-US"/>
              </w:rPr>
              <w:t>:</w:t>
            </w:r>
          </w:p>
          <w:p w14:paraId="33FA4CEB" w14:textId="77777777" w:rsidR="00D17997" w:rsidRPr="002D4BAA" w:rsidRDefault="00D17997">
            <w:pPr>
              <w:spacing w:after="0"/>
              <w:rPr>
                <w:rFonts w:eastAsiaTheme="minorEastAsia"/>
                <w:sz w:val="16"/>
                <w:szCs w:val="16"/>
                <w:highlight w:val="lightGray"/>
                <w:lang w:val="en-US" w:eastAsia="zh-CN"/>
              </w:rPr>
            </w:pPr>
          </w:p>
          <w:p w14:paraId="2465AF4F" w14:textId="77777777" w:rsidR="00D17997" w:rsidRPr="002D4BAA" w:rsidRDefault="00517822">
            <w:pPr>
              <w:spacing w:after="0"/>
              <w:rPr>
                <w:rFonts w:ascii="Arial" w:eastAsiaTheme="minorEastAsia" w:hAnsi="Arial" w:cs="Arial"/>
                <w:sz w:val="16"/>
                <w:szCs w:val="16"/>
                <w:highlight w:val="lightGray"/>
                <w:lang w:val="sv-SE" w:eastAsia="zh-CN"/>
              </w:rPr>
            </w:pPr>
            <w:r w:rsidRPr="002D4BAA">
              <w:rPr>
                <w:rFonts w:ascii="Arial" w:eastAsiaTheme="minorEastAsia" w:hAnsi="Arial" w:cs="Arial"/>
                <w:sz w:val="16"/>
                <w:szCs w:val="16"/>
                <w:highlight w:val="lightGray"/>
                <w:lang w:val="sv-SE" w:eastAsia="zh-CN"/>
              </w:rPr>
              <w:t>Huawei/HiSilicon:</w:t>
            </w:r>
          </w:p>
          <w:p w14:paraId="6C033EAA" w14:textId="77777777" w:rsidR="00D17997" w:rsidRPr="002D4BAA" w:rsidRDefault="00517822">
            <w:pPr>
              <w:pStyle w:val="ListParagraph"/>
              <w:numPr>
                <w:ilvl w:val="0"/>
                <w:numId w:val="38"/>
              </w:numPr>
              <w:rPr>
                <w:rFonts w:ascii="Arial" w:eastAsiaTheme="minorEastAsia" w:hAnsi="Arial" w:cs="Arial"/>
                <w:sz w:val="16"/>
                <w:szCs w:val="16"/>
                <w:highlight w:val="lightGray"/>
                <w:lang w:val="sv-SE" w:eastAsia="zh-CN"/>
              </w:rPr>
            </w:pPr>
            <w:r w:rsidRPr="002D4BAA">
              <w:rPr>
                <w:rFonts w:ascii="Arial" w:eastAsiaTheme="minorEastAsia" w:hAnsi="Arial" w:cs="Arial"/>
                <w:sz w:val="16"/>
                <w:szCs w:val="16"/>
                <w:highlight w:val="lightGray"/>
                <w:lang w:eastAsia="zh-CN"/>
              </w:rPr>
              <w:t xml:space="preserve">This is too much for a single meeting. Suggest </w:t>
            </w:r>
            <w:proofErr w:type="gramStart"/>
            <w:r w:rsidRPr="002D4BAA">
              <w:rPr>
                <w:rFonts w:ascii="Arial" w:eastAsiaTheme="minorEastAsia" w:hAnsi="Arial" w:cs="Arial"/>
                <w:sz w:val="16"/>
                <w:szCs w:val="16"/>
                <w:highlight w:val="lightGray"/>
                <w:lang w:eastAsia="zh-CN"/>
              </w:rPr>
              <w:t>to consider</w:t>
            </w:r>
            <w:proofErr w:type="gramEnd"/>
            <w:r w:rsidRPr="002D4BAA">
              <w:rPr>
                <w:rFonts w:ascii="Arial" w:eastAsiaTheme="minorEastAsia" w:hAnsi="Arial" w:cs="Arial"/>
                <w:sz w:val="16"/>
                <w:szCs w:val="16"/>
                <w:highlight w:val="lightGray"/>
                <w:lang w:eastAsia="zh-CN"/>
              </w:rPr>
              <w:t xml:space="preserve"> in the next meeting. </w:t>
            </w:r>
            <w:r w:rsidRPr="002D4BAA">
              <w:rPr>
                <w:rFonts w:ascii="Arial" w:eastAsiaTheme="minorEastAsia" w:hAnsi="Arial" w:cs="Arial"/>
                <w:sz w:val="16"/>
                <w:szCs w:val="16"/>
                <w:highlight w:val="lightGray"/>
                <w:lang w:val="sv-SE" w:eastAsia="zh-CN"/>
              </w:rPr>
              <w:t>For example, it is unclear</w:t>
            </w:r>
          </w:p>
          <w:p w14:paraId="5387FF36" w14:textId="77777777" w:rsidR="00D17997" w:rsidRPr="002D4BAA" w:rsidRDefault="00517822">
            <w:pPr>
              <w:pStyle w:val="ListParagraph"/>
              <w:numPr>
                <w:ilvl w:val="0"/>
                <w:numId w:val="41"/>
              </w:numPr>
              <w:rPr>
                <w:rFonts w:ascii="Arial" w:eastAsiaTheme="minorEastAsia" w:hAnsi="Arial" w:cs="Arial"/>
                <w:sz w:val="16"/>
                <w:szCs w:val="16"/>
                <w:highlight w:val="lightGray"/>
                <w:lang w:eastAsia="zh-CN"/>
              </w:rPr>
            </w:pPr>
            <w:r w:rsidRPr="002D4BAA">
              <w:rPr>
                <w:rFonts w:ascii="Arial" w:eastAsiaTheme="minorEastAsia" w:hAnsi="Arial" w:cs="Arial"/>
                <w:sz w:val="16"/>
                <w:szCs w:val="16"/>
                <w:highlight w:val="lightGray"/>
                <w:lang w:eastAsia="zh-CN"/>
              </w:rPr>
              <w:t>how linear track can have this random bearing {0, pi/2, -pi/2}, and why there is no pi;</w:t>
            </w:r>
          </w:p>
          <w:p w14:paraId="23569369" w14:textId="77777777" w:rsidR="00D17997" w:rsidRPr="002D4BAA" w:rsidRDefault="00517822">
            <w:pPr>
              <w:pStyle w:val="ListParagraph"/>
              <w:numPr>
                <w:ilvl w:val="0"/>
                <w:numId w:val="41"/>
              </w:numPr>
              <w:rPr>
                <w:rFonts w:ascii="Arial" w:eastAsiaTheme="minorEastAsia" w:hAnsi="Arial" w:cs="Arial"/>
                <w:sz w:val="16"/>
                <w:szCs w:val="16"/>
                <w:highlight w:val="lightGray"/>
                <w:lang w:eastAsia="zh-CN"/>
              </w:rPr>
            </w:pPr>
            <w:r w:rsidRPr="002D4BAA">
              <w:rPr>
                <w:rFonts w:ascii="Arial" w:eastAsiaTheme="minorEastAsia" w:hAnsi="Arial" w:cs="Arial"/>
                <w:sz w:val="16"/>
                <w:szCs w:val="16"/>
                <w:highlight w:val="lightGray"/>
                <w:lang w:eastAsia="zh-CN"/>
              </w:rPr>
              <w:t>how to model the displacement error between two positioning measurements;</w:t>
            </w:r>
          </w:p>
          <w:p w14:paraId="4B61DFFC" w14:textId="77777777" w:rsidR="00D17997" w:rsidRPr="002D4BAA" w:rsidRDefault="00517822">
            <w:pPr>
              <w:pStyle w:val="ListParagraph"/>
              <w:numPr>
                <w:ilvl w:val="0"/>
                <w:numId w:val="41"/>
              </w:numPr>
              <w:rPr>
                <w:rFonts w:ascii="Arial" w:eastAsiaTheme="minorEastAsia" w:hAnsi="Arial" w:cs="Arial"/>
                <w:sz w:val="16"/>
                <w:szCs w:val="16"/>
                <w:highlight w:val="lightGray"/>
                <w:lang w:eastAsia="zh-CN"/>
              </w:rPr>
            </w:pPr>
            <w:r w:rsidRPr="002D4BAA">
              <w:rPr>
                <w:rFonts w:ascii="Arial" w:eastAsiaTheme="minorEastAsia" w:hAnsi="Arial" w:cs="Arial"/>
                <w:sz w:val="16"/>
                <w:szCs w:val="16"/>
                <w:highlight w:val="lightGray"/>
                <w:lang w:eastAsia="zh-CN"/>
              </w:rPr>
              <w:t>how to evaluate the positioning error (real time or long term</w:t>
            </w:r>
            <w:r w:rsidRPr="002D4BAA">
              <w:rPr>
                <w:rFonts w:ascii="Arial" w:eastAsiaTheme="minorEastAsia" w:hAnsi="Arial" w:cs="Arial" w:hint="eastAsia"/>
                <w:sz w:val="16"/>
                <w:szCs w:val="16"/>
                <w:highlight w:val="lightGray"/>
                <w:lang w:eastAsia="zh-CN"/>
              </w:rPr>
              <w:t>)</w:t>
            </w:r>
            <w:r w:rsidRPr="002D4BAA">
              <w:rPr>
                <w:rFonts w:ascii="Arial" w:eastAsiaTheme="minorEastAsia" w:hAnsi="Arial" w:cs="Arial"/>
                <w:sz w:val="16"/>
                <w:szCs w:val="16"/>
                <w:highlight w:val="lightGray"/>
                <w:lang w:eastAsia="zh-CN"/>
              </w:rPr>
              <w:t>;</w:t>
            </w:r>
          </w:p>
          <w:p w14:paraId="04DAB346" w14:textId="77777777" w:rsidR="00D17997" w:rsidRPr="002D4BAA" w:rsidRDefault="00517822">
            <w:pPr>
              <w:pStyle w:val="ListParagraph"/>
              <w:numPr>
                <w:ilvl w:val="0"/>
                <w:numId w:val="41"/>
              </w:numPr>
              <w:rPr>
                <w:rFonts w:ascii="Arial" w:eastAsiaTheme="minorEastAsia" w:hAnsi="Arial" w:cs="Arial"/>
                <w:sz w:val="16"/>
                <w:szCs w:val="16"/>
                <w:highlight w:val="lightGray"/>
                <w:lang w:eastAsia="zh-CN"/>
              </w:rPr>
            </w:pPr>
            <w:proofErr w:type="gramStart"/>
            <w:r w:rsidRPr="002D4BAA">
              <w:rPr>
                <w:rFonts w:ascii="Arial" w:eastAsiaTheme="minorEastAsia" w:hAnsi="Arial" w:cs="Arial"/>
                <w:sz w:val="16"/>
                <w:szCs w:val="16"/>
                <w:highlight w:val="lightGray"/>
                <w:lang w:eastAsia="zh-CN"/>
              </w:rPr>
              <w:t>how</w:t>
            </w:r>
            <w:proofErr w:type="gramEnd"/>
            <w:r w:rsidRPr="002D4BAA">
              <w:rPr>
                <w:rFonts w:ascii="Arial" w:eastAsiaTheme="minorEastAsia" w:hAnsi="Arial" w:cs="Arial"/>
                <w:sz w:val="16"/>
                <w:szCs w:val="16"/>
                <w:highlight w:val="lightGray"/>
                <w:lang w:eastAsia="zh-CN"/>
              </w:rPr>
              <w:t xml:space="preserve"> LOS condition is changed throughout the track.</w:t>
            </w:r>
          </w:p>
          <w:p w14:paraId="551C270C" w14:textId="77777777" w:rsidR="00D17997" w:rsidRPr="002D4BAA" w:rsidRDefault="00517822">
            <w:pPr>
              <w:pStyle w:val="ListParagraph"/>
              <w:numPr>
                <w:ilvl w:val="0"/>
                <w:numId w:val="41"/>
              </w:numPr>
              <w:rPr>
                <w:rFonts w:ascii="Arial" w:eastAsiaTheme="minorEastAsia" w:hAnsi="Arial" w:cs="Arial"/>
                <w:sz w:val="16"/>
                <w:szCs w:val="16"/>
                <w:highlight w:val="lightGray"/>
                <w:lang w:val="sv-SE" w:eastAsia="zh-CN"/>
              </w:rPr>
            </w:pPr>
            <w:r w:rsidRPr="002D4BAA">
              <w:rPr>
                <w:rFonts w:ascii="Arial" w:eastAsiaTheme="minorEastAsia" w:hAnsi="Arial" w:cs="Arial"/>
                <w:sz w:val="16"/>
                <w:szCs w:val="16"/>
                <w:highlight w:val="lightGray"/>
                <w:lang w:val="sv-SE" w:eastAsia="zh-CN"/>
              </w:rPr>
              <w:t>what Table 5-1 is.</w:t>
            </w:r>
          </w:p>
          <w:p w14:paraId="3412CE0D" w14:textId="77777777" w:rsidR="00D17997" w:rsidRPr="002D4BAA" w:rsidRDefault="00517822">
            <w:pPr>
              <w:pStyle w:val="ListParagraph"/>
              <w:numPr>
                <w:ilvl w:val="0"/>
                <w:numId w:val="41"/>
              </w:numPr>
              <w:rPr>
                <w:rFonts w:ascii="Arial" w:eastAsiaTheme="minorEastAsia" w:hAnsi="Arial" w:cs="Arial"/>
                <w:sz w:val="16"/>
                <w:szCs w:val="16"/>
                <w:highlight w:val="lightGray"/>
                <w:lang w:eastAsia="zh-CN"/>
              </w:rPr>
            </w:pPr>
            <w:proofErr w:type="gramStart"/>
            <w:r w:rsidRPr="002D4BAA">
              <w:rPr>
                <w:rFonts w:ascii="Arial" w:eastAsiaTheme="minorEastAsia" w:hAnsi="Arial" w:cs="Arial"/>
                <w:sz w:val="16"/>
                <w:szCs w:val="16"/>
                <w:highlight w:val="lightGray"/>
                <w:lang w:eastAsia="zh-CN"/>
              </w:rPr>
              <w:t>what</w:t>
            </w:r>
            <w:proofErr w:type="gramEnd"/>
            <w:r w:rsidRPr="002D4BAA">
              <w:rPr>
                <w:rFonts w:ascii="Arial" w:eastAsiaTheme="minorEastAsia" w:hAnsi="Arial" w:cs="Arial"/>
                <w:sz w:val="16"/>
                <w:szCs w:val="16"/>
                <w:highlight w:val="lightGray"/>
                <w:lang w:eastAsia="zh-CN"/>
              </w:rPr>
              <w:t xml:space="preserve"> the usage of Note 2 especially considering when we have fixed trajectory.</w:t>
            </w:r>
          </w:p>
          <w:p w14:paraId="5077A8A1" w14:textId="77777777" w:rsidR="00D17997" w:rsidRPr="002D4BAA" w:rsidRDefault="00517822">
            <w:pPr>
              <w:spacing w:after="0"/>
              <w:rPr>
                <w:rFonts w:eastAsiaTheme="minorEastAsia"/>
                <w:sz w:val="16"/>
                <w:szCs w:val="16"/>
                <w:highlight w:val="lightGray"/>
                <w:lang w:val="en-US" w:eastAsia="zh-CN"/>
              </w:rPr>
            </w:pPr>
            <w:proofErr w:type="gramStart"/>
            <w:r w:rsidRPr="002D4BAA">
              <w:rPr>
                <w:rFonts w:eastAsiaTheme="minorEastAsia"/>
                <w:sz w:val="16"/>
                <w:szCs w:val="16"/>
                <w:highlight w:val="lightGray"/>
                <w:lang w:val="en-US" w:eastAsia="zh-CN"/>
              </w:rPr>
              <w:t>vivo</w:t>
            </w:r>
            <w:proofErr w:type="gramEnd"/>
            <w:r w:rsidRPr="002D4BAA">
              <w:rPr>
                <w:rFonts w:eastAsiaTheme="minorEastAsia"/>
                <w:sz w:val="16"/>
                <w:szCs w:val="16"/>
                <w:highlight w:val="lightGray"/>
                <w:lang w:val="en-US" w:eastAsia="zh-CN"/>
              </w:rPr>
              <w:t>: we think the detailed model only can be a start point rather than agreement.</w:t>
            </w:r>
          </w:p>
          <w:p w14:paraId="198D1583" w14:textId="77777777" w:rsidR="00D17997" w:rsidRPr="002D4BAA" w:rsidRDefault="00517822">
            <w:pPr>
              <w:rPr>
                <w:rFonts w:eastAsiaTheme="minorEastAsia"/>
                <w:sz w:val="16"/>
                <w:szCs w:val="16"/>
                <w:highlight w:val="lightGray"/>
                <w:lang w:val="en-US" w:eastAsia="zh-CN"/>
              </w:rPr>
            </w:pPr>
            <w:r w:rsidRPr="002D4BAA">
              <w:rPr>
                <w:rFonts w:eastAsiaTheme="minorEastAsia"/>
                <w:sz w:val="16"/>
                <w:szCs w:val="16"/>
                <w:highlight w:val="lightGray"/>
                <w:lang w:val="en-US" w:eastAsia="zh-CN"/>
              </w:rPr>
              <w:t>Furthermore</w:t>
            </w:r>
            <w:r w:rsidRPr="002D4BAA">
              <w:rPr>
                <w:rFonts w:eastAsiaTheme="minorEastAsia" w:hint="eastAsia"/>
                <w:sz w:val="16"/>
                <w:szCs w:val="16"/>
                <w:highlight w:val="lightGray"/>
                <w:lang w:val="en-US" w:eastAsia="zh-CN"/>
              </w:rPr>
              <w:t>,</w:t>
            </w:r>
            <w:r w:rsidRPr="002D4BAA">
              <w:rPr>
                <w:rFonts w:eastAsiaTheme="minorEastAsia"/>
                <w:sz w:val="16"/>
                <w:szCs w:val="16"/>
                <w:highlight w:val="lightGray"/>
                <w:lang w:val="en-US" w:eastAsia="zh-CN"/>
              </w:rPr>
              <w:t xml:space="preserve"> for detailed mobility model, maybe also needs an error model of the velocity, acceleration, relative time, etc.</w:t>
            </w:r>
            <w:r w:rsidRPr="002D4BAA">
              <w:rPr>
                <w:rFonts w:ascii="Calibri" w:eastAsiaTheme="minorEastAsia" w:hAnsi="Calibri" w:cs="Calibri" w:hint="eastAsia"/>
                <w:sz w:val="22"/>
                <w:szCs w:val="22"/>
                <w:highlight w:val="lightGray"/>
                <w:lang w:val="en-US" w:eastAsia="zh-CN"/>
              </w:rPr>
              <w:t xml:space="preserve"> </w:t>
            </w:r>
            <w:r w:rsidRPr="002D4BAA">
              <w:rPr>
                <w:rFonts w:eastAsiaTheme="minorEastAsia"/>
                <w:sz w:val="16"/>
                <w:szCs w:val="16"/>
                <w:highlight w:val="lightGray"/>
                <w:lang w:val="en-US" w:eastAsia="zh-CN"/>
              </w:rPr>
              <w:t xml:space="preserve">And we also have a question about the position update </w:t>
            </w:r>
            <w:proofErr w:type="gramStart"/>
            <w:r w:rsidRPr="002D4BAA">
              <w:rPr>
                <w:rFonts w:eastAsiaTheme="minorEastAsia"/>
                <w:sz w:val="16"/>
                <w:szCs w:val="16"/>
                <w:highlight w:val="lightGray"/>
                <w:lang w:val="en-US" w:eastAsia="zh-CN"/>
              </w:rPr>
              <w:t>rate,</w:t>
            </w:r>
            <w:proofErr w:type="gramEnd"/>
            <w:r w:rsidRPr="002D4BAA">
              <w:rPr>
                <w:rFonts w:eastAsiaTheme="minorEastAsia"/>
                <w:sz w:val="16"/>
                <w:szCs w:val="16"/>
                <w:highlight w:val="lightGray"/>
                <w:lang w:val="en-US" w:eastAsia="zh-CN"/>
              </w:rPr>
              <w:t xml:space="preserve"> we want to know what information will be updated and how to update. In our platform, all of UE is fixed position and fixed velocity, So which one is your mean</w:t>
            </w:r>
          </w:p>
          <w:p w14:paraId="547F0114" w14:textId="77777777" w:rsidR="00D17997" w:rsidRPr="002D4BAA" w:rsidRDefault="00517822">
            <w:pPr>
              <w:pStyle w:val="ListParagraph"/>
              <w:numPr>
                <w:ilvl w:val="0"/>
                <w:numId w:val="42"/>
              </w:numPr>
              <w:rPr>
                <w:rFonts w:eastAsiaTheme="minorEastAsia"/>
                <w:sz w:val="16"/>
                <w:szCs w:val="16"/>
                <w:highlight w:val="lightGray"/>
                <w:lang w:eastAsia="zh-CN"/>
              </w:rPr>
            </w:pPr>
            <w:r w:rsidRPr="002D4BAA">
              <w:rPr>
                <w:rFonts w:eastAsiaTheme="minorEastAsia"/>
                <w:sz w:val="16"/>
                <w:szCs w:val="16"/>
                <w:highlight w:val="lightGray"/>
                <w:lang w:eastAsia="zh-CN"/>
              </w:rPr>
              <w:t xml:space="preserve">Update the velocity &amp; acceleration with time for one fixed UE </w:t>
            </w:r>
          </w:p>
          <w:p w14:paraId="275948D7" w14:textId="77777777" w:rsidR="00D17997" w:rsidRPr="002D4BAA" w:rsidRDefault="00517822">
            <w:pPr>
              <w:pStyle w:val="ListParagraph"/>
              <w:numPr>
                <w:ilvl w:val="0"/>
                <w:numId w:val="42"/>
              </w:numPr>
              <w:rPr>
                <w:rFonts w:eastAsiaTheme="minorEastAsia"/>
                <w:sz w:val="16"/>
                <w:szCs w:val="16"/>
                <w:highlight w:val="lightGray"/>
                <w:lang w:eastAsia="zh-CN"/>
              </w:rPr>
            </w:pPr>
            <w:r w:rsidRPr="002D4BAA">
              <w:rPr>
                <w:rFonts w:eastAsiaTheme="minorEastAsia"/>
                <w:sz w:val="16"/>
                <w:szCs w:val="16"/>
                <w:highlight w:val="lightGray"/>
                <w:lang w:eastAsia="zh-CN"/>
              </w:rPr>
              <w:t>there is a list UE with a fixed position and Velocity &amp; acceleration</w:t>
            </w:r>
            <w:r w:rsidRPr="002D4BAA">
              <w:rPr>
                <w:rFonts w:eastAsiaTheme="minorEastAsia" w:hint="eastAsia"/>
                <w:sz w:val="16"/>
                <w:szCs w:val="16"/>
                <w:highlight w:val="lightGray"/>
                <w:lang w:eastAsia="zh-CN"/>
              </w:rPr>
              <w:t>，</w:t>
            </w:r>
            <w:r w:rsidRPr="002D4BAA">
              <w:rPr>
                <w:rFonts w:eastAsiaTheme="minorEastAsia"/>
                <w:sz w:val="16"/>
                <w:szCs w:val="16"/>
                <w:highlight w:val="lightGray"/>
                <w:lang w:eastAsia="zh-CN"/>
              </w:rPr>
              <w:t>but Velocity &amp; acceleration of different UE is different according to the  Position or position update rate</w:t>
            </w:r>
          </w:p>
          <w:p w14:paraId="274C1B27" w14:textId="77777777" w:rsidR="00D17997" w:rsidRPr="002D4BAA" w:rsidRDefault="00517822">
            <w:pPr>
              <w:pStyle w:val="ListParagraph"/>
              <w:ind w:left="0"/>
              <w:rPr>
                <w:rFonts w:eastAsiaTheme="minorEastAsia"/>
                <w:sz w:val="16"/>
                <w:szCs w:val="16"/>
                <w:highlight w:val="lightGray"/>
                <w:lang w:eastAsia="zh-CN"/>
              </w:rPr>
            </w:pPr>
            <w:r w:rsidRPr="002D4BAA">
              <w:rPr>
                <w:rFonts w:eastAsiaTheme="minorEastAsia" w:hint="eastAsia"/>
                <w:sz w:val="16"/>
                <w:szCs w:val="16"/>
                <w:highlight w:val="lightGray"/>
                <w:lang w:eastAsia="zh-CN"/>
              </w:rPr>
              <w:t>ZTE: Agree with OPPO since it</w:t>
            </w:r>
            <w:r w:rsidRPr="002D4BAA">
              <w:rPr>
                <w:rFonts w:eastAsiaTheme="minorEastAsia"/>
                <w:sz w:val="16"/>
                <w:szCs w:val="16"/>
                <w:highlight w:val="lightGray"/>
                <w:lang w:eastAsia="zh-CN"/>
              </w:rPr>
              <w:t>’</w:t>
            </w:r>
            <w:r w:rsidRPr="002D4BAA">
              <w:rPr>
                <w:rFonts w:eastAsiaTheme="minorEastAsia" w:hint="eastAsia"/>
                <w:sz w:val="16"/>
                <w:szCs w:val="16"/>
                <w:highlight w:val="lightGray"/>
                <w:lang w:eastAsia="zh-CN"/>
              </w:rPr>
              <w:t xml:space="preserve">s an optional feature. Our suggestion is we only keep the first </w:t>
            </w:r>
            <w:proofErr w:type="gramStart"/>
            <w:r w:rsidRPr="002D4BAA">
              <w:rPr>
                <w:rFonts w:eastAsiaTheme="minorEastAsia" w:hint="eastAsia"/>
                <w:sz w:val="16"/>
                <w:szCs w:val="16"/>
                <w:highlight w:val="lightGray"/>
                <w:lang w:eastAsia="zh-CN"/>
              </w:rPr>
              <w:t>bullet,</w:t>
            </w:r>
            <w:proofErr w:type="gramEnd"/>
            <w:r w:rsidRPr="002D4BAA">
              <w:rPr>
                <w:rFonts w:eastAsiaTheme="minorEastAsia" w:hint="eastAsia"/>
                <w:sz w:val="16"/>
                <w:szCs w:val="16"/>
                <w:highlight w:val="lightGray"/>
                <w:lang w:eastAsia="zh-CN"/>
              </w:rPr>
              <w:t xml:space="preserve"> it</w:t>
            </w:r>
            <w:r w:rsidRPr="002D4BAA">
              <w:rPr>
                <w:rFonts w:eastAsiaTheme="minorEastAsia"/>
                <w:sz w:val="16"/>
                <w:szCs w:val="16"/>
                <w:highlight w:val="lightGray"/>
                <w:lang w:eastAsia="zh-CN"/>
              </w:rPr>
              <w:t>’</w:t>
            </w:r>
            <w:r w:rsidRPr="002D4BAA">
              <w:rPr>
                <w:rFonts w:eastAsiaTheme="minorEastAsia" w:hint="eastAsia"/>
                <w:sz w:val="16"/>
                <w:szCs w:val="16"/>
                <w:highlight w:val="lightGray"/>
                <w:lang w:eastAsia="zh-CN"/>
              </w:rPr>
              <w:t>s up to interested companies to elaborate other details.</w:t>
            </w:r>
          </w:p>
          <w:p w14:paraId="2DBA5FBE" w14:textId="77777777" w:rsidR="00423A29" w:rsidRPr="002D4BAA" w:rsidRDefault="00423A29">
            <w:pPr>
              <w:pStyle w:val="ListParagraph"/>
              <w:ind w:left="0"/>
              <w:rPr>
                <w:rFonts w:eastAsiaTheme="minorEastAsia"/>
                <w:sz w:val="16"/>
                <w:szCs w:val="16"/>
                <w:highlight w:val="lightGray"/>
                <w:lang w:eastAsia="zh-CN"/>
              </w:rPr>
            </w:pPr>
          </w:p>
          <w:p w14:paraId="61F7B4D1" w14:textId="77777777" w:rsidR="00F934AA" w:rsidRPr="002D4BAA" w:rsidRDefault="00F934AA" w:rsidP="00260270">
            <w:pPr>
              <w:spacing w:after="0"/>
              <w:rPr>
                <w:rFonts w:eastAsiaTheme="minorEastAsia"/>
                <w:sz w:val="16"/>
                <w:szCs w:val="16"/>
                <w:highlight w:val="lightGray"/>
                <w:lang w:val="en-US" w:eastAsia="zh-CN"/>
              </w:rPr>
            </w:pPr>
            <w:proofErr w:type="spellStart"/>
            <w:r w:rsidRPr="002D4BAA">
              <w:rPr>
                <w:rFonts w:eastAsiaTheme="minorEastAsia"/>
                <w:sz w:val="16"/>
                <w:szCs w:val="16"/>
                <w:highlight w:val="lightGray"/>
                <w:lang w:val="en-US" w:eastAsia="zh-CN"/>
              </w:rPr>
              <w:t>Fraunhofer</w:t>
            </w:r>
            <w:proofErr w:type="spellEnd"/>
            <w:r w:rsidRPr="002D4BAA">
              <w:rPr>
                <w:rFonts w:eastAsiaTheme="minorEastAsia"/>
                <w:sz w:val="16"/>
                <w:szCs w:val="16"/>
                <w:highlight w:val="lightGray"/>
                <w:lang w:val="en-US" w:eastAsia="zh-CN"/>
              </w:rPr>
              <w:t xml:space="preserve">: we support to have </w:t>
            </w:r>
            <w:proofErr w:type="gramStart"/>
            <w:r w:rsidRPr="002D4BAA">
              <w:rPr>
                <w:rFonts w:eastAsiaTheme="minorEastAsia"/>
                <w:sz w:val="16"/>
                <w:szCs w:val="16"/>
                <w:highlight w:val="lightGray"/>
                <w:lang w:val="en-US" w:eastAsia="zh-CN"/>
              </w:rPr>
              <w:t>an</w:t>
            </w:r>
            <w:proofErr w:type="gramEnd"/>
            <w:r w:rsidRPr="002D4BAA">
              <w:rPr>
                <w:rFonts w:eastAsiaTheme="minorEastAsia"/>
                <w:sz w:val="16"/>
                <w:szCs w:val="16"/>
                <w:highlight w:val="lightGray"/>
                <w:lang w:val="en-US" w:eastAsia="zh-CN"/>
              </w:rPr>
              <w:t xml:space="preserve"> common model for mobility. Since the proposal changed to a fixed trajectory, I assume the direction</w:t>
            </w:r>
            <w:r w:rsidR="00726795" w:rsidRPr="002D4BAA">
              <w:rPr>
                <w:rFonts w:eastAsiaTheme="minorEastAsia"/>
                <w:sz w:val="16"/>
                <w:szCs w:val="16"/>
                <w:highlight w:val="lightGray"/>
                <w:lang w:val="en-US" w:eastAsia="zh-CN"/>
              </w:rPr>
              <w:t xml:space="preserve"> [</w:t>
            </w:r>
            <w:r w:rsidR="00726795" w:rsidRPr="002D4BAA">
              <w:rPr>
                <w:sz w:val="16"/>
                <w:szCs w:val="16"/>
                <w:highlight w:val="lightGray"/>
                <w:lang w:eastAsia="en-US"/>
              </w:rPr>
              <w:t>0, pi/2 pi, -pi/2</w:t>
            </w:r>
            <w:r w:rsidR="00726795" w:rsidRPr="002D4BAA">
              <w:rPr>
                <w:rFonts w:eastAsiaTheme="minorEastAsia"/>
                <w:sz w:val="16"/>
                <w:szCs w:val="16"/>
                <w:highlight w:val="lightGray"/>
                <w:lang w:val="en-US" w:eastAsia="zh-CN"/>
              </w:rPr>
              <w:t xml:space="preserve">] </w:t>
            </w:r>
            <w:r w:rsidRPr="002D4BAA">
              <w:rPr>
                <w:rFonts w:eastAsiaTheme="minorEastAsia"/>
                <w:sz w:val="16"/>
                <w:szCs w:val="16"/>
                <w:highlight w:val="lightGray"/>
                <w:lang w:val="en-US" w:eastAsia="zh-CN"/>
              </w:rPr>
              <w:t>and Notes 1 (Table 5-1 in the last FL summary referred to the normal dropping procedure</w:t>
            </w:r>
            <w:proofErr w:type="gramStart"/>
            <w:r w:rsidRPr="002D4BAA">
              <w:rPr>
                <w:rFonts w:eastAsiaTheme="minorEastAsia"/>
                <w:sz w:val="16"/>
                <w:szCs w:val="16"/>
                <w:highlight w:val="lightGray"/>
                <w:lang w:val="en-US" w:eastAsia="zh-CN"/>
              </w:rPr>
              <w:t>)  and</w:t>
            </w:r>
            <w:proofErr w:type="gramEnd"/>
            <w:r w:rsidRPr="002D4BAA">
              <w:rPr>
                <w:rFonts w:eastAsiaTheme="minorEastAsia"/>
                <w:sz w:val="16"/>
                <w:szCs w:val="16"/>
                <w:highlight w:val="lightGray"/>
                <w:lang w:val="en-US" w:eastAsia="zh-CN"/>
              </w:rPr>
              <w:t xml:space="preserve"> Note2 are no longer  needed (as indicated by HW).</w:t>
            </w:r>
          </w:p>
          <w:p w14:paraId="76E0A9FD" w14:textId="77777777" w:rsidR="00F934AA" w:rsidRPr="002D4BAA" w:rsidRDefault="00F934AA" w:rsidP="00347C1C">
            <w:pPr>
              <w:spacing w:after="0"/>
              <w:rPr>
                <w:rFonts w:eastAsiaTheme="minorEastAsia"/>
                <w:sz w:val="16"/>
                <w:szCs w:val="16"/>
                <w:highlight w:val="lightGray"/>
                <w:lang w:val="en-US" w:eastAsia="zh-CN"/>
              </w:rPr>
            </w:pPr>
            <w:r w:rsidRPr="002D4BAA">
              <w:rPr>
                <w:rFonts w:eastAsiaTheme="minorEastAsia"/>
                <w:sz w:val="16"/>
                <w:szCs w:val="16"/>
                <w:highlight w:val="lightGray"/>
                <w:lang w:val="en-US" w:eastAsia="zh-CN"/>
              </w:rPr>
              <w:t>One comparable example ca</w:t>
            </w:r>
            <w:r w:rsidR="00347C1C" w:rsidRPr="002D4BAA">
              <w:rPr>
                <w:rFonts w:eastAsiaTheme="minorEastAsia"/>
                <w:sz w:val="16"/>
                <w:szCs w:val="16"/>
                <w:highlight w:val="lightGray"/>
                <w:lang w:val="en-US" w:eastAsia="zh-CN"/>
              </w:rPr>
              <w:t xml:space="preserve">n be found </w:t>
            </w:r>
            <w:proofErr w:type="gramStart"/>
            <w:r w:rsidR="00347C1C" w:rsidRPr="002D4BAA">
              <w:rPr>
                <w:rFonts w:eastAsiaTheme="minorEastAsia"/>
                <w:sz w:val="16"/>
                <w:szCs w:val="16"/>
                <w:highlight w:val="lightGray"/>
                <w:lang w:val="en-US" w:eastAsia="zh-CN"/>
              </w:rPr>
              <w:t>in  TR36.855</w:t>
            </w:r>
            <w:proofErr w:type="gramEnd"/>
            <w:r w:rsidR="00347C1C" w:rsidRPr="002D4BAA">
              <w:rPr>
                <w:rFonts w:eastAsiaTheme="minorEastAsia"/>
                <w:sz w:val="16"/>
                <w:szCs w:val="16"/>
                <w:highlight w:val="lightGray"/>
                <w:lang w:val="en-US" w:eastAsia="zh-CN"/>
              </w:rPr>
              <w:t xml:space="preserve"> (A.1.2)</w:t>
            </w:r>
            <w:r w:rsidRPr="002D4BAA">
              <w:rPr>
                <w:rFonts w:eastAsiaTheme="minorEastAsia"/>
                <w:sz w:val="16"/>
                <w:szCs w:val="16"/>
                <w:highlight w:val="lightGray"/>
                <w:lang w:val="en-US" w:eastAsia="zh-CN"/>
              </w:rPr>
              <w:t xml:space="preserve">: for simplicity the current proposal </w:t>
            </w:r>
            <w:r w:rsidR="00347C1C" w:rsidRPr="002D4BAA">
              <w:rPr>
                <w:rFonts w:eastAsiaTheme="minorEastAsia"/>
                <w:sz w:val="16"/>
                <w:szCs w:val="16"/>
                <w:highlight w:val="lightGray"/>
                <w:lang w:val="en-US" w:eastAsia="zh-CN"/>
              </w:rPr>
              <w:t>did not</w:t>
            </w:r>
            <w:r w:rsidRPr="002D4BAA">
              <w:rPr>
                <w:rFonts w:eastAsiaTheme="minorEastAsia"/>
                <w:sz w:val="16"/>
                <w:szCs w:val="16"/>
                <w:highlight w:val="lightGray"/>
                <w:lang w:val="en-US" w:eastAsia="zh-CN"/>
              </w:rPr>
              <w:t xml:space="preserve"> include turn probabilities to keep things simple (go straight track). </w:t>
            </w:r>
          </w:p>
          <w:p w14:paraId="23E6369D" w14:textId="77777777" w:rsidR="00F934AA" w:rsidRPr="002D4BAA" w:rsidRDefault="00F934AA" w:rsidP="00F934AA">
            <w:pPr>
              <w:spacing w:after="0"/>
              <w:rPr>
                <w:rFonts w:eastAsiaTheme="minorEastAsia"/>
                <w:sz w:val="16"/>
                <w:szCs w:val="16"/>
                <w:highlight w:val="lightGray"/>
                <w:lang w:val="en-US" w:eastAsia="zh-CN"/>
              </w:rPr>
            </w:pPr>
            <w:r w:rsidRPr="002D4BAA">
              <w:rPr>
                <w:rFonts w:eastAsiaTheme="minorEastAsia"/>
                <w:sz w:val="16"/>
                <w:szCs w:val="16"/>
                <w:highlight w:val="lightGray"/>
                <w:lang w:val="en-US" w:eastAsia="zh-CN"/>
              </w:rPr>
              <w:t>On the other comments:</w:t>
            </w:r>
          </w:p>
          <w:p w14:paraId="51C9E77F" w14:textId="77777777" w:rsidR="00F934AA" w:rsidRPr="002D4BAA" w:rsidRDefault="00F934AA" w:rsidP="00F934AA">
            <w:pPr>
              <w:pStyle w:val="ListParagraph"/>
              <w:numPr>
                <w:ilvl w:val="0"/>
                <w:numId w:val="46"/>
              </w:numPr>
              <w:spacing w:line="254" w:lineRule="auto"/>
              <w:rPr>
                <w:rFonts w:eastAsiaTheme="minorEastAsia"/>
                <w:sz w:val="16"/>
                <w:szCs w:val="16"/>
                <w:highlight w:val="lightGray"/>
                <w:lang w:eastAsia="zh-CN"/>
              </w:rPr>
            </w:pPr>
            <w:r w:rsidRPr="002D4BAA">
              <w:rPr>
                <w:rFonts w:eastAsiaTheme="minorEastAsia"/>
                <w:sz w:val="16"/>
                <w:szCs w:val="16"/>
                <w:highlight w:val="lightGray"/>
                <w:lang w:eastAsia="zh-CN"/>
              </w:rPr>
              <w:t>The LOS condition changes according to LOS/NLOS probability and spatial consistency procedure in 38.901.</w:t>
            </w:r>
          </w:p>
          <w:p w14:paraId="49C2D165" w14:textId="77777777" w:rsidR="00F934AA" w:rsidRPr="002D4BAA" w:rsidRDefault="00F934AA" w:rsidP="00F934AA">
            <w:pPr>
              <w:pStyle w:val="ListParagraph"/>
              <w:numPr>
                <w:ilvl w:val="0"/>
                <w:numId w:val="46"/>
              </w:numPr>
              <w:spacing w:line="254" w:lineRule="auto"/>
              <w:rPr>
                <w:rFonts w:eastAsiaTheme="minorEastAsia"/>
                <w:sz w:val="16"/>
                <w:szCs w:val="16"/>
                <w:highlight w:val="lightGray"/>
                <w:lang w:eastAsia="zh-CN"/>
              </w:rPr>
            </w:pPr>
            <w:r w:rsidRPr="002D4BAA">
              <w:rPr>
                <w:rFonts w:eastAsiaTheme="minorEastAsia"/>
                <w:sz w:val="16"/>
                <w:szCs w:val="16"/>
                <w:highlight w:val="lightGray"/>
                <w:lang w:eastAsia="zh-CN"/>
              </w:rPr>
              <w:t xml:space="preserve">A UE position on the track can correspond to an SRS transmission or </w:t>
            </w:r>
            <w:proofErr w:type="gramStart"/>
            <w:r w:rsidRPr="002D4BAA">
              <w:rPr>
                <w:rFonts w:eastAsiaTheme="minorEastAsia"/>
                <w:sz w:val="16"/>
                <w:szCs w:val="16"/>
                <w:highlight w:val="lightGray"/>
                <w:lang w:eastAsia="zh-CN"/>
              </w:rPr>
              <w:t>an</w:t>
            </w:r>
            <w:proofErr w:type="gramEnd"/>
            <w:r w:rsidRPr="002D4BAA">
              <w:rPr>
                <w:rFonts w:eastAsiaTheme="minorEastAsia"/>
                <w:sz w:val="16"/>
                <w:szCs w:val="16"/>
                <w:highlight w:val="lightGray"/>
                <w:lang w:eastAsia="zh-CN"/>
              </w:rPr>
              <w:t xml:space="preserve"> PRS reception and this determines the “UE-position update rate” or the UE fixes on the track. I think it should be fine as a</w:t>
            </w:r>
            <w:r w:rsidR="00347C1C" w:rsidRPr="002D4BAA">
              <w:rPr>
                <w:rFonts w:eastAsiaTheme="minorEastAsia"/>
                <w:sz w:val="16"/>
                <w:szCs w:val="16"/>
                <w:highlight w:val="lightGray"/>
                <w:lang w:eastAsia="zh-CN"/>
              </w:rPr>
              <w:t xml:space="preserve"> starting point to apply</w:t>
            </w:r>
            <w:r w:rsidRPr="002D4BAA">
              <w:rPr>
                <w:rFonts w:eastAsiaTheme="minorEastAsia"/>
                <w:sz w:val="16"/>
                <w:szCs w:val="16"/>
                <w:highlight w:val="lightGray"/>
                <w:lang w:eastAsia="zh-CN"/>
              </w:rPr>
              <w:t xml:space="preserve"> constant speed (we are also fine with option2). </w:t>
            </w:r>
          </w:p>
          <w:p w14:paraId="51E7FCDC" w14:textId="77777777" w:rsidR="00F934AA" w:rsidRPr="002D4BAA" w:rsidRDefault="00F934AA" w:rsidP="00726795">
            <w:pPr>
              <w:pStyle w:val="ListParagraph"/>
              <w:numPr>
                <w:ilvl w:val="0"/>
                <w:numId w:val="46"/>
              </w:numPr>
              <w:spacing w:line="254" w:lineRule="auto"/>
              <w:rPr>
                <w:rFonts w:eastAsiaTheme="minorEastAsia"/>
                <w:sz w:val="16"/>
                <w:szCs w:val="16"/>
                <w:highlight w:val="lightGray"/>
                <w:lang w:eastAsia="zh-CN"/>
              </w:rPr>
            </w:pPr>
            <w:r w:rsidRPr="002D4BAA">
              <w:rPr>
                <w:rFonts w:eastAsiaTheme="minorEastAsia"/>
                <w:sz w:val="16"/>
                <w:szCs w:val="16"/>
                <w:highlight w:val="lightGray"/>
                <w:lang w:eastAsia="zh-CN"/>
              </w:rPr>
              <w:t xml:space="preserve">The evaluation of the UE position on a track is a different discussion </w:t>
            </w:r>
            <w:r w:rsidRPr="002D4BAA">
              <w:rPr>
                <w:rFonts w:eastAsiaTheme="minorEastAsia"/>
                <w:sz w:val="16"/>
                <w:szCs w:val="16"/>
                <w:highlight w:val="lightGray"/>
                <w:lang w:eastAsia="zh-CN"/>
              </w:rPr>
              <w:lastRenderedPageBreak/>
              <w:t>not directly related with the mobility model itself. We support to evaluate the number of occasion</w:t>
            </w:r>
            <w:r w:rsidR="00726795" w:rsidRPr="002D4BAA">
              <w:rPr>
                <w:rFonts w:eastAsiaTheme="minorEastAsia"/>
                <w:sz w:val="16"/>
                <w:szCs w:val="16"/>
                <w:highlight w:val="lightGray"/>
                <w:lang w:eastAsia="zh-CN"/>
              </w:rPr>
              <w:t>s</w:t>
            </w:r>
            <w:r w:rsidRPr="002D4BAA">
              <w:rPr>
                <w:rFonts w:eastAsiaTheme="minorEastAsia"/>
                <w:sz w:val="16"/>
                <w:szCs w:val="16"/>
                <w:highlight w:val="lightGray"/>
                <w:lang w:eastAsia="zh-CN"/>
              </w:rPr>
              <w:t xml:space="preserve"> on a track per positioning </w:t>
            </w:r>
            <w:r w:rsidR="00726795" w:rsidRPr="002D4BAA">
              <w:rPr>
                <w:rFonts w:eastAsiaTheme="minorEastAsia"/>
                <w:sz w:val="16"/>
                <w:szCs w:val="16"/>
                <w:highlight w:val="lightGray"/>
                <w:lang w:eastAsia="zh-CN"/>
              </w:rPr>
              <w:t xml:space="preserve">estimate </w:t>
            </w:r>
            <w:r w:rsidRPr="002D4BAA">
              <w:rPr>
                <w:rFonts w:eastAsiaTheme="minorEastAsia"/>
                <w:sz w:val="16"/>
                <w:szCs w:val="16"/>
                <w:highlight w:val="lightGray"/>
                <w:lang w:eastAsia="zh-CN"/>
              </w:rPr>
              <w:t xml:space="preserve">to have a direct comparison with the </w:t>
            </w:r>
            <w:r w:rsidR="00347C1C" w:rsidRPr="002D4BAA">
              <w:rPr>
                <w:rFonts w:eastAsiaTheme="minorEastAsia"/>
                <w:sz w:val="16"/>
                <w:szCs w:val="16"/>
                <w:highlight w:val="lightGray"/>
                <w:lang w:eastAsia="zh-CN"/>
              </w:rPr>
              <w:t>baseline</w:t>
            </w:r>
            <w:r w:rsidR="00726795" w:rsidRPr="002D4BAA">
              <w:rPr>
                <w:rFonts w:eastAsiaTheme="minorEastAsia"/>
                <w:sz w:val="16"/>
                <w:szCs w:val="16"/>
                <w:highlight w:val="lightGray"/>
                <w:lang w:eastAsia="zh-CN"/>
              </w:rPr>
              <w:t xml:space="preserve"> approach</w:t>
            </w:r>
            <w:r w:rsidRPr="002D4BAA">
              <w:rPr>
                <w:rFonts w:eastAsiaTheme="minorEastAsia"/>
                <w:sz w:val="16"/>
                <w:szCs w:val="16"/>
                <w:highlight w:val="lightGray"/>
                <w:lang w:eastAsia="zh-CN"/>
              </w:rPr>
              <w:t>.</w:t>
            </w:r>
          </w:p>
          <w:p w14:paraId="4BDC76B6" w14:textId="77777777" w:rsidR="00423A29" w:rsidRPr="002D4BAA" w:rsidRDefault="00F934AA" w:rsidP="00F934AA">
            <w:pPr>
              <w:pStyle w:val="ListParagraph"/>
              <w:ind w:left="0"/>
              <w:rPr>
                <w:rFonts w:eastAsiaTheme="minorEastAsia"/>
                <w:sz w:val="16"/>
                <w:szCs w:val="16"/>
                <w:highlight w:val="lightGray"/>
                <w:lang w:eastAsia="zh-CN"/>
              </w:rPr>
            </w:pPr>
            <w:r w:rsidRPr="002D4BAA">
              <w:rPr>
                <w:rFonts w:eastAsiaTheme="minorEastAsia"/>
                <w:sz w:val="16"/>
                <w:szCs w:val="16"/>
                <w:highlight w:val="lightGray"/>
                <w:lang w:eastAsia="zh-CN"/>
              </w:rPr>
              <w:t xml:space="preserve"> </w:t>
            </w:r>
          </w:p>
          <w:p w14:paraId="0AF79607" w14:textId="77777777" w:rsidR="00720277" w:rsidRPr="002D4BAA" w:rsidRDefault="00720277" w:rsidP="00F934AA">
            <w:pPr>
              <w:pStyle w:val="ListParagraph"/>
              <w:ind w:left="0"/>
              <w:rPr>
                <w:rFonts w:eastAsiaTheme="minorEastAsia"/>
                <w:sz w:val="16"/>
                <w:szCs w:val="16"/>
                <w:highlight w:val="lightGray"/>
                <w:lang w:eastAsia="zh-CN"/>
              </w:rPr>
            </w:pPr>
            <w:r w:rsidRPr="002D4BAA">
              <w:rPr>
                <w:rFonts w:eastAsiaTheme="minorEastAsia"/>
                <w:sz w:val="16"/>
                <w:szCs w:val="16"/>
                <w:highlight w:val="lightGray"/>
                <w:lang w:eastAsia="zh-CN"/>
              </w:rPr>
              <w:t xml:space="preserve">Nokia/NSB: Agree with Huawei. Too complex for a short post meeting email discussion. Companies wanting to </w:t>
            </w:r>
            <w:proofErr w:type="gramStart"/>
            <w:r w:rsidRPr="002D4BAA">
              <w:rPr>
                <w:rFonts w:eastAsiaTheme="minorEastAsia"/>
                <w:sz w:val="16"/>
                <w:szCs w:val="16"/>
                <w:highlight w:val="lightGray"/>
                <w:lang w:eastAsia="zh-CN"/>
              </w:rPr>
              <w:t>do mobility modeling</w:t>
            </w:r>
            <w:proofErr w:type="gramEnd"/>
            <w:r w:rsidRPr="002D4BAA">
              <w:rPr>
                <w:rFonts w:eastAsiaTheme="minorEastAsia"/>
                <w:sz w:val="16"/>
                <w:szCs w:val="16"/>
                <w:highlight w:val="lightGray"/>
                <w:lang w:eastAsia="zh-CN"/>
              </w:rPr>
              <w:t xml:space="preserve"> can do it over the summer and then bring detailed papers. No need to agree this now. </w:t>
            </w:r>
          </w:p>
          <w:p w14:paraId="57434DD4" w14:textId="77777777" w:rsidR="00B70E0F" w:rsidRPr="002D4BAA" w:rsidRDefault="00B70E0F" w:rsidP="00B70E0F">
            <w:pPr>
              <w:pStyle w:val="ListParagraph"/>
              <w:ind w:left="0"/>
              <w:rPr>
                <w:rFonts w:eastAsiaTheme="minorEastAsia"/>
                <w:sz w:val="16"/>
                <w:szCs w:val="16"/>
                <w:highlight w:val="lightGray"/>
                <w:lang w:eastAsia="zh-CN"/>
              </w:rPr>
            </w:pPr>
            <w:r w:rsidRPr="002D4BAA">
              <w:rPr>
                <w:rFonts w:eastAsiaTheme="minorEastAsia"/>
                <w:sz w:val="16"/>
                <w:szCs w:val="16"/>
                <w:highlight w:val="lightGray"/>
                <w:lang w:eastAsia="zh-CN"/>
              </w:rPr>
              <w:t xml:space="preserve">Qualcomm: It does not seem we have time to agree on the details.  However, we can try to reach an agreement to cover at least the following:   </w:t>
            </w:r>
          </w:p>
          <w:p w14:paraId="4C0D9C33" w14:textId="77777777" w:rsidR="00B70E0F" w:rsidRPr="002D4BAA" w:rsidRDefault="00B70E0F" w:rsidP="00B70E0F">
            <w:pPr>
              <w:pStyle w:val="ListParagraph"/>
              <w:numPr>
                <w:ilvl w:val="6"/>
                <w:numId w:val="33"/>
              </w:numPr>
              <w:ind w:left="747" w:hanging="270"/>
              <w:rPr>
                <w:rFonts w:eastAsiaTheme="minorEastAsia"/>
                <w:sz w:val="16"/>
                <w:szCs w:val="16"/>
                <w:highlight w:val="lightGray"/>
                <w:lang w:eastAsia="zh-CN"/>
              </w:rPr>
            </w:pPr>
            <w:r w:rsidRPr="002D4BAA">
              <w:rPr>
                <w:rFonts w:eastAsiaTheme="minorEastAsia"/>
                <w:sz w:val="16"/>
                <w:szCs w:val="16"/>
                <w:highlight w:val="lightGray"/>
                <w:lang w:eastAsia="zh-CN"/>
              </w:rPr>
              <w:t xml:space="preserve">Linear track </w:t>
            </w:r>
          </w:p>
          <w:p w14:paraId="412E36BB" w14:textId="77777777" w:rsidR="00B70E0F" w:rsidRPr="002D4BAA" w:rsidRDefault="00B70E0F" w:rsidP="00B70E0F">
            <w:pPr>
              <w:pStyle w:val="ListParagraph"/>
              <w:numPr>
                <w:ilvl w:val="6"/>
                <w:numId w:val="33"/>
              </w:numPr>
              <w:ind w:left="747" w:hanging="270"/>
              <w:rPr>
                <w:rFonts w:eastAsiaTheme="minorEastAsia"/>
                <w:sz w:val="16"/>
                <w:szCs w:val="16"/>
                <w:highlight w:val="lightGray"/>
                <w:lang w:eastAsia="zh-CN"/>
              </w:rPr>
            </w:pPr>
            <w:r w:rsidRPr="002D4BAA">
              <w:rPr>
                <w:rFonts w:eastAsiaTheme="minorEastAsia"/>
                <w:sz w:val="16"/>
                <w:szCs w:val="16"/>
                <w:highlight w:val="lightGray"/>
                <w:lang w:eastAsia="zh-CN"/>
              </w:rPr>
              <w:t xml:space="preserve">Spatial consistency according to </w:t>
            </w:r>
            <w:r w:rsidRPr="002D4BAA">
              <w:rPr>
                <w:rFonts w:eastAsia="宋体"/>
                <w:sz w:val="16"/>
                <w:szCs w:val="16"/>
                <w:highlight w:val="lightGray"/>
                <w:lang w:eastAsia="zh-CN"/>
              </w:rPr>
              <w:t xml:space="preserve">TR38.901 </w:t>
            </w:r>
          </w:p>
          <w:p w14:paraId="24F6747C" w14:textId="77777777" w:rsidR="00B70E0F" w:rsidRPr="002D4BAA" w:rsidRDefault="00B70E0F" w:rsidP="00B70E0F">
            <w:pPr>
              <w:pStyle w:val="ListParagraph"/>
              <w:ind w:left="0"/>
              <w:rPr>
                <w:rFonts w:eastAsiaTheme="minorEastAsia"/>
                <w:sz w:val="16"/>
                <w:szCs w:val="16"/>
                <w:highlight w:val="lightGray"/>
                <w:lang w:eastAsia="zh-CN"/>
              </w:rPr>
            </w:pPr>
          </w:p>
          <w:p w14:paraId="1DDF76A4" w14:textId="0CD7DCF8" w:rsidR="00B70E0F" w:rsidRPr="002D4BAA" w:rsidRDefault="00B70E0F" w:rsidP="00B70E0F">
            <w:pPr>
              <w:pStyle w:val="ListParagraph"/>
              <w:ind w:left="0"/>
              <w:rPr>
                <w:rFonts w:eastAsiaTheme="minorEastAsia"/>
                <w:sz w:val="16"/>
                <w:szCs w:val="16"/>
                <w:highlight w:val="lightGray"/>
                <w:lang w:eastAsia="zh-CN"/>
              </w:rPr>
            </w:pPr>
            <w:r w:rsidRPr="002D4BAA">
              <w:rPr>
                <w:rFonts w:eastAsiaTheme="minorEastAsia"/>
                <w:sz w:val="16"/>
                <w:szCs w:val="16"/>
                <w:highlight w:val="lightGray"/>
                <w:lang w:eastAsia="zh-CN"/>
              </w:rPr>
              <w:t>If the reduced list cannot be agreed upon, we are ok with keeping only the first bullet.</w:t>
            </w:r>
          </w:p>
          <w:p w14:paraId="6DD0768C" w14:textId="77777777" w:rsidR="001D1F77" w:rsidRPr="002D4BAA" w:rsidRDefault="001D1F77" w:rsidP="00F934AA">
            <w:pPr>
              <w:pStyle w:val="ListParagraph"/>
              <w:ind w:left="0"/>
              <w:rPr>
                <w:rFonts w:eastAsia="Malgun Gothic"/>
                <w:sz w:val="16"/>
                <w:szCs w:val="16"/>
                <w:highlight w:val="lightGray"/>
                <w:lang w:eastAsia="ko-KR"/>
              </w:rPr>
            </w:pPr>
          </w:p>
          <w:p w14:paraId="643F6048" w14:textId="77777777" w:rsidR="00B70E0F" w:rsidRPr="002D4BAA" w:rsidRDefault="001D1F77" w:rsidP="00F934AA">
            <w:pPr>
              <w:pStyle w:val="ListParagraph"/>
              <w:ind w:left="0"/>
              <w:rPr>
                <w:rFonts w:eastAsia="Malgun Gothic"/>
                <w:sz w:val="16"/>
                <w:szCs w:val="16"/>
                <w:highlight w:val="lightGray"/>
                <w:lang w:eastAsia="ko-KR"/>
              </w:rPr>
            </w:pPr>
            <w:r w:rsidRPr="002D4BAA">
              <w:rPr>
                <w:rFonts w:eastAsia="Malgun Gothic"/>
                <w:sz w:val="16"/>
                <w:szCs w:val="16"/>
                <w:highlight w:val="lightGray"/>
                <w:lang w:eastAsia="ko-KR"/>
              </w:rPr>
              <w:t>LG: We understand this could be considered as a meaningful work, but we it is difficult to agree the details regarding mobility model, so we prefer to agree with only the first bullet and to leave it up to each company for evaluation.</w:t>
            </w:r>
          </w:p>
          <w:p w14:paraId="1871D336" w14:textId="77777777" w:rsidR="00EC772D" w:rsidRPr="002D4BAA" w:rsidRDefault="00EC772D" w:rsidP="00F934AA">
            <w:pPr>
              <w:pStyle w:val="ListParagraph"/>
              <w:ind w:left="0"/>
              <w:rPr>
                <w:rFonts w:eastAsia="Malgun Gothic"/>
                <w:sz w:val="16"/>
                <w:szCs w:val="16"/>
                <w:highlight w:val="lightGray"/>
                <w:lang w:eastAsia="ko-KR"/>
              </w:rPr>
            </w:pPr>
          </w:p>
          <w:p w14:paraId="5A44161E" w14:textId="77777777" w:rsidR="00EC772D" w:rsidRPr="002D4BAA" w:rsidRDefault="00EC772D" w:rsidP="00F934AA">
            <w:pPr>
              <w:pStyle w:val="ListParagraph"/>
              <w:ind w:left="0"/>
              <w:rPr>
                <w:rFonts w:eastAsia="Malgun Gothic"/>
                <w:sz w:val="16"/>
                <w:szCs w:val="16"/>
                <w:highlight w:val="lightGray"/>
                <w:lang w:eastAsia="ko-KR"/>
              </w:rPr>
            </w:pPr>
            <w:r w:rsidRPr="002D4BAA">
              <w:rPr>
                <w:rFonts w:eastAsia="Malgun Gothic"/>
                <w:sz w:val="16"/>
                <w:szCs w:val="16"/>
                <w:highlight w:val="lightGray"/>
                <w:lang w:eastAsia="ko-KR"/>
              </w:rPr>
              <w:t xml:space="preserve">Lenovo, Motorola Mobility: We also agree </w:t>
            </w:r>
            <w:r w:rsidR="00AE71EF" w:rsidRPr="002D4BAA">
              <w:rPr>
                <w:rFonts w:eastAsia="Malgun Gothic"/>
                <w:sz w:val="16"/>
                <w:szCs w:val="16"/>
                <w:highlight w:val="lightGray"/>
                <w:lang w:eastAsia="ko-KR"/>
              </w:rPr>
              <w:t xml:space="preserve">that </w:t>
            </w:r>
            <w:r w:rsidRPr="002D4BAA">
              <w:rPr>
                <w:rFonts w:eastAsia="Malgun Gothic"/>
                <w:sz w:val="16"/>
                <w:szCs w:val="16"/>
                <w:highlight w:val="lightGray"/>
                <w:lang w:eastAsia="ko-KR"/>
              </w:rPr>
              <w:t xml:space="preserve">the mobility model parameters may be too detailed to converge </w:t>
            </w:r>
            <w:r w:rsidR="00AE71EF" w:rsidRPr="002D4BAA">
              <w:rPr>
                <w:rFonts w:eastAsia="Malgun Gothic"/>
                <w:sz w:val="16"/>
                <w:szCs w:val="16"/>
                <w:highlight w:val="lightGray"/>
                <w:lang w:eastAsia="ko-KR"/>
              </w:rPr>
              <w:t>at this stage of the Post RAN1#101-e meeting</w:t>
            </w:r>
            <w:r w:rsidRPr="002D4BAA">
              <w:rPr>
                <w:rFonts w:eastAsia="Malgun Gothic"/>
                <w:sz w:val="16"/>
                <w:szCs w:val="16"/>
                <w:highlight w:val="lightGray"/>
                <w:lang w:eastAsia="ko-KR"/>
              </w:rPr>
              <w:t xml:space="preserve"> email discussion. However, a common mobility model with a fixed linear trajectory could be</w:t>
            </w:r>
            <w:r w:rsidR="00ED0C2C" w:rsidRPr="002D4BAA">
              <w:rPr>
                <w:rFonts w:eastAsia="Malgun Gothic"/>
                <w:sz w:val="16"/>
                <w:szCs w:val="16"/>
                <w:highlight w:val="lightGray"/>
                <w:lang w:eastAsia="ko-KR"/>
              </w:rPr>
              <w:t xml:space="preserve"> a</w:t>
            </w:r>
            <w:r w:rsidRPr="002D4BAA">
              <w:rPr>
                <w:rFonts w:eastAsia="Malgun Gothic"/>
                <w:sz w:val="16"/>
                <w:szCs w:val="16"/>
                <w:highlight w:val="lightGray"/>
                <w:lang w:eastAsia="ko-KR"/>
              </w:rPr>
              <w:t xml:space="preserve"> reasonable and </w:t>
            </w:r>
            <w:r w:rsidR="00FD1F18" w:rsidRPr="002D4BAA">
              <w:rPr>
                <w:rFonts w:eastAsia="Malgun Gothic"/>
                <w:sz w:val="16"/>
                <w:szCs w:val="16"/>
                <w:highlight w:val="lightGray"/>
                <w:lang w:eastAsia="ko-KR"/>
              </w:rPr>
              <w:t>basic</w:t>
            </w:r>
            <w:r w:rsidRPr="002D4BAA">
              <w:rPr>
                <w:rFonts w:eastAsia="Malgun Gothic"/>
                <w:sz w:val="16"/>
                <w:szCs w:val="16"/>
                <w:highlight w:val="lightGray"/>
                <w:lang w:eastAsia="ko-KR"/>
              </w:rPr>
              <w:t xml:space="preserve"> starting point for further discussions.</w:t>
            </w:r>
          </w:p>
          <w:p w14:paraId="2025706B" w14:textId="77777777" w:rsidR="00FB17D6" w:rsidRPr="002D4BAA" w:rsidRDefault="00FB17D6" w:rsidP="00F934AA">
            <w:pPr>
              <w:pStyle w:val="ListParagraph"/>
              <w:ind w:left="0"/>
              <w:rPr>
                <w:rFonts w:eastAsia="Malgun Gothic"/>
                <w:sz w:val="16"/>
                <w:szCs w:val="16"/>
                <w:highlight w:val="lightGray"/>
                <w:lang w:eastAsia="ko-KR"/>
              </w:rPr>
            </w:pPr>
          </w:p>
          <w:p w14:paraId="5A51527B" w14:textId="2EF6621E" w:rsidR="009E30B6" w:rsidRPr="002D4BAA" w:rsidRDefault="003A1207" w:rsidP="00FB17D6">
            <w:pPr>
              <w:pStyle w:val="ListParagraph"/>
              <w:ind w:left="0"/>
              <w:rPr>
                <w:rFonts w:eastAsia="Malgun Gothic"/>
                <w:sz w:val="16"/>
                <w:szCs w:val="16"/>
                <w:highlight w:val="lightGray"/>
                <w:lang w:eastAsia="ko-KR"/>
              </w:rPr>
            </w:pPr>
            <w:r w:rsidRPr="002D4BAA">
              <w:rPr>
                <w:rFonts w:eastAsia="Malgun Gothic"/>
                <w:sz w:val="16"/>
                <w:szCs w:val="16"/>
                <w:highlight w:val="lightGray"/>
                <w:lang w:eastAsia="ko-KR"/>
              </w:rPr>
              <w:t xml:space="preserve">Intel: </w:t>
            </w:r>
            <w:r w:rsidR="009E30B6" w:rsidRPr="002D4BAA">
              <w:rPr>
                <w:rFonts w:eastAsia="Malgun Gothic"/>
                <w:sz w:val="16"/>
                <w:szCs w:val="16"/>
                <w:highlight w:val="lightGray"/>
                <w:lang w:eastAsia="ko-KR"/>
              </w:rPr>
              <w:t>For NR Positioning evaluations RAN1 hasn’t had sufficient time for analysis of mobility model details. Current proposal seems incomplete, as also commented by other companies we prefer to postpone the discussion</w:t>
            </w:r>
            <w:r w:rsidR="006A5DFC" w:rsidRPr="002D4BAA">
              <w:rPr>
                <w:rFonts w:eastAsia="Malgun Gothic"/>
                <w:sz w:val="16"/>
                <w:szCs w:val="16"/>
                <w:highlight w:val="lightGray"/>
                <w:lang w:eastAsia="ko-KR"/>
              </w:rPr>
              <w:t xml:space="preserve"> and we do not support the revised proposal right now</w:t>
            </w:r>
            <w:r w:rsidR="009E30B6" w:rsidRPr="002D4BAA">
              <w:rPr>
                <w:rFonts w:eastAsia="Malgun Gothic"/>
                <w:sz w:val="16"/>
                <w:szCs w:val="16"/>
                <w:highlight w:val="lightGray"/>
                <w:lang w:eastAsia="ko-KR"/>
              </w:rPr>
              <w:t>.</w:t>
            </w:r>
          </w:p>
          <w:p w14:paraId="3D1ED7EA" w14:textId="634DFCA1" w:rsidR="00082B21" w:rsidRPr="002D4BAA" w:rsidRDefault="00082B21" w:rsidP="00FB17D6">
            <w:pPr>
              <w:pStyle w:val="ListParagraph"/>
              <w:ind w:left="0"/>
              <w:rPr>
                <w:rFonts w:eastAsia="Malgun Gothic"/>
                <w:sz w:val="16"/>
                <w:szCs w:val="16"/>
                <w:highlight w:val="lightGray"/>
                <w:lang w:eastAsia="ko-KR"/>
              </w:rPr>
            </w:pPr>
          </w:p>
          <w:p w14:paraId="41E19769" w14:textId="34E1FBEF" w:rsidR="00082B21" w:rsidRPr="002D4BAA" w:rsidRDefault="00082B21" w:rsidP="00FB17D6">
            <w:pPr>
              <w:pStyle w:val="ListParagraph"/>
              <w:ind w:left="0"/>
              <w:rPr>
                <w:rFonts w:eastAsiaTheme="minorEastAsia"/>
                <w:sz w:val="16"/>
                <w:szCs w:val="16"/>
                <w:highlight w:val="lightGray"/>
                <w:lang w:eastAsia="zh-CN"/>
              </w:rPr>
            </w:pPr>
            <w:r w:rsidRPr="002D4BAA">
              <w:rPr>
                <w:rFonts w:eastAsiaTheme="minorEastAsia"/>
                <w:sz w:val="16"/>
                <w:szCs w:val="16"/>
                <w:highlight w:val="lightGray"/>
                <w:lang w:eastAsia="zh-CN"/>
              </w:rPr>
              <w:t>Sony: This is an optional feature. It is too complex to discuss these details in the post-meeting e-mail discussions. We propose further discuss this in the next meeting (if necessary).</w:t>
            </w:r>
          </w:p>
          <w:p w14:paraId="5C8AC415" w14:textId="2A410A56" w:rsidR="0088602C" w:rsidRPr="002D4BAA" w:rsidRDefault="0088602C" w:rsidP="00FB17D6">
            <w:pPr>
              <w:pStyle w:val="ListParagraph"/>
              <w:ind w:left="0"/>
              <w:rPr>
                <w:rFonts w:eastAsiaTheme="minorEastAsia"/>
                <w:sz w:val="16"/>
                <w:szCs w:val="16"/>
                <w:highlight w:val="lightGray"/>
                <w:lang w:eastAsia="zh-CN"/>
              </w:rPr>
            </w:pPr>
          </w:p>
          <w:p w14:paraId="1C363D5E" w14:textId="7B6065A3" w:rsidR="0088602C" w:rsidRDefault="0088602C" w:rsidP="00FB17D6">
            <w:pPr>
              <w:pStyle w:val="ListParagraph"/>
              <w:ind w:left="0"/>
              <w:rPr>
                <w:rFonts w:eastAsiaTheme="minorEastAsia"/>
                <w:sz w:val="16"/>
                <w:szCs w:val="16"/>
                <w:lang w:eastAsia="zh-CN"/>
              </w:rPr>
            </w:pPr>
            <w:r w:rsidRPr="002D4BAA">
              <w:rPr>
                <w:rFonts w:eastAsia="Malgun Gothic"/>
                <w:sz w:val="16"/>
                <w:szCs w:val="16"/>
                <w:highlight w:val="lightGray"/>
                <w:lang w:eastAsia="ko-KR"/>
              </w:rPr>
              <w:t>Ericsson:  We agree with Huawei, Nokia, and Sony.  To agree on all these details within a short span of 1 week does not seem feasible.  Without a detailed model, just agreeing on the first bullet is not meaningful.  We don’t see an urgent need to agree on this in this email thread.  We can discuss this further once there is clarity on a common model which seems more feasible for next meeting.</w:t>
            </w:r>
          </w:p>
          <w:p w14:paraId="2A2AD4D7" w14:textId="77777777" w:rsidR="0088602C" w:rsidRPr="00A174BF" w:rsidRDefault="0088602C" w:rsidP="00FB17D6">
            <w:pPr>
              <w:pStyle w:val="ListParagraph"/>
              <w:ind w:left="0"/>
              <w:rPr>
                <w:rFonts w:eastAsia="Malgun Gothic"/>
                <w:sz w:val="16"/>
                <w:szCs w:val="16"/>
                <w:lang w:eastAsia="ko-KR"/>
              </w:rPr>
            </w:pPr>
          </w:p>
          <w:p w14:paraId="63C30872" w14:textId="13A81309" w:rsidR="00FB17D6" w:rsidRPr="00FB17D6" w:rsidRDefault="00FB17D6" w:rsidP="00F934AA">
            <w:pPr>
              <w:pStyle w:val="ListParagraph"/>
              <w:ind w:left="0"/>
              <w:rPr>
                <w:rFonts w:eastAsiaTheme="minorEastAsia"/>
                <w:sz w:val="16"/>
                <w:szCs w:val="16"/>
                <w:lang w:eastAsia="zh-CN"/>
              </w:rPr>
            </w:pPr>
          </w:p>
        </w:tc>
      </w:tr>
    </w:tbl>
    <w:p w14:paraId="30B8BBEE" w14:textId="77777777" w:rsidR="00D17997" w:rsidRDefault="00D17997">
      <w:pPr>
        <w:rPr>
          <w:lang w:val="en-US"/>
        </w:rPr>
      </w:pPr>
    </w:p>
    <w:p w14:paraId="1EF56E69" w14:textId="77777777" w:rsidR="00EF37E3" w:rsidRDefault="00EF37E3">
      <w:pPr>
        <w:rPr>
          <w:lang w:val="en-US"/>
        </w:rPr>
      </w:pPr>
    </w:p>
    <w:p w14:paraId="2AC69E98" w14:textId="0542235C" w:rsidR="00841263" w:rsidRDefault="00841263" w:rsidP="00841263">
      <w:pPr>
        <w:pStyle w:val="Heading3"/>
      </w:pPr>
      <w:r>
        <w:rPr>
          <w:highlight w:val="magenta"/>
        </w:rPr>
        <w:t>Proposal 5.1-3</w:t>
      </w:r>
      <w:r>
        <w:t xml:space="preserve"> (</w:t>
      </w:r>
      <w:r w:rsidRPr="00841263">
        <w:t>Revision #4</w:t>
      </w:r>
      <w:r>
        <w:t>)</w:t>
      </w:r>
    </w:p>
    <w:p w14:paraId="20BEEE69" w14:textId="77777777" w:rsidR="00841263" w:rsidRDefault="00841263" w:rsidP="00841263">
      <w:pPr>
        <w:pStyle w:val="Subtitle"/>
        <w:rPr>
          <w:rFonts w:ascii="Times New Roman" w:hAnsi="Times New Roman" w:cs="Times New Roman"/>
          <w:lang w:eastAsia="en-US"/>
        </w:rPr>
      </w:pPr>
      <w:r>
        <w:rPr>
          <w:rFonts w:ascii="Times New Roman" w:hAnsi="Times New Roman" w:cs="Times New Roman"/>
          <w:lang w:eastAsia="en-US"/>
        </w:rPr>
        <w:t>FL Comments</w:t>
      </w:r>
    </w:p>
    <w:p w14:paraId="260A3405" w14:textId="1A96BBCB" w:rsidR="00841263" w:rsidRDefault="00841263" w:rsidP="00841263">
      <w:pPr>
        <w:rPr>
          <w:lang w:eastAsia="en-US"/>
        </w:rPr>
      </w:pPr>
      <w:r>
        <w:rPr>
          <w:lang w:eastAsia="en-US"/>
        </w:rPr>
        <w:t xml:space="preserve">Based on the feedback, a number of companies suggest </w:t>
      </w:r>
      <w:proofErr w:type="gramStart"/>
      <w:r>
        <w:rPr>
          <w:lang w:eastAsia="en-US"/>
        </w:rPr>
        <w:t>to leave</w:t>
      </w:r>
      <w:proofErr w:type="gramEnd"/>
      <w:r>
        <w:rPr>
          <w:lang w:eastAsia="en-US"/>
        </w:rPr>
        <w:t xml:space="preserve"> the details of the mobility models to the next meeting. Suggest only make the agreement for the main bullets and FFS for the </w:t>
      </w:r>
    </w:p>
    <w:tbl>
      <w:tblPr>
        <w:tblStyle w:val="TableGrid"/>
        <w:tblW w:w="9962" w:type="dxa"/>
        <w:tblLayout w:type="fixed"/>
        <w:tblLook w:val="04A0" w:firstRow="1" w:lastRow="0" w:firstColumn="1" w:lastColumn="0" w:noHBand="0" w:noVBand="1"/>
      </w:tblPr>
      <w:tblGrid>
        <w:gridCol w:w="887"/>
        <w:gridCol w:w="3656"/>
        <w:gridCol w:w="5419"/>
      </w:tblGrid>
      <w:tr w:rsidR="00841263" w14:paraId="072A85AD" w14:textId="77777777" w:rsidTr="00C13491">
        <w:trPr>
          <w:trHeight w:val="199"/>
        </w:trPr>
        <w:tc>
          <w:tcPr>
            <w:tcW w:w="887" w:type="dxa"/>
          </w:tcPr>
          <w:p w14:paraId="6ABA149F" w14:textId="77777777" w:rsidR="00841263" w:rsidRDefault="00841263" w:rsidP="00C13491">
            <w:pPr>
              <w:spacing w:after="0"/>
              <w:rPr>
                <w:b/>
                <w:sz w:val="16"/>
                <w:szCs w:val="16"/>
              </w:rPr>
            </w:pPr>
            <w:r>
              <w:rPr>
                <w:b/>
                <w:sz w:val="16"/>
                <w:szCs w:val="16"/>
              </w:rPr>
              <w:t>Proposals</w:t>
            </w:r>
          </w:p>
        </w:tc>
        <w:tc>
          <w:tcPr>
            <w:tcW w:w="3656" w:type="dxa"/>
          </w:tcPr>
          <w:p w14:paraId="7FB6042E" w14:textId="77777777" w:rsidR="00841263" w:rsidRDefault="00841263" w:rsidP="00C13491">
            <w:pPr>
              <w:spacing w:after="0"/>
              <w:rPr>
                <w:b/>
                <w:sz w:val="16"/>
                <w:szCs w:val="16"/>
              </w:rPr>
            </w:pPr>
            <w:r>
              <w:rPr>
                <w:b/>
                <w:sz w:val="16"/>
                <w:szCs w:val="16"/>
              </w:rPr>
              <w:t>Description</w:t>
            </w:r>
          </w:p>
        </w:tc>
        <w:tc>
          <w:tcPr>
            <w:tcW w:w="5419" w:type="dxa"/>
          </w:tcPr>
          <w:p w14:paraId="04CB528C" w14:textId="77777777" w:rsidR="00841263" w:rsidRDefault="00841263" w:rsidP="00C13491">
            <w:pPr>
              <w:spacing w:after="0"/>
              <w:rPr>
                <w:b/>
                <w:sz w:val="16"/>
                <w:szCs w:val="16"/>
              </w:rPr>
            </w:pPr>
            <w:r>
              <w:rPr>
                <w:b/>
                <w:sz w:val="16"/>
                <w:szCs w:val="16"/>
              </w:rPr>
              <w:t>Comments</w:t>
            </w:r>
          </w:p>
        </w:tc>
      </w:tr>
      <w:tr w:rsidR="00841263" w:rsidRPr="00FB17D6" w14:paraId="39681C20" w14:textId="77777777" w:rsidTr="00C13491">
        <w:trPr>
          <w:trHeight w:val="1711"/>
        </w:trPr>
        <w:tc>
          <w:tcPr>
            <w:tcW w:w="887" w:type="dxa"/>
          </w:tcPr>
          <w:p w14:paraId="0556F5E6" w14:textId="77777777" w:rsidR="00841263" w:rsidRDefault="00841263" w:rsidP="00C13491">
            <w:pPr>
              <w:spacing w:after="0"/>
              <w:rPr>
                <w:b/>
                <w:sz w:val="16"/>
                <w:szCs w:val="16"/>
              </w:rPr>
            </w:pPr>
            <w:r>
              <w:rPr>
                <w:b/>
                <w:sz w:val="16"/>
                <w:szCs w:val="16"/>
              </w:rPr>
              <w:t>Proposal 5.1-3</w:t>
            </w:r>
          </w:p>
          <w:p w14:paraId="742426EF" w14:textId="77777777" w:rsidR="00841263" w:rsidRDefault="00841263" w:rsidP="00C13491">
            <w:pPr>
              <w:spacing w:after="0"/>
              <w:rPr>
                <w:b/>
                <w:sz w:val="16"/>
                <w:szCs w:val="16"/>
              </w:rPr>
            </w:pPr>
          </w:p>
        </w:tc>
        <w:tc>
          <w:tcPr>
            <w:tcW w:w="3656" w:type="dxa"/>
          </w:tcPr>
          <w:p w14:paraId="29F68960" w14:textId="13763823" w:rsidR="00841263" w:rsidRDefault="00841263" w:rsidP="00C13491">
            <w:pPr>
              <w:tabs>
                <w:tab w:val="left" w:pos="1004"/>
              </w:tabs>
              <w:rPr>
                <w:sz w:val="16"/>
                <w:szCs w:val="16"/>
                <w:lang w:eastAsia="en-US"/>
              </w:rPr>
            </w:pPr>
            <w:r>
              <w:rPr>
                <w:sz w:val="16"/>
                <w:szCs w:val="16"/>
                <w:highlight w:val="yellow"/>
              </w:rPr>
              <w:t>Revision #</w:t>
            </w:r>
            <w:r>
              <w:rPr>
                <w:sz w:val="16"/>
                <w:szCs w:val="16"/>
              </w:rPr>
              <w:t>4</w:t>
            </w:r>
          </w:p>
          <w:p w14:paraId="7200E696" w14:textId="77777777" w:rsidR="00841263" w:rsidRDefault="00841263" w:rsidP="00C13491">
            <w:pPr>
              <w:pStyle w:val="ListParagraph"/>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6BB369A2" w14:textId="77777777" w:rsidR="00435332" w:rsidRPr="00435332" w:rsidRDefault="00435332" w:rsidP="00435332">
            <w:pPr>
              <w:pStyle w:val="ListParagraph"/>
              <w:numPr>
                <w:ilvl w:val="1"/>
                <w:numId w:val="39"/>
              </w:numPr>
              <w:rPr>
                <w:ins w:id="74" w:author="RD" w:date="2020-06-10T00:44:00Z"/>
                <w:rFonts w:cs="Arial"/>
                <w:sz w:val="16"/>
                <w:szCs w:val="16"/>
                <w:lang w:eastAsia="en-US"/>
              </w:rPr>
            </w:pPr>
            <w:ins w:id="75" w:author="RD" w:date="2020-06-10T00:44:00Z">
              <w:r w:rsidRPr="00435332">
                <w:rPr>
                  <w:rFonts w:cs="Arial"/>
                  <w:sz w:val="16"/>
                  <w:szCs w:val="16"/>
                  <w:lang w:eastAsia="en-US"/>
                </w:rPr>
                <w:t>FFS: the details of the mobility models</w:t>
              </w:r>
            </w:ins>
          </w:p>
          <w:p w14:paraId="0E231773" w14:textId="77777777" w:rsidR="00841263" w:rsidRDefault="00841263" w:rsidP="00435332">
            <w:pPr>
              <w:pStyle w:val="ListParagraph"/>
              <w:numPr>
                <w:ilvl w:val="1"/>
                <w:numId w:val="39"/>
              </w:numPr>
              <w:rPr>
                <w:rFonts w:cs="Arial"/>
                <w:sz w:val="16"/>
                <w:szCs w:val="16"/>
                <w:highlight w:val="lightGray"/>
                <w:lang w:eastAsia="en-US"/>
              </w:rPr>
            </w:pPr>
          </w:p>
        </w:tc>
        <w:tc>
          <w:tcPr>
            <w:tcW w:w="5419" w:type="dxa"/>
          </w:tcPr>
          <w:p w14:paraId="6AB18724" w14:textId="77777777" w:rsidR="00841263" w:rsidRPr="00A174BF" w:rsidRDefault="00841263" w:rsidP="00C13491">
            <w:pPr>
              <w:pStyle w:val="ListParagraph"/>
              <w:ind w:left="0"/>
              <w:rPr>
                <w:rFonts w:eastAsia="Malgun Gothic"/>
                <w:sz w:val="16"/>
                <w:szCs w:val="16"/>
                <w:lang w:eastAsia="ko-KR"/>
              </w:rPr>
            </w:pPr>
          </w:p>
          <w:p w14:paraId="379A66D7" w14:textId="77777777" w:rsidR="00841263" w:rsidRPr="00FB17D6" w:rsidRDefault="00841263" w:rsidP="00C13491">
            <w:pPr>
              <w:pStyle w:val="ListParagraph"/>
              <w:ind w:left="0"/>
              <w:rPr>
                <w:rFonts w:eastAsiaTheme="minorEastAsia"/>
                <w:sz w:val="16"/>
                <w:szCs w:val="16"/>
                <w:lang w:eastAsia="zh-CN"/>
              </w:rPr>
            </w:pPr>
          </w:p>
        </w:tc>
      </w:tr>
    </w:tbl>
    <w:p w14:paraId="3CF4A0B3" w14:textId="77777777" w:rsidR="00841263" w:rsidRPr="00841263" w:rsidRDefault="00841263"/>
    <w:p w14:paraId="3A0E75C6" w14:textId="77777777" w:rsidR="00D17997" w:rsidRPr="004F0AE0" w:rsidRDefault="00517822">
      <w:pPr>
        <w:pStyle w:val="Heading3"/>
        <w:rPr>
          <w:highlight w:val="yellow"/>
        </w:rPr>
      </w:pPr>
      <w:bookmarkStart w:id="76" w:name="_Ref28428490"/>
      <w:bookmarkEnd w:id="43"/>
      <w:bookmarkEnd w:id="44"/>
      <w:bookmarkEnd w:id="45"/>
      <w:r w:rsidRPr="004F0AE0">
        <w:rPr>
          <w:highlight w:val="yellow"/>
        </w:rPr>
        <w:lastRenderedPageBreak/>
        <w:t>Proposal 5.1-8</w:t>
      </w:r>
    </w:p>
    <w:p w14:paraId="57C8FE60" w14:textId="77777777" w:rsidR="00D17997" w:rsidRPr="00881A71" w:rsidRDefault="00517822">
      <w:pPr>
        <w:pStyle w:val="Subtitle"/>
        <w:rPr>
          <w:rFonts w:ascii="Times New Roman" w:hAnsi="Times New Roman" w:cs="Times New Roman"/>
          <w:lang w:eastAsia="en-US"/>
        </w:rPr>
      </w:pPr>
      <w:r w:rsidRPr="00881A71">
        <w:rPr>
          <w:rFonts w:ascii="Times New Roman" w:hAnsi="Times New Roman" w:cs="Times New Roman"/>
          <w:lang w:eastAsia="en-US"/>
        </w:rPr>
        <w:t>FL Comments</w:t>
      </w:r>
    </w:p>
    <w:p w14:paraId="54D393B9" w14:textId="77777777" w:rsidR="00D17997" w:rsidRPr="00881A71" w:rsidRDefault="00517822">
      <w:pPr>
        <w:rPr>
          <w:lang w:eastAsia="en-US"/>
        </w:rPr>
      </w:pPr>
      <w:r w:rsidRPr="00881A71">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Layout w:type="fixed"/>
        <w:tblLook w:val="04A0" w:firstRow="1" w:lastRow="0" w:firstColumn="1" w:lastColumn="0" w:noHBand="0" w:noVBand="1"/>
      </w:tblPr>
      <w:tblGrid>
        <w:gridCol w:w="901"/>
        <w:gridCol w:w="3084"/>
        <w:gridCol w:w="5977"/>
      </w:tblGrid>
      <w:tr w:rsidR="00D17997" w:rsidRPr="00881A71" w14:paraId="35989FF0" w14:textId="77777777">
        <w:trPr>
          <w:trHeight w:val="199"/>
        </w:trPr>
        <w:tc>
          <w:tcPr>
            <w:tcW w:w="901" w:type="dxa"/>
          </w:tcPr>
          <w:p w14:paraId="53D6FACB" w14:textId="77777777" w:rsidR="00D17997" w:rsidRPr="00881A71" w:rsidRDefault="00517822">
            <w:pPr>
              <w:spacing w:after="0"/>
              <w:rPr>
                <w:b/>
                <w:sz w:val="16"/>
                <w:szCs w:val="16"/>
              </w:rPr>
            </w:pPr>
            <w:r w:rsidRPr="00881A71">
              <w:rPr>
                <w:b/>
                <w:sz w:val="16"/>
                <w:szCs w:val="16"/>
              </w:rPr>
              <w:t>Proposals</w:t>
            </w:r>
          </w:p>
        </w:tc>
        <w:tc>
          <w:tcPr>
            <w:tcW w:w="3084" w:type="dxa"/>
          </w:tcPr>
          <w:p w14:paraId="79602EBC" w14:textId="77777777" w:rsidR="00D17997" w:rsidRPr="00881A71" w:rsidRDefault="00517822">
            <w:pPr>
              <w:spacing w:after="0"/>
              <w:rPr>
                <w:b/>
                <w:sz w:val="16"/>
                <w:szCs w:val="16"/>
              </w:rPr>
            </w:pPr>
            <w:r w:rsidRPr="00881A71">
              <w:rPr>
                <w:b/>
                <w:sz w:val="16"/>
                <w:szCs w:val="16"/>
              </w:rPr>
              <w:t>Description</w:t>
            </w:r>
          </w:p>
        </w:tc>
        <w:tc>
          <w:tcPr>
            <w:tcW w:w="5977" w:type="dxa"/>
          </w:tcPr>
          <w:p w14:paraId="79EDDF33" w14:textId="77777777" w:rsidR="00D17997" w:rsidRPr="00881A71" w:rsidRDefault="00517822">
            <w:pPr>
              <w:spacing w:after="0"/>
              <w:rPr>
                <w:b/>
                <w:sz w:val="16"/>
                <w:szCs w:val="16"/>
              </w:rPr>
            </w:pPr>
            <w:r w:rsidRPr="00881A71">
              <w:rPr>
                <w:b/>
                <w:sz w:val="16"/>
                <w:szCs w:val="16"/>
              </w:rPr>
              <w:t>Comments</w:t>
            </w:r>
          </w:p>
        </w:tc>
      </w:tr>
      <w:tr w:rsidR="00D17997" w14:paraId="19E98906" w14:textId="77777777">
        <w:trPr>
          <w:trHeight w:val="1711"/>
        </w:trPr>
        <w:tc>
          <w:tcPr>
            <w:tcW w:w="901" w:type="dxa"/>
          </w:tcPr>
          <w:p w14:paraId="3B3C9022" w14:textId="77777777" w:rsidR="00D17997" w:rsidRPr="00881A71" w:rsidRDefault="00517822">
            <w:pPr>
              <w:spacing w:after="0"/>
              <w:rPr>
                <w:b/>
                <w:sz w:val="16"/>
                <w:szCs w:val="16"/>
              </w:rPr>
            </w:pPr>
            <w:r w:rsidRPr="00881A71">
              <w:rPr>
                <w:b/>
                <w:sz w:val="16"/>
                <w:szCs w:val="16"/>
              </w:rPr>
              <w:t>Proposal 5.1-8</w:t>
            </w:r>
          </w:p>
          <w:p w14:paraId="1D7228F1" w14:textId="77777777" w:rsidR="00D17997" w:rsidRPr="00881A71" w:rsidRDefault="00D17997">
            <w:pPr>
              <w:spacing w:after="0"/>
              <w:rPr>
                <w:b/>
                <w:sz w:val="16"/>
                <w:szCs w:val="16"/>
              </w:rPr>
            </w:pPr>
          </w:p>
        </w:tc>
        <w:tc>
          <w:tcPr>
            <w:tcW w:w="3084" w:type="dxa"/>
          </w:tcPr>
          <w:p w14:paraId="3F996F0E" w14:textId="77777777" w:rsidR="00D17997" w:rsidRPr="00881A71" w:rsidRDefault="00517822">
            <w:pPr>
              <w:pStyle w:val="ListParagraph"/>
              <w:numPr>
                <w:ilvl w:val="0"/>
                <w:numId w:val="30"/>
              </w:numPr>
              <w:ind w:left="414" w:hanging="283"/>
              <w:rPr>
                <w:sz w:val="16"/>
                <w:szCs w:val="16"/>
              </w:rPr>
            </w:pPr>
            <w:r w:rsidRPr="00881A71">
              <w:rPr>
                <w:sz w:val="16"/>
                <w:szCs w:val="16"/>
              </w:rPr>
              <w:t xml:space="preserve">(Optional) Base station spacing of D=10m can be considered for </w:t>
            </w:r>
            <w:r w:rsidRPr="00881A71">
              <w:rPr>
                <w:sz w:val="16"/>
                <w:szCs w:val="16"/>
                <w:lang w:eastAsia="zh-CN"/>
              </w:rPr>
              <w:t>BS layout</w:t>
            </w:r>
            <w:r w:rsidRPr="00881A71">
              <w:rPr>
                <w:sz w:val="16"/>
                <w:szCs w:val="16"/>
              </w:rPr>
              <w:t xml:space="preserve"> in small hall (L=120m x W=60m).</w:t>
            </w:r>
          </w:p>
          <w:p w14:paraId="7C464D31" w14:textId="77777777" w:rsidR="00D17997" w:rsidRPr="00881A71" w:rsidRDefault="00D17997">
            <w:pPr>
              <w:pStyle w:val="TAL"/>
              <w:rPr>
                <w:rFonts w:cs="Arial"/>
                <w:sz w:val="16"/>
                <w:szCs w:val="16"/>
                <w:lang w:val="en-US" w:eastAsia="en-US"/>
              </w:rPr>
            </w:pPr>
          </w:p>
        </w:tc>
        <w:tc>
          <w:tcPr>
            <w:tcW w:w="5977" w:type="dxa"/>
          </w:tcPr>
          <w:p w14:paraId="300C3A3A" w14:textId="77777777" w:rsidR="00D17997" w:rsidRPr="00881A71" w:rsidRDefault="00517822">
            <w:pPr>
              <w:spacing w:after="0"/>
              <w:rPr>
                <w:rFonts w:ascii="Arial" w:eastAsiaTheme="minorEastAsia" w:hAnsi="Arial" w:cs="Arial"/>
                <w:sz w:val="16"/>
                <w:szCs w:val="16"/>
                <w:lang w:val="en-US" w:eastAsia="zh-CN"/>
              </w:rPr>
            </w:pPr>
            <w:r w:rsidRPr="00881A71">
              <w:rPr>
                <w:rFonts w:ascii="Arial" w:eastAsiaTheme="minorEastAsia" w:hAnsi="Arial" w:cs="Arial" w:hint="eastAsia"/>
                <w:sz w:val="16"/>
                <w:szCs w:val="16"/>
                <w:lang w:val="en-US" w:eastAsia="zh-CN"/>
              </w:rPr>
              <w:t>CATT: Support this proposal and we are fine for it to be optional.</w:t>
            </w:r>
          </w:p>
          <w:p w14:paraId="60228C6C" w14:textId="77777777" w:rsidR="00D17997" w:rsidRPr="00881A71" w:rsidRDefault="00517822">
            <w:pPr>
              <w:spacing w:after="0"/>
              <w:rPr>
                <w:rFonts w:ascii="Arial" w:eastAsiaTheme="minorEastAsia" w:hAnsi="Arial" w:cs="Arial"/>
                <w:sz w:val="16"/>
                <w:szCs w:val="16"/>
                <w:lang w:val="en-US" w:eastAsia="zh-CN"/>
              </w:rPr>
            </w:pPr>
            <w:r w:rsidRPr="00881A71">
              <w:rPr>
                <w:rFonts w:ascii="Arial" w:eastAsiaTheme="minorEastAsia" w:hAnsi="Arial" w:cs="Arial"/>
                <w:sz w:val="16"/>
                <w:szCs w:val="16"/>
                <w:lang w:val="en-US" w:eastAsia="zh-CN"/>
              </w:rPr>
              <w:t>OPPO: do not see need for this proposal. So not support it.</w:t>
            </w:r>
          </w:p>
          <w:p w14:paraId="287204C5" w14:textId="77777777" w:rsidR="00D17997" w:rsidRPr="00881A71" w:rsidRDefault="00517822">
            <w:pPr>
              <w:spacing w:after="0"/>
              <w:rPr>
                <w:rFonts w:ascii="Arial" w:eastAsiaTheme="minorEastAsia" w:hAnsi="Arial" w:cs="Arial"/>
                <w:sz w:val="16"/>
                <w:szCs w:val="16"/>
                <w:lang w:val="en-US" w:eastAsia="zh-CN"/>
              </w:rPr>
            </w:pPr>
            <w:r w:rsidRPr="00881A71">
              <w:rPr>
                <w:rFonts w:ascii="Arial" w:eastAsiaTheme="minorEastAsia" w:hAnsi="Arial" w:cs="Arial"/>
                <w:sz w:val="16"/>
                <w:szCs w:val="16"/>
                <w:lang w:val="en-US" w:eastAsia="zh-CN"/>
              </w:rPr>
              <w:t>Huawei/HiSilicon: Too many base stations (5x11=55). Suggest postponing.</w:t>
            </w:r>
          </w:p>
          <w:p w14:paraId="392DC4DF" w14:textId="77777777" w:rsidR="00D17997" w:rsidRPr="00881A71" w:rsidRDefault="00517822">
            <w:pPr>
              <w:spacing w:after="0"/>
              <w:rPr>
                <w:rFonts w:eastAsiaTheme="minorEastAsia"/>
                <w:sz w:val="16"/>
                <w:szCs w:val="16"/>
                <w:lang w:val="en-US" w:eastAsia="zh-CN"/>
              </w:rPr>
            </w:pPr>
            <w:proofErr w:type="gramStart"/>
            <w:r w:rsidRPr="00881A71">
              <w:rPr>
                <w:rFonts w:eastAsiaTheme="minorEastAsia"/>
                <w:sz w:val="16"/>
                <w:szCs w:val="16"/>
                <w:lang w:val="en-US" w:eastAsia="zh-CN"/>
              </w:rPr>
              <w:t>vivo</w:t>
            </w:r>
            <w:proofErr w:type="gramEnd"/>
            <w:r w:rsidRPr="00881A71">
              <w:rPr>
                <w:rFonts w:eastAsiaTheme="minorEastAsia"/>
                <w:sz w:val="16"/>
                <w:szCs w:val="16"/>
                <w:lang w:val="en-US" w:eastAsia="zh-CN"/>
              </w:rPr>
              <w:t>: No needed, considering the costing and the LOS probability have been modified to ensure 95% UE has more than 4 LOS path.</w:t>
            </w:r>
          </w:p>
          <w:p w14:paraId="2BE6678B" w14:textId="77777777" w:rsidR="00D17997" w:rsidRPr="00881A71" w:rsidRDefault="00517822">
            <w:pPr>
              <w:spacing w:after="0"/>
              <w:rPr>
                <w:rFonts w:eastAsiaTheme="minorEastAsia"/>
                <w:sz w:val="16"/>
                <w:szCs w:val="16"/>
                <w:lang w:val="en-US" w:eastAsia="zh-CN"/>
              </w:rPr>
            </w:pPr>
            <w:r w:rsidRPr="00881A71">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Pr="00881A71" w:rsidRDefault="00347C1C">
            <w:pPr>
              <w:spacing w:after="0"/>
              <w:rPr>
                <w:rFonts w:eastAsiaTheme="minorEastAsia"/>
                <w:sz w:val="16"/>
                <w:szCs w:val="16"/>
                <w:lang w:val="en-US" w:eastAsia="zh-CN"/>
              </w:rPr>
            </w:pPr>
            <w:proofErr w:type="spellStart"/>
            <w:r w:rsidRPr="00881A71">
              <w:rPr>
                <w:rFonts w:eastAsiaTheme="minorEastAsia"/>
                <w:sz w:val="16"/>
                <w:szCs w:val="16"/>
                <w:lang w:val="en-US" w:eastAsia="zh-CN"/>
              </w:rPr>
              <w:t>Fraunhofer</w:t>
            </w:r>
            <w:proofErr w:type="spellEnd"/>
            <w:r w:rsidRPr="00881A71">
              <w:rPr>
                <w:rFonts w:eastAsiaTheme="minorEastAsia"/>
                <w:sz w:val="16"/>
                <w:szCs w:val="16"/>
                <w:lang w:val="en-US" w:eastAsia="zh-CN"/>
              </w:rPr>
              <w:t>: Ok.</w:t>
            </w:r>
          </w:p>
          <w:p w14:paraId="015C0473" w14:textId="77777777" w:rsidR="00082E20" w:rsidRPr="00881A71" w:rsidRDefault="00720277">
            <w:pPr>
              <w:spacing w:after="0"/>
              <w:rPr>
                <w:rFonts w:eastAsiaTheme="minorEastAsia"/>
                <w:sz w:val="16"/>
                <w:szCs w:val="16"/>
                <w:lang w:val="en-US" w:eastAsia="zh-CN"/>
              </w:rPr>
            </w:pPr>
            <w:r w:rsidRPr="00881A71">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8B13A3A" w14:textId="77777777" w:rsidR="008A7C6D" w:rsidRPr="00881A71" w:rsidRDefault="008A7C6D">
            <w:pPr>
              <w:spacing w:after="0"/>
              <w:rPr>
                <w:rFonts w:eastAsiaTheme="minorEastAsia"/>
                <w:sz w:val="16"/>
                <w:szCs w:val="16"/>
                <w:lang w:val="en-US" w:eastAsia="zh-CN"/>
              </w:rPr>
            </w:pPr>
          </w:p>
          <w:p w14:paraId="4D9F8FC6" w14:textId="1DB7F8E2" w:rsidR="00720277" w:rsidRPr="00881A71" w:rsidRDefault="008A7C6D">
            <w:pPr>
              <w:spacing w:after="0"/>
              <w:rPr>
                <w:rFonts w:eastAsiaTheme="minorEastAsia"/>
                <w:sz w:val="16"/>
                <w:szCs w:val="16"/>
                <w:lang w:val="en-US" w:eastAsia="zh-CN"/>
              </w:rPr>
            </w:pPr>
            <w:r w:rsidRPr="00881A71">
              <w:rPr>
                <w:rFonts w:eastAsiaTheme="minorEastAsia"/>
                <w:sz w:val="16"/>
                <w:szCs w:val="16"/>
                <w:lang w:val="en-US" w:eastAsia="zh-CN"/>
              </w:rPr>
              <w:t xml:space="preserve">Qualcomm: We don’t think it is necessary but can go with the majority if most companies want to include D=10m </w:t>
            </w:r>
            <w:r w:rsidR="007B5B97" w:rsidRPr="00881A71">
              <w:rPr>
                <w:rFonts w:eastAsiaTheme="minorEastAsia"/>
                <w:sz w:val="16"/>
                <w:szCs w:val="16"/>
                <w:lang w:val="en-US" w:eastAsia="zh-CN"/>
              </w:rPr>
              <w:t xml:space="preserve">in small hall </w:t>
            </w:r>
            <w:r w:rsidRPr="00881A71">
              <w:rPr>
                <w:rFonts w:eastAsiaTheme="minorEastAsia"/>
                <w:sz w:val="16"/>
                <w:szCs w:val="16"/>
                <w:lang w:val="en-US" w:eastAsia="zh-CN"/>
              </w:rPr>
              <w:t xml:space="preserve">as optional.  </w:t>
            </w:r>
            <w:r w:rsidR="00720277" w:rsidRPr="00881A71">
              <w:rPr>
                <w:rFonts w:eastAsiaTheme="minorEastAsia"/>
                <w:sz w:val="16"/>
                <w:szCs w:val="16"/>
                <w:lang w:val="en-US" w:eastAsia="zh-CN"/>
              </w:rPr>
              <w:t xml:space="preserve"> </w:t>
            </w:r>
          </w:p>
          <w:p w14:paraId="35D3A5AF" w14:textId="77777777" w:rsidR="00BF4360" w:rsidRPr="00881A71" w:rsidRDefault="00BF4360">
            <w:pPr>
              <w:spacing w:after="0"/>
              <w:rPr>
                <w:rFonts w:eastAsiaTheme="minorEastAsia"/>
                <w:sz w:val="16"/>
                <w:szCs w:val="16"/>
                <w:lang w:val="en-US" w:eastAsia="zh-CN"/>
              </w:rPr>
            </w:pPr>
          </w:p>
          <w:p w14:paraId="7D5B6D73" w14:textId="1387EB2A" w:rsidR="00CE057D" w:rsidRPr="00881A71" w:rsidRDefault="00CE057D" w:rsidP="00CE057D">
            <w:pPr>
              <w:keepNext/>
              <w:keepLines/>
              <w:spacing w:after="0"/>
              <w:rPr>
                <w:rFonts w:eastAsiaTheme="minorEastAsia"/>
                <w:sz w:val="16"/>
                <w:szCs w:val="16"/>
                <w:lang w:eastAsia="zh-CN"/>
              </w:rPr>
            </w:pPr>
            <w:r w:rsidRPr="00881A71">
              <w:rPr>
                <w:rFonts w:eastAsiaTheme="minorEastAsia" w:hint="eastAsia"/>
                <w:sz w:val="16"/>
                <w:szCs w:val="16"/>
                <w:lang w:eastAsia="zh-CN"/>
              </w:rPr>
              <w:t>C</w:t>
            </w:r>
            <w:r w:rsidRPr="00881A71">
              <w:rPr>
                <w:rFonts w:eastAsiaTheme="minorEastAsia"/>
                <w:sz w:val="16"/>
                <w:szCs w:val="16"/>
                <w:lang w:eastAsia="zh-CN"/>
              </w:rPr>
              <w:t>MCC: We have no strong views to support or object this proposal. Just for notification, even by defining a smaller value of the BS spacing can provide a better performance, we may not be able to deploy such a dense base station spacing in reality due to the cost.</w:t>
            </w:r>
          </w:p>
          <w:p w14:paraId="14304D48" w14:textId="77777777" w:rsidR="00CE057D" w:rsidRPr="00881A71" w:rsidRDefault="00CE057D">
            <w:pPr>
              <w:spacing w:after="0"/>
              <w:rPr>
                <w:rFonts w:eastAsiaTheme="minorEastAsia"/>
                <w:sz w:val="16"/>
                <w:szCs w:val="16"/>
                <w:lang w:eastAsia="zh-CN"/>
              </w:rPr>
            </w:pPr>
          </w:p>
          <w:p w14:paraId="695CE815" w14:textId="77777777" w:rsidR="00C938A3" w:rsidRPr="00881A71" w:rsidRDefault="00C938A3">
            <w:pPr>
              <w:spacing w:after="0"/>
              <w:rPr>
                <w:rFonts w:eastAsiaTheme="minorEastAsia"/>
                <w:sz w:val="16"/>
                <w:szCs w:val="16"/>
                <w:lang w:eastAsia="zh-CN"/>
              </w:rPr>
            </w:pPr>
            <w:r w:rsidRPr="00881A71">
              <w:rPr>
                <w:rFonts w:eastAsiaTheme="minorEastAsia"/>
                <w:sz w:val="16"/>
                <w:szCs w:val="16"/>
                <w:lang w:eastAsia="zh-CN"/>
              </w:rPr>
              <w:t>Intel:</w:t>
            </w:r>
            <w:r w:rsidR="00D56320" w:rsidRPr="00881A71">
              <w:rPr>
                <w:rFonts w:eastAsiaTheme="minorEastAsia"/>
                <w:sz w:val="16"/>
                <w:szCs w:val="16"/>
                <w:lang w:eastAsia="zh-CN"/>
              </w:rPr>
              <w:t xml:space="preserve"> Considering comment from CMCC, we don’t see strong motivation for this scenario. Ok as an optional scenario if majority wants to have it</w:t>
            </w:r>
          </w:p>
          <w:p w14:paraId="3D63A5D4" w14:textId="77777777" w:rsidR="00082B21" w:rsidRPr="00881A71" w:rsidRDefault="00082B21">
            <w:pPr>
              <w:spacing w:after="0"/>
              <w:rPr>
                <w:rFonts w:eastAsiaTheme="minorEastAsia"/>
                <w:sz w:val="16"/>
                <w:szCs w:val="16"/>
                <w:lang w:eastAsia="zh-CN"/>
              </w:rPr>
            </w:pPr>
          </w:p>
          <w:p w14:paraId="32DD9374" w14:textId="0C1BC0DE" w:rsidR="00082B21" w:rsidRPr="00881A71" w:rsidRDefault="00082B21" w:rsidP="00082B21">
            <w:pPr>
              <w:keepNext/>
              <w:keepLines/>
              <w:spacing w:after="0"/>
              <w:rPr>
                <w:rFonts w:eastAsiaTheme="minorEastAsia"/>
                <w:sz w:val="16"/>
                <w:szCs w:val="16"/>
                <w:lang w:eastAsia="zh-CN"/>
              </w:rPr>
            </w:pPr>
            <w:r w:rsidRPr="00881A71">
              <w:rPr>
                <w:rFonts w:eastAsiaTheme="minorEastAsia"/>
                <w:sz w:val="16"/>
                <w:szCs w:val="16"/>
                <w:lang w:eastAsia="zh-CN"/>
              </w:rPr>
              <w:t>Sony: Support this as an optional feature.</w:t>
            </w:r>
          </w:p>
          <w:p w14:paraId="1FC2B4C1" w14:textId="0B9D1B1F" w:rsidR="000D5974" w:rsidRPr="00881A71" w:rsidRDefault="000D5974" w:rsidP="00082B21">
            <w:pPr>
              <w:keepNext/>
              <w:keepLines/>
              <w:spacing w:after="0"/>
              <w:rPr>
                <w:rFonts w:eastAsiaTheme="minorEastAsia"/>
                <w:sz w:val="16"/>
                <w:szCs w:val="16"/>
                <w:lang w:eastAsia="zh-CN"/>
              </w:rPr>
            </w:pPr>
          </w:p>
          <w:p w14:paraId="42C9BB1A" w14:textId="77777777" w:rsidR="000D5974" w:rsidRPr="00AD0676" w:rsidRDefault="000D5974" w:rsidP="000D5974">
            <w:pPr>
              <w:keepNext/>
              <w:keepLines/>
              <w:spacing w:after="0"/>
              <w:rPr>
                <w:rFonts w:eastAsiaTheme="minorEastAsia"/>
                <w:sz w:val="16"/>
                <w:szCs w:val="16"/>
                <w:lang w:eastAsia="zh-CN"/>
              </w:rPr>
            </w:pPr>
            <w:r w:rsidRPr="00881A71">
              <w:rPr>
                <w:rFonts w:eastAsiaTheme="minorEastAsia"/>
                <w:sz w:val="16"/>
                <w:szCs w:val="16"/>
                <w:lang w:eastAsia="zh-CN"/>
              </w:rPr>
              <w:t>Ericsson:  No strong view.  Fine to go with majority view on this.</w:t>
            </w:r>
          </w:p>
          <w:p w14:paraId="252620EC" w14:textId="77777777" w:rsidR="000D5974" w:rsidRPr="00AD0676" w:rsidRDefault="000D5974" w:rsidP="00082B21">
            <w:pPr>
              <w:keepNext/>
              <w:keepLines/>
              <w:spacing w:after="0"/>
              <w:rPr>
                <w:rFonts w:eastAsiaTheme="minorEastAsia"/>
                <w:sz w:val="16"/>
                <w:szCs w:val="16"/>
                <w:lang w:eastAsia="zh-CN"/>
              </w:rPr>
            </w:pPr>
          </w:p>
          <w:p w14:paraId="601ED54B" w14:textId="2C4064B1" w:rsidR="00082B21" w:rsidRPr="00CE057D" w:rsidRDefault="00082B21">
            <w:pPr>
              <w:spacing w:after="0"/>
              <w:rPr>
                <w:rFonts w:eastAsiaTheme="minorEastAsia"/>
                <w:sz w:val="16"/>
                <w:szCs w:val="16"/>
                <w:lang w:eastAsia="zh-CN"/>
              </w:rPr>
            </w:pPr>
          </w:p>
        </w:tc>
      </w:tr>
    </w:tbl>
    <w:p w14:paraId="2F3A5870" w14:textId="77777777" w:rsidR="00D17997" w:rsidRDefault="00D17997">
      <w:pPr>
        <w:rPr>
          <w:lang w:eastAsia="en-US"/>
        </w:rPr>
      </w:pPr>
    </w:p>
    <w:p w14:paraId="0BFF6FCE" w14:textId="77777777" w:rsidR="00156024" w:rsidRDefault="00156024" w:rsidP="00156024">
      <w:pPr>
        <w:pStyle w:val="Subtitle"/>
        <w:rPr>
          <w:rFonts w:ascii="Times New Roman" w:hAnsi="Times New Roman" w:cs="Times New Roman"/>
          <w:lang w:eastAsia="en-US"/>
        </w:rPr>
      </w:pPr>
      <w:r>
        <w:rPr>
          <w:rFonts w:ascii="Times New Roman" w:hAnsi="Times New Roman" w:cs="Times New Roman"/>
          <w:lang w:eastAsia="en-US"/>
        </w:rPr>
        <w:t>FL Comments</w:t>
      </w:r>
    </w:p>
    <w:p w14:paraId="0461B50D" w14:textId="1519E83B" w:rsidR="00156024" w:rsidRDefault="00156024" w:rsidP="00156024">
      <w:r>
        <w:rPr>
          <w:lang w:eastAsia="en-US"/>
        </w:rPr>
        <w:t xml:space="preserve">Similar to previous discussion, five companies are supportive to the proposal, three companies don’t support, and </w:t>
      </w:r>
      <w:proofErr w:type="gramStart"/>
      <w:r>
        <w:rPr>
          <w:lang w:eastAsia="en-US"/>
        </w:rPr>
        <w:t>three  companies</w:t>
      </w:r>
      <w:proofErr w:type="gramEnd"/>
      <w:r>
        <w:rPr>
          <w:lang w:eastAsia="en-US"/>
        </w:rPr>
        <w:t xml:space="preserve"> do not have strong view. </w:t>
      </w:r>
      <w:r>
        <w:t xml:space="preserve">Based on the </w:t>
      </w:r>
      <w:proofErr w:type="spellStart"/>
      <w:r>
        <w:t>beedback</w:t>
      </w:r>
      <w:proofErr w:type="spellEnd"/>
      <w:r>
        <w:t xml:space="preserve">, it seems </w:t>
      </w:r>
      <w:r w:rsidR="00881A71">
        <w:t xml:space="preserve">we may not be able to reach </w:t>
      </w:r>
      <w:r>
        <w:t>consens</w:t>
      </w:r>
      <w:r w:rsidR="00881A71">
        <w:t xml:space="preserve">us </w:t>
      </w:r>
      <w:r>
        <w:t>to this proposal in this meeting.</w:t>
      </w:r>
      <w:r w:rsidR="00881A71">
        <w:t xml:space="preserve"> It seems </w:t>
      </w:r>
      <w:r w:rsidR="00CA0F27">
        <w:t>no revision is needed. We</w:t>
      </w:r>
      <w:r w:rsidR="00881A71">
        <w:t xml:space="preserve"> may check back to see if we can have the consensus next week.</w:t>
      </w:r>
    </w:p>
    <w:p w14:paraId="58B767A5" w14:textId="77777777" w:rsidR="00156024" w:rsidRDefault="00156024" w:rsidP="00156024"/>
    <w:bookmarkEnd w:id="76"/>
    <w:p w14:paraId="290E91DB" w14:textId="77777777" w:rsidR="00D17997" w:rsidRPr="00CA0F27" w:rsidRDefault="00517822">
      <w:pPr>
        <w:pStyle w:val="Heading3"/>
        <w:rPr>
          <w:highlight w:val="lightGray"/>
        </w:rPr>
      </w:pPr>
      <w:r w:rsidRPr="00CA0F27">
        <w:rPr>
          <w:highlight w:val="lightGray"/>
        </w:rPr>
        <w:t>Proposal 6.1-1</w:t>
      </w:r>
    </w:p>
    <w:p w14:paraId="2EFE5434" w14:textId="77777777" w:rsidR="00D17997" w:rsidRPr="00CA0F27" w:rsidRDefault="00517822">
      <w:pPr>
        <w:pStyle w:val="Subtitle"/>
        <w:rPr>
          <w:rFonts w:ascii="Times New Roman" w:hAnsi="Times New Roman" w:cs="Times New Roman"/>
          <w:highlight w:val="lightGray"/>
          <w:lang w:eastAsia="en-US"/>
        </w:rPr>
      </w:pPr>
      <w:r w:rsidRPr="00CA0F27">
        <w:rPr>
          <w:rFonts w:ascii="Times New Roman" w:hAnsi="Times New Roman" w:cs="Times New Roman"/>
          <w:highlight w:val="lightGray"/>
          <w:lang w:eastAsia="en-US"/>
        </w:rPr>
        <w:t>FL Comments</w:t>
      </w:r>
    </w:p>
    <w:p w14:paraId="6DF119F7" w14:textId="77777777" w:rsidR="00D17997" w:rsidRPr="00CA0F27" w:rsidRDefault="00517822">
      <w:pPr>
        <w:rPr>
          <w:kern w:val="2"/>
          <w:highlight w:val="lightGray"/>
          <w:lang w:eastAsia="zh-CN"/>
        </w:rPr>
      </w:pPr>
      <w:r w:rsidRPr="00CA0F27">
        <w:rPr>
          <w:kern w:val="2"/>
          <w:highlight w:val="lightGray"/>
          <w:lang w:eastAsia="zh-CN"/>
        </w:rPr>
        <w:t>Five companies prefer Proposal 6.1-1 (Revision #3</w:t>
      </w:r>
      <w:proofErr w:type="gramStart"/>
      <w:r w:rsidRPr="00CA0F27">
        <w:rPr>
          <w:kern w:val="2"/>
          <w:highlight w:val="lightGray"/>
          <w:lang w:eastAsia="zh-CN"/>
        </w:rPr>
        <w:t>)[</w:t>
      </w:r>
      <w:proofErr w:type="gramEnd"/>
      <w:r w:rsidRPr="00CA0F27">
        <w:rPr>
          <w:kern w:val="2"/>
          <w:highlight w:val="lightGray"/>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Layout w:type="fixed"/>
        <w:tblLook w:val="04A0" w:firstRow="1" w:lastRow="0" w:firstColumn="1" w:lastColumn="0" w:noHBand="0" w:noVBand="1"/>
      </w:tblPr>
      <w:tblGrid>
        <w:gridCol w:w="990"/>
        <w:gridCol w:w="3039"/>
        <w:gridCol w:w="5933"/>
      </w:tblGrid>
      <w:tr w:rsidR="00D17997" w:rsidRPr="00CA0F27" w14:paraId="3AFA7A91" w14:textId="77777777">
        <w:trPr>
          <w:trHeight w:val="199"/>
        </w:trPr>
        <w:tc>
          <w:tcPr>
            <w:tcW w:w="990" w:type="dxa"/>
          </w:tcPr>
          <w:p w14:paraId="557E1915" w14:textId="77777777" w:rsidR="00D17997" w:rsidRPr="00CA0F27" w:rsidRDefault="00517822">
            <w:pPr>
              <w:spacing w:after="0"/>
              <w:rPr>
                <w:rFonts w:ascii="Arial" w:hAnsi="Arial" w:cs="Arial"/>
                <w:b/>
                <w:sz w:val="16"/>
                <w:szCs w:val="16"/>
                <w:highlight w:val="lightGray"/>
              </w:rPr>
            </w:pPr>
            <w:r w:rsidRPr="00CA0F27">
              <w:rPr>
                <w:rFonts w:ascii="Arial" w:hAnsi="Arial" w:cs="Arial"/>
                <w:b/>
                <w:sz w:val="16"/>
                <w:szCs w:val="16"/>
                <w:highlight w:val="lightGray"/>
              </w:rPr>
              <w:t>Proposals</w:t>
            </w:r>
          </w:p>
        </w:tc>
        <w:tc>
          <w:tcPr>
            <w:tcW w:w="3039" w:type="dxa"/>
          </w:tcPr>
          <w:p w14:paraId="61951A50" w14:textId="77777777" w:rsidR="00D17997" w:rsidRPr="00CA0F27" w:rsidRDefault="00517822">
            <w:pPr>
              <w:spacing w:after="0"/>
              <w:rPr>
                <w:rFonts w:ascii="Arial" w:hAnsi="Arial" w:cs="Arial"/>
                <w:b/>
                <w:sz w:val="16"/>
                <w:szCs w:val="16"/>
                <w:highlight w:val="lightGray"/>
              </w:rPr>
            </w:pPr>
            <w:r w:rsidRPr="00CA0F27">
              <w:rPr>
                <w:rFonts w:ascii="Arial" w:hAnsi="Arial" w:cs="Arial"/>
                <w:b/>
                <w:sz w:val="16"/>
                <w:szCs w:val="16"/>
                <w:highlight w:val="lightGray"/>
              </w:rPr>
              <w:t>Description</w:t>
            </w:r>
          </w:p>
        </w:tc>
        <w:tc>
          <w:tcPr>
            <w:tcW w:w="5933" w:type="dxa"/>
          </w:tcPr>
          <w:p w14:paraId="301F472E" w14:textId="77777777" w:rsidR="00D17997" w:rsidRPr="00CA0F27" w:rsidRDefault="00517822">
            <w:pPr>
              <w:spacing w:after="0"/>
              <w:rPr>
                <w:rFonts w:ascii="Arial" w:hAnsi="Arial" w:cs="Arial"/>
                <w:b/>
                <w:sz w:val="16"/>
                <w:szCs w:val="16"/>
                <w:highlight w:val="lightGray"/>
              </w:rPr>
            </w:pPr>
            <w:r w:rsidRPr="00CA0F27">
              <w:rPr>
                <w:rFonts w:ascii="Arial" w:hAnsi="Arial" w:cs="Arial"/>
                <w:b/>
                <w:sz w:val="16"/>
                <w:szCs w:val="16"/>
                <w:highlight w:val="lightGray"/>
              </w:rPr>
              <w:t>Comments</w:t>
            </w:r>
          </w:p>
        </w:tc>
      </w:tr>
      <w:tr w:rsidR="00D17997" w14:paraId="41CD3CDE" w14:textId="77777777">
        <w:trPr>
          <w:trHeight w:val="1711"/>
        </w:trPr>
        <w:tc>
          <w:tcPr>
            <w:tcW w:w="990" w:type="dxa"/>
          </w:tcPr>
          <w:p w14:paraId="363CD1C3" w14:textId="1BF92B2B" w:rsidR="00D17997" w:rsidRPr="00CA0F27" w:rsidRDefault="00D70421">
            <w:pPr>
              <w:spacing w:after="0"/>
              <w:rPr>
                <w:rFonts w:ascii="Arial" w:hAnsi="Arial" w:cs="Arial"/>
                <w:b/>
                <w:sz w:val="16"/>
                <w:szCs w:val="16"/>
                <w:highlight w:val="lightGray"/>
              </w:rPr>
            </w:pPr>
            <w:r w:rsidRPr="00CA0F27">
              <w:rPr>
                <w:rFonts w:ascii="Arial" w:hAnsi="Arial" w:cs="Arial"/>
                <w:b/>
                <w:sz w:val="16"/>
                <w:szCs w:val="16"/>
                <w:highlight w:val="lightGray"/>
              </w:rPr>
              <w:lastRenderedPageBreak/>
              <w:t>Proposal 6.1-1</w:t>
            </w:r>
          </w:p>
          <w:p w14:paraId="5647EB72" w14:textId="77777777" w:rsidR="00D17997" w:rsidRPr="00CA0F27" w:rsidRDefault="00D17997">
            <w:pPr>
              <w:spacing w:after="0"/>
              <w:rPr>
                <w:rFonts w:ascii="Arial" w:hAnsi="Arial" w:cs="Arial"/>
                <w:b/>
                <w:sz w:val="16"/>
                <w:szCs w:val="16"/>
                <w:highlight w:val="lightGray"/>
              </w:rPr>
            </w:pPr>
          </w:p>
        </w:tc>
        <w:tc>
          <w:tcPr>
            <w:tcW w:w="3039" w:type="dxa"/>
          </w:tcPr>
          <w:p w14:paraId="20206ACE" w14:textId="77777777" w:rsidR="00D17997" w:rsidRPr="00CA0F27" w:rsidRDefault="00517822">
            <w:pPr>
              <w:keepNext/>
              <w:keepLines/>
              <w:rPr>
                <w:rFonts w:ascii="Arial" w:hAnsi="Arial" w:cs="Arial"/>
                <w:kern w:val="2"/>
                <w:sz w:val="16"/>
                <w:szCs w:val="16"/>
                <w:highlight w:val="lightGray"/>
                <w:lang w:eastAsia="zh-CN"/>
              </w:rPr>
            </w:pPr>
            <w:r w:rsidRPr="00CA0F27">
              <w:rPr>
                <w:rFonts w:ascii="Arial" w:hAnsi="Arial" w:cs="Arial"/>
                <w:kern w:val="2"/>
                <w:sz w:val="16"/>
                <w:szCs w:val="16"/>
                <w:highlight w:val="lightGray"/>
                <w:lang w:eastAsia="zh-CN"/>
              </w:rPr>
              <w:t>Revision #</w:t>
            </w:r>
            <w:ins w:id="77" w:author="RD" w:date="2020-06-07T09:26:00Z">
              <w:r w:rsidRPr="00CA0F27">
                <w:rPr>
                  <w:rFonts w:ascii="Arial" w:hAnsi="Arial" w:cs="Arial"/>
                  <w:kern w:val="2"/>
                  <w:sz w:val="16"/>
                  <w:szCs w:val="16"/>
                  <w:highlight w:val="lightGray"/>
                  <w:lang w:eastAsia="zh-CN"/>
                </w:rPr>
                <w:t>4</w:t>
              </w:r>
            </w:ins>
            <w:del w:id="78" w:author="RD" w:date="2020-06-07T09:26:00Z">
              <w:r w:rsidRPr="00CA0F27">
                <w:rPr>
                  <w:rFonts w:ascii="Arial" w:hAnsi="Arial" w:cs="Arial"/>
                  <w:kern w:val="2"/>
                  <w:sz w:val="16"/>
                  <w:szCs w:val="16"/>
                  <w:highlight w:val="lightGray"/>
                  <w:lang w:eastAsia="zh-CN"/>
                </w:rPr>
                <w:delText>3</w:delText>
              </w:r>
            </w:del>
          </w:p>
          <w:p w14:paraId="16AE1404" w14:textId="77777777" w:rsidR="00D17997" w:rsidRPr="00CA0F27" w:rsidRDefault="00517822">
            <w:pPr>
              <w:pStyle w:val="ListParagraph"/>
              <w:keepNext/>
              <w:keepLines/>
              <w:numPr>
                <w:ilvl w:val="0"/>
                <w:numId w:val="43"/>
              </w:numPr>
              <w:rPr>
                <w:rFonts w:ascii="Arial" w:hAnsi="Arial" w:cs="Arial"/>
                <w:kern w:val="2"/>
                <w:sz w:val="16"/>
                <w:szCs w:val="16"/>
                <w:highlight w:val="lightGray"/>
                <w:lang w:eastAsia="zh-CN"/>
              </w:rPr>
            </w:pPr>
            <w:r w:rsidRPr="00CA0F27">
              <w:rPr>
                <w:rFonts w:ascii="Arial" w:hAnsi="Arial" w:cs="Arial"/>
                <w:kern w:val="2"/>
                <w:sz w:val="16"/>
                <w:szCs w:val="16"/>
                <w:highlight w:val="lightGray"/>
                <w:lang w:eastAsia="zh-CN"/>
              </w:rPr>
              <w:t xml:space="preserve">In Rel-17 SI for the evaluation of the positioning enhancements for commercial use cases, no baseline scenario is defined. </w:t>
            </w:r>
            <w:del w:id="79" w:author="RD" w:date="2020-06-07T16:24:00Z">
              <w:r w:rsidRPr="00CA0F27">
                <w:rPr>
                  <w:rFonts w:ascii="Arial" w:hAnsi="Arial" w:cs="Arial"/>
                  <w:kern w:val="2"/>
                  <w:sz w:val="16"/>
                  <w:szCs w:val="16"/>
                  <w:highlight w:val="lightGray"/>
                  <w:lang w:eastAsia="zh-CN"/>
                </w:rPr>
                <w:delText xml:space="preserve">Individual companies may consider </w:delText>
              </w:r>
            </w:del>
            <w:del w:id="80" w:author="RD" w:date="2020-06-07T09:25:00Z">
              <w:r w:rsidRPr="00CA0F27">
                <w:rPr>
                  <w:rFonts w:ascii="Arial" w:hAnsi="Arial" w:cs="Arial"/>
                  <w:kern w:val="2"/>
                  <w:sz w:val="16"/>
                  <w:szCs w:val="16"/>
                  <w:highlight w:val="lightGray"/>
                  <w:lang w:eastAsia="zh-CN"/>
                </w:rPr>
                <w:delText>any of</w:delText>
              </w:r>
            </w:del>
            <w:del w:id="81" w:author="RD" w:date="2020-06-07T16:24:00Z">
              <w:r w:rsidRPr="00CA0F27">
                <w:rPr>
                  <w:rFonts w:ascii="Arial" w:hAnsi="Arial" w:cs="Arial"/>
                  <w:kern w:val="2"/>
                  <w:sz w:val="16"/>
                  <w:szCs w:val="16"/>
                  <w:highlight w:val="lightGray"/>
                  <w:lang w:eastAsia="zh-CN"/>
                </w:rPr>
                <w:delText xml:space="preserve"> the</w:delText>
              </w:r>
            </w:del>
            <w:r w:rsidRPr="00CA0F27">
              <w:rPr>
                <w:rFonts w:ascii="Arial" w:hAnsi="Arial" w:cs="Arial"/>
                <w:kern w:val="2"/>
                <w:sz w:val="16"/>
                <w:szCs w:val="16"/>
                <w:highlight w:val="lightGray"/>
                <w:lang w:eastAsia="zh-CN"/>
              </w:rPr>
              <w:t xml:space="preserve"> </w:t>
            </w:r>
            <w:ins w:id="82" w:author="RD" w:date="2020-06-07T09:25:00Z">
              <w:r w:rsidRPr="00CA0F27">
                <w:rPr>
                  <w:rFonts w:ascii="Arial" w:hAnsi="Arial" w:cs="Arial"/>
                  <w:sz w:val="16"/>
                  <w:szCs w:val="16"/>
                  <w:highlight w:val="lightGray"/>
                  <w:lang w:eastAsia="en-US"/>
                </w:rPr>
                <w:t>[</w:t>
              </w:r>
              <w:proofErr w:type="spellStart"/>
              <w:r w:rsidRPr="00CA0F27">
                <w:rPr>
                  <w:rFonts w:ascii="Arial" w:hAnsi="Arial" w:cs="Arial"/>
                  <w:sz w:val="16"/>
                  <w:szCs w:val="16"/>
                  <w:highlight w:val="lightGray"/>
                  <w:lang w:eastAsia="en-US"/>
                </w:rPr>
                <w:t>UMi</w:t>
              </w:r>
              <w:proofErr w:type="spellEnd"/>
              <w:r w:rsidRPr="00CA0F27">
                <w:rPr>
                  <w:rFonts w:ascii="Arial" w:hAnsi="Arial" w:cs="Arial"/>
                  <w:sz w:val="16"/>
                  <w:szCs w:val="16"/>
                  <w:highlight w:val="lightGray"/>
                  <w:lang w:eastAsia="en-US"/>
                </w:rPr>
                <w:t xml:space="preserve">, </w:t>
              </w:r>
              <w:proofErr w:type="spellStart"/>
              <w:r w:rsidRPr="00CA0F27">
                <w:rPr>
                  <w:rFonts w:ascii="Arial" w:hAnsi="Arial" w:cs="Arial"/>
                  <w:sz w:val="16"/>
                  <w:szCs w:val="16"/>
                  <w:highlight w:val="lightGray"/>
                  <w:lang w:eastAsia="en-US"/>
                </w:rPr>
                <w:t>UMa</w:t>
              </w:r>
              <w:proofErr w:type="spellEnd"/>
              <w:r w:rsidRPr="00CA0F27">
                <w:rPr>
                  <w:rFonts w:ascii="Arial" w:hAnsi="Arial" w:cs="Arial"/>
                  <w:sz w:val="16"/>
                  <w:szCs w:val="16"/>
                  <w:highlight w:val="lightGray"/>
                  <w:lang w:eastAsia="en-US"/>
                </w:rPr>
                <w:t xml:space="preserve">, IOO] </w:t>
              </w:r>
            </w:ins>
            <w:r w:rsidRPr="00CA0F27">
              <w:rPr>
                <w:rFonts w:ascii="Arial" w:hAnsi="Arial" w:cs="Arial"/>
                <w:kern w:val="2"/>
                <w:sz w:val="16"/>
                <w:szCs w:val="16"/>
                <w:highlight w:val="lightGray"/>
                <w:lang w:eastAsia="zh-CN"/>
              </w:rPr>
              <w:t>scenario(s) defined in TR 38.855</w:t>
            </w:r>
            <w:ins w:id="83" w:author="RD" w:date="2020-06-07T16:24:00Z">
              <w:r w:rsidRPr="00CA0F27">
                <w:rPr>
                  <w:rFonts w:ascii="Arial" w:hAnsi="Arial" w:cs="Arial"/>
                  <w:kern w:val="2"/>
                  <w:sz w:val="16"/>
                  <w:szCs w:val="16"/>
                  <w:highlight w:val="lightGray"/>
                  <w:lang w:eastAsia="zh-CN"/>
                </w:rPr>
                <w:t xml:space="preserve"> can be considered as optional </w:t>
              </w:r>
            </w:ins>
            <w:ins w:id="84" w:author="RD" w:date="2020-06-07T16:25:00Z">
              <w:r w:rsidRPr="00CA0F27">
                <w:rPr>
                  <w:rFonts w:ascii="Arial" w:hAnsi="Arial" w:cs="Arial"/>
                  <w:kern w:val="2"/>
                  <w:sz w:val="16"/>
                  <w:szCs w:val="16"/>
                  <w:highlight w:val="lightGray"/>
                  <w:lang w:eastAsia="zh-CN"/>
                </w:rPr>
                <w:t>scenarios</w:t>
              </w:r>
            </w:ins>
            <w:r w:rsidRPr="00CA0F27">
              <w:rPr>
                <w:rFonts w:ascii="Arial" w:hAnsi="Arial" w:cs="Arial"/>
                <w:kern w:val="2"/>
                <w:sz w:val="16"/>
                <w:szCs w:val="16"/>
                <w:highlight w:val="lightGray"/>
                <w:lang w:eastAsia="zh-CN"/>
              </w:rPr>
              <w:t>.</w:t>
            </w:r>
          </w:p>
          <w:p w14:paraId="2F429341" w14:textId="77777777" w:rsidR="00D17997" w:rsidRPr="00CA0F27" w:rsidRDefault="00D17997">
            <w:pPr>
              <w:pStyle w:val="TAL"/>
              <w:ind w:right="-76"/>
              <w:rPr>
                <w:rFonts w:cs="Arial"/>
                <w:sz w:val="16"/>
                <w:szCs w:val="16"/>
                <w:highlight w:val="lightGray"/>
                <w:lang w:val="en-US" w:eastAsia="en-US"/>
              </w:rPr>
            </w:pPr>
          </w:p>
          <w:p w14:paraId="2817E820" w14:textId="77777777" w:rsidR="00D17997" w:rsidRPr="00CA0F2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Pr="00CA0F27" w:rsidRDefault="00517822">
            <w:pPr>
              <w:rPr>
                <w:rFonts w:ascii="Arial" w:hAnsi="Arial" w:cs="Arial"/>
                <w:kern w:val="2"/>
                <w:sz w:val="16"/>
                <w:szCs w:val="16"/>
                <w:highlight w:val="lightGray"/>
                <w:lang w:eastAsia="zh-CN"/>
              </w:rPr>
            </w:pPr>
            <w:r w:rsidRPr="00CA0F27">
              <w:rPr>
                <w:rFonts w:ascii="Arial" w:hAnsi="Arial" w:cs="Arial"/>
                <w:sz w:val="16"/>
                <w:szCs w:val="16"/>
                <w:highlight w:val="lightGray"/>
                <w:lang w:val="en-US"/>
              </w:rPr>
              <w:t xml:space="preserve">FL: Interested companies are </w:t>
            </w:r>
            <w:proofErr w:type="spellStart"/>
            <w:r w:rsidRPr="00CA0F27">
              <w:rPr>
                <w:rFonts w:ascii="Arial" w:hAnsi="Arial" w:cs="Arial"/>
                <w:sz w:val="16"/>
                <w:szCs w:val="16"/>
                <w:highlight w:val="lightGray"/>
                <w:lang w:val="en-US"/>
              </w:rPr>
              <w:t>encoraged</w:t>
            </w:r>
            <w:proofErr w:type="spellEnd"/>
            <w:r w:rsidRPr="00CA0F27">
              <w:rPr>
                <w:rFonts w:ascii="Arial" w:hAnsi="Arial" w:cs="Arial"/>
                <w:sz w:val="16"/>
                <w:szCs w:val="16"/>
                <w:highlight w:val="lightGray"/>
                <w:lang w:val="en-US"/>
              </w:rPr>
              <w:t xml:space="preserve"> propose the scenario(s) they </w:t>
            </w:r>
            <w:proofErr w:type="gramStart"/>
            <w:r w:rsidRPr="00CA0F27">
              <w:rPr>
                <w:rFonts w:ascii="Arial" w:hAnsi="Arial" w:cs="Arial"/>
                <w:sz w:val="16"/>
                <w:szCs w:val="16"/>
                <w:highlight w:val="lightGray"/>
                <w:lang w:val="en-US"/>
              </w:rPr>
              <w:t>may  evaluate</w:t>
            </w:r>
            <w:proofErr w:type="gramEnd"/>
            <w:r w:rsidRPr="00CA0F27">
              <w:rPr>
                <w:rFonts w:ascii="Arial" w:hAnsi="Arial" w:cs="Arial"/>
                <w:sz w:val="16"/>
                <w:szCs w:val="16"/>
                <w:highlight w:val="lightGray"/>
                <w:lang w:val="en-US"/>
              </w:rPr>
              <w:t xml:space="preserve">. </w:t>
            </w:r>
            <w:r w:rsidRPr="00CA0F27">
              <w:rPr>
                <w:rFonts w:ascii="Arial" w:hAnsi="Arial" w:cs="Arial"/>
                <w:kern w:val="2"/>
                <w:sz w:val="16"/>
                <w:szCs w:val="16"/>
                <w:highlight w:val="lightGray"/>
                <w:lang w:eastAsia="zh-CN"/>
              </w:rPr>
              <w:t xml:space="preserve">We may exclude the scenario that no company is interested in. </w:t>
            </w:r>
          </w:p>
          <w:p w14:paraId="461BB689" w14:textId="77777777" w:rsidR="00D17997" w:rsidRPr="00CA0F27" w:rsidRDefault="00517822">
            <w:pPr>
              <w:spacing w:after="0"/>
              <w:rPr>
                <w:rFonts w:ascii="Arial" w:eastAsiaTheme="minorEastAsia" w:hAnsi="Arial" w:cs="Arial"/>
                <w:sz w:val="16"/>
                <w:szCs w:val="16"/>
                <w:highlight w:val="lightGray"/>
                <w:lang w:eastAsia="zh-CN"/>
              </w:rPr>
            </w:pPr>
            <w:r w:rsidRPr="00CA0F27">
              <w:rPr>
                <w:rFonts w:ascii="Arial" w:eastAsiaTheme="minorEastAsia" w:hAnsi="Arial" w:cs="Arial" w:hint="eastAsia"/>
                <w:sz w:val="16"/>
                <w:szCs w:val="16"/>
                <w:highlight w:val="lightGray"/>
                <w:lang w:eastAsia="zh-CN"/>
              </w:rPr>
              <w:t>CATT: we prefer to adopt IOO scenario defined in TR38.855 as optional scenario for commercial use cases evaluations.</w:t>
            </w:r>
          </w:p>
          <w:p w14:paraId="30367771" w14:textId="77777777" w:rsidR="00D17997" w:rsidRPr="00CA0F27" w:rsidRDefault="00D17997">
            <w:pPr>
              <w:spacing w:after="0"/>
              <w:rPr>
                <w:rFonts w:ascii="Arial" w:eastAsiaTheme="minorEastAsia" w:hAnsi="Arial" w:cs="Arial"/>
                <w:sz w:val="16"/>
                <w:szCs w:val="16"/>
                <w:highlight w:val="lightGray"/>
                <w:lang w:eastAsia="zh-CN"/>
              </w:rPr>
            </w:pPr>
          </w:p>
          <w:p w14:paraId="34910371" w14:textId="77777777" w:rsidR="00D17997" w:rsidRPr="00CA0F27" w:rsidRDefault="00517822">
            <w:pPr>
              <w:spacing w:after="0"/>
              <w:rPr>
                <w:rFonts w:ascii="Arial" w:eastAsiaTheme="minorEastAsia" w:hAnsi="Arial" w:cs="Arial"/>
                <w:sz w:val="16"/>
                <w:szCs w:val="16"/>
                <w:highlight w:val="lightGray"/>
                <w:lang w:eastAsia="zh-CN"/>
              </w:rPr>
            </w:pPr>
            <w:r w:rsidRPr="00CA0F27">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14:paraId="3A3DD447" w14:textId="77777777" w:rsidR="00D17997" w:rsidRPr="00CA0F27" w:rsidRDefault="00D17997">
            <w:pPr>
              <w:spacing w:after="0"/>
              <w:rPr>
                <w:rFonts w:ascii="Arial" w:eastAsiaTheme="minorEastAsia" w:hAnsi="Arial" w:cs="Arial"/>
                <w:sz w:val="16"/>
                <w:szCs w:val="16"/>
                <w:highlight w:val="lightGray"/>
                <w:lang w:eastAsia="zh-CN"/>
              </w:rPr>
            </w:pPr>
          </w:p>
          <w:p w14:paraId="7105738B" w14:textId="77777777" w:rsidR="00D17997" w:rsidRPr="00CA0F27" w:rsidRDefault="00517822">
            <w:pPr>
              <w:spacing w:after="0"/>
              <w:rPr>
                <w:rFonts w:ascii="Arial" w:eastAsiaTheme="minorEastAsia" w:hAnsi="Arial" w:cs="Arial"/>
                <w:sz w:val="16"/>
                <w:szCs w:val="16"/>
                <w:highlight w:val="lightGray"/>
                <w:lang w:eastAsia="zh-CN"/>
              </w:rPr>
            </w:pPr>
            <w:r w:rsidRPr="00CA0F27">
              <w:rPr>
                <w:rFonts w:ascii="Arial" w:eastAsiaTheme="minorEastAsia" w:hAnsi="Arial" w:cs="Arial" w:hint="eastAsia"/>
                <w:sz w:val="16"/>
                <w:szCs w:val="16"/>
                <w:highlight w:val="lightGray"/>
                <w:lang w:eastAsia="zh-CN"/>
              </w:rPr>
              <w:t>H</w:t>
            </w:r>
            <w:r w:rsidRPr="00CA0F27">
              <w:rPr>
                <w:rFonts w:ascii="Arial" w:eastAsiaTheme="minorEastAsia" w:hAnsi="Arial" w:cs="Arial"/>
                <w:sz w:val="16"/>
                <w:szCs w:val="16"/>
                <w:highlight w:val="lightGray"/>
                <w:lang w:eastAsia="zh-CN"/>
              </w:rPr>
              <w:t>uawei/HiSilicon: IOO most likely.</w:t>
            </w:r>
          </w:p>
          <w:p w14:paraId="792E8DD5" w14:textId="77777777" w:rsidR="00D17997" w:rsidRPr="00CA0F27" w:rsidRDefault="00517822">
            <w:pPr>
              <w:spacing w:after="0"/>
              <w:rPr>
                <w:rFonts w:ascii="Arial" w:eastAsiaTheme="minorEastAsia" w:hAnsi="Arial" w:cs="Arial"/>
                <w:sz w:val="16"/>
                <w:szCs w:val="16"/>
                <w:highlight w:val="lightGray"/>
                <w:lang w:eastAsia="zh-CN"/>
              </w:rPr>
            </w:pPr>
            <w:r w:rsidRPr="00CA0F27">
              <w:rPr>
                <w:rFonts w:ascii="Arial" w:eastAsiaTheme="minorEastAsia" w:hAnsi="Arial" w:cs="Arial"/>
                <w:sz w:val="16"/>
                <w:szCs w:val="16"/>
                <w:highlight w:val="lightGray"/>
                <w:lang w:eastAsia="zh-CN"/>
              </w:rPr>
              <w:t xml:space="preserve">We would like to also clarify the understanding of evaluating general enhancement is to introduce NLOS propagation delay compared Rel-16 evaluation or not. If so, it is unclear how NLOS delay is modelled for IOO as it was not considered for </w:t>
            </w:r>
            <w:proofErr w:type="spellStart"/>
            <w:r w:rsidRPr="00CA0F27">
              <w:rPr>
                <w:rFonts w:ascii="Arial" w:eastAsiaTheme="minorEastAsia" w:hAnsi="Arial" w:cs="Arial"/>
                <w:sz w:val="16"/>
                <w:szCs w:val="16"/>
                <w:highlight w:val="lightGray"/>
                <w:lang w:eastAsia="zh-CN"/>
              </w:rPr>
              <w:t>IIoT</w:t>
            </w:r>
            <w:proofErr w:type="spellEnd"/>
            <w:r w:rsidRPr="00CA0F27">
              <w:rPr>
                <w:rFonts w:ascii="Arial" w:eastAsiaTheme="minorEastAsia" w:hAnsi="Arial" w:cs="Arial"/>
                <w:sz w:val="16"/>
                <w:szCs w:val="16"/>
                <w:highlight w:val="lightGray"/>
                <w:lang w:eastAsia="zh-CN"/>
              </w:rPr>
              <w:t xml:space="preserve"> channel model SI.</w:t>
            </w:r>
          </w:p>
          <w:p w14:paraId="0A042BC7" w14:textId="77777777" w:rsidR="00D17997" w:rsidRPr="00CA0F27" w:rsidRDefault="00D17997">
            <w:pPr>
              <w:spacing w:after="0"/>
              <w:rPr>
                <w:rFonts w:ascii="Arial" w:eastAsiaTheme="minorEastAsia" w:hAnsi="Arial" w:cs="Arial"/>
                <w:sz w:val="16"/>
                <w:szCs w:val="16"/>
                <w:highlight w:val="lightGray"/>
                <w:lang w:eastAsia="zh-CN"/>
              </w:rPr>
            </w:pPr>
          </w:p>
          <w:p w14:paraId="5D102D75" w14:textId="77777777" w:rsidR="00D17997" w:rsidRPr="00CA0F27" w:rsidRDefault="00517822">
            <w:pPr>
              <w:spacing w:after="0"/>
              <w:rPr>
                <w:rFonts w:ascii="Arial" w:eastAsiaTheme="minorEastAsia" w:hAnsi="Arial" w:cs="Arial"/>
                <w:sz w:val="16"/>
                <w:szCs w:val="16"/>
                <w:highlight w:val="lightGray"/>
                <w:lang w:eastAsia="zh-CN"/>
              </w:rPr>
            </w:pPr>
            <w:proofErr w:type="spellStart"/>
            <w:r w:rsidRPr="00CA0F27">
              <w:rPr>
                <w:rFonts w:ascii="Arial" w:eastAsiaTheme="minorEastAsia" w:hAnsi="Arial" w:cs="Arial"/>
                <w:sz w:val="16"/>
                <w:szCs w:val="16"/>
                <w:highlight w:val="lightGray"/>
                <w:lang w:eastAsia="zh-CN"/>
              </w:rPr>
              <w:t>vivo:Agree</w:t>
            </w:r>
            <w:proofErr w:type="spellEnd"/>
            <w:r w:rsidRPr="00CA0F27">
              <w:rPr>
                <w:rFonts w:ascii="Arial" w:eastAsiaTheme="minorEastAsia" w:hAnsi="Arial" w:cs="Arial"/>
                <w:sz w:val="16"/>
                <w:szCs w:val="16"/>
                <w:highlight w:val="lightGray"/>
                <w:lang w:eastAsia="zh-CN"/>
              </w:rPr>
              <w:t xml:space="preserve"> with Huawei and we worried </w:t>
            </w:r>
            <w:proofErr w:type="spellStart"/>
            <w:r w:rsidRPr="00CA0F27">
              <w:rPr>
                <w:rFonts w:ascii="Arial" w:eastAsiaTheme="minorEastAsia" w:hAnsi="Arial" w:cs="Arial"/>
                <w:sz w:val="16"/>
                <w:szCs w:val="16"/>
                <w:highlight w:val="lightGray"/>
                <w:lang w:eastAsia="zh-CN"/>
              </w:rPr>
              <w:t>UMa</w:t>
            </w:r>
            <w:proofErr w:type="spellEnd"/>
            <w:r w:rsidRPr="00CA0F27">
              <w:rPr>
                <w:rFonts w:ascii="Arial" w:eastAsiaTheme="minorEastAsia" w:hAnsi="Arial" w:cs="Arial"/>
                <w:sz w:val="16"/>
                <w:szCs w:val="16"/>
                <w:highlight w:val="lightGray"/>
                <w:lang w:eastAsia="zh-CN"/>
              </w:rPr>
              <w:t xml:space="preserve"> can reach the Target, whether we add the note for the proposal like before </w:t>
            </w:r>
          </w:p>
          <w:p w14:paraId="50ACDC3C" w14:textId="77777777" w:rsidR="00D17997" w:rsidRPr="00CA0F27" w:rsidRDefault="00517822">
            <w:pPr>
              <w:pStyle w:val="ListParagraph"/>
              <w:numPr>
                <w:ilvl w:val="1"/>
                <w:numId w:val="33"/>
              </w:numPr>
              <w:tabs>
                <w:tab w:val="left" w:pos="1004"/>
              </w:tabs>
              <w:rPr>
                <w:sz w:val="16"/>
                <w:szCs w:val="16"/>
                <w:highlight w:val="lightGray"/>
                <w:lang w:eastAsia="zh-CN"/>
              </w:rPr>
            </w:pPr>
            <w:r w:rsidRPr="00CA0F27">
              <w:rPr>
                <w:sz w:val="16"/>
                <w:szCs w:val="16"/>
                <w:highlight w:val="lightGray"/>
                <w:lang w:eastAsia="zh-CN"/>
              </w:rPr>
              <w:t xml:space="preserve">Note: Target positioning requirements may not necessarily be reached for all </w:t>
            </w:r>
            <w:r w:rsidRPr="00CA0F27">
              <w:rPr>
                <w:sz w:val="16"/>
                <w:szCs w:val="16"/>
                <w:highlight w:val="lightGray"/>
              </w:rPr>
              <w:t>scenarios.</w:t>
            </w:r>
          </w:p>
          <w:p w14:paraId="1289D7DF" w14:textId="77777777" w:rsidR="00D17997" w:rsidRPr="00CA0F27" w:rsidRDefault="00517822">
            <w:pPr>
              <w:pStyle w:val="ListParagraph"/>
              <w:tabs>
                <w:tab w:val="left" w:pos="1004"/>
              </w:tabs>
              <w:ind w:left="0"/>
              <w:rPr>
                <w:rFonts w:eastAsia="宋体"/>
                <w:sz w:val="16"/>
                <w:szCs w:val="16"/>
                <w:highlight w:val="lightGray"/>
                <w:lang w:eastAsia="zh-CN"/>
              </w:rPr>
            </w:pPr>
            <w:r w:rsidRPr="00CA0F27">
              <w:rPr>
                <w:rFonts w:eastAsia="宋体" w:hint="eastAsia"/>
                <w:sz w:val="16"/>
                <w:szCs w:val="16"/>
                <w:highlight w:val="lightGray"/>
                <w:lang w:eastAsia="zh-CN"/>
              </w:rPr>
              <w:t>ZTE: We don</w:t>
            </w:r>
            <w:r w:rsidRPr="00CA0F27">
              <w:rPr>
                <w:rFonts w:eastAsia="宋体"/>
                <w:sz w:val="16"/>
                <w:szCs w:val="16"/>
                <w:highlight w:val="lightGray"/>
                <w:lang w:eastAsia="zh-CN"/>
              </w:rPr>
              <w:t>’</w:t>
            </w:r>
            <w:r w:rsidRPr="00CA0F27">
              <w:rPr>
                <w:rFonts w:eastAsia="宋体" w:hint="eastAsia"/>
                <w:sz w:val="16"/>
                <w:szCs w:val="16"/>
                <w:highlight w:val="lightGray"/>
                <w:lang w:eastAsia="zh-CN"/>
              </w:rPr>
              <w:t xml:space="preserve">t see the intention of this proposal since we have evaluated the </w:t>
            </w:r>
            <w:proofErr w:type="spellStart"/>
            <w:r w:rsidRPr="00CA0F27">
              <w:rPr>
                <w:rFonts w:eastAsia="宋体" w:hint="eastAsia"/>
                <w:sz w:val="16"/>
                <w:szCs w:val="16"/>
                <w:highlight w:val="lightGray"/>
                <w:lang w:eastAsia="zh-CN"/>
              </w:rPr>
              <w:t>UMi</w:t>
            </w:r>
            <w:proofErr w:type="spellEnd"/>
            <w:r w:rsidRPr="00CA0F27">
              <w:rPr>
                <w:rFonts w:eastAsia="宋体" w:hint="eastAsia"/>
                <w:sz w:val="16"/>
                <w:szCs w:val="16"/>
                <w:highlight w:val="lightGray"/>
                <w:lang w:eastAsia="zh-CN"/>
              </w:rPr>
              <w:t xml:space="preserve">, IOO and </w:t>
            </w:r>
            <w:proofErr w:type="spellStart"/>
            <w:r w:rsidRPr="00CA0F27">
              <w:rPr>
                <w:rFonts w:eastAsia="宋体" w:hint="eastAsia"/>
                <w:sz w:val="16"/>
                <w:szCs w:val="16"/>
                <w:highlight w:val="lightGray"/>
                <w:lang w:eastAsia="zh-CN"/>
              </w:rPr>
              <w:t>UMa</w:t>
            </w:r>
            <w:proofErr w:type="spellEnd"/>
            <w:r w:rsidRPr="00CA0F27">
              <w:rPr>
                <w:rFonts w:eastAsia="宋体" w:hint="eastAsia"/>
                <w:sz w:val="16"/>
                <w:szCs w:val="16"/>
                <w:highlight w:val="lightGray"/>
                <w:lang w:eastAsia="zh-CN"/>
              </w:rPr>
              <w:t xml:space="preserve"> during the Rel-16 study phase. </w:t>
            </w:r>
          </w:p>
          <w:p w14:paraId="4D2B32F8" w14:textId="77777777" w:rsidR="00347C1C" w:rsidRPr="00CA0F27" w:rsidRDefault="00347C1C">
            <w:pPr>
              <w:pStyle w:val="ListParagraph"/>
              <w:tabs>
                <w:tab w:val="left" w:pos="1004"/>
              </w:tabs>
              <w:ind w:left="0"/>
              <w:rPr>
                <w:rFonts w:eastAsia="宋体"/>
                <w:sz w:val="16"/>
                <w:szCs w:val="16"/>
                <w:highlight w:val="lightGray"/>
                <w:lang w:eastAsia="zh-CN"/>
              </w:rPr>
            </w:pPr>
          </w:p>
          <w:p w14:paraId="0D4F2D56" w14:textId="77777777" w:rsidR="00347C1C" w:rsidRPr="00CA0F27" w:rsidRDefault="00347C1C">
            <w:pPr>
              <w:pStyle w:val="ListParagraph"/>
              <w:tabs>
                <w:tab w:val="left" w:pos="1004"/>
              </w:tabs>
              <w:ind w:left="0"/>
              <w:rPr>
                <w:rFonts w:eastAsia="宋体"/>
                <w:sz w:val="16"/>
                <w:szCs w:val="16"/>
                <w:highlight w:val="lightGray"/>
                <w:lang w:eastAsia="zh-CN"/>
              </w:rPr>
            </w:pPr>
            <w:proofErr w:type="spellStart"/>
            <w:r w:rsidRPr="00CA0F27">
              <w:rPr>
                <w:rFonts w:eastAsia="宋体"/>
                <w:sz w:val="16"/>
                <w:szCs w:val="16"/>
                <w:highlight w:val="lightGray"/>
                <w:lang w:eastAsia="zh-CN"/>
              </w:rPr>
              <w:t>Fraunhofer</w:t>
            </w:r>
            <w:proofErr w:type="spellEnd"/>
            <w:r w:rsidRPr="00CA0F27">
              <w:rPr>
                <w:rFonts w:eastAsia="宋体"/>
                <w:sz w:val="16"/>
                <w:szCs w:val="16"/>
                <w:highlight w:val="lightGray"/>
                <w:lang w:eastAsia="zh-CN"/>
              </w:rPr>
              <w:t>: Support.</w:t>
            </w:r>
          </w:p>
          <w:p w14:paraId="318AFC88" w14:textId="77777777" w:rsidR="00720277" w:rsidRPr="00CA0F27" w:rsidRDefault="00720277">
            <w:pPr>
              <w:pStyle w:val="ListParagraph"/>
              <w:tabs>
                <w:tab w:val="left" w:pos="1004"/>
              </w:tabs>
              <w:ind w:left="0"/>
              <w:rPr>
                <w:rFonts w:eastAsia="宋体"/>
                <w:sz w:val="16"/>
                <w:szCs w:val="16"/>
                <w:highlight w:val="lightGray"/>
                <w:lang w:eastAsia="zh-CN"/>
              </w:rPr>
            </w:pPr>
          </w:p>
          <w:p w14:paraId="3C06C167" w14:textId="36AD68F0" w:rsidR="00720277" w:rsidRPr="00CA0F27" w:rsidRDefault="00720277">
            <w:pPr>
              <w:pStyle w:val="ListParagraph"/>
              <w:tabs>
                <w:tab w:val="left" w:pos="1004"/>
              </w:tabs>
              <w:ind w:left="0"/>
              <w:rPr>
                <w:rFonts w:eastAsia="宋体"/>
                <w:sz w:val="16"/>
                <w:szCs w:val="16"/>
                <w:highlight w:val="lightGray"/>
                <w:lang w:eastAsia="zh-CN"/>
              </w:rPr>
            </w:pPr>
            <w:r w:rsidRPr="00CA0F27">
              <w:rPr>
                <w:rFonts w:eastAsia="宋体"/>
                <w:sz w:val="16"/>
                <w:szCs w:val="16"/>
                <w:highlight w:val="lightGray"/>
                <w:lang w:eastAsia="zh-CN"/>
              </w:rPr>
              <w:t xml:space="preserve">Nokia/NSB: Support. If we have no baseline scenario how are we supposed to know if we meet the target? </w:t>
            </w:r>
          </w:p>
          <w:p w14:paraId="359FA145" w14:textId="47FAB074" w:rsidR="00304705" w:rsidRPr="00CA0F27" w:rsidRDefault="00304705">
            <w:pPr>
              <w:pStyle w:val="ListParagraph"/>
              <w:tabs>
                <w:tab w:val="left" w:pos="1004"/>
              </w:tabs>
              <w:ind w:left="0"/>
              <w:rPr>
                <w:rFonts w:eastAsia="宋体"/>
                <w:sz w:val="16"/>
                <w:szCs w:val="16"/>
                <w:highlight w:val="lightGray"/>
                <w:lang w:eastAsia="zh-CN"/>
              </w:rPr>
            </w:pPr>
          </w:p>
          <w:p w14:paraId="597D7050" w14:textId="77777777" w:rsidR="00304705" w:rsidRPr="00CA0F27" w:rsidRDefault="00304705" w:rsidP="00304705">
            <w:pPr>
              <w:pStyle w:val="ListParagraph"/>
              <w:tabs>
                <w:tab w:val="left" w:pos="1004"/>
              </w:tabs>
              <w:ind w:left="0"/>
              <w:rPr>
                <w:rFonts w:eastAsia="宋体"/>
                <w:sz w:val="16"/>
                <w:szCs w:val="16"/>
                <w:highlight w:val="lightGray"/>
                <w:lang w:eastAsia="zh-CN"/>
              </w:rPr>
            </w:pPr>
            <w:r w:rsidRPr="00CA0F27">
              <w:rPr>
                <w:rFonts w:eastAsia="宋体"/>
                <w:sz w:val="16"/>
                <w:szCs w:val="16"/>
                <w:highlight w:val="lightGray"/>
                <w:lang w:eastAsia="zh-CN"/>
              </w:rPr>
              <w:t xml:space="preserve">Qualcomm: </w:t>
            </w:r>
          </w:p>
          <w:p w14:paraId="3C4A881A" w14:textId="77777777" w:rsidR="00304705" w:rsidRPr="00CA0F27" w:rsidRDefault="00304705" w:rsidP="00304705">
            <w:pPr>
              <w:pStyle w:val="ListParagraph"/>
              <w:tabs>
                <w:tab w:val="left" w:pos="1004"/>
              </w:tabs>
              <w:ind w:left="284"/>
              <w:rPr>
                <w:rFonts w:eastAsia="宋体"/>
                <w:sz w:val="16"/>
                <w:szCs w:val="16"/>
                <w:highlight w:val="lightGray"/>
                <w:lang w:eastAsia="zh-CN"/>
              </w:rPr>
            </w:pPr>
            <w:r w:rsidRPr="00CA0F27">
              <w:rPr>
                <w:rFonts w:eastAsia="宋体"/>
                <w:sz w:val="16"/>
                <w:szCs w:val="16"/>
                <w:highlight w:val="lightGray"/>
                <w:lang w:eastAsia="zh-CN"/>
              </w:rPr>
              <w:t xml:space="preserve">We should not spend time on debating which Rel-16 scenarios to be </w:t>
            </w:r>
            <w:proofErr w:type="gramStart"/>
            <w:r w:rsidRPr="00CA0F27">
              <w:rPr>
                <w:rFonts w:eastAsia="宋体"/>
                <w:sz w:val="16"/>
                <w:szCs w:val="16"/>
                <w:highlight w:val="lightGray"/>
                <w:lang w:eastAsia="zh-CN"/>
              </w:rPr>
              <w:t>included/excluded</w:t>
            </w:r>
            <w:proofErr w:type="gramEnd"/>
            <w:r w:rsidRPr="00CA0F27">
              <w:rPr>
                <w:rFonts w:eastAsia="宋体"/>
                <w:sz w:val="16"/>
                <w:szCs w:val="16"/>
                <w:highlight w:val="lightGray"/>
                <w:lang w:eastAsia="zh-CN"/>
              </w:rPr>
              <w:t xml:space="preserve"> considering they are already listed as optional.  </w:t>
            </w:r>
          </w:p>
          <w:p w14:paraId="12541B86" w14:textId="77777777" w:rsidR="00304705" w:rsidRPr="00CA0F27" w:rsidRDefault="00304705" w:rsidP="00304705">
            <w:pPr>
              <w:pStyle w:val="ListParagraph"/>
              <w:tabs>
                <w:tab w:val="left" w:pos="1004"/>
              </w:tabs>
              <w:ind w:left="0"/>
              <w:rPr>
                <w:rFonts w:eastAsia="宋体"/>
                <w:sz w:val="16"/>
                <w:szCs w:val="16"/>
                <w:highlight w:val="lightGray"/>
                <w:lang w:eastAsia="zh-CN"/>
              </w:rPr>
            </w:pPr>
          </w:p>
          <w:p w14:paraId="3FB0A17F" w14:textId="168CEE79" w:rsidR="00304705" w:rsidRPr="00CA0F27" w:rsidRDefault="00304705" w:rsidP="00304705">
            <w:pPr>
              <w:pStyle w:val="ListParagraph"/>
              <w:tabs>
                <w:tab w:val="left" w:pos="1004"/>
              </w:tabs>
              <w:ind w:left="284"/>
              <w:rPr>
                <w:rFonts w:eastAsia="宋体"/>
                <w:sz w:val="16"/>
                <w:szCs w:val="16"/>
                <w:highlight w:val="lightGray"/>
                <w:lang w:eastAsia="zh-CN"/>
              </w:rPr>
            </w:pPr>
            <w:r w:rsidRPr="00CA0F27">
              <w:rPr>
                <w:rFonts w:eastAsia="宋体"/>
                <w:sz w:val="16"/>
                <w:szCs w:val="16"/>
                <w:highlight w:val="lightGray"/>
                <w:lang w:eastAsia="zh-CN"/>
              </w:rPr>
              <w:t>We are ok with VIVO’s proposal on the note that target positioning requirements may not necessarily be reached for all scenarios.  Also, we agree with OPPO/Huawei that the applicability of absolute time of arrival model for non-</w:t>
            </w:r>
            <w:proofErr w:type="spellStart"/>
            <w:r w:rsidRPr="00CA0F27">
              <w:rPr>
                <w:rFonts w:eastAsia="宋体"/>
                <w:sz w:val="16"/>
                <w:szCs w:val="16"/>
                <w:highlight w:val="lightGray"/>
                <w:lang w:eastAsia="zh-CN"/>
              </w:rPr>
              <w:t>InF</w:t>
            </w:r>
            <w:proofErr w:type="spellEnd"/>
            <w:r w:rsidRPr="00CA0F27">
              <w:rPr>
                <w:rFonts w:eastAsia="宋体"/>
                <w:sz w:val="16"/>
                <w:szCs w:val="16"/>
                <w:highlight w:val="lightGray"/>
                <w:lang w:eastAsia="zh-CN"/>
              </w:rPr>
              <w:t xml:space="preserve"> channels must be clarified.  Currently, the parameters for absolute time of arrival model are only specified for </w:t>
            </w:r>
            <w:proofErr w:type="spellStart"/>
            <w:r w:rsidRPr="00CA0F27">
              <w:rPr>
                <w:rFonts w:eastAsia="宋体"/>
                <w:sz w:val="16"/>
                <w:szCs w:val="16"/>
                <w:highlight w:val="lightGray"/>
                <w:lang w:eastAsia="zh-CN"/>
              </w:rPr>
              <w:t>InF</w:t>
            </w:r>
            <w:proofErr w:type="spellEnd"/>
            <w:r w:rsidRPr="00CA0F27">
              <w:rPr>
                <w:rFonts w:eastAsia="宋体"/>
                <w:sz w:val="16"/>
                <w:szCs w:val="16"/>
                <w:highlight w:val="lightGray"/>
                <w:lang w:eastAsia="zh-CN"/>
              </w:rPr>
              <w:t xml:space="preserve">-SL/SH/DL/DH in TR38.901.  The discussion on the parameters to use for </w:t>
            </w:r>
            <w:proofErr w:type="spellStart"/>
            <w:r w:rsidRPr="00CA0F27">
              <w:rPr>
                <w:rFonts w:eastAsia="宋体"/>
                <w:sz w:val="16"/>
                <w:szCs w:val="16"/>
                <w:highlight w:val="lightGray"/>
                <w:lang w:eastAsia="zh-CN"/>
              </w:rPr>
              <w:t>UM</w:t>
            </w:r>
            <w:r w:rsidR="008E67FE" w:rsidRPr="00CA0F27">
              <w:rPr>
                <w:rFonts w:eastAsia="宋体"/>
                <w:sz w:val="16"/>
                <w:szCs w:val="16"/>
                <w:highlight w:val="lightGray"/>
                <w:lang w:eastAsia="zh-CN"/>
              </w:rPr>
              <w:t>i</w:t>
            </w:r>
            <w:proofErr w:type="spellEnd"/>
            <w:r w:rsidRPr="00CA0F27">
              <w:rPr>
                <w:rFonts w:eastAsia="宋体"/>
                <w:sz w:val="16"/>
                <w:szCs w:val="16"/>
                <w:highlight w:val="lightGray"/>
                <w:lang w:eastAsia="zh-CN"/>
              </w:rPr>
              <w:t>/</w:t>
            </w:r>
            <w:proofErr w:type="spellStart"/>
            <w:r w:rsidRPr="00CA0F27">
              <w:rPr>
                <w:rFonts w:eastAsia="宋体"/>
                <w:sz w:val="16"/>
                <w:szCs w:val="16"/>
                <w:highlight w:val="lightGray"/>
                <w:lang w:eastAsia="zh-CN"/>
              </w:rPr>
              <w:t>UMa</w:t>
            </w:r>
            <w:proofErr w:type="spellEnd"/>
            <w:r w:rsidRPr="00CA0F27">
              <w:rPr>
                <w:rFonts w:eastAsia="宋体"/>
                <w:sz w:val="16"/>
                <w:szCs w:val="16"/>
                <w:highlight w:val="lightGray"/>
                <w:lang w:eastAsia="zh-CN"/>
              </w:rPr>
              <w:t xml:space="preserve">/IOO can take place in the next meeting. </w:t>
            </w:r>
          </w:p>
          <w:p w14:paraId="7630595A" w14:textId="77777777" w:rsidR="00304705" w:rsidRPr="00CA0F27" w:rsidRDefault="00304705" w:rsidP="00304705">
            <w:pPr>
              <w:spacing w:after="0"/>
              <w:ind w:left="284"/>
              <w:rPr>
                <w:rFonts w:eastAsia="宋体"/>
                <w:sz w:val="16"/>
                <w:szCs w:val="16"/>
                <w:highlight w:val="lightGray"/>
                <w:lang w:eastAsia="zh-CN"/>
              </w:rPr>
            </w:pPr>
          </w:p>
          <w:p w14:paraId="77502A8E" w14:textId="6DB8AE37" w:rsidR="00304705" w:rsidRPr="00CA0F27" w:rsidRDefault="00257CFF">
            <w:pPr>
              <w:pStyle w:val="ListParagraph"/>
              <w:tabs>
                <w:tab w:val="left" w:pos="1004"/>
              </w:tabs>
              <w:ind w:left="0"/>
              <w:rPr>
                <w:rFonts w:ascii="Arial" w:eastAsia="宋体" w:hAnsi="Arial" w:cs="Arial"/>
                <w:sz w:val="16"/>
                <w:szCs w:val="16"/>
                <w:highlight w:val="lightGray"/>
                <w:lang w:val="en-GB" w:eastAsia="zh-CN"/>
              </w:rPr>
            </w:pPr>
            <w:r w:rsidRPr="00CA0F27">
              <w:rPr>
                <w:rFonts w:ascii="Arial" w:eastAsia="宋体" w:hAnsi="Arial" w:cs="Arial"/>
                <w:sz w:val="16"/>
                <w:szCs w:val="16"/>
                <w:highlight w:val="lightGray"/>
                <w:lang w:val="en-GB" w:eastAsia="zh-CN"/>
              </w:rPr>
              <w:t xml:space="preserve">CATT-v2: </w:t>
            </w:r>
            <w:r w:rsidRPr="00CA0F27">
              <w:rPr>
                <w:rFonts w:ascii="Arial" w:eastAsia="宋体" w:hAnsi="Arial" w:cs="Arial" w:hint="eastAsia"/>
                <w:sz w:val="16"/>
                <w:szCs w:val="16"/>
                <w:highlight w:val="lightGray"/>
                <w:lang w:val="en-GB" w:eastAsia="zh-CN"/>
              </w:rPr>
              <w:t xml:space="preserve">For absolute time of arrival model for IOO model, as IOO layout has </w:t>
            </w:r>
            <w:r w:rsidRPr="00CA0F27">
              <w:rPr>
                <w:rFonts w:ascii="Arial" w:eastAsiaTheme="minorEastAsia" w:hAnsi="Arial" w:cs="Arial"/>
                <w:sz w:val="16"/>
                <w:szCs w:val="16"/>
                <w:highlight w:val="lightGray"/>
                <w:lang w:eastAsia="zh-CN"/>
              </w:rPr>
              <w:t>12BSs per 120m x 50m, Inter-gNB distance= 20m</w:t>
            </w:r>
            <w:r w:rsidRPr="00CA0F27">
              <w:rPr>
                <w:rFonts w:ascii="Arial" w:eastAsiaTheme="minorEastAsia" w:hAnsi="Arial" w:cs="Arial" w:hint="eastAsia"/>
                <w:sz w:val="16"/>
                <w:szCs w:val="16"/>
                <w:highlight w:val="lightGray"/>
                <w:lang w:eastAsia="zh-CN"/>
              </w:rPr>
              <w:t xml:space="preserve">, then </w:t>
            </w:r>
            <w:r w:rsidRPr="00CA0F27">
              <w:rPr>
                <w:rFonts w:ascii="Arial" w:eastAsia="宋体" w:hAnsi="Arial" w:cs="Arial"/>
                <w:sz w:val="16"/>
                <w:szCs w:val="16"/>
                <w:highlight w:val="lightGray"/>
                <w:lang w:val="en-GB" w:eastAsia="zh-CN"/>
              </w:rPr>
              <w:t xml:space="preserve">IOO has similar </w:t>
            </w:r>
            <w:r w:rsidRPr="00CA0F27">
              <w:rPr>
                <w:rFonts w:ascii="Arial" w:eastAsia="宋体" w:hAnsi="Arial" w:cs="Arial" w:hint="eastAsia"/>
                <w:sz w:val="16"/>
                <w:szCs w:val="16"/>
                <w:highlight w:val="lightGray"/>
                <w:lang w:val="en-GB" w:eastAsia="zh-CN"/>
              </w:rPr>
              <w:t xml:space="preserve">hall size and ISD </w:t>
            </w:r>
            <w:r w:rsidRPr="00CA0F27">
              <w:rPr>
                <w:rFonts w:ascii="Arial" w:eastAsia="宋体" w:hAnsi="Arial" w:cs="Arial"/>
                <w:sz w:val="16"/>
                <w:szCs w:val="16"/>
                <w:highlight w:val="lightGray"/>
                <w:lang w:val="en-GB" w:eastAsia="zh-CN"/>
              </w:rPr>
              <w:t xml:space="preserve">as </w:t>
            </w:r>
            <w:proofErr w:type="spellStart"/>
            <w:r w:rsidRPr="00CA0F27">
              <w:rPr>
                <w:rFonts w:ascii="Arial" w:eastAsia="宋体" w:hAnsi="Arial" w:cs="Arial" w:hint="eastAsia"/>
                <w:sz w:val="16"/>
                <w:szCs w:val="16"/>
                <w:highlight w:val="lightGray"/>
                <w:lang w:val="en-GB" w:eastAsia="zh-CN"/>
              </w:rPr>
              <w:t>InF</w:t>
            </w:r>
            <w:proofErr w:type="spellEnd"/>
            <w:r w:rsidRPr="00CA0F27">
              <w:rPr>
                <w:rFonts w:ascii="Arial" w:eastAsia="宋体" w:hAnsi="Arial" w:cs="Arial" w:hint="eastAsia"/>
                <w:sz w:val="16"/>
                <w:szCs w:val="16"/>
                <w:highlight w:val="lightGray"/>
                <w:lang w:val="en-GB" w:eastAsia="zh-CN"/>
              </w:rPr>
              <w:t xml:space="preserve"> </w:t>
            </w:r>
            <w:r w:rsidR="003E3E20" w:rsidRPr="00CA0F27">
              <w:rPr>
                <w:rFonts w:ascii="Arial" w:eastAsia="宋体" w:hAnsi="Arial" w:cs="Arial" w:hint="eastAsia"/>
                <w:sz w:val="16"/>
                <w:szCs w:val="16"/>
                <w:highlight w:val="lightGray"/>
                <w:lang w:val="en-GB" w:eastAsia="zh-CN"/>
              </w:rPr>
              <w:t xml:space="preserve">scenarios </w:t>
            </w:r>
            <w:r w:rsidRPr="00CA0F27">
              <w:rPr>
                <w:rFonts w:ascii="Arial" w:eastAsia="宋体" w:hAnsi="Arial" w:cs="Arial"/>
                <w:sz w:val="16"/>
                <w:szCs w:val="16"/>
                <w:highlight w:val="lightGray"/>
                <w:lang w:val="en-GB" w:eastAsia="zh-CN"/>
              </w:rPr>
              <w:t xml:space="preserve">and it could therefore be reasonable to reuse the same parameters </w:t>
            </w:r>
            <w:r w:rsidR="00D00061" w:rsidRPr="00CA0F27">
              <w:rPr>
                <w:rFonts w:ascii="Arial" w:eastAsia="宋体" w:hAnsi="Arial" w:cs="Arial" w:hint="eastAsia"/>
                <w:sz w:val="16"/>
                <w:szCs w:val="16"/>
                <w:highlight w:val="lightGray"/>
                <w:lang w:val="en-GB" w:eastAsia="zh-CN"/>
              </w:rPr>
              <w:t xml:space="preserve">of </w:t>
            </w:r>
            <w:r w:rsidR="00D00061" w:rsidRPr="00CA0F27">
              <w:rPr>
                <w:rFonts w:ascii="Arial" w:eastAsia="宋体" w:hAnsi="Arial" w:cs="Arial"/>
                <w:sz w:val="16"/>
                <w:szCs w:val="16"/>
                <w:highlight w:val="lightGray"/>
                <w:lang w:val="en-GB" w:eastAsia="zh-CN"/>
              </w:rPr>
              <w:t xml:space="preserve">the absolute time of arrival model </w:t>
            </w:r>
            <w:r w:rsidR="00D00061" w:rsidRPr="00CA0F27">
              <w:rPr>
                <w:rFonts w:ascii="Arial" w:eastAsia="宋体" w:hAnsi="Arial" w:cs="Arial" w:hint="eastAsia"/>
                <w:sz w:val="16"/>
                <w:szCs w:val="16"/>
                <w:highlight w:val="lightGray"/>
                <w:lang w:val="en-GB" w:eastAsia="zh-CN"/>
              </w:rPr>
              <w:t>for</w:t>
            </w:r>
            <w:r w:rsidRPr="00CA0F27">
              <w:rPr>
                <w:rFonts w:ascii="Arial" w:eastAsia="宋体" w:hAnsi="Arial" w:cs="Arial"/>
                <w:sz w:val="16"/>
                <w:szCs w:val="16"/>
                <w:highlight w:val="lightGray"/>
                <w:lang w:val="en-GB" w:eastAsia="zh-CN"/>
              </w:rPr>
              <w:t xml:space="preserve"> the </w:t>
            </w:r>
            <w:proofErr w:type="spellStart"/>
            <w:r w:rsidRPr="00CA0F27">
              <w:rPr>
                <w:rFonts w:ascii="Arial" w:eastAsia="宋体" w:hAnsi="Arial" w:cs="Arial"/>
                <w:sz w:val="16"/>
                <w:szCs w:val="16"/>
                <w:highlight w:val="lightGray"/>
                <w:lang w:val="en-GB" w:eastAsia="zh-CN"/>
              </w:rPr>
              <w:t>InF</w:t>
            </w:r>
            <w:proofErr w:type="spellEnd"/>
            <w:r w:rsidRPr="00CA0F27">
              <w:rPr>
                <w:rFonts w:ascii="Arial" w:eastAsia="宋体" w:hAnsi="Arial" w:cs="Arial"/>
                <w:sz w:val="16"/>
                <w:szCs w:val="16"/>
                <w:highlight w:val="lightGray"/>
                <w:lang w:val="en-GB" w:eastAsia="zh-CN"/>
              </w:rPr>
              <w:t xml:space="preserve"> model</w:t>
            </w:r>
            <w:r w:rsidR="00D00061" w:rsidRPr="00CA0F27">
              <w:rPr>
                <w:rFonts w:ascii="Arial" w:eastAsia="宋体" w:hAnsi="Arial" w:cs="Arial" w:hint="eastAsia"/>
                <w:sz w:val="16"/>
                <w:szCs w:val="16"/>
                <w:highlight w:val="lightGray"/>
                <w:lang w:val="en-GB" w:eastAsia="zh-CN"/>
              </w:rPr>
              <w:t xml:space="preserve"> in Table </w:t>
            </w:r>
            <w:r w:rsidR="00D00061" w:rsidRPr="00CA0F27">
              <w:rPr>
                <w:rFonts w:ascii="Arial" w:eastAsia="宋体" w:hAnsi="Arial" w:cs="Arial"/>
                <w:sz w:val="16"/>
                <w:szCs w:val="16"/>
                <w:highlight w:val="lightGray"/>
                <w:lang w:val="en-GB" w:eastAsia="zh-CN"/>
              </w:rPr>
              <w:t>7.6.9-1</w:t>
            </w:r>
            <w:r w:rsidR="00D00061" w:rsidRPr="00CA0F27">
              <w:rPr>
                <w:rFonts w:ascii="Arial" w:eastAsia="宋体" w:hAnsi="Arial" w:cs="Arial" w:hint="eastAsia"/>
                <w:sz w:val="16"/>
                <w:szCs w:val="16"/>
                <w:highlight w:val="lightGray"/>
                <w:lang w:val="en-GB" w:eastAsia="zh-CN"/>
              </w:rPr>
              <w:t xml:space="preserve"> in 38.901 as follows</w:t>
            </w:r>
            <w:r w:rsidR="003E3E20" w:rsidRPr="00CA0F27">
              <w:rPr>
                <w:rFonts w:ascii="Arial" w:eastAsia="宋体" w:hAnsi="Arial" w:cs="Arial" w:hint="eastAsia"/>
                <w:sz w:val="16"/>
                <w:szCs w:val="16"/>
                <w:highlight w:val="lightGray"/>
                <w:lang w:val="en-GB" w:eastAsia="zh-CN"/>
              </w:rPr>
              <w:t xml:space="preserve">, as least the following values of parameters for </w:t>
            </w:r>
            <w:proofErr w:type="spellStart"/>
            <w:r w:rsidR="003E3E20" w:rsidRPr="00CA0F27">
              <w:rPr>
                <w:rFonts w:ascii="Arial" w:eastAsia="宋体" w:hAnsi="Arial" w:cs="Arial" w:hint="eastAsia"/>
                <w:sz w:val="16"/>
                <w:szCs w:val="16"/>
                <w:highlight w:val="lightGray"/>
                <w:lang w:val="en-GB" w:eastAsia="zh-CN"/>
              </w:rPr>
              <w:t>InF</w:t>
            </w:r>
            <w:proofErr w:type="spellEnd"/>
            <w:r w:rsidR="003E3E20" w:rsidRPr="00CA0F27">
              <w:rPr>
                <w:rFonts w:ascii="Arial" w:eastAsia="宋体" w:hAnsi="Arial" w:cs="Arial" w:hint="eastAsia"/>
                <w:sz w:val="16"/>
                <w:szCs w:val="16"/>
                <w:highlight w:val="lightGray"/>
                <w:lang w:val="en-GB" w:eastAsia="zh-CN"/>
              </w:rPr>
              <w:t xml:space="preserve"> can be start point of </w:t>
            </w:r>
            <w:r w:rsidR="00167C5B" w:rsidRPr="00CA0F27">
              <w:rPr>
                <w:rFonts w:ascii="Arial" w:eastAsia="宋体" w:hAnsi="Arial" w:cs="Arial" w:hint="eastAsia"/>
                <w:sz w:val="16"/>
                <w:szCs w:val="16"/>
                <w:highlight w:val="lightGray"/>
                <w:lang w:val="en-GB" w:eastAsia="zh-CN"/>
              </w:rPr>
              <w:t xml:space="preserve">the </w:t>
            </w:r>
            <w:r w:rsidR="00167C5B" w:rsidRPr="00CA0F27">
              <w:rPr>
                <w:rFonts w:ascii="Arial" w:eastAsia="宋体" w:hAnsi="Arial" w:cs="Arial"/>
                <w:sz w:val="16"/>
                <w:szCs w:val="16"/>
                <w:highlight w:val="lightGray"/>
                <w:lang w:val="en-GB" w:eastAsia="zh-CN"/>
              </w:rPr>
              <w:t>modelling</w:t>
            </w:r>
            <w:r w:rsidR="00167C5B" w:rsidRPr="00CA0F27">
              <w:rPr>
                <w:rFonts w:ascii="Arial" w:eastAsia="宋体" w:hAnsi="Arial" w:cs="Arial" w:hint="eastAsia"/>
                <w:sz w:val="16"/>
                <w:szCs w:val="16"/>
                <w:highlight w:val="lightGray"/>
                <w:lang w:val="en-GB" w:eastAsia="zh-CN"/>
              </w:rPr>
              <w:t xml:space="preserve"> of NLOS excess delay for </w:t>
            </w:r>
            <w:r w:rsidR="003E3E20" w:rsidRPr="00CA0F27">
              <w:rPr>
                <w:rFonts w:ascii="Arial" w:eastAsia="宋体" w:hAnsi="Arial" w:cs="Arial" w:hint="eastAsia"/>
                <w:sz w:val="16"/>
                <w:szCs w:val="16"/>
                <w:highlight w:val="lightGray"/>
                <w:lang w:val="en-GB" w:eastAsia="zh-CN"/>
              </w:rPr>
              <w:t>IOO</w:t>
            </w:r>
            <w:r w:rsidR="00167C5B" w:rsidRPr="00CA0F27">
              <w:rPr>
                <w:rFonts w:ascii="Arial" w:eastAsia="宋体" w:hAnsi="Arial" w:cs="Arial" w:hint="eastAsia"/>
                <w:sz w:val="16"/>
                <w:szCs w:val="16"/>
                <w:highlight w:val="lightGray"/>
                <w:lang w:val="en-GB" w:eastAsia="zh-CN"/>
              </w:rPr>
              <w:t xml:space="preserve"> scenario</w:t>
            </w:r>
            <w:r w:rsidR="003E3E20" w:rsidRPr="00CA0F27">
              <w:rPr>
                <w:rFonts w:ascii="Arial" w:eastAsia="宋体" w:hAnsi="Arial" w:cs="Arial" w:hint="eastAsia"/>
                <w:sz w:val="16"/>
                <w:szCs w:val="16"/>
                <w:highlight w:val="lightGray"/>
                <w:lang w:val="en-GB"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864"/>
              <w:gridCol w:w="1110"/>
              <w:gridCol w:w="992"/>
            </w:tblGrid>
            <w:tr w:rsidR="00D00061" w:rsidRPr="00CA0F27" w14:paraId="311DB714" w14:textId="77777777" w:rsidTr="003E3E20">
              <w:trPr>
                <w:jc w:val="center"/>
              </w:trPr>
              <w:tc>
                <w:tcPr>
                  <w:tcW w:w="2529" w:type="dxa"/>
                  <w:gridSpan w:val="2"/>
                  <w:shd w:val="clear" w:color="auto" w:fill="E0E0E0"/>
                  <w:vAlign w:val="center"/>
                </w:tcPr>
                <w:p w14:paraId="69C9F3CB" w14:textId="77777777" w:rsidR="00D00061" w:rsidRPr="00CA0F27" w:rsidRDefault="00D00061" w:rsidP="00C938A3">
                  <w:pPr>
                    <w:pStyle w:val="TAH"/>
                    <w:rPr>
                      <w:highlight w:val="lightGray"/>
                      <w:lang w:eastAsia="ko-KR"/>
                    </w:rPr>
                  </w:pPr>
                  <w:r w:rsidRPr="00CA0F27">
                    <w:rPr>
                      <w:rFonts w:hint="eastAsia"/>
                      <w:highlight w:val="lightGray"/>
                      <w:lang w:eastAsia="ko-KR"/>
                    </w:rPr>
                    <w:t>Scenarios</w:t>
                  </w:r>
                </w:p>
              </w:tc>
              <w:tc>
                <w:tcPr>
                  <w:tcW w:w="1110" w:type="dxa"/>
                  <w:shd w:val="clear" w:color="auto" w:fill="E0E0E0"/>
                  <w:vAlign w:val="center"/>
                </w:tcPr>
                <w:p w14:paraId="039A9A00" w14:textId="77777777" w:rsidR="00D00061" w:rsidRPr="00CA0F27" w:rsidRDefault="00D00061" w:rsidP="00C938A3">
                  <w:pPr>
                    <w:pStyle w:val="TAH"/>
                    <w:rPr>
                      <w:highlight w:val="lightGray"/>
                      <w:lang w:eastAsia="ko-KR"/>
                    </w:rPr>
                  </w:pPr>
                  <w:proofErr w:type="spellStart"/>
                  <w:r w:rsidRPr="00CA0F27">
                    <w:rPr>
                      <w:highlight w:val="lightGray"/>
                    </w:rPr>
                    <w:t>InF</w:t>
                  </w:r>
                  <w:proofErr w:type="spellEnd"/>
                  <w:r w:rsidRPr="00CA0F27">
                    <w:rPr>
                      <w:highlight w:val="lightGray"/>
                    </w:rPr>
                    <w:t xml:space="preserve">-SL, </w:t>
                  </w:r>
                  <w:proofErr w:type="spellStart"/>
                  <w:r w:rsidRPr="00CA0F27">
                    <w:rPr>
                      <w:highlight w:val="lightGray"/>
                    </w:rPr>
                    <w:t>InF</w:t>
                  </w:r>
                  <w:proofErr w:type="spellEnd"/>
                  <w:r w:rsidRPr="00CA0F27">
                    <w:rPr>
                      <w:highlight w:val="lightGray"/>
                    </w:rPr>
                    <w:t>-DL</w:t>
                  </w:r>
                </w:p>
              </w:tc>
              <w:tc>
                <w:tcPr>
                  <w:tcW w:w="992" w:type="dxa"/>
                  <w:shd w:val="clear" w:color="auto" w:fill="E0E0E0"/>
                  <w:vAlign w:val="center"/>
                </w:tcPr>
                <w:p w14:paraId="5D12B103" w14:textId="77777777" w:rsidR="00D00061" w:rsidRPr="00CA0F27" w:rsidRDefault="00D00061" w:rsidP="00C938A3">
                  <w:pPr>
                    <w:pStyle w:val="TAH"/>
                    <w:rPr>
                      <w:highlight w:val="lightGray"/>
                      <w:lang w:eastAsia="ko-KR"/>
                    </w:rPr>
                  </w:pPr>
                  <w:proofErr w:type="spellStart"/>
                  <w:r w:rsidRPr="00CA0F27">
                    <w:rPr>
                      <w:highlight w:val="lightGray"/>
                    </w:rPr>
                    <w:t>InF</w:t>
                  </w:r>
                  <w:proofErr w:type="spellEnd"/>
                  <w:r w:rsidRPr="00CA0F27">
                    <w:rPr>
                      <w:highlight w:val="lightGray"/>
                    </w:rPr>
                    <w:t xml:space="preserve">-SH, </w:t>
                  </w:r>
                  <w:proofErr w:type="spellStart"/>
                  <w:r w:rsidRPr="00CA0F27">
                    <w:rPr>
                      <w:highlight w:val="lightGray"/>
                    </w:rPr>
                    <w:t>InF</w:t>
                  </w:r>
                  <w:proofErr w:type="spellEnd"/>
                  <w:r w:rsidRPr="00CA0F27">
                    <w:rPr>
                      <w:highlight w:val="lightGray"/>
                    </w:rPr>
                    <w:t>-DH</w:t>
                  </w:r>
                </w:p>
              </w:tc>
            </w:tr>
            <w:tr w:rsidR="003E3E20" w:rsidRPr="00CA0F27" w14:paraId="23F5E8F3" w14:textId="77777777" w:rsidTr="003E3E20">
              <w:trPr>
                <w:jc w:val="center"/>
              </w:trPr>
              <w:tc>
                <w:tcPr>
                  <w:tcW w:w="1665" w:type="dxa"/>
                  <w:vMerge w:val="restart"/>
                  <w:vAlign w:val="center"/>
                </w:tcPr>
                <w:p w14:paraId="5C053ED3" w14:textId="77777777" w:rsidR="00D00061" w:rsidRPr="00CA0F27" w:rsidRDefault="00D00061" w:rsidP="00C938A3">
                  <w:pPr>
                    <w:pStyle w:val="TAC"/>
                    <w:rPr>
                      <w:highlight w:val="lightGray"/>
                    </w:rPr>
                  </w:pPr>
                  <m:oMathPara>
                    <m:oMath>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Sub>
                        <m:sSubPr>
                          <m:ctrlPr>
                            <w:rPr>
                              <w:rFonts w:ascii="Cambria Math" w:hAnsi="Cambria Math"/>
                              <w:i/>
                              <w:highlight w:val="lightGray"/>
                            </w:rPr>
                          </m:ctrlPr>
                        </m:sSubPr>
                        <m:e>
                          <m:r>
                            <w:rPr>
                              <w:rFonts w:ascii="Cambria Math" w:hAnsi="Cambria Math"/>
                              <w:highlight w:val="lightGray"/>
                            </w:rPr>
                            <m:t>log</m:t>
                          </m:r>
                        </m:e>
                        <m:sub>
                          <m:r>
                            <w:rPr>
                              <w:rFonts w:ascii="Cambria Math" w:hAnsi="Cambria Math"/>
                              <w:highlight w:val="lightGray"/>
                            </w:rPr>
                            <m:t>10</m:t>
                          </m:r>
                        </m:sub>
                      </m:sSub>
                      <m:d>
                        <m:dPr>
                          <m:ctrlPr>
                            <w:rPr>
                              <w:rFonts w:ascii="Cambria Math" w:hAnsi="Cambria Math"/>
                              <w:i/>
                              <w:highlight w:val="lightGray"/>
                            </w:rPr>
                          </m:ctrlPr>
                        </m:dPr>
                        <m:e>
                          <m:f>
                            <m:fPr>
                              <m:type m:val="lin"/>
                              <m:ctrlPr>
                                <w:rPr>
                                  <w:rFonts w:ascii="Cambria Math" w:hAnsi="Cambria Math"/>
                                  <w:i/>
                                  <w:highlight w:val="lightGray"/>
                                </w:rPr>
                              </m:ctrlPr>
                            </m:fPr>
                            <m:num>
                              <m:r>
                                <m:rPr>
                                  <m:sty m:val="p"/>
                                </m:rPr>
                                <w:rPr>
                                  <w:rFonts w:ascii="Cambria Math" w:hAnsi="Cambria Math"/>
                                  <w:highlight w:val="lightGray"/>
                                </w:rPr>
                                <m:t>Δ</m:t>
                              </m:r>
                              <m:r>
                                <w:rPr>
                                  <w:rFonts w:ascii="Cambria Math" w:hAnsi="Cambria Math"/>
                                  <w:highlight w:val="lightGray"/>
                                </w:rPr>
                                <m:t>τ</m:t>
                              </m:r>
                            </m:num>
                            <m:den>
                              <m:r>
                                <w:rPr>
                                  <w:rFonts w:ascii="Cambria Math" w:hAnsi="Cambria Math"/>
                                  <w:highlight w:val="lightGray"/>
                                </w:rPr>
                                <m:t>1s</m:t>
                              </m:r>
                            </m:den>
                          </m:f>
                        </m:e>
                      </m:d>
                    </m:oMath>
                  </m:oMathPara>
                </w:p>
              </w:tc>
              <w:bookmarkStart w:id="85" w:name="_Hlk17993146"/>
              <w:tc>
                <w:tcPr>
                  <w:tcW w:w="864" w:type="dxa"/>
                  <w:vAlign w:val="center"/>
                </w:tcPr>
                <w:p w14:paraId="50480635" w14:textId="77777777" w:rsidR="00D00061" w:rsidRPr="00CA0F27" w:rsidRDefault="00B93393" w:rsidP="00C938A3">
                  <w:pPr>
                    <w:pStyle w:val="TAC"/>
                    <w:rPr>
                      <w:highlight w:val="lightGray"/>
                    </w:rPr>
                  </w:pPr>
                  <m:oMathPara>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m:oMathPara>
                  <w:bookmarkEnd w:id="85"/>
                </w:p>
              </w:tc>
              <w:tc>
                <w:tcPr>
                  <w:tcW w:w="1110" w:type="dxa"/>
                  <w:vAlign w:val="center"/>
                </w:tcPr>
                <w:p w14:paraId="76230C1F" w14:textId="77777777" w:rsidR="00D00061" w:rsidRPr="00CA0F27" w:rsidRDefault="00D00061" w:rsidP="00C938A3">
                  <w:pPr>
                    <w:pStyle w:val="TAC"/>
                    <w:rPr>
                      <w:highlight w:val="lightGray"/>
                      <w:lang w:eastAsia="ko-KR"/>
                    </w:rPr>
                  </w:pPr>
                  <w:r w:rsidRPr="00CA0F27">
                    <w:rPr>
                      <w:highlight w:val="lightGray"/>
                      <w:lang w:eastAsia="ko-KR"/>
                    </w:rPr>
                    <w:t>-7.5</w:t>
                  </w:r>
                </w:p>
              </w:tc>
              <w:tc>
                <w:tcPr>
                  <w:tcW w:w="992" w:type="dxa"/>
                  <w:vAlign w:val="center"/>
                </w:tcPr>
                <w:p w14:paraId="3994FE8B" w14:textId="77777777" w:rsidR="00D00061" w:rsidRPr="00CA0F27" w:rsidRDefault="00D00061" w:rsidP="00C938A3">
                  <w:pPr>
                    <w:pStyle w:val="TAC"/>
                    <w:rPr>
                      <w:highlight w:val="lightGray"/>
                    </w:rPr>
                  </w:pPr>
                  <w:r w:rsidRPr="00CA0F27">
                    <w:rPr>
                      <w:highlight w:val="lightGray"/>
                    </w:rPr>
                    <w:t>-7.5</w:t>
                  </w:r>
                </w:p>
              </w:tc>
            </w:tr>
            <w:tr w:rsidR="003E3E20" w:rsidRPr="00CA0F27" w14:paraId="333A96D8" w14:textId="77777777" w:rsidTr="003E3E20">
              <w:trPr>
                <w:jc w:val="center"/>
              </w:trPr>
              <w:tc>
                <w:tcPr>
                  <w:tcW w:w="1665" w:type="dxa"/>
                  <w:vMerge/>
                  <w:vAlign w:val="center"/>
                </w:tcPr>
                <w:p w14:paraId="2BF66C93" w14:textId="77777777" w:rsidR="00D00061" w:rsidRPr="00CA0F27" w:rsidRDefault="00D00061" w:rsidP="00C938A3">
                  <w:pPr>
                    <w:pStyle w:val="TAC"/>
                    <w:rPr>
                      <w:highlight w:val="lightGray"/>
                    </w:rPr>
                  </w:pPr>
                </w:p>
              </w:tc>
              <w:tc>
                <w:tcPr>
                  <w:tcW w:w="864" w:type="dxa"/>
                  <w:vAlign w:val="center"/>
                </w:tcPr>
                <w:p w14:paraId="27B00305" w14:textId="77777777" w:rsidR="00D00061" w:rsidRPr="00CA0F27" w:rsidRDefault="00B93393" w:rsidP="00C938A3">
                  <w:pPr>
                    <w:pStyle w:val="TAC"/>
                    <w:rPr>
                      <w:highlight w:val="lightGray"/>
                    </w:rPr>
                  </w:pPr>
                  <m:oMathPara>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m:oMathPara>
                </w:p>
              </w:tc>
              <w:tc>
                <w:tcPr>
                  <w:tcW w:w="1110" w:type="dxa"/>
                  <w:shd w:val="clear" w:color="auto" w:fill="auto"/>
                  <w:vAlign w:val="center"/>
                </w:tcPr>
                <w:p w14:paraId="26709276" w14:textId="77777777" w:rsidR="00D00061" w:rsidRPr="00CA0F27" w:rsidRDefault="00D00061" w:rsidP="00C938A3">
                  <w:pPr>
                    <w:pStyle w:val="TAC"/>
                    <w:rPr>
                      <w:highlight w:val="lightGray"/>
                      <w:lang w:eastAsia="ko-KR"/>
                    </w:rPr>
                  </w:pPr>
                  <w:r w:rsidRPr="00CA0F27">
                    <w:rPr>
                      <w:highlight w:val="lightGray"/>
                      <w:lang w:eastAsia="ko-KR"/>
                    </w:rPr>
                    <w:t>0.4</w:t>
                  </w:r>
                </w:p>
              </w:tc>
              <w:tc>
                <w:tcPr>
                  <w:tcW w:w="992" w:type="dxa"/>
                  <w:shd w:val="clear" w:color="auto" w:fill="auto"/>
                  <w:vAlign w:val="center"/>
                </w:tcPr>
                <w:p w14:paraId="47AF82D2" w14:textId="77777777" w:rsidR="00D00061" w:rsidRPr="00CA0F27" w:rsidRDefault="00D00061" w:rsidP="00C938A3">
                  <w:pPr>
                    <w:pStyle w:val="TAC"/>
                    <w:rPr>
                      <w:highlight w:val="lightGray"/>
                      <w:lang w:eastAsia="ko-KR"/>
                    </w:rPr>
                  </w:pPr>
                  <w:r w:rsidRPr="00CA0F27">
                    <w:rPr>
                      <w:highlight w:val="lightGray"/>
                      <w:lang w:eastAsia="ko-KR"/>
                    </w:rPr>
                    <w:t>0.4</w:t>
                  </w:r>
                </w:p>
              </w:tc>
            </w:tr>
            <w:tr w:rsidR="00D00061" w:rsidRPr="00CA0F27" w14:paraId="61FA4A67" w14:textId="77777777" w:rsidTr="003E3E20">
              <w:trPr>
                <w:jc w:val="center"/>
              </w:trPr>
              <w:tc>
                <w:tcPr>
                  <w:tcW w:w="2529" w:type="dxa"/>
                  <w:gridSpan w:val="2"/>
                  <w:vAlign w:val="center"/>
                </w:tcPr>
                <w:p w14:paraId="69B9AD2A" w14:textId="77777777" w:rsidR="00D00061" w:rsidRPr="00CA0F27" w:rsidRDefault="00D00061" w:rsidP="00C938A3">
                  <w:pPr>
                    <w:pStyle w:val="TAC"/>
                    <w:rPr>
                      <w:i/>
                      <w:highlight w:val="lightGray"/>
                    </w:rPr>
                  </w:pPr>
                  <w:r w:rsidRPr="00CA0F27">
                    <w:rPr>
                      <w:highlight w:val="lightGray"/>
                    </w:rPr>
                    <w:t>Correlation distance in the horizontal plane [m]</w:t>
                  </w:r>
                </w:p>
              </w:tc>
              <w:tc>
                <w:tcPr>
                  <w:tcW w:w="1110" w:type="dxa"/>
                  <w:vAlign w:val="center"/>
                </w:tcPr>
                <w:p w14:paraId="13351627" w14:textId="77777777" w:rsidR="00D00061" w:rsidRPr="00CA0F27" w:rsidRDefault="00D00061" w:rsidP="00C938A3">
                  <w:pPr>
                    <w:pStyle w:val="TAC"/>
                    <w:rPr>
                      <w:highlight w:val="lightGray"/>
                    </w:rPr>
                  </w:pPr>
                  <w:r w:rsidRPr="00CA0F27">
                    <w:rPr>
                      <w:highlight w:val="lightGray"/>
                      <w:lang w:eastAsia="ko-KR"/>
                    </w:rPr>
                    <w:t>6</w:t>
                  </w:r>
                </w:p>
              </w:tc>
              <w:tc>
                <w:tcPr>
                  <w:tcW w:w="992" w:type="dxa"/>
                  <w:vAlign w:val="center"/>
                </w:tcPr>
                <w:p w14:paraId="769F8D3D" w14:textId="77777777" w:rsidR="00D00061" w:rsidRPr="00CA0F27" w:rsidRDefault="00D00061" w:rsidP="00C938A3">
                  <w:pPr>
                    <w:pStyle w:val="TAC"/>
                    <w:rPr>
                      <w:highlight w:val="lightGray"/>
                    </w:rPr>
                  </w:pPr>
                  <w:r w:rsidRPr="00CA0F27">
                    <w:rPr>
                      <w:highlight w:val="lightGray"/>
                      <w:lang w:eastAsia="ko-KR"/>
                    </w:rPr>
                    <w:t>11</w:t>
                  </w:r>
                </w:p>
              </w:tc>
            </w:tr>
          </w:tbl>
          <w:p w14:paraId="5A054B2D" w14:textId="77777777" w:rsidR="00D00061" w:rsidRPr="00CA0F27" w:rsidRDefault="00D00061" w:rsidP="00D00061">
            <w:pPr>
              <w:rPr>
                <w:highlight w:val="lightGray"/>
                <w:lang w:eastAsia="zh-CN"/>
              </w:rPr>
            </w:pPr>
          </w:p>
          <w:p w14:paraId="1C9ED956" w14:textId="3BBE6F50" w:rsidR="00D00061" w:rsidRPr="00CA0F27" w:rsidRDefault="001D1F77">
            <w:pPr>
              <w:pStyle w:val="ListParagraph"/>
              <w:tabs>
                <w:tab w:val="left" w:pos="1004"/>
              </w:tabs>
              <w:ind w:left="0"/>
              <w:rPr>
                <w:rFonts w:eastAsia="Malgun Gothic"/>
                <w:sz w:val="16"/>
                <w:szCs w:val="16"/>
                <w:highlight w:val="lightGray"/>
                <w:lang w:val="en-GB" w:eastAsia="ko-KR"/>
              </w:rPr>
            </w:pPr>
            <w:r w:rsidRPr="00CA0F27">
              <w:rPr>
                <w:rFonts w:eastAsia="Malgun Gothic" w:hint="eastAsia"/>
                <w:sz w:val="16"/>
                <w:szCs w:val="16"/>
                <w:highlight w:val="lightGray"/>
                <w:lang w:val="en-GB" w:eastAsia="ko-KR"/>
              </w:rPr>
              <w:t>LG: Support</w:t>
            </w:r>
            <w:r w:rsidRPr="00CA0F27">
              <w:rPr>
                <w:rFonts w:eastAsia="Malgun Gothic"/>
                <w:sz w:val="16"/>
                <w:szCs w:val="16"/>
                <w:highlight w:val="lightGray"/>
                <w:lang w:val="en-GB" w:eastAsia="ko-KR"/>
              </w:rPr>
              <w:t xml:space="preserve"> and we are fine with leaving a note suggested from Vivo.</w:t>
            </w:r>
          </w:p>
          <w:p w14:paraId="13C12077" w14:textId="730724E2" w:rsidR="001609BF" w:rsidRPr="00CA0F27" w:rsidRDefault="001609BF">
            <w:pPr>
              <w:pStyle w:val="ListParagraph"/>
              <w:tabs>
                <w:tab w:val="left" w:pos="1004"/>
              </w:tabs>
              <w:ind w:left="0"/>
              <w:rPr>
                <w:rFonts w:eastAsia="Malgun Gothic"/>
                <w:sz w:val="16"/>
                <w:szCs w:val="16"/>
                <w:highlight w:val="lightGray"/>
                <w:lang w:val="en-GB" w:eastAsia="ko-KR"/>
              </w:rPr>
            </w:pPr>
          </w:p>
          <w:p w14:paraId="5F850BA3" w14:textId="77777777" w:rsidR="001609BF" w:rsidRPr="00CA0F27" w:rsidRDefault="001609BF" w:rsidP="001609BF">
            <w:pPr>
              <w:pStyle w:val="ListParagraph"/>
              <w:tabs>
                <w:tab w:val="left" w:pos="1004"/>
              </w:tabs>
              <w:ind w:left="0"/>
              <w:rPr>
                <w:rFonts w:eastAsiaTheme="minorEastAsia"/>
                <w:sz w:val="16"/>
                <w:szCs w:val="16"/>
                <w:highlight w:val="lightGray"/>
                <w:lang w:val="en-GB" w:eastAsia="zh-CN"/>
              </w:rPr>
            </w:pPr>
            <w:r w:rsidRPr="00CA0F27">
              <w:rPr>
                <w:rFonts w:eastAsia="Malgun Gothic"/>
                <w:sz w:val="16"/>
                <w:szCs w:val="16"/>
                <w:highlight w:val="lightGray"/>
                <w:lang w:val="en-GB" w:eastAsia="ko-KR"/>
              </w:rPr>
              <w:t xml:space="preserve">Lenovo. Motorola Mobility: Support Revision #4, with </w:t>
            </w:r>
            <w:proofErr w:type="spellStart"/>
            <w:r w:rsidRPr="00CA0F27">
              <w:rPr>
                <w:rFonts w:eastAsia="Malgun Gothic"/>
                <w:sz w:val="16"/>
                <w:szCs w:val="16"/>
                <w:highlight w:val="lightGray"/>
                <w:lang w:val="en-GB" w:eastAsia="ko-KR"/>
              </w:rPr>
              <w:t>Vivo’s</w:t>
            </w:r>
            <w:proofErr w:type="spellEnd"/>
            <w:r w:rsidRPr="00CA0F27">
              <w:rPr>
                <w:rFonts w:eastAsia="Malgun Gothic"/>
                <w:sz w:val="16"/>
                <w:szCs w:val="16"/>
                <w:highlight w:val="lightGray"/>
                <w:lang w:val="en-GB" w:eastAsia="ko-KR"/>
              </w:rPr>
              <w:t xml:space="preserve"> note</w:t>
            </w:r>
          </w:p>
          <w:p w14:paraId="07DDBF05" w14:textId="77777777" w:rsidR="00B707FC" w:rsidRPr="00CA0F27" w:rsidRDefault="00B707FC" w:rsidP="001609BF">
            <w:pPr>
              <w:pStyle w:val="ListParagraph"/>
              <w:tabs>
                <w:tab w:val="left" w:pos="1004"/>
              </w:tabs>
              <w:ind w:left="0"/>
              <w:rPr>
                <w:rFonts w:eastAsiaTheme="minorEastAsia"/>
                <w:sz w:val="16"/>
                <w:szCs w:val="16"/>
                <w:highlight w:val="lightGray"/>
                <w:lang w:val="en-GB" w:eastAsia="zh-CN"/>
              </w:rPr>
            </w:pPr>
          </w:p>
          <w:p w14:paraId="6289846A" w14:textId="77777777" w:rsidR="00B707FC" w:rsidRPr="00CA0F27" w:rsidRDefault="00B707FC" w:rsidP="00B707FC">
            <w:pPr>
              <w:spacing w:after="0"/>
              <w:rPr>
                <w:rFonts w:ascii="Arial" w:eastAsiaTheme="minorEastAsia" w:hAnsi="Arial" w:cs="Arial"/>
                <w:sz w:val="16"/>
                <w:szCs w:val="16"/>
                <w:highlight w:val="lightGray"/>
                <w:lang w:eastAsia="zh-CN"/>
              </w:rPr>
            </w:pPr>
            <w:r w:rsidRPr="00CA0F27">
              <w:rPr>
                <w:rFonts w:ascii="Arial" w:eastAsiaTheme="minorEastAsia" w:hAnsi="Arial" w:cs="Arial" w:hint="eastAsia"/>
                <w:sz w:val="16"/>
                <w:szCs w:val="16"/>
                <w:highlight w:val="lightGray"/>
                <w:lang w:val="en-US" w:eastAsia="zh-CN"/>
              </w:rPr>
              <w:t xml:space="preserve">CATT-v3: As suggested by vivo, </w:t>
            </w:r>
            <w:r w:rsidRPr="00CA0F27">
              <w:rPr>
                <w:rFonts w:ascii="Arial" w:eastAsiaTheme="minorEastAsia" w:hAnsi="Arial" w:cs="Arial"/>
                <w:sz w:val="16"/>
                <w:szCs w:val="16"/>
                <w:highlight w:val="lightGray"/>
                <w:lang w:val="en-US" w:eastAsia="zh-CN"/>
              </w:rPr>
              <w:t>I am fine to delete the last row in the table as we don’t need consider correlation distance when modeling absolute time of arrival model.</w:t>
            </w:r>
            <w:r w:rsidRPr="00CA0F27">
              <w:rPr>
                <w:rFonts w:ascii="Arial" w:eastAsiaTheme="minorEastAsia" w:hAnsi="Arial" w:cs="Arial" w:hint="eastAsia"/>
                <w:sz w:val="16"/>
                <w:szCs w:val="16"/>
                <w:highlight w:val="lightGray"/>
                <w:lang w:val="en-US" w:eastAsia="zh-CN"/>
              </w:rPr>
              <w:t xml:space="preserve"> </w:t>
            </w:r>
            <w:r w:rsidRPr="00CA0F27">
              <w:rPr>
                <w:rFonts w:ascii="Arial" w:eastAsiaTheme="minorEastAsia" w:hAnsi="Arial" w:cs="Arial"/>
                <w:sz w:val="16"/>
                <w:szCs w:val="16"/>
                <w:highlight w:val="lightGray"/>
                <w:lang w:val="en-US" w:eastAsia="zh-CN"/>
              </w:rPr>
              <w:t xml:space="preserve">Maybe we can reuse the same parameters of the absolute time of arrival model of </w:t>
            </w:r>
            <w:proofErr w:type="spellStart"/>
            <w:r w:rsidRPr="00CA0F27">
              <w:rPr>
                <w:rFonts w:ascii="Arial" w:eastAsiaTheme="minorEastAsia" w:hAnsi="Arial" w:cs="Arial"/>
                <w:sz w:val="16"/>
                <w:szCs w:val="16"/>
                <w:highlight w:val="lightGray"/>
                <w:lang w:val="en-US" w:eastAsia="zh-CN"/>
              </w:rPr>
              <w:t>InF</w:t>
            </w:r>
            <w:proofErr w:type="spellEnd"/>
            <w:r w:rsidRPr="00CA0F27">
              <w:rPr>
                <w:rFonts w:ascii="Arial" w:eastAsiaTheme="minorEastAsia" w:hAnsi="Arial" w:cs="Arial"/>
                <w:sz w:val="16"/>
                <w:szCs w:val="16"/>
                <w:highlight w:val="lightGray"/>
                <w:lang w:val="en-US" w:eastAsia="zh-CN"/>
              </w:rPr>
              <w:t xml:space="preserve"> scenario as that of IOO scenario, as shown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992"/>
              <w:gridCol w:w="1681"/>
              <w:gridCol w:w="1057"/>
            </w:tblGrid>
            <w:tr w:rsidR="00B707FC" w:rsidRPr="00CA0F27" w14:paraId="208FEF36" w14:textId="77777777" w:rsidTr="00C938A3">
              <w:trPr>
                <w:jc w:val="center"/>
              </w:trPr>
              <w:tc>
                <w:tcPr>
                  <w:tcW w:w="2572" w:type="dxa"/>
                  <w:gridSpan w:val="2"/>
                  <w:shd w:val="clear" w:color="auto" w:fill="E0E0E0"/>
                  <w:vAlign w:val="center"/>
                </w:tcPr>
                <w:p w14:paraId="50A9CCBE" w14:textId="77777777" w:rsidR="00B707FC" w:rsidRPr="00CA0F27" w:rsidRDefault="00B707FC" w:rsidP="00C938A3">
                  <w:pPr>
                    <w:pStyle w:val="TAH"/>
                    <w:rPr>
                      <w:highlight w:val="lightGray"/>
                      <w:lang w:eastAsia="ko-KR"/>
                    </w:rPr>
                  </w:pPr>
                  <w:r w:rsidRPr="00CA0F27">
                    <w:rPr>
                      <w:rFonts w:hint="eastAsia"/>
                      <w:highlight w:val="lightGray"/>
                      <w:lang w:eastAsia="ko-KR"/>
                    </w:rPr>
                    <w:t>Scenarios</w:t>
                  </w:r>
                </w:p>
              </w:tc>
              <w:tc>
                <w:tcPr>
                  <w:tcW w:w="1681" w:type="dxa"/>
                  <w:shd w:val="clear" w:color="auto" w:fill="E0E0E0"/>
                  <w:vAlign w:val="center"/>
                </w:tcPr>
                <w:p w14:paraId="1D2086FE" w14:textId="77777777" w:rsidR="00B707FC" w:rsidRPr="00CA0F27" w:rsidRDefault="00B707FC" w:rsidP="00C938A3">
                  <w:pPr>
                    <w:pStyle w:val="TAH"/>
                    <w:rPr>
                      <w:rFonts w:eastAsiaTheme="minorEastAsia"/>
                      <w:highlight w:val="lightGray"/>
                      <w:lang w:eastAsia="zh-CN"/>
                    </w:rPr>
                  </w:pPr>
                  <w:proofErr w:type="spellStart"/>
                  <w:r w:rsidRPr="00CA0F27">
                    <w:rPr>
                      <w:highlight w:val="lightGray"/>
                    </w:rPr>
                    <w:t>InF</w:t>
                  </w:r>
                  <w:proofErr w:type="spellEnd"/>
                  <w:r w:rsidRPr="00CA0F27">
                    <w:rPr>
                      <w:highlight w:val="lightGray"/>
                    </w:rPr>
                    <w:t xml:space="preserve">-SL, </w:t>
                  </w:r>
                  <w:proofErr w:type="spellStart"/>
                  <w:r w:rsidRPr="00CA0F27">
                    <w:rPr>
                      <w:highlight w:val="lightGray"/>
                    </w:rPr>
                    <w:t>InF</w:t>
                  </w:r>
                  <w:proofErr w:type="spellEnd"/>
                  <w:r w:rsidRPr="00CA0F27">
                    <w:rPr>
                      <w:highlight w:val="lightGray"/>
                    </w:rPr>
                    <w:t>-DL</w:t>
                  </w:r>
                </w:p>
                <w:p w14:paraId="03E77C51" w14:textId="77777777" w:rsidR="00B707FC" w:rsidRPr="00CA0F27" w:rsidRDefault="00B707FC" w:rsidP="00C938A3">
                  <w:pPr>
                    <w:pStyle w:val="TAH"/>
                    <w:rPr>
                      <w:rFonts w:eastAsiaTheme="minorEastAsia"/>
                      <w:highlight w:val="lightGray"/>
                      <w:lang w:eastAsia="zh-CN"/>
                    </w:rPr>
                  </w:pPr>
                  <w:proofErr w:type="spellStart"/>
                  <w:r w:rsidRPr="00CA0F27">
                    <w:rPr>
                      <w:highlight w:val="lightGray"/>
                    </w:rPr>
                    <w:t>InF</w:t>
                  </w:r>
                  <w:proofErr w:type="spellEnd"/>
                  <w:r w:rsidRPr="00CA0F27">
                    <w:rPr>
                      <w:highlight w:val="lightGray"/>
                    </w:rPr>
                    <w:t xml:space="preserve">-SH, </w:t>
                  </w:r>
                  <w:proofErr w:type="spellStart"/>
                  <w:r w:rsidRPr="00CA0F27">
                    <w:rPr>
                      <w:highlight w:val="lightGray"/>
                    </w:rPr>
                    <w:t>InF</w:t>
                  </w:r>
                  <w:proofErr w:type="spellEnd"/>
                  <w:r w:rsidRPr="00CA0F27">
                    <w:rPr>
                      <w:highlight w:val="lightGray"/>
                    </w:rPr>
                    <w:t>-DH</w:t>
                  </w:r>
                </w:p>
              </w:tc>
              <w:tc>
                <w:tcPr>
                  <w:tcW w:w="1057" w:type="dxa"/>
                  <w:shd w:val="clear" w:color="auto" w:fill="E0E0E0"/>
                  <w:vAlign w:val="center"/>
                </w:tcPr>
                <w:p w14:paraId="6298F22F" w14:textId="77777777" w:rsidR="00B707FC" w:rsidRPr="00CA0F27" w:rsidRDefault="00B707FC" w:rsidP="00C938A3">
                  <w:pPr>
                    <w:pStyle w:val="TAH"/>
                    <w:rPr>
                      <w:rFonts w:eastAsiaTheme="minorEastAsia"/>
                      <w:color w:val="FF0000"/>
                      <w:highlight w:val="lightGray"/>
                      <w:lang w:eastAsia="zh-CN"/>
                    </w:rPr>
                  </w:pPr>
                  <w:r w:rsidRPr="00CA0F27">
                    <w:rPr>
                      <w:rFonts w:eastAsiaTheme="minorEastAsia" w:hint="eastAsia"/>
                      <w:color w:val="FF0000"/>
                      <w:highlight w:val="lightGray"/>
                      <w:lang w:eastAsia="zh-CN"/>
                    </w:rPr>
                    <w:t>IOO</w:t>
                  </w:r>
                </w:p>
              </w:tc>
            </w:tr>
            <w:tr w:rsidR="00B707FC" w:rsidRPr="00CA0F27" w14:paraId="0FA90051" w14:textId="77777777" w:rsidTr="00C938A3">
              <w:trPr>
                <w:jc w:val="center"/>
              </w:trPr>
              <w:tc>
                <w:tcPr>
                  <w:tcW w:w="1580" w:type="dxa"/>
                  <w:vMerge w:val="restart"/>
                  <w:vAlign w:val="center"/>
                </w:tcPr>
                <w:p w14:paraId="4CD8A0F1" w14:textId="77777777" w:rsidR="00B707FC" w:rsidRPr="00CA0F27" w:rsidRDefault="00B707FC" w:rsidP="00C938A3">
                  <w:pPr>
                    <w:pStyle w:val="TAC"/>
                    <w:rPr>
                      <w:highlight w:val="lightGray"/>
                    </w:rPr>
                  </w:pPr>
                  <m:oMathPara>
                    <m:oMath>
                      <m:r>
                        <w:rPr>
                          <w:rFonts w:ascii="Cambria Math" w:hAnsi="Cambria Math"/>
                          <w:highlight w:val="lightGray"/>
                        </w:rPr>
                        <w:lastRenderedPageBreak/>
                        <m:t>lg</m:t>
                      </m:r>
                      <m:r>
                        <m:rPr>
                          <m:sty m:val="p"/>
                        </m:rPr>
                        <w:rPr>
                          <w:rFonts w:ascii="Cambria Math" w:hAnsi="Cambria Math"/>
                          <w:highlight w:val="lightGray"/>
                        </w:rPr>
                        <m:t>Δ</m:t>
                      </m:r>
                      <m:r>
                        <w:rPr>
                          <w:rFonts w:ascii="Cambria Math" w:hAnsi="Cambria Math"/>
                          <w:highlight w:val="lightGray"/>
                        </w:rPr>
                        <m:t>τ=</m:t>
                      </m:r>
                      <m:sSub>
                        <m:sSubPr>
                          <m:ctrlPr>
                            <w:rPr>
                              <w:rFonts w:ascii="Cambria Math" w:hAnsi="Cambria Math"/>
                              <w:i/>
                              <w:highlight w:val="lightGray"/>
                            </w:rPr>
                          </m:ctrlPr>
                        </m:sSubPr>
                        <m:e>
                          <m:r>
                            <w:rPr>
                              <w:rFonts w:ascii="Cambria Math" w:hAnsi="Cambria Math"/>
                              <w:highlight w:val="lightGray"/>
                            </w:rPr>
                            <m:t>log</m:t>
                          </m:r>
                        </m:e>
                        <m:sub>
                          <m:r>
                            <w:rPr>
                              <w:rFonts w:ascii="Cambria Math" w:hAnsi="Cambria Math"/>
                              <w:highlight w:val="lightGray"/>
                            </w:rPr>
                            <m:t>10</m:t>
                          </m:r>
                        </m:sub>
                      </m:sSub>
                      <m:d>
                        <m:dPr>
                          <m:ctrlPr>
                            <w:rPr>
                              <w:rFonts w:ascii="Cambria Math" w:hAnsi="Cambria Math"/>
                              <w:i/>
                              <w:highlight w:val="lightGray"/>
                            </w:rPr>
                          </m:ctrlPr>
                        </m:dPr>
                        <m:e>
                          <m:f>
                            <m:fPr>
                              <m:type m:val="lin"/>
                              <m:ctrlPr>
                                <w:rPr>
                                  <w:rFonts w:ascii="Cambria Math" w:hAnsi="Cambria Math"/>
                                  <w:i/>
                                  <w:highlight w:val="lightGray"/>
                                </w:rPr>
                              </m:ctrlPr>
                            </m:fPr>
                            <m:num>
                              <m:r>
                                <m:rPr>
                                  <m:sty m:val="p"/>
                                </m:rPr>
                                <w:rPr>
                                  <w:rFonts w:ascii="Cambria Math" w:hAnsi="Cambria Math"/>
                                  <w:highlight w:val="lightGray"/>
                                </w:rPr>
                                <m:t>Δ</m:t>
                              </m:r>
                              <m:r>
                                <w:rPr>
                                  <w:rFonts w:ascii="Cambria Math" w:hAnsi="Cambria Math"/>
                                  <w:highlight w:val="lightGray"/>
                                </w:rPr>
                                <m:t>τ</m:t>
                              </m:r>
                            </m:num>
                            <m:den>
                              <m:r>
                                <w:rPr>
                                  <w:rFonts w:ascii="Cambria Math" w:hAnsi="Cambria Math"/>
                                  <w:highlight w:val="lightGray"/>
                                </w:rPr>
                                <m:t>1s</m:t>
                              </m:r>
                            </m:den>
                          </m:f>
                        </m:e>
                      </m:d>
                    </m:oMath>
                  </m:oMathPara>
                </w:p>
              </w:tc>
              <w:tc>
                <w:tcPr>
                  <w:tcW w:w="992" w:type="dxa"/>
                  <w:vAlign w:val="center"/>
                </w:tcPr>
                <w:p w14:paraId="2DA30B7A" w14:textId="77777777" w:rsidR="00B707FC" w:rsidRPr="00CA0F27" w:rsidRDefault="00B93393" w:rsidP="00C938A3">
                  <w:pPr>
                    <w:pStyle w:val="TAC"/>
                    <w:rPr>
                      <w:highlight w:val="lightGray"/>
                    </w:rPr>
                  </w:pPr>
                  <m:oMathPara>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m:oMathPara>
                </w:p>
              </w:tc>
              <w:tc>
                <w:tcPr>
                  <w:tcW w:w="1681" w:type="dxa"/>
                  <w:vAlign w:val="center"/>
                </w:tcPr>
                <w:p w14:paraId="62FC1D90" w14:textId="77777777" w:rsidR="00B707FC" w:rsidRPr="00CA0F27" w:rsidRDefault="00B707FC" w:rsidP="00C938A3">
                  <w:pPr>
                    <w:pStyle w:val="TAC"/>
                    <w:rPr>
                      <w:highlight w:val="lightGray"/>
                      <w:lang w:eastAsia="ko-KR"/>
                    </w:rPr>
                  </w:pPr>
                  <w:r w:rsidRPr="00CA0F27">
                    <w:rPr>
                      <w:highlight w:val="lightGray"/>
                      <w:lang w:eastAsia="ko-KR"/>
                    </w:rPr>
                    <w:t>-7.5</w:t>
                  </w:r>
                </w:p>
              </w:tc>
              <w:tc>
                <w:tcPr>
                  <w:tcW w:w="1057" w:type="dxa"/>
                  <w:vAlign w:val="center"/>
                </w:tcPr>
                <w:p w14:paraId="7D06F9C5" w14:textId="77777777" w:rsidR="00B707FC" w:rsidRPr="00CA0F27" w:rsidRDefault="00B707FC" w:rsidP="00C938A3">
                  <w:pPr>
                    <w:pStyle w:val="TAC"/>
                    <w:rPr>
                      <w:color w:val="FF0000"/>
                      <w:highlight w:val="lightGray"/>
                    </w:rPr>
                  </w:pPr>
                  <w:r w:rsidRPr="00CA0F27">
                    <w:rPr>
                      <w:color w:val="FF0000"/>
                      <w:highlight w:val="lightGray"/>
                    </w:rPr>
                    <w:t>-7.5</w:t>
                  </w:r>
                </w:p>
              </w:tc>
            </w:tr>
            <w:tr w:rsidR="00B707FC" w:rsidRPr="00CA0F27" w14:paraId="600AF7D4" w14:textId="77777777" w:rsidTr="00C938A3">
              <w:trPr>
                <w:jc w:val="center"/>
              </w:trPr>
              <w:tc>
                <w:tcPr>
                  <w:tcW w:w="1580" w:type="dxa"/>
                  <w:vMerge/>
                  <w:vAlign w:val="center"/>
                </w:tcPr>
                <w:p w14:paraId="617DDFBE" w14:textId="77777777" w:rsidR="00B707FC" w:rsidRPr="00CA0F27" w:rsidRDefault="00B707FC" w:rsidP="00C938A3">
                  <w:pPr>
                    <w:pStyle w:val="TAC"/>
                    <w:rPr>
                      <w:highlight w:val="lightGray"/>
                    </w:rPr>
                  </w:pPr>
                </w:p>
              </w:tc>
              <w:tc>
                <w:tcPr>
                  <w:tcW w:w="992" w:type="dxa"/>
                  <w:vAlign w:val="center"/>
                </w:tcPr>
                <w:p w14:paraId="34FD5E55" w14:textId="77777777" w:rsidR="00B707FC" w:rsidRPr="00CA0F27" w:rsidRDefault="00B93393" w:rsidP="00C938A3">
                  <w:pPr>
                    <w:pStyle w:val="TAC"/>
                    <w:rPr>
                      <w:highlight w:val="lightGray"/>
                    </w:rPr>
                  </w:pPr>
                  <m:oMathPara>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m:oMathPara>
                </w:p>
              </w:tc>
              <w:tc>
                <w:tcPr>
                  <w:tcW w:w="1681" w:type="dxa"/>
                  <w:shd w:val="clear" w:color="auto" w:fill="auto"/>
                  <w:vAlign w:val="center"/>
                </w:tcPr>
                <w:p w14:paraId="7718A257" w14:textId="77777777" w:rsidR="00B707FC" w:rsidRPr="00CA0F27" w:rsidRDefault="00B707FC" w:rsidP="00C938A3">
                  <w:pPr>
                    <w:pStyle w:val="TAC"/>
                    <w:rPr>
                      <w:highlight w:val="lightGray"/>
                      <w:lang w:eastAsia="ko-KR"/>
                    </w:rPr>
                  </w:pPr>
                  <w:r w:rsidRPr="00CA0F27">
                    <w:rPr>
                      <w:highlight w:val="lightGray"/>
                      <w:lang w:eastAsia="ko-KR"/>
                    </w:rPr>
                    <w:t>0.4</w:t>
                  </w:r>
                </w:p>
              </w:tc>
              <w:tc>
                <w:tcPr>
                  <w:tcW w:w="1057" w:type="dxa"/>
                  <w:shd w:val="clear" w:color="auto" w:fill="auto"/>
                  <w:vAlign w:val="center"/>
                </w:tcPr>
                <w:p w14:paraId="0718DE0B" w14:textId="77777777" w:rsidR="00B707FC" w:rsidRPr="00CA0F27" w:rsidRDefault="00B707FC" w:rsidP="00C938A3">
                  <w:pPr>
                    <w:pStyle w:val="TAC"/>
                    <w:rPr>
                      <w:color w:val="FF0000"/>
                      <w:highlight w:val="lightGray"/>
                      <w:lang w:eastAsia="ko-KR"/>
                    </w:rPr>
                  </w:pPr>
                  <w:r w:rsidRPr="00CA0F27">
                    <w:rPr>
                      <w:color w:val="FF0000"/>
                      <w:highlight w:val="lightGray"/>
                      <w:lang w:eastAsia="ko-KR"/>
                    </w:rPr>
                    <w:t>0.4</w:t>
                  </w:r>
                </w:p>
              </w:tc>
            </w:tr>
          </w:tbl>
          <w:p w14:paraId="60F5D039" w14:textId="77777777" w:rsidR="00B707FC" w:rsidRPr="00CA0F27" w:rsidRDefault="00B707FC" w:rsidP="001609BF">
            <w:pPr>
              <w:pStyle w:val="ListParagraph"/>
              <w:tabs>
                <w:tab w:val="left" w:pos="1004"/>
              </w:tabs>
              <w:ind w:left="0"/>
              <w:rPr>
                <w:rFonts w:ascii="Arial" w:eastAsiaTheme="minorEastAsia" w:hAnsi="Arial" w:cs="Arial"/>
                <w:sz w:val="16"/>
                <w:szCs w:val="16"/>
                <w:highlight w:val="lightGray"/>
                <w:lang w:val="en-GB" w:eastAsia="zh-CN"/>
              </w:rPr>
            </w:pPr>
          </w:p>
          <w:p w14:paraId="44315199" w14:textId="60B42CAF" w:rsidR="006206D1" w:rsidRPr="00CA0F27" w:rsidRDefault="00C938A3" w:rsidP="006206D1">
            <w:pPr>
              <w:spacing w:after="0"/>
              <w:rPr>
                <w:rFonts w:ascii="Arial" w:hAnsi="Arial" w:cs="Arial"/>
                <w:color w:val="FF0000"/>
                <w:kern w:val="2"/>
                <w:sz w:val="16"/>
                <w:szCs w:val="16"/>
                <w:highlight w:val="lightGray"/>
                <w:u w:val="single"/>
                <w:lang w:eastAsia="zh-CN"/>
              </w:rPr>
            </w:pPr>
            <w:r w:rsidRPr="00CA0F27">
              <w:rPr>
                <w:rFonts w:ascii="Arial" w:eastAsiaTheme="minorEastAsia" w:hAnsi="Arial" w:cs="Arial"/>
                <w:sz w:val="16"/>
                <w:szCs w:val="16"/>
                <w:highlight w:val="lightGray"/>
                <w:lang w:val="en-US" w:eastAsia="zh-CN"/>
              </w:rPr>
              <w:t xml:space="preserve">Intel: </w:t>
            </w:r>
            <w:r w:rsidR="00141934" w:rsidRPr="00CA0F27">
              <w:rPr>
                <w:rFonts w:ascii="Arial" w:eastAsiaTheme="minorEastAsia" w:hAnsi="Arial" w:cs="Arial"/>
                <w:sz w:val="16"/>
                <w:szCs w:val="16"/>
                <w:highlight w:val="lightGray"/>
                <w:lang w:val="en-US" w:eastAsia="zh-CN"/>
              </w:rPr>
              <w:t>Support</w:t>
            </w:r>
            <w:r w:rsidR="006206D1" w:rsidRPr="00CA0F27">
              <w:rPr>
                <w:rFonts w:ascii="Arial" w:eastAsiaTheme="minorEastAsia" w:hAnsi="Arial" w:cs="Arial"/>
                <w:sz w:val="16"/>
                <w:szCs w:val="16"/>
                <w:highlight w:val="lightGray"/>
                <w:lang w:val="en-US" w:eastAsia="zh-CN"/>
              </w:rPr>
              <w:t xml:space="preserve">. </w:t>
            </w:r>
            <w:r w:rsidR="006770E1" w:rsidRPr="00CA0F27">
              <w:rPr>
                <w:rFonts w:ascii="Arial" w:eastAsiaTheme="minorEastAsia" w:hAnsi="Arial" w:cs="Arial"/>
                <w:sz w:val="16"/>
                <w:szCs w:val="16"/>
                <w:highlight w:val="lightGray"/>
                <w:lang w:val="en-US" w:eastAsia="zh-CN"/>
              </w:rPr>
              <w:t xml:space="preserve">Suggest </w:t>
            </w:r>
            <w:proofErr w:type="gramStart"/>
            <w:r w:rsidR="006770E1" w:rsidRPr="00CA0F27">
              <w:rPr>
                <w:rFonts w:ascii="Arial" w:eastAsiaTheme="minorEastAsia" w:hAnsi="Arial" w:cs="Arial"/>
                <w:sz w:val="16"/>
                <w:szCs w:val="16"/>
                <w:highlight w:val="lightGray"/>
                <w:lang w:val="en-US" w:eastAsia="zh-CN"/>
              </w:rPr>
              <w:t>to modify</w:t>
            </w:r>
            <w:proofErr w:type="gramEnd"/>
            <w:r w:rsidR="006770E1" w:rsidRPr="00CA0F27">
              <w:rPr>
                <w:rFonts w:ascii="Arial" w:eastAsiaTheme="minorEastAsia" w:hAnsi="Arial" w:cs="Arial"/>
                <w:sz w:val="16"/>
                <w:szCs w:val="16"/>
                <w:highlight w:val="lightGray"/>
                <w:lang w:val="en-US" w:eastAsia="zh-CN"/>
              </w:rPr>
              <w:t xml:space="preserve"> last sentence as follows: s</w:t>
            </w:r>
            <w:proofErr w:type="spellStart"/>
            <w:r w:rsidR="006206D1" w:rsidRPr="00CA0F27">
              <w:rPr>
                <w:rFonts w:ascii="Arial" w:hAnsi="Arial" w:cs="Arial"/>
                <w:sz w:val="16"/>
                <w:szCs w:val="16"/>
                <w:highlight w:val="lightGray"/>
                <w:lang w:eastAsia="en-US"/>
              </w:rPr>
              <w:t>cenario</w:t>
            </w:r>
            <w:proofErr w:type="spellEnd"/>
            <w:r w:rsidR="006206D1" w:rsidRPr="00CA0F27">
              <w:rPr>
                <w:rFonts w:ascii="Arial" w:hAnsi="Arial" w:cs="Arial"/>
                <w:kern w:val="2"/>
                <w:sz w:val="16"/>
                <w:szCs w:val="16"/>
                <w:highlight w:val="lightGray"/>
                <w:lang w:eastAsia="zh-CN"/>
              </w:rPr>
              <w:t xml:space="preserve">(s) defined in TR 38.855 can be considered as optional scenarios </w:t>
            </w:r>
            <w:r w:rsidR="006206D1" w:rsidRPr="00CA0F27">
              <w:rPr>
                <w:rFonts w:ascii="Arial" w:hAnsi="Arial" w:cs="Arial"/>
                <w:color w:val="FF0000"/>
                <w:kern w:val="2"/>
                <w:sz w:val="16"/>
                <w:szCs w:val="16"/>
                <w:highlight w:val="lightGray"/>
                <w:u w:val="single"/>
                <w:lang w:eastAsia="zh-CN"/>
              </w:rPr>
              <w:t>without modifications.</w:t>
            </w:r>
          </w:p>
          <w:p w14:paraId="7B231F12" w14:textId="0D6BEC27" w:rsidR="00082B21" w:rsidRPr="00CA0F27" w:rsidRDefault="00082B21" w:rsidP="006206D1">
            <w:pPr>
              <w:spacing w:after="0"/>
              <w:rPr>
                <w:rFonts w:ascii="Arial" w:eastAsiaTheme="minorEastAsia" w:hAnsi="Arial" w:cs="Arial"/>
                <w:sz w:val="16"/>
                <w:szCs w:val="16"/>
                <w:highlight w:val="lightGray"/>
                <w:lang w:val="en-US" w:eastAsia="zh-CN"/>
              </w:rPr>
            </w:pPr>
          </w:p>
          <w:p w14:paraId="7F95B2EA" w14:textId="772A7A9E" w:rsidR="00082B21" w:rsidRPr="00CA0F27" w:rsidRDefault="00082B21" w:rsidP="00082B21">
            <w:pPr>
              <w:pStyle w:val="ListParagraph"/>
              <w:tabs>
                <w:tab w:val="left" w:pos="1004"/>
              </w:tabs>
              <w:ind w:left="0"/>
              <w:rPr>
                <w:rFonts w:ascii="Arial" w:eastAsiaTheme="minorEastAsia" w:hAnsi="Arial" w:cs="Arial"/>
                <w:sz w:val="16"/>
                <w:szCs w:val="16"/>
                <w:highlight w:val="lightGray"/>
                <w:lang w:val="en-GB" w:eastAsia="zh-CN"/>
              </w:rPr>
            </w:pPr>
            <w:r w:rsidRPr="00CA0F27">
              <w:rPr>
                <w:rFonts w:ascii="Arial" w:eastAsiaTheme="minorEastAsia"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86" w:author="RD" w:date="2020-06-07T16:24:00Z">
              <w:r w:rsidRPr="00CA0F27">
                <w:rPr>
                  <w:rFonts w:ascii="Arial" w:hAnsi="Arial" w:cs="Arial"/>
                  <w:kern w:val="2"/>
                  <w:sz w:val="16"/>
                  <w:szCs w:val="16"/>
                  <w:highlight w:val="lightGray"/>
                  <w:lang w:eastAsia="zh-CN"/>
                </w:rPr>
                <w:t>can be considered</w:t>
              </w:r>
              <w:r w:rsidRPr="00CA0F27">
                <w:rPr>
                  <w:rFonts w:ascii="Arial" w:hAnsi="Arial" w:cs="Arial"/>
                  <w:strike/>
                  <w:kern w:val="2"/>
                  <w:sz w:val="16"/>
                  <w:szCs w:val="16"/>
                  <w:highlight w:val="lightGray"/>
                  <w:lang w:eastAsia="zh-CN"/>
                </w:rPr>
                <w:t xml:space="preserve"> as optional </w:t>
              </w:r>
            </w:ins>
            <w:proofErr w:type="gramStart"/>
            <w:ins w:id="87" w:author="RD" w:date="2020-06-07T16:25:00Z">
              <w:r w:rsidRPr="00CA0F27">
                <w:rPr>
                  <w:rFonts w:ascii="Arial" w:hAnsi="Arial" w:cs="Arial"/>
                  <w:strike/>
                  <w:kern w:val="2"/>
                  <w:sz w:val="16"/>
                  <w:szCs w:val="16"/>
                  <w:highlight w:val="lightGray"/>
                  <w:lang w:eastAsia="zh-CN"/>
                </w:rPr>
                <w:t>scenarios</w:t>
              </w:r>
            </w:ins>
            <w:r w:rsidRPr="00CA0F27">
              <w:rPr>
                <w:rFonts w:ascii="Arial" w:hAnsi="Arial" w:cs="Arial"/>
                <w:strike/>
                <w:kern w:val="2"/>
                <w:sz w:val="16"/>
                <w:szCs w:val="16"/>
                <w:highlight w:val="lightGray"/>
                <w:lang w:eastAsia="zh-CN"/>
              </w:rPr>
              <w:t xml:space="preserve"> </w:t>
            </w:r>
            <w:r w:rsidRPr="00CA0F27">
              <w:rPr>
                <w:rFonts w:ascii="Arial" w:hAnsi="Arial" w:cs="Arial"/>
                <w:kern w:val="2"/>
                <w:sz w:val="16"/>
                <w:szCs w:val="16"/>
                <w:highlight w:val="lightGray"/>
                <w:lang w:eastAsia="zh-CN"/>
              </w:rPr>
              <w:t xml:space="preserve"> or</w:t>
            </w:r>
            <w:proofErr w:type="gramEnd"/>
            <w:r w:rsidRPr="00CA0F27">
              <w:rPr>
                <w:rFonts w:ascii="Arial" w:hAnsi="Arial" w:cs="Arial"/>
                <w:kern w:val="2"/>
                <w:sz w:val="16"/>
                <w:szCs w:val="16"/>
                <w:highlight w:val="lightGray"/>
                <w:lang w:eastAsia="zh-CN"/>
              </w:rPr>
              <w:t xml:space="preserve"> … can be considered </w:t>
            </w:r>
            <w:r w:rsidRPr="00CA0F27">
              <w:rPr>
                <w:rFonts w:ascii="Arial" w:hAnsi="Arial" w:cs="Arial"/>
                <w:strike/>
                <w:kern w:val="2"/>
                <w:sz w:val="16"/>
                <w:szCs w:val="16"/>
                <w:highlight w:val="lightGray"/>
                <w:lang w:eastAsia="zh-CN"/>
              </w:rPr>
              <w:t>as optional scenarios</w:t>
            </w:r>
            <w:r w:rsidRPr="00CA0F27">
              <w:rPr>
                <w:rFonts w:ascii="Arial" w:hAnsi="Arial" w:cs="Arial"/>
                <w:kern w:val="2"/>
                <w:sz w:val="16"/>
                <w:szCs w:val="16"/>
                <w:highlight w:val="lightGray"/>
                <w:lang w:eastAsia="zh-CN"/>
              </w:rPr>
              <w:t xml:space="preserve"> </w:t>
            </w:r>
            <w:r w:rsidRPr="00CA0F27">
              <w:rPr>
                <w:rFonts w:ascii="Arial" w:hAnsi="Arial" w:cs="Arial"/>
                <w:color w:val="FF0000"/>
                <w:kern w:val="2"/>
                <w:sz w:val="16"/>
                <w:szCs w:val="16"/>
                <w:highlight w:val="lightGray"/>
                <w:u w:val="single"/>
                <w:lang w:eastAsia="zh-CN"/>
              </w:rPr>
              <w:t>without modifications.</w:t>
            </w:r>
          </w:p>
          <w:p w14:paraId="004F5C54" w14:textId="4642D8AD" w:rsidR="00082B21" w:rsidRPr="00CA0F27" w:rsidRDefault="00082B21" w:rsidP="006206D1">
            <w:pPr>
              <w:spacing w:after="0"/>
              <w:rPr>
                <w:rFonts w:ascii="Arial" w:eastAsiaTheme="minorEastAsia" w:hAnsi="Arial" w:cs="Arial"/>
                <w:sz w:val="16"/>
                <w:szCs w:val="16"/>
                <w:highlight w:val="lightGray"/>
                <w:lang w:eastAsia="zh-CN"/>
              </w:rPr>
            </w:pPr>
          </w:p>
          <w:p w14:paraId="0D7F4C1A" w14:textId="4200CEA2" w:rsidR="00B662EF" w:rsidRPr="00082B21" w:rsidRDefault="00B662EF" w:rsidP="006206D1">
            <w:pPr>
              <w:spacing w:after="0"/>
              <w:rPr>
                <w:rFonts w:ascii="Arial" w:eastAsiaTheme="minorEastAsia" w:hAnsi="Arial" w:cs="Arial"/>
                <w:sz w:val="16"/>
                <w:szCs w:val="16"/>
                <w:lang w:eastAsia="zh-CN"/>
              </w:rPr>
            </w:pPr>
            <w:r w:rsidRPr="00CA0F27">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14:paraId="594CFFA0" w14:textId="77777777" w:rsidR="009D486F" w:rsidRDefault="009D486F">
            <w:pPr>
              <w:spacing w:after="0"/>
              <w:rPr>
                <w:rFonts w:ascii="Arial" w:eastAsiaTheme="minorEastAsia" w:hAnsi="Arial" w:cs="Arial"/>
                <w:sz w:val="16"/>
                <w:szCs w:val="16"/>
                <w:lang w:val="en-US" w:eastAsia="zh-CN"/>
              </w:rPr>
            </w:pPr>
          </w:p>
          <w:p w14:paraId="79F771B7" w14:textId="77777777" w:rsidR="00386206" w:rsidRPr="00082B21" w:rsidRDefault="00386206" w:rsidP="00386206">
            <w:pPr>
              <w:spacing w:after="0"/>
              <w:rPr>
                <w:rFonts w:ascii="Arial" w:eastAsiaTheme="minorEastAsia" w:hAnsi="Arial" w:cs="Arial"/>
                <w:sz w:val="16"/>
                <w:szCs w:val="16"/>
                <w:lang w:eastAsia="zh-CN"/>
              </w:rPr>
            </w:pPr>
            <w:r w:rsidRPr="00386206">
              <w:rPr>
                <w:rFonts w:ascii="Arial" w:eastAsiaTheme="minorEastAsia" w:hAnsi="Arial" w:cs="Arial"/>
                <w:sz w:val="16"/>
                <w:szCs w:val="16"/>
                <w:highlight w:val="lightGray"/>
                <w:lang w:val="en-US" w:eastAsia="zh-CN"/>
              </w:rPr>
              <w:t xml:space="preserve">Qualcomm-v2: support CATT-v3 proposal of extending the absolute time of arrival model to IOO. However, removing the correlation distance even for existing </w:t>
            </w:r>
            <w:proofErr w:type="spellStart"/>
            <w:r w:rsidRPr="00386206">
              <w:rPr>
                <w:rFonts w:ascii="Arial" w:eastAsiaTheme="minorEastAsia" w:hAnsi="Arial" w:cs="Arial"/>
                <w:sz w:val="16"/>
                <w:szCs w:val="16"/>
                <w:highlight w:val="lightGray"/>
                <w:lang w:val="en-US" w:eastAsia="zh-CN"/>
              </w:rPr>
              <w:t>InF</w:t>
            </w:r>
            <w:proofErr w:type="spellEnd"/>
            <w:r w:rsidRPr="00386206">
              <w:rPr>
                <w:rFonts w:ascii="Arial" w:eastAsiaTheme="minorEastAsia" w:hAnsi="Arial" w:cs="Arial"/>
                <w:sz w:val="16"/>
                <w:szCs w:val="16"/>
                <w:highlight w:val="lightGray"/>
                <w:lang w:val="en-US" w:eastAsia="zh-CN"/>
              </w:rPr>
              <w:t xml:space="preserve">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14:paraId="6A3657A5" w14:textId="0DE5F63C" w:rsidR="00386206" w:rsidRPr="00386206" w:rsidRDefault="00386206">
            <w:pPr>
              <w:spacing w:after="0"/>
              <w:rPr>
                <w:rFonts w:ascii="Arial" w:eastAsiaTheme="minorEastAsia" w:hAnsi="Arial" w:cs="Arial"/>
                <w:sz w:val="16"/>
                <w:szCs w:val="16"/>
                <w:lang w:eastAsia="zh-CN"/>
              </w:rPr>
            </w:pPr>
          </w:p>
        </w:tc>
      </w:tr>
    </w:tbl>
    <w:p w14:paraId="79A4E803" w14:textId="77777777" w:rsidR="00D17997" w:rsidRDefault="00D17997">
      <w:pPr>
        <w:rPr>
          <w:kern w:val="2"/>
          <w:lang w:eastAsia="zh-CN"/>
        </w:rPr>
      </w:pPr>
    </w:p>
    <w:p w14:paraId="4ECD8CF7" w14:textId="77777777" w:rsidR="005647DD" w:rsidRDefault="005647DD" w:rsidP="005647DD">
      <w:pPr>
        <w:pStyle w:val="Subtitle"/>
        <w:rPr>
          <w:rFonts w:ascii="Times New Roman" w:hAnsi="Times New Roman" w:cs="Times New Roman"/>
          <w:lang w:eastAsia="en-US"/>
        </w:rPr>
      </w:pPr>
      <w:r>
        <w:rPr>
          <w:rFonts w:ascii="Times New Roman" w:hAnsi="Times New Roman" w:cs="Times New Roman"/>
          <w:lang w:eastAsia="en-US"/>
        </w:rPr>
        <w:t>FL Comments</w:t>
      </w:r>
    </w:p>
    <w:p w14:paraId="7FA8ED08" w14:textId="45208234" w:rsidR="005647DD" w:rsidRDefault="005647DD" w:rsidP="005647DD">
      <w:pPr>
        <w:rPr>
          <w:kern w:val="2"/>
          <w:lang w:eastAsia="zh-CN"/>
        </w:rPr>
      </w:pPr>
      <w:r>
        <w:rPr>
          <w:kern w:val="2"/>
          <w:lang w:eastAsia="zh-CN"/>
        </w:rPr>
        <w:t xml:space="preserve">Based on the feedback, all companies </w:t>
      </w:r>
      <w:r w:rsidR="001D3E69">
        <w:rPr>
          <w:kern w:val="2"/>
          <w:lang w:eastAsia="zh-CN"/>
        </w:rPr>
        <w:t xml:space="preserve">are supportive to the proposal. </w:t>
      </w:r>
      <w:r>
        <w:rPr>
          <w:kern w:val="2"/>
          <w:lang w:eastAsia="zh-CN"/>
        </w:rPr>
        <w:t xml:space="preserve">IOO scenario is </w:t>
      </w:r>
      <w:proofErr w:type="spellStart"/>
      <w:r>
        <w:rPr>
          <w:kern w:val="2"/>
          <w:lang w:eastAsia="zh-CN"/>
        </w:rPr>
        <w:t>specically</w:t>
      </w:r>
      <w:proofErr w:type="spellEnd"/>
      <w:r>
        <w:rPr>
          <w:kern w:val="2"/>
          <w:lang w:eastAsia="zh-CN"/>
        </w:rPr>
        <w:t xml:space="preserve"> mentioned</w:t>
      </w:r>
      <w:r w:rsidR="001D3E69">
        <w:rPr>
          <w:kern w:val="2"/>
          <w:lang w:eastAsia="zh-CN"/>
        </w:rPr>
        <w:t xml:space="preserve"> by a number of companies, so </w:t>
      </w:r>
      <w:r>
        <w:rPr>
          <w:kern w:val="2"/>
          <w:lang w:eastAsia="zh-CN"/>
        </w:rPr>
        <w:t xml:space="preserve">suggest </w:t>
      </w:r>
      <w:r w:rsidR="001D3E69">
        <w:rPr>
          <w:kern w:val="2"/>
          <w:lang w:eastAsia="zh-CN"/>
        </w:rPr>
        <w:t>remove the bracket for IOO scenario</w:t>
      </w:r>
      <w:r>
        <w:rPr>
          <w:kern w:val="2"/>
          <w:lang w:eastAsia="zh-CN"/>
        </w:rPr>
        <w:t>. About the adding the note: “</w:t>
      </w:r>
      <w:r w:rsidRPr="005647DD">
        <w:rPr>
          <w:rFonts w:hint="eastAsia"/>
          <w:kern w:val="2"/>
          <w:lang w:eastAsia="zh-CN"/>
        </w:rPr>
        <w:t>Note: Target positioning requirements may not necessari</w:t>
      </w:r>
      <w:r>
        <w:rPr>
          <w:rFonts w:hint="eastAsia"/>
          <w:kern w:val="2"/>
          <w:lang w:eastAsia="zh-CN"/>
        </w:rPr>
        <w:t>ly be reached for all scenarios</w:t>
      </w:r>
      <w:r>
        <w:rPr>
          <w:kern w:val="2"/>
          <w:lang w:eastAsia="zh-CN"/>
        </w:rPr>
        <w:t xml:space="preserve">”, yes, we could </w:t>
      </w:r>
      <w:r w:rsidR="001D3E69">
        <w:rPr>
          <w:kern w:val="2"/>
          <w:lang w:eastAsia="zh-CN"/>
        </w:rPr>
        <w:t>do</w:t>
      </w:r>
      <w:r>
        <w:rPr>
          <w:kern w:val="2"/>
          <w:lang w:eastAsia="zh-CN"/>
        </w:rPr>
        <w:t xml:space="preserve"> it here or </w:t>
      </w:r>
      <w:r w:rsidR="001D3E69">
        <w:rPr>
          <w:kern w:val="2"/>
          <w:lang w:eastAsia="zh-CN"/>
        </w:rPr>
        <w:t xml:space="preserve">in </w:t>
      </w:r>
      <w:r>
        <w:rPr>
          <w:kern w:val="2"/>
          <w:lang w:eastAsia="zh-CN"/>
        </w:rPr>
        <w:t xml:space="preserve">Proposal 2.1-1. </w:t>
      </w:r>
      <w:proofErr w:type="gramStart"/>
      <w:r>
        <w:rPr>
          <w:kern w:val="2"/>
          <w:lang w:eastAsia="zh-CN"/>
        </w:rPr>
        <w:t>If  Proposal</w:t>
      </w:r>
      <w:proofErr w:type="gramEnd"/>
      <w:r>
        <w:rPr>
          <w:kern w:val="2"/>
          <w:lang w:eastAsia="zh-CN"/>
        </w:rPr>
        <w:t xml:space="preserve"> 2.1-1 is agreed, then the note here can be removed. About Intel and Sony’s comment on </w:t>
      </w:r>
      <w:r w:rsidR="001D3E69">
        <w:rPr>
          <w:kern w:val="2"/>
          <w:lang w:eastAsia="zh-CN"/>
        </w:rPr>
        <w:t xml:space="preserve">adding </w:t>
      </w:r>
      <w:r>
        <w:rPr>
          <w:kern w:val="2"/>
          <w:lang w:eastAsia="zh-CN"/>
        </w:rPr>
        <w:t xml:space="preserve">“without modifications”, we assume </w:t>
      </w:r>
      <w:r w:rsidR="001D3E69">
        <w:rPr>
          <w:kern w:val="2"/>
          <w:lang w:eastAsia="zh-CN"/>
        </w:rPr>
        <w:t xml:space="preserve">this does not mean we cannot </w:t>
      </w:r>
      <w:r w:rsidR="005027AB">
        <w:rPr>
          <w:kern w:val="2"/>
          <w:lang w:eastAsia="zh-CN"/>
        </w:rPr>
        <w:t>consider</w:t>
      </w:r>
      <w:r w:rsidR="001D3E69">
        <w:rPr>
          <w:kern w:val="2"/>
          <w:lang w:eastAsia="zh-CN"/>
        </w:rPr>
        <w:t xml:space="preserve"> the </w:t>
      </w:r>
      <w:r>
        <w:rPr>
          <w:kern w:val="2"/>
          <w:lang w:eastAsia="zh-CN"/>
        </w:rPr>
        <w:t xml:space="preserve">absolute time </w:t>
      </w:r>
      <w:r w:rsidR="005027AB">
        <w:rPr>
          <w:kern w:val="2"/>
          <w:lang w:eastAsia="zh-CN"/>
        </w:rPr>
        <w:t xml:space="preserve">of arrival models for these scenarios. </w:t>
      </w:r>
    </w:p>
    <w:p w14:paraId="6526451B" w14:textId="77777777" w:rsidR="00EF37E3" w:rsidRDefault="00EF37E3" w:rsidP="005647DD">
      <w:pPr>
        <w:rPr>
          <w:kern w:val="2"/>
          <w:lang w:eastAsia="zh-CN"/>
        </w:rPr>
      </w:pPr>
    </w:p>
    <w:p w14:paraId="4BA77C3A" w14:textId="0CC5CA71" w:rsidR="00CA0F27" w:rsidRPr="00CA0F27" w:rsidRDefault="00CA0F27" w:rsidP="00CA0F27">
      <w:pPr>
        <w:pStyle w:val="Heading3"/>
      </w:pPr>
      <w:r w:rsidRPr="00EF37E3">
        <w:rPr>
          <w:highlight w:val="magenta"/>
        </w:rPr>
        <w:t>Proposal 6.1-1 (Revision#5)</w:t>
      </w:r>
    </w:p>
    <w:tbl>
      <w:tblPr>
        <w:tblStyle w:val="TableGrid"/>
        <w:tblW w:w="9962" w:type="dxa"/>
        <w:tblLayout w:type="fixed"/>
        <w:tblLook w:val="04A0" w:firstRow="1" w:lastRow="0" w:firstColumn="1" w:lastColumn="0" w:noHBand="0" w:noVBand="1"/>
      </w:tblPr>
      <w:tblGrid>
        <w:gridCol w:w="990"/>
        <w:gridCol w:w="3039"/>
        <w:gridCol w:w="5933"/>
      </w:tblGrid>
      <w:tr w:rsidR="00DF2B4E" w14:paraId="5D23AA31" w14:textId="77777777" w:rsidTr="00C13491">
        <w:trPr>
          <w:trHeight w:val="199"/>
        </w:trPr>
        <w:tc>
          <w:tcPr>
            <w:tcW w:w="990" w:type="dxa"/>
          </w:tcPr>
          <w:p w14:paraId="4C319CE9" w14:textId="77777777" w:rsidR="00DF2B4E" w:rsidRDefault="00DF2B4E" w:rsidP="00C13491">
            <w:pPr>
              <w:spacing w:after="0"/>
              <w:rPr>
                <w:rFonts w:ascii="Arial" w:hAnsi="Arial" w:cs="Arial"/>
                <w:b/>
                <w:sz w:val="16"/>
                <w:szCs w:val="16"/>
              </w:rPr>
            </w:pPr>
            <w:r>
              <w:rPr>
                <w:rFonts w:ascii="Arial" w:hAnsi="Arial" w:cs="Arial"/>
                <w:b/>
                <w:sz w:val="16"/>
                <w:szCs w:val="16"/>
              </w:rPr>
              <w:t>Proposals</w:t>
            </w:r>
          </w:p>
        </w:tc>
        <w:tc>
          <w:tcPr>
            <w:tcW w:w="3039" w:type="dxa"/>
          </w:tcPr>
          <w:p w14:paraId="265D7CD9" w14:textId="77777777" w:rsidR="00DF2B4E" w:rsidRDefault="00DF2B4E" w:rsidP="00C13491">
            <w:pPr>
              <w:spacing w:after="0"/>
              <w:rPr>
                <w:rFonts w:ascii="Arial" w:hAnsi="Arial" w:cs="Arial"/>
                <w:b/>
                <w:sz w:val="16"/>
                <w:szCs w:val="16"/>
              </w:rPr>
            </w:pPr>
            <w:r>
              <w:rPr>
                <w:rFonts w:ascii="Arial" w:hAnsi="Arial" w:cs="Arial"/>
                <w:b/>
                <w:sz w:val="16"/>
                <w:szCs w:val="16"/>
              </w:rPr>
              <w:t>Description</w:t>
            </w:r>
          </w:p>
        </w:tc>
        <w:tc>
          <w:tcPr>
            <w:tcW w:w="5933" w:type="dxa"/>
          </w:tcPr>
          <w:p w14:paraId="6B8B6161" w14:textId="77777777" w:rsidR="00DF2B4E" w:rsidRDefault="00DF2B4E" w:rsidP="00C13491">
            <w:pPr>
              <w:spacing w:after="0"/>
              <w:rPr>
                <w:rFonts w:ascii="Arial" w:hAnsi="Arial" w:cs="Arial"/>
                <w:b/>
                <w:sz w:val="16"/>
                <w:szCs w:val="16"/>
              </w:rPr>
            </w:pPr>
            <w:r>
              <w:rPr>
                <w:rFonts w:ascii="Arial" w:hAnsi="Arial" w:cs="Arial"/>
                <w:b/>
                <w:sz w:val="16"/>
                <w:szCs w:val="16"/>
              </w:rPr>
              <w:t>Comments</w:t>
            </w:r>
          </w:p>
        </w:tc>
      </w:tr>
      <w:tr w:rsidR="00DF2B4E" w14:paraId="3E07AB1D" w14:textId="77777777" w:rsidTr="00C13491">
        <w:trPr>
          <w:trHeight w:val="1711"/>
        </w:trPr>
        <w:tc>
          <w:tcPr>
            <w:tcW w:w="990" w:type="dxa"/>
          </w:tcPr>
          <w:p w14:paraId="3C44FF7B" w14:textId="34F32F42" w:rsidR="00DF2B4E" w:rsidRDefault="00456774" w:rsidP="00C13491">
            <w:pPr>
              <w:spacing w:after="0"/>
              <w:rPr>
                <w:rFonts w:ascii="Arial" w:hAnsi="Arial" w:cs="Arial"/>
                <w:b/>
                <w:sz w:val="16"/>
                <w:szCs w:val="16"/>
              </w:rPr>
            </w:pPr>
            <w:r>
              <w:rPr>
                <w:rFonts w:ascii="Arial" w:hAnsi="Arial" w:cs="Arial"/>
                <w:b/>
                <w:sz w:val="16"/>
                <w:szCs w:val="16"/>
              </w:rPr>
              <w:t>Proposal 6.1-1</w:t>
            </w:r>
          </w:p>
          <w:p w14:paraId="3E09D7D1" w14:textId="77777777" w:rsidR="00DF2B4E" w:rsidRDefault="00DF2B4E" w:rsidP="00C13491">
            <w:pPr>
              <w:spacing w:after="0"/>
              <w:rPr>
                <w:rFonts w:ascii="Arial" w:hAnsi="Arial" w:cs="Arial"/>
                <w:b/>
                <w:sz w:val="16"/>
                <w:szCs w:val="16"/>
              </w:rPr>
            </w:pPr>
          </w:p>
        </w:tc>
        <w:tc>
          <w:tcPr>
            <w:tcW w:w="3039" w:type="dxa"/>
          </w:tcPr>
          <w:p w14:paraId="1AA9475E" w14:textId="2DE7AA85" w:rsidR="00DF2B4E" w:rsidRDefault="00DF2B4E" w:rsidP="00C13491">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#5</w:t>
            </w:r>
          </w:p>
          <w:p w14:paraId="6B239DD7" w14:textId="149ABED1" w:rsidR="00DF2B4E" w:rsidRDefault="00DF2B4E" w:rsidP="00C13491">
            <w:pPr>
              <w:pStyle w:val="ListParagraph"/>
              <w:keepNext/>
              <w:keepLines/>
              <w:numPr>
                <w:ilvl w:val="0"/>
                <w:numId w:val="43"/>
              </w:numPr>
              <w:rPr>
                <w:ins w:id="88" w:author="RD" w:date="2020-06-10T00:01:00Z"/>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ins w:id="89" w:author="RD" w:date="2020-06-10T01:13:00Z">
              <w:r w:rsidR="00346913">
                <w:rPr>
                  <w:rFonts w:ascii="Arial" w:hAnsi="Arial" w:cs="Arial"/>
                  <w:kern w:val="2"/>
                  <w:sz w:val="16"/>
                  <w:szCs w:val="16"/>
                  <w:lang w:eastAsia="zh-CN"/>
                </w:rPr>
                <w:t xml:space="preserve">IOO, </w:t>
              </w:r>
            </w:ins>
            <w:r>
              <w:rPr>
                <w:rFonts w:ascii="Arial" w:hAnsi="Arial" w:cs="Arial"/>
                <w:sz w:val="16"/>
                <w:szCs w:val="16"/>
                <w:lang w:eastAsia="en-US"/>
              </w:rPr>
              <w:t>[</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proofErr w:type="spellEnd"/>
            <w:del w:id="90" w:author="RD" w:date="2020-06-10T01:14:00Z">
              <w:r w:rsidDel="00346913">
                <w:rPr>
                  <w:rFonts w:ascii="Arial" w:hAnsi="Arial" w:cs="Arial"/>
                  <w:sz w:val="16"/>
                  <w:szCs w:val="16"/>
                  <w:lang w:eastAsia="en-US"/>
                </w:rPr>
                <w:delText>, IOO</w:delText>
              </w:r>
            </w:del>
            <w:proofErr w:type="gramStart"/>
            <w:r w:rsidR="00346913">
              <w:rPr>
                <w:rFonts w:ascii="Arial" w:hAnsi="Arial" w:cs="Arial"/>
                <w:sz w:val="16"/>
                <w:szCs w:val="16"/>
                <w:lang w:eastAsia="en-US"/>
              </w:rPr>
              <w:t>]</w:t>
            </w:r>
            <w:r>
              <w:rPr>
                <w:rFonts w:ascii="Arial" w:hAnsi="Arial" w:cs="Arial"/>
                <w:kern w:val="2"/>
                <w:sz w:val="16"/>
                <w:szCs w:val="16"/>
                <w:lang w:eastAsia="zh-CN"/>
              </w:rPr>
              <w:t>scenario</w:t>
            </w:r>
            <w:proofErr w:type="gramEnd"/>
            <w:r>
              <w:rPr>
                <w:rFonts w:ascii="Arial" w:hAnsi="Arial" w:cs="Arial"/>
                <w:kern w:val="2"/>
                <w:sz w:val="16"/>
                <w:szCs w:val="16"/>
                <w:lang w:eastAsia="zh-CN"/>
              </w:rPr>
              <w:t>(s) defined in TR 38.855 can be considered as optional scenarios</w:t>
            </w:r>
            <w:ins w:id="91" w:author="RD" w:date="2020-06-09T23:57:00Z">
              <w:r>
                <w:rPr>
                  <w:rFonts w:ascii="Arial" w:hAnsi="Arial" w:cs="Arial"/>
                  <w:kern w:val="2"/>
                  <w:sz w:val="16"/>
                  <w:szCs w:val="16"/>
                  <w:lang w:eastAsia="zh-CN"/>
                </w:rPr>
                <w:t xml:space="preserve"> </w:t>
              </w:r>
              <w:r w:rsidRPr="006206D1">
                <w:rPr>
                  <w:rFonts w:ascii="Arial" w:hAnsi="Arial" w:cs="Arial"/>
                  <w:color w:val="FF0000"/>
                  <w:kern w:val="2"/>
                  <w:sz w:val="16"/>
                  <w:szCs w:val="16"/>
                  <w:u w:val="single"/>
                  <w:lang w:eastAsia="zh-CN"/>
                </w:rPr>
                <w:t>without modifications</w:t>
              </w:r>
            </w:ins>
            <w:r>
              <w:rPr>
                <w:rFonts w:ascii="Arial" w:hAnsi="Arial" w:cs="Arial"/>
                <w:kern w:val="2"/>
                <w:sz w:val="16"/>
                <w:szCs w:val="16"/>
                <w:lang w:eastAsia="zh-CN"/>
              </w:rPr>
              <w:t>.</w:t>
            </w:r>
            <w:ins w:id="92" w:author="RD" w:date="2020-06-09T23:57:00Z">
              <w:r>
                <w:rPr>
                  <w:rFonts w:ascii="Arial" w:hAnsi="Arial" w:cs="Arial"/>
                  <w:kern w:val="2"/>
                  <w:sz w:val="16"/>
                  <w:szCs w:val="16"/>
                  <w:lang w:eastAsia="zh-CN"/>
                </w:rPr>
                <w:t xml:space="preserve"> </w:t>
              </w:r>
            </w:ins>
          </w:p>
          <w:p w14:paraId="313258DD" w14:textId="016C7DC5" w:rsidR="009418CD" w:rsidRDefault="009418CD" w:rsidP="00C13491">
            <w:pPr>
              <w:pStyle w:val="ListParagraph"/>
              <w:keepNext/>
              <w:keepLines/>
              <w:numPr>
                <w:ilvl w:val="0"/>
                <w:numId w:val="43"/>
              </w:numPr>
              <w:rPr>
                <w:ins w:id="93" w:author="RD" w:date="2020-06-09T23:57:00Z"/>
                <w:rFonts w:ascii="Arial" w:hAnsi="Arial" w:cs="Arial"/>
                <w:kern w:val="2"/>
                <w:sz w:val="16"/>
                <w:szCs w:val="16"/>
                <w:lang w:eastAsia="zh-CN"/>
              </w:rPr>
            </w:pPr>
            <w:ins w:id="94" w:author="RD" w:date="2020-06-10T00:01:00Z">
              <w:r>
                <w:rPr>
                  <w:rFonts w:ascii="Arial" w:hAnsi="Arial" w:cs="Arial"/>
                  <w:kern w:val="2"/>
                  <w:sz w:val="16"/>
                  <w:szCs w:val="16"/>
                  <w:lang w:eastAsia="zh-CN"/>
                </w:rPr>
                <w:t xml:space="preserve">FFS: </w:t>
              </w:r>
              <w:r>
                <w:rPr>
                  <w:rFonts w:eastAsia="宋体"/>
                  <w:sz w:val="16"/>
                  <w:szCs w:val="16"/>
                  <w:lang w:eastAsia="zh-CN"/>
                </w:rPr>
                <w:t xml:space="preserve">absolute time of arrival model for </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ins>
            <w:proofErr w:type="spellEnd"/>
            <w:ins w:id="95" w:author="RD" w:date="2020-06-10T01:13:00Z">
              <w:r w:rsidR="005F2B17">
                <w:rPr>
                  <w:rFonts w:ascii="Arial" w:hAnsi="Arial" w:cs="Arial"/>
                  <w:sz w:val="16"/>
                  <w:szCs w:val="16"/>
                  <w:lang w:eastAsia="en-US"/>
                </w:rPr>
                <w:t xml:space="preserve"> and</w:t>
              </w:r>
            </w:ins>
            <w:ins w:id="96" w:author="RD" w:date="2020-06-10T00:01:00Z">
              <w:r>
                <w:rPr>
                  <w:rFonts w:ascii="Arial" w:hAnsi="Arial" w:cs="Arial"/>
                  <w:sz w:val="16"/>
                  <w:szCs w:val="16"/>
                  <w:lang w:eastAsia="en-US"/>
                </w:rPr>
                <w:t xml:space="preserve"> IOO </w:t>
              </w:r>
              <w:r w:rsidR="00E34914">
                <w:rPr>
                  <w:rFonts w:ascii="Arial" w:hAnsi="Arial" w:cs="Arial"/>
                  <w:kern w:val="2"/>
                  <w:sz w:val="16"/>
                  <w:szCs w:val="16"/>
                  <w:lang w:eastAsia="zh-CN"/>
                </w:rPr>
                <w:t>scenario</w:t>
              </w:r>
            </w:ins>
            <w:ins w:id="97" w:author="RD" w:date="2020-06-10T01:13:00Z">
              <w:r w:rsidR="00E34914">
                <w:rPr>
                  <w:rFonts w:ascii="Arial" w:hAnsi="Arial" w:cs="Arial"/>
                  <w:kern w:val="2"/>
                  <w:sz w:val="16"/>
                  <w:szCs w:val="16"/>
                  <w:lang w:eastAsia="zh-CN"/>
                </w:rPr>
                <w:t>s</w:t>
              </w:r>
            </w:ins>
          </w:p>
          <w:p w14:paraId="38B33F20" w14:textId="77777777" w:rsidR="00DF2B4E" w:rsidRDefault="00DF2B4E" w:rsidP="00C13491">
            <w:pPr>
              <w:spacing w:after="0"/>
              <w:rPr>
                <w:rFonts w:ascii="Arial" w:hAnsi="Arial" w:cs="Arial"/>
                <w:sz w:val="16"/>
                <w:szCs w:val="16"/>
                <w:highlight w:val="lightGray"/>
                <w:lang w:val="en-US" w:eastAsia="en-US"/>
              </w:rPr>
            </w:pPr>
          </w:p>
        </w:tc>
        <w:tc>
          <w:tcPr>
            <w:tcW w:w="5933" w:type="dxa"/>
          </w:tcPr>
          <w:p w14:paraId="0973E43D" w14:textId="77777777" w:rsidR="00DF2B4E" w:rsidRDefault="00DF2B4E" w:rsidP="00C13491">
            <w:pPr>
              <w:spacing w:after="0"/>
              <w:rPr>
                <w:rFonts w:ascii="Arial" w:eastAsiaTheme="minorEastAsia" w:hAnsi="Arial" w:cs="Arial"/>
                <w:sz w:val="16"/>
                <w:szCs w:val="16"/>
                <w:lang w:val="en-US" w:eastAsia="zh-CN"/>
              </w:rPr>
            </w:pPr>
          </w:p>
        </w:tc>
      </w:tr>
    </w:tbl>
    <w:p w14:paraId="26A422E5" w14:textId="77777777" w:rsidR="00DF2B4E" w:rsidRDefault="00DF2B4E" w:rsidP="005647DD">
      <w:pPr>
        <w:rPr>
          <w:kern w:val="2"/>
          <w:lang w:eastAsia="zh-CN"/>
        </w:rPr>
      </w:pPr>
    </w:p>
    <w:p w14:paraId="4B9D1B1F" w14:textId="77777777" w:rsidR="00EF37E3" w:rsidRDefault="00EF37E3" w:rsidP="005647DD">
      <w:pPr>
        <w:rPr>
          <w:kern w:val="2"/>
          <w:lang w:eastAsia="zh-CN"/>
        </w:rPr>
      </w:pPr>
    </w:p>
    <w:p w14:paraId="01627EFE" w14:textId="25DCF7C8" w:rsidR="00854662" w:rsidRDefault="00854662" w:rsidP="00854662">
      <w:pPr>
        <w:pStyle w:val="Heading3"/>
      </w:pPr>
      <w:r w:rsidRPr="00850472">
        <w:rPr>
          <w:highlight w:val="yellow"/>
        </w:rPr>
        <w:t>Proposal 6.1-2</w:t>
      </w:r>
      <w:r w:rsidR="00D5486D" w:rsidRPr="00850472">
        <w:rPr>
          <w:highlight w:val="yellow"/>
        </w:rPr>
        <w:t xml:space="preserve"> (New)</w:t>
      </w:r>
    </w:p>
    <w:p w14:paraId="3AAE7C0A" w14:textId="77777777" w:rsidR="00854662" w:rsidRDefault="00854662" w:rsidP="00854662">
      <w:pPr>
        <w:pStyle w:val="Subtitle"/>
        <w:rPr>
          <w:rFonts w:ascii="Times New Roman" w:hAnsi="Times New Roman" w:cs="Times New Roman"/>
          <w:lang w:eastAsia="en-US"/>
        </w:rPr>
      </w:pPr>
      <w:r>
        <w:rPr>
          <w:rFonts w:ascii="Times New Roman" w:hAnsi="Times New Roman" w:cs="Times New Roman"/>
          <w:lang w:eastAsia="en-US"/>
        </w:rPr>
        <w:t>FL Comments</w:t>
      </w:r>
    </w:p>
    <w:p w14:paraId="30D1FB22" w14:textId="275FA99A" w:rsidR="00500718" w:rsidRDefault="00500718" w:rsidP="00500718">
      <w:pPr>
        <w:rPr>
          <w:kern w:val="2"/>
          <w:lang w:eastAsia="zh-CN"/>
        </w:rPr>
      </w:pPr>
      <w:r>
        <w:rPr>
          <w:kern w:val="2"/>
          <w:lang w:eastAsia="zh-CN"/>
        </w:rPr>
        <w:t xml:space="preserve">Based on the feedback in the discussion of Proposal 6.1-1, there is a need to define </w:t>
      </w:r>
      <w:r w:rsidRPr="00500718">
        <w:rPr>
          <w:kern w:val="2"/>
          <w:lang w:eastAsia="zh-CN"/>
        </w:rPr>
        <w:t xml:space="preserve">absolute time of arrival model for </w:t>
      </w:r>
      <w:r w:rsidR="0041617C">
        <w:rPr>
          <w:kern w:val="2"/>
          <w:lang w:eastAsia="zh-CN"/>
        </w:rPr>
        <w:t xml:space="preserve">the evaluation </w:t>
      </w:r>
      <w:r w:rsidRPr="00500718">
        <w:rPr>
          <w:kern w:val="2"/>
          <w:lang w:eastAsia="zh-CN"/>
        </w:rPr>
        <w:t>scenario(s)</w:t>
      </w:r>
      <w:r w:rsidR="0041617C">
        <w:rPr>
          <w:kern w:val="2"/>
          <w:lang w:eastAsia="zh-CN"/>
        </w:rPr>
        <w:t xml:space="preserve"> (e.g., </w:t>
      </w:r>
      <w:proofErr w:type="spellStart"/>
      <w:r w:rsidR="0041617C" w:rsidRPr="00500718">
        <w:rPr>
          <w:kern w:val="2"/>
          <w:lang w:eastAsia="zh-CN"/>
        </w:rPr>
        <w:t>UMi</w:t>
      </w:r>
      <w:proofErr w:type="spellEnd"/>
      <w:r w:rsidR="0041617C" w:rsidRPr="00500718">
        <w:rPr>
          <w:kern w:val="2"/>
          <w:lang w:eastAsia="zh-CN"/>
        </w:rPr>
        <w:t xml:space="preserve">, </w:t>
      </w:r>
      <w:proofErr w:type="spellStart"/>
      <w:r w:rsidR="0041617C" w:rsidRPr="00500718">
        <w:rPr>
          <w:kern w:val="2"/>
          <w:lang w:eastAsia="zh-CN"/>
        </w:rPr>
        <w:t>UMa</w:t>
      </w:r>
      <w:proofErr w:type="spellEnd"/>
      <w:r w:rsidR="0041617C" w:rsidRPr="00500718">
        <w:rPr>
          <w:kern w:val="2"/>
          <w:lang w:eastAsia="zh-CN"/>
        </w:rPr>
        <w:t>, IOO</w:t>
      </w:r>
      <w:r w:rsidR="0041617C">
        <w:rPr>
          <w:kern w:val="2"/>
          <w:lang w:eastAsia="zh-CN"/>
        </w:rPr>
        <w:t xml:space="preserve">) if they are adopted for the evaluation of the positioning performance. For the IOO </w:t>
      </w:r>
      <w:r w:rsidR="0041617C" w:rsidRPr="00500718">
        <w:rPr>
          <w:kern w:val="2"/>
          <w:lang w:eastAsia="zh-CN"/>
        </w:rPr>
        <w:t>scenario</w:t>
      </w:r>
      <w:r w:rsidR="0041617C">
        <w:rPr>
          <w:kern w:val="2"/>
          <w:lang w:eastAsia="zh-CN"/>
        </w:rPr>
        <w:t xml:space="preserve">, it is proposed to have the same </w:t>
      </w:r>
      <w:r w:rsidR="0041617C" w:rsidRPr="00500718">
        <w:rPr>
          <w:kern w:val="2"/>
          <w:lang w:eastAsia="zh-CN"/>
        </w:rPr>
        <w:t>absolute time of arrival model</w:t>
      </w:r>
      <w:r w:rsidR="0041617C">
        <w:rPr>
          <w:kern w:val="2"/>
          <w:lang w:eastAsia="zh-CN"/>
        </w:rPr>
        <w:t xml:space="preserve"> as </w:t>
      </w:r>
      <w:proofErr w:type="spellStart"/>
      <w:proofErr w:type="gramStart"/>
      <w:r w:rsidR="0041617C">
        <w:rPr>
          <w:kern w:val="2"/>
          <w:lang w:eastAsia="zh-CN"/>
        </w:rPr>
        <w:t>InF</w:t>
      </w:r>
      <w:proofErr w:type="spellEnd"/>
      <w:proofErr w:type="gramEnd"/>
      <w:r w:rsidR="0041617C">
        <w:rPr>
          <w:kern w:val="2"/>
          <w:lang w:eastAsia="zh-CN"/>
        </w:rPr>
        <w:t xml:space="preserve"> scenarios. </w:t>
      </w:r>
    </w:p>
    <w:tbl>
      <w:tblPr>
        <w:tblStyle w:val="TableGrid"/>
        <w:tblW w:w="9962" w:type="dxa"/>
        <w:tblLayout w:type="fixed"/>
        <w:tblLook w:val="04A0" w:firstRow="1" w:lastRow="0" w:firstColumn="1" w:lastColumn="0" w:noHBand="0" w:noVBand="1"/>
      </w:tblPr>
      <w:tblGrid>
        <w:gridCol w:w="990"/>
        <w:gridCol w:w="4788"/>
        <w:gridCol w:w="4184"/>
      </w:tblGrid>
      <w:tr w:rsidR="00854662" w14:paraId="4D56AFF1" w14:textId="77777777" w:rsidTr="0041617C">
        <w:trPr>
          <w:trHeight w:val="199"/>
        </w:trPr>
        <w:tc>
          <w:tcPr>
            <w:tcW w:w="990" w:type="dxa"/>
          </w:tcPr>
          <w:p w14:paraId="6F4CD010" w14:textId="77777777" w:rsidR="00854662" w:rsidRDefault="00854662" w:rsidP="00C13491">
            <w:pPr>
              <w:spacing w:after="0"/>
              <w:rPr>
                <w:rFonts w:ascii="Arial" w:hAnsi="Arial" w:cs="Arial"/>
                <w:b/>
                <w:sz w:val="16"/>
                <w:szCs w:val="16"/>
              </w:rPr>
            </w:pPr>
            <w:r>
              <w:rPr>
                <w:rFonts w:ascii="Arial" w:hAnsi="Arial" w:cs="Arial"/>
                <w:b/>
                <w:sz w:val="16"/>
                <w:szCs w:val="16"/>
              </w:rPr>
              <w:lastRenderedPageBreak/>
              <w:t>Proposals</w:t>
            </w:r>
          </w:p>
        </w:tc>
        <w:tc>
          <w:tcPr>
            <w:tcW w:w="4788" w:type="dxa"/>
          </w:tcPr>
          <w:p w14:paraId="70D6EB26" w14:textId="77777777" w:rsidR="00854662" w:rsidRDefault="00854662" w:rsidP="00C13491">
            <w:pPr>
              <w:spacing w:after="0"/>
              <w:rPr>
                <w:rFonts w:ascii="Arial" w:hAnsi="Arial" w:cs="Arial"/>
                <w:b/>
                <w:sz w:val="16"/>
                <w:szCs w:val="16"/>
              </w:rPr>
            </w:pPr>
            <w:r>
              <w:rPr>
                <w:rFonts w:ascii="Arial" w:hAnsi="Arial" w:cs="Arial"/>
                <w:b/>
                <w:sz w:val="16"/>
                <w:szCs w:val="16"/>
              </w:rPr>
              <w:t>Description</w:t>
            </w:r>
          </w:p>
        </w:tc>
        <w:tc>
          <w:tcPr>
            <w:tcW w:w="4184" w:type="dxa"/>
          </w:tcPr>
          <w:p w14:paraId="0007FBE2" w14:textId="77777777" w:rsidR="00854662" w:rsidRDefault="00854662" w:rsidP="00C13491">
            <w:pPr>
              <w:spacing w:after="0"/>
              <w:rPr>
                <w:rFonts w:ascii="Arial" w:hAnsi="Arial" w:cs="Arial"/>
                <w:b/>
                <w:sz w:val="16"/>
                <w:szCs w:val="16"/>
              </w:rPr>
            </w:pPr>
            <w:r>
              <w:rPr>
                <w:rFonts w:ascii="Arial" w:hAnsi="Arial" w:cs="Arial"/>
                <w:b/>
                <w:sz w:val="16"/>
                <w:szCs w:val="16"/>
              </w:rPr>
              <w:t>Comments</w:t>
            </w:r>
          </w:p>
        </w:tc>
      </w:tr>
      <w:tr w:rsidR="00854662" w14:paraId="070866B4" w14:textId="77777777" w:rsidTr="0041617C">
        <w:trPr>
          <w:trHeight w:val="1711"/>
        </w:trPr>
        <w:tc>
          <w:tcPr>
            <w:tcW w:w="990" w:type="dxa"/>
          </w:tcPr>
          <w:p w14:paraId="11A89C27" w14:textId="761C96E5" w:rsidR="00854662" w:rsidRDefault="00854662" w:rsidP="00C13491">
            <w:pPr>
              <w:spacing w:after="0"/>
              <w:rPr>
                <w:rFonts w:ascii="Arial" w:hAnsi="Arial" w:cs="Arial"/>
                <w:b/>
                <w:sz w:val="16"/>
                <w:szCs w:val="16"/>
              </w:rPr>
            </w:pPr>
            <w:r>
              <w:rPr>
                <w:rFonts w:ascii="Arial" w:hAnsi="Arial" w:cs="Arial"/>
                <w:b/>
                <w:sz w:val="16"/>
                <w:szCs w:val="16"/>
              </w:rPr>
              <w:t>Proposal 6.1-2</w:t>
            </w:r>
          </w:p>
          <w:p w14:paraId="0C7B3EFD" w14:textId="77777777" w:rsidR="00854662" w:rsidRDefault="00854662" w:rsidP="00C13491">
            <w:pPr>
              <w:spacing w:after="0"/>
              <w:rPr>
                <w:rFonts w:ascii="Arial" w:hAnsi="Arial" w:cs="Arial"/>
                <w:b/>
                <w:sz w:val="16"/>
                <w:szCs w:val="16"/>
              </w:rPr>
            </w:pPr>
          </w:p>
        </w:tc>
        <w:tc>
          <w:tcPr>
            <w:tcW w:w="4788" w:type="dxa"/>
          </w:tcPr>
          <w:p w14:paraId="3CEA0C3F" w14:textId="2EC336D4" w:rsidR="0041617C" w:rsidRPr="0041617C" w:rsidRDefault="00071006" w:rsidP="0041617C">
            <w:pPr>
              <w:pStyle w:val="ListParagraph"/>
              <w:numPr>
                <w:ilvl w:val="0"/>
                <w:numId w:val="49"/>
              </w:numPr>
              <w:rPr>
                <w:rFonts w:ascii="Arial" w:eastAsiaTheme="minorEastAsia" w:hAnsi="Arial" w:cs="Arial"/>
                <w:sz w:val="16"/>
                <w:szCs w:val="16"/>
                <w:lang w:eastAsia="zh-CN"/>
              </w:rPr>
            </w:pPr>
            <w:r>
              <w:rPr>
                <w:rFonts w:ascii="Arial" w:eastAsiaTheme="minorEastAsia" w:hAnsi="Arial" w:cs="Arial"/>
                <w:sz w:val="16"/>
                <w:szCs w:val="16"/>
                <w:lang w:eastAsia="zh-CN"/>
              </w:rPr>
              <w:t>For t</w:t>
            </w:r>
            <w:r w:rsidR="0041617C" w:rsidRPr="0041617C">
              <w:rPr>
                <w:rFonts w:ascii="Arial" w:eastAsiaTheme="minorEastAsia" w:hAnsi="Arial" w:cs="Arial"/>
                <w:sz w:val="16"/>
                <w:szCs w:val="16"/>
                <w:lang w:eastAsia="zh-CN"/>
              </w:rPr>
              <w:t>he absolute time of arrival model of IOO scenario</w:t>
            </w:r>
            <w:r>
              <w:rPr>
                <w:rFonts w:ascii="Arial" w:eastAsiaTheme="minorEastAsia" w:hAnsi="Arial" w:cs="Arial"/>
                <w:sz w:val="16"/>
                <w:szCs w:val="16"/>
                <w:lang w:eastAsia="zh-CN"/>
              </w:rPr>
              <w:t xml:space="preserve">, </w:t>
            </w:r>
            <w:r w:rsidR="0041617C" w:rsidRPr="0041617C">
              <w:rPr>
                <w:rFonts w:ascii="Arial" w:eastAsiaTheme="minorEastAsia" w:hAnsi="Arial" w:cs="Arial"/>
                <w:sz w:val="16"/>
                <w:szCs w:val="16"/>
                <w:lang w:eastAsia="zh-CN"/>
              </w:rPr>
              <w:t xml:space="preserve"> the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rsidR="0041617C" w:rsidRPr="0041617C">
              <w:rPr>
                <w:rFonts w:ascii="Arial" w:eastAsiaTheme="minorEastAsia" w:hAnsi="Arial" w:cs="Arial"/>
              </w:rPr>
              <w:t xml:space="preserve"> </w:t>
            </w:r>
            <w:r w:rsidR="0041617C" w:rsidRPr="0041617C">
              <w:rPr>
                <w:rFonts w:ascii="Arial" w:eastAsiaTheme="minorEastAsia" w:hAnsi="Arial" w:cs="Arial"/>
                <w:sz w:val="16"/>
                <w:szCs w:val="16"/>
                <w:lang w:eastAsia="zh-CN"/>
              </w:rPr>
              <w:t xml:space="preserve">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rsidR="0041617C" w:rsidRPr="0041617C">
              <w:rPr>
                <w:rFonts w:ascii="Arial" w:eastAsiaTheme="minorEastAsia" w:hAnsi="Arial" w:cs="Arial"/>
              </w:rPr>
              <w:t xml:space="preserve"> </w:t>
            </w:r>
            <w:r>
              <w:rPr>
                <w:rFonts w:ascii="Arial" w:eastAsiaTheme="minorEastAsia" w:hAnsi="Arial" w:cs="Arial"/>
                <w:sz w:val="16"/>
                <w:szCs w:val="16"/>
                <w:lang w:eastAsia="zh-CN"/>
              </w:rPr>
              <w:t xml:space="preserve">are defined </w:t>
            </w:r>
            <w:r w:rsidR="0041617C" w:rsidRPr="0041617C">
              <w:rPr>
                <w:rFonts w:ascii="Arial" w:eastAsiaTheme="minorEastAsia" w:hAnsi="Arial" w:cs="Arial"/>
                <w:sz w:val="16"/>
                <w:szCs w:val="16"/>
                <w:lang w:eastAsia="zh-CN"/>
              </w:rPr>
              <w:t>in the table below:</w:t>
            </w:r>
          </w:p>
          <w:p w14:paraId="2C3C407C" w14:textId="77777777" w:rsidR="0041617C" w:rsidRPr="00B707FC" w:rsidRDefault="0041617C" w:rsidP="0041617C">
            <w:pPr>
              <w:spacing w:after="0"/>
              <w:rPr>
                <w:rFonts w:ascii="Arial" w:eastAsiaTheme="minorEastAsia" w:hAnsi="Arial" w:cs="Arial"/>
                <w:sz w:val="16"/>
                <w:szCs w:val="16"/>
                <w:lang w:eastAsia="zh-CN"/>
              </w:rPr>
            </w:pPr>
          </w:p>
          <w:tbl>
            <w:tblPr>
              <w:tblW w:w="4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992"/>
              <w:gridCol w:w="1671"/>
            </w:tblGrid>
            <w:tr w:rsidR="0041617C" w:rsidRPr="00147F39" w14:paraId="1D991E5B" w14:textId="77777777" w:rsidTr="0041617C">
              <w:trPr>
                <w:jc w:val="center"/>
              </w:trPr>
              <w:tc>
                <w:tcPr>
                  <w:tcW w:w="2572" w:type="dxa"/>
                  <w:gridSpan w:val="2"/>
                  <w:shd w:val="clear" w:color="auto" w:fill="E0E0E0"/>
                  <w:vAlign w:val="center"/>
                </w:tcPr>
                <w:p w14:paraId="79E4A958" w14:textId="77777777" w:rsidR="0041617C" w:rsidRPr="00147F39" w:rsidRDefault="0041617C" w:rsidP="00C13491">
                  <w:pPr>
                    <w:pStyle w:val="TAH"/>
                    <w:rPr>
                      <w:lang w:eastAsia="ko-KR"/>
                    </w:rPr>
                  </w:pPr>
                  <w:r w:rsidRPr="00147F39">
                    <w:rPr>
                      <w:rFonts w:hint="eastAsia"/>
                      <w:lang w:eastAsia="ko-KR"/>
                    </w:rPr>
                    <w:t>Scenarios</w:t>
                  </w:r>
                </w:p>
              </w:tc>
              <w:tc>
                <w:tcPr>
                  <w:tcW w:w="1671" w:type="dxa"/>
                  <w:shd w:val="clear" w:color="auto" w:fill="E0E0E0"/>
                  <w:vAlign w:val="center"/>
                </w:tcPr>
                <w:p w14:paraId="70A5A433" w14:textId="77777777" w:rsidR="0041617C" w:rsidRPr="00CC2BB8" w:rsidRDefault="0041617C" w:rsidP="00C13491">
                  <w:pPr>
                    <w:pStyle w:val="TAH"/>
                    <w:rPr>
                      <w:rFonts w:eastAsiaTheme="minorEastAsia"/>
                      <w:color w:val="FF0000"/>
                      <w:lang w:eastAsia="zh-CN"/>
                    </w:rPr>
                  </w:pPr>
                  <w:r w:rsidRPr="00CC2BB8">
                    <w:rPr>
                      <w:rFonts w:eastAsiaTheme="minorEastAsia" w:hint="eastAsia"/>
                      <w:color w:val="FF0000"/>
                      <w:lang w:eastAsia="zh-CN"/>
                    </w:rPr>
                    <w:t>IOO</w:t>
                  </w:r>
                </w:p>
              </w:tc>
            </w:tr>
            <w:tr w:rsidR="0041617C" w:rsidRPr="00147F39" w14:paraId="4DFDA66D" w14:textId="77777777" w:rsidTr="0041617C">
              <w:trPr>
                <w:jc w:val="center"/>
              </w:trPr>
              <w:tc>
                <w:tcPr>
                  <w:tcW w:w="1580" w:type="dxa"/>
                  <w:vMerge w:val="restart"/>
                  <w:vAlign w:val="center"/>
                </w:tcPr>
                <w:p w14:paraId="162E5D35" w14:textId="77777777" w:rsidR="0041617C" w:rsidRPr="00147F39" w:rsidRDefault="0041617C" w:rsidP="00C13491">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tc>
                <w:tcPr>
                  <w:tcW w:w="992" w:type="dxa"/>
                  <w:vAlign w:val="center"/>
                </w:tcPr>
                <w:p w14:paraId="0BBA6D0F" w14:textId="77777777" w:rsidR="0041617C" w:rsidRPr="00147F39" w:rsidRDefault="00B93393" w:rsidP="00C13491">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71" w:type="dxa"/>
                  <w:vAlign w:val="center"/>
                </w:tcPr>
                <w:p w14:paraId="53430AAE" w14:textId="77777777" w:rsidR="0041617C" w:rsidRPr="00CC2BB8" w:rsidRDefault="0041617C" w:rsidP="00C13491">
                  <w:pPr>
                    <w:pStyle w:val="TAC"/>
                    <w:rPr>
                      <w:color w:val="FF0000"/>
                    </w:rPr>
                  </w:pPr>
                  <w:r w:rsidRPr="00CC2BB8">
                    <w:rPr>
                      <w:color w:val="FF0000"/>
                    </w:rPr>
                    <w:t>-7.5</w:t>
                  </w:r>
                </w:p>
              </w:tc>
            </w:tr>
            <w:tr w:rsidR="0041617C" w:rsidRPr="00147F39" w14:paraId="0A9E7AEE" w14:textId="77777777" w:rsidTr="0041617C">
              <w:trPr>
                <w:jc w:val="center"/>
              </w:trPr>
              <w:tc>
                <w:tcPr>
                  <w:tcW w:w="1580" w:type="dxa"/>
                  <w:vMerge/>
                  <w:vAlign w:val="center"/>
                </w:tcPr>
                <w:p w14:paraId="16E68F0C" w14:textId="77777777" w:rsidR="0041617C" w:rsidRPr="00147F39" w:rsidRDefault="0041617C" w:rsidP="00C13491">
                  <w:pPr>
                    <w:pStyle w:val="TAC"/>
                  </w:pPr>
                </w:p>
              </w:tc>
              <w:tc>
                <w:tcPr>
                  <w:tcW w:w="992" w:type="dxa"/>
                  <w:vAlign w:val="center"/>
                </w:tcPr>
                <w:p w14:paraId="260A84F8" w14:textId="77777777" w:rsidR="0041617C" w:rsidRPr="00147F39" w:rsidRDefault="00B93393" w:rsidP="00C13491">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71" w:type="dxa"/>
                  <w:shd w:val="clear" w:color="auto" w:fill="auto"/>
                  <w:vAlign w:val="center"/>
                </w:tcPr>
                <w:p w14:paraId="050ACE71" w14:textId="77777777" w:rsidR="0041617C" w:rsidRPr="00CC2BB8" w:rsidRDefault="0041617C" w:rsidP="00C13491">
                  <w:pPr>
                    <w:pStyle w:val="TAC"/>
                    <w:rPr>
                      <w:color w:val="FF0000"/>
                      <w:lang w:eastAsia="ko-KR"/>
                    </w:rPr>
                  </w:pPr>
                  <w:r w:rsidRPr="00CC2BB8">
                    <w:rPr>
                      <w:color w:val="FF0000"/>
                      <w:lang w:eastAsia="ko-KR"/>
                    </w:rPr>
                    <w:t>0.4</w:t>
                  </w:r>
                </w:p>
              </w:tc>
            </w:tr>
          </w:tbl>
          <w:p w14:paraId="2D057170" w14:textId="0B077763" w:rsidR="00854662" w:rsidRDefault="00386206" w:rsidP="00386206">
            <w:pPr>
              <w:pStyle w:val="ListParagraph"/>
              <w:numPr>
                <w:ilvl w:val="0"/>
                <w:numId w:val="49"/>
              </w:numPr>
              <w:rPr>
                <w:rFonts w:ascii="Arial" w:hAnsi="Arial" w:cs="Arial"/>
                <w:sz w:val="16"/>
                <w:szCs w:val="16"/>
                <w:highlight w:val="lightGray"/>
                <w:lang w:eastAsia="en-US"/>
              </w:rPr>
            </w:pPr>
            <w:r>
              <w:rPr>
                <w:rFonts w:ascii="Arial" w:eastAsiaTheme="minorEastAsia" w:hAnsi="Arial" w:cs="Arial"/>
                <w:sz w:val="16"/>
                <w:szCs w:val="16"/>
                <w:lang w:eastAsia="zh-CN"/>
              </w:rPr>
              <w:t>FFS: the correlation distance for t</w:t>
            </w:r>
            <w:r w:rsidRPr="0041617C">
              <w:rPr>
                <w:rFonts w:ascii="Arial" w:eastAsiaTheme="minorEastAsia" w:hAnsi="Arial" w:cs="Arial"/>
                <w:sz w:val="16"/>
                <w:szCs w:val="16"/>
                <w:lang w:eastAsia="zh-CN"/>
              </w:rPr>
              <w:t>he absolute time of arrival model of IOO scenario</w:t>
            </w:r>
          </w:p>
        </w:tc>
        <w:tc>
          <w:tcPr>
            <w:tcW w:w="4184" w:type="dxa"/>
          </w:tcPr>
          <w:p w14:paraId="44DDAB7B" w14:textId="77777777" w:rsidR="00854662" w:rsidRDefault="00854662" w:rsidP="00C13491">
            <w:pPr>
              <w:spacing w:after="0"/>
              <w:rPr>
                <w:rFonts w:ascii="Arial" w:eastAsiaTheme="minorEastAsia" w:hAnsi="Arial" w:cs="Arial"/>
                <w:sz w:val="16"/>
                <w:szCs w:val="16"/>
                <w:lang w:val="en-US" w:eastAsia="zh-CN"/>
              </w:rPr>
            </w:pPr>
          </w:p>
        </w:tc>
      </w:tr>
    </w:tbl>
    <w:p w14:paraId="69512475" w14:textId="77777777" w:rsidR="005647DD" w:rsidRPr="009418CD" w:rsidRDefault="005647DD">
      <w:pPr>
        <w:rPr>
          <w:kern w:val="2"/>
          <w:lang w:eastAsia="zh-CN"/>
        </w:rPr>
      </w:pPr>
    </w:p>
    <w:p w14:paraId="68F09270" w14:textId="77777777" w:rsidR="005647DD" w:rsidRDefault="005647DD">
      <w:pPr>
        <w:rPr>
          <w:kern w:val="2"/>
          <w:lang w:eastAsia="zh-CN"/>
        </w:rPr>
      </w:pPr>
    </w:p>
    <w:p w14:paraId="4665B35A" w14:textId="77777777" w:rsidR="00D17997" w:rsidRPr="00105A08" w:rsidRDefault="00517822">
      <w:pPr>
        <w:pStyle w:val="Heading3"/>
        <w:rPr>
          <w:highlight w:val="lightGray"/>
        </w:rPr>
      </w:pPr>
      <w:bookmarkStart w:id="98" w:name="_Hlk41491822"/>
      <w:bookmarkStart w:id="99" w:name="OLE_LINK7"/>
      <w:r w:rsidRPr="00105A08">
        <w:rPr>
          <w:highlight w:val="lightGray"/>
        </w:rPr>
        <w:t>Proposal 8.1-3</w:t>
      </w:r>
    </w:p>
    <w:p w14:paraId="469E4BB4" w14:textId="77777777" w:rsidR="00D17997" w:rsidRPr="00105A08" w:rsidRDefault="00517822">
      <w:pPr>
        <w:pStyle w:val="Subtitle"/>
        <w:rPr>
          <w:rFonts w:ascii="Times New Roman" w:hAnsi="Times New Roman" w:cs="Times New Roman"/>
          <w:highlight w:val="lightGray"/>
          <w:lang w:eastAsia="en-US"/>
        </w:rPr>
      </w:pPr>
      <w:r w:rsidRPr="00105A08">
        <w:rPr>
          <w:rFonts w:ascii="Times New Roman" w:hAnsi="Times New Roman" w:cs="Times New Roman"/>
          <w:highlight w:val="lightGray"/>
          <w:lang w:eastAsia="en-US"/>
        </w:rPr>
        <w:t>FL Comments</w:t>
      </w:r>
    </w:p>
    <w:p w14:paraId="41CB0139" w14:textId="77777777" w:rsidR="00D17997" w:rsidRPr="00105A08" w:rsidRDefault="00517822">
      <w:pPr>
        <w:rPr>
          <w:highlight w:val="lightGray"/>
          <w:lang w:eastAsia="en-US"/>
        </w:rPr>
      </w:pPr>
      <w:r w:rsidRPr="00105A08">
        <w:rPr>
          <w:highlight w:val="lightGray"/>
          <w:lang w:eastAsia="en-US"/>
        </w:rPr>
        <w:t>In previous discussion, all companies are supportive to the main bullet of the Proposal 8.1-3 (Revision #3)</w:t>
      </w:r>
      <w:r w:rsidRPr="00105A08">
        <w:rPr>
          <w:highlight w:val="lightGray"/>
          <w:lang w:eastAsia="zh-CN"/>
        </w:rPr>
        <w:t xml:space="preserve"> [1]</w:t>
      </w:r>
      <w:r w:rsidRPr="00105A08">
        <w:rPr>
          <w:highlight w:val="lightGray"/>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TableGrid"/>
        <w:tblW w:w="9962" w:type="dxa"/>
        <w:tblLayout w:type="fixed"/>
        <w:tblLook w:val="04A0" w:firstRow="1" w:lastRow="0" w:firstColumn="1" w:lastColumn="0" w:noHBand="0" w:noVBand="1"/>
      </w:tblPr>
      <w:tblGrid>
        <w:gridCol w:w="901"/>
        <w:gridCol w:w="3084"/>
        <w:gridCol w:w="5977"/>
      </w:tblGrid>
      <w:tr w:rsidR="00D17997" w:rsidRPr="00105A08" w14:paraId="142BD5DE" w14:textId="77777777">
        <w:trPr>
          <w:trHeight w:val="199"/>
        </w:trPr>
        <w:tc>
          <w:tcPr>
            <w:tcW w:w="901" w:type="dxa"/>
          </w:tcPr>
          <w:p w14:paraId="63508704" w14:textId="77777777" w:rsidR="00D17997" w:rsidRPr="00105A08" w:rsidRDefault="00517822">
            <w:pPr>
              <w:spacing w:after="0"/>
              <w:rPr>
                <w:b/>
                <w:sz w:val="16"/>
                <w:szCs w:val="16"/>
                <w:highlight w:val="lightGray"/>
              </w:rPr>
            </w:pPr>
            <w:r w:rsidRPr="00105A08">
              <w:rPr>
                <w:b/>
                <w:sz w:val="16"/>
                <w:szCs w:val="16"/>
                <w:highlight w:val="lightGray"/>
              </w:rPr>
              <w:t>Proposals</w:t>
            </w:r>
          </w:p>
        </w:tc>
        <w:tc>
          <w:tcPr>
            <w:tcW w:w="3084" w:type="dxa"/>
          </w:tcPr>
          <w:p w14:paraId="235890BA" w14:textId="77777777" w:rsidR="00D17997" w:rsidRPr="00105A08" w:rsidRDefault="00517822">
            <w:pPr>
              <w:spacing w:after="0"/>
              <w:rPr>
                <w:b/>
                <w:sz w:val="16"/>
                <w:szCs w:val="16"/>
                <w:highlight w:val="lightGray"/>
              </w:rPr>
            </w:pPr>
            <w:r w:rsidRPr="00105A08">
              <w:rPr>
                <w:b/>
                <w:sz w:val="16"/>
                <w:szCs w:val="16"/>
                <w:highlight w:val="lightGray"/>
              </w:rPr>
              <w:t>Description</w:t>
            </w:r>
          </w:p>
        </w:tc>
        <w:tc>
          <w:tcPr>
            <w:tcW w:w="5977" w:type="dxa"/>
          </w:tcPr>
          <w:p w14:paraId="17B4F51B" w14:textId="77777777" w:rsidR="00D17997" w:rsidRPr="00105A08" w:rsidRDefault="00517822">
            <w:pPr>
              <w:spacing w:after="0"/>
              <w:rPr>
                <w:b/>
                <w:sz w:val="16"/>
                <w:szCs w:val="16"/>
                <w:highlight w:val="lightGray"/>
              </w:rPr>
            </w:pPr>
            <w:r w:rsidRPr="00105A08">
              <w:rPr>
                <w:b/>
                <w:sz w:val="16"/>
                <w:szCs w:val="16"/>
                <w:highlight w:val="lightGray"/>
              </w:rPr>
              <w:t>Comments</w:t>
            </w:r>
          </w:p>
        </w:tc>
      </w:tr>
      <w:tr w:rsidR="00D17997" w14:paraId="6E58591B" w14:textId="77777777">
        <w:trPr>
          <w:trHeight w:val="1711"/>
        </w:trPr>
        <w:tc>
          <w:tcPr>
            <w:tcW w:w="901" w:type="dxa"/>
          </w:tcPr>
          <w:p w14:paraId="70B85CF1" w14:textId="77777777" w:rsidR="00D17997" w:rsidRPr="00105A08" w:rsidRDefault="00517822">
            <w:pPr>
              <w:spacing w:after="0"/>
              <w:rPr>
                <w:b/>
                <w:sz w:val="16"/>
                <w:szCs w:val="16"/>
                <w:highlight w:val="lightGray"/>
              </w:rPr>
            </w:pPr>
            <w:r w:rsidRPr="00105A08">
              <w:rPr>
                <w:b/>
                <w:sz w:val="16"/>
                <w:szCs w:val="16"/>
                <w:highlight w:val="lightGray"/>
              </w:rPr>
              <w:t>Proposal 8.1.-3</w:t>
            </w:r>
          </w:p>
          <w:p w14:paraId="6BD28BB3" w14:textId="77777777" w:rsidR="00D17997" w:rsidRPr="00105A08" w:rsidRDefault="00D17997">
            <w:pPr>
              <w:spacing w:after="0"/>
              <w:rPr>
                <w:b/>
                <w:sz w:val="16"/>
                <w:szCs w:val="16"/>
                <w:highlight w:val="lightGray"/>
              </w:rPr>
            </w:pPr>
          </w:p>
        </w:tc>
        <w:tc>
          <w:tcPr>
            <w:tcW w:w="3084" w:type="dxa"/>
          </w:tcPr>
          <w:p w14:paraId="07463F80" w14:textId="77777777" w:rsidR="00D17997" w:rsidRPr="00105A08" w:rsidRDefault="00517822">
            <w:pPr>
              <w:tabs>
                <w:tab w:val="left" w:pos="1004"/>
              </w:tabs>
              <w:spacing w:after="0" w:line="240" w:lineRule="auto"/>
              <w:rPr>
                <w:sz w:val="16"/>
                <w:szCs w:val="16"/>
                <w:highlight w:val="lightGray"/>
              </w:rPr>
            </w:pPr>
            <w:r w:rsidRPr="00105A08">
              <w:rPr>
                <w:sz w:val="16"/>
                <w:szCs w:val="16"/>
                <w:highlight w:val="lightGray"/>
              </w:rPr>
              <w:t>Revision #</w:t>
            </w:r>
            <w:ins w:id="100" w:author="RD" w:date="2020-06-07T09:26:00Z">
              <w:r w:rsidRPr="00105A08">
                <w:rPr>
                  <w:sz w:val="16"/>
                  <w:szCs w:val="16"/>
                  <w:highlight w:val="lightGray"/>
                </w:rPr>
                <w:t>4</w:t>
              </w:r>
            </w:ins>
            <w:del w:id="101" w:author="RD" w:date="2020-06-07T09:26:00Z">
              <w:r w:rsidRPr="00105A08">
                <w:rPr>
                  <w:sz w:val="16"/>
                  <w:szCs w:val="16"/>
                  <w:highlight w:val="lightGray"/>
                </w:rPr>
                <w:delText>3</w:delText>
              </w:r>
            </w:del>
          </w:p>
          <w:p w14:paraId="2CFED383" w14:textId="77777777" w:rsidR="00D17997" w:rsidRPr="00105A08" w:rsidRDefault="00517822">
            <w:pPr>
              <w:pStyle w:val="ListParagraph"/>
              <w:numPr>
                <w:ilvl w:val="0"/>
                <w:numId w:val="39"/>
              </w:numPr>
              <w:spacing w:line="240" w:lineRule="auto"/>
              <w:ind w:left="213" w:hanging="213"/>
              <w:contextualSpacing w:val="0"/>
              <w:rPr>
                <w:sz w:val="16"/>
                <w:szCs w:val="16"/>
                <w:highlight w:val="lightGray"/>
              </w:rPr>
            </w:pPr>
            <w:r w:rsidRPr="00105A08">
              <w:rPr>
                <w:iCs/>
                <w:sz w:val="16"/>
                <w:szCs w:val="16"/>
                <w:highlight w:val="lightGray"/>
                <w:lang w:eastAsia="zh-CN"/>
              </w:rPr>
              <w:t xml:space="preserve">Both Physical layer </w:t>
            </w:r>
            <w:r w:rsidRPr="00105A08">
              <w:rPr>
                <w:iCs/>
                <w:sz w:val="16"/>
                <w:szCs w:val="16"/>
                <w:highlight w:val="lightGray"/>
              </w:rPr>
              <w:t>and higher layer</w:t>
            </w:r>
            <w:r w:rsidRPr="00105A08">
              <w:rPr>
                <w:iCs/>
                <w:sz w:val="16"/>
                <w:szCs w:val="16"/>
                <w:highlight w:val="lightGray"/>
                <w:lang w:eastAsia="zh-CN"/>
              </w:rPr>
              <w:t xml:space="preserve"> </w:t>
            </w:r>
            <w:r w:rsidRPr="00105A08">
              <w:rPr>
                <w:iCs/>
                <w:sz w:val="16"/>
                <w:szCs w:val="16"/>
                <w:highlight w:val="lightGray"/>
              </w:rPr>
              <w:t>positioning latency can be evaluated through analysis and, optionally, n</w:t>
            </w:r>
            <w:r w:rsidRPr="00105A08">
              <w:rPr>
                <w:rFonts w:eastAsiaTheme="minorEastAsia" w:cstheme="minorHAnsi"/>
                <w:iCs/>
                <w:sz w:val="16"/>
                <w:szCs w:val="16"/>
                <w:highlight w:val="lightGray"/>
                <w:lang w:eastAsia="zh-CN"/>
              </w:rPr>
              <w:t>umerical evaluation</w:t>
            </w:r>
            <w:r w:rsidRPr="00105A08">
              <w:rPr>
                <w:sz w:val="16"/>
                <w:szCs w:val="16"/>
                <w:highlight w:val="lightGray"/>
                <w:lang w:eastAsia="zh-CN"/>
              </w:rPr>
              <w:t>.</w:t>
            </w:r>
          </w:p>
          <w:p w14:paraId="47052367" w14:textId="77777777" w:rsidR="00D17997" w:rsidRPr="00105A08" w:rsidRDefault="00517822">
            <w:pPr>
              <w:pStyle w:val="ListParagraph"/>
              <w:numPr>
                <w:ilvl w:val="1"/>
                <w:numId w:val="39"/>
              </w:numPr>
              <w:tabs>
                <w:tab w:val="clear" w:pos="1004"/>
                <w:tab w:val="left" w:pos="497"/>
              </w:tabs>
              <w:spacing w:line="240" w:lineRule="auto"/>
              <w:ind w:left="497" w:hanging="284"/>
              <w:contextualSpacing w:val="0"/>
              <w:rPr>
                <w:sz w:val="16"/>
                <w:szCs w:val="16"/>
                <w:highlight w:val="lightGray"/>
              </w:rPr>
            </w:pPr>
            <w:ins w:id="102" w:author="RD" w:date="2020-06-06T17:55:00Z">
              <w:r w:rsidRPr="00105A08">
                <w:rPr>
                  <w:sz w:val="16"/>
                  <w:szCs w:val="16"/>
                  <w:highlight w:val="lightGray"/>
                </w:rPr>
                <w:t xml:space="preserve">Note: </w:t>
              </w:r>
            </w:ins>
            <w:ins w:id="103" w:author="RD" w:date="2020-06-06T17:50:00Z">
              <w:r w:rsidRPr="00105A08">
                <w:rPr>
                  <w:sz w:val="16"/>
                  <w:szCs w:val="16"/>
                  <w:highlight w:val="lightGray"/>
                </w:rPr>
                <w:t xml:space="preserve">RAN1 discussions focus on physical layer latency. </w:t>
              </w:r>
            </w:ins>
          </w:p>
          <w:p w14:paraId="2B2C05F4" w14:textId="77777777" w:rsidR="00D17997" w:rsidRPr="00105A08" w:rsidRDefault="00517822">
            <w:pPr>
              <w:pStyle w:val="ListParagraph"/>
              <w:numPr>
                <w:ilvl w:val="1"/>
                <w:numId w:val="39"/>
              </w:numPr>
              <w:tabs>
                <w:tab w:val="clear" w:pos="1004"/>
                <w:tab w:val="left" w:pos="497"/>
                <w:tab w:val="left" w:pos="639"/>
              </w:tabs>
              <w:spacing w:line="240" w:lineRule="auto"/>
              <w:ind w:left="497" w:hanging="284"/>
              <w:contextualSpacing w:val="0"/>
              <w:rPr>
                <w:sz w:val="16"/>
                <w:szCs w:val="16"/>
                <w:highlight w:val="lightGray"/>
              </w:rPr>
            </w:pPr>
            <w:r w:rsidRPr="00105A08">
              <w:rPr>
                <w:sz w:val="16"/>
                <w:szCs w:val="16"/>
                <w:highlight w:val="lightGray"/>
              </w:rPr>
              <w:t>Note: RAN2 may need to be involved for higher layer latency analysis</w:t>
            </w:r>
          </w:p>
          <w:p w14:paraId="52ED2BD2" w14:textId="77777777" w:rsidR="00D17997" w:rsidRPr="00105A08"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Pr="00105A08" w:rsidRDefault="00517822">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hint="eastAsia"/>
                <w:sz w:val="16"/>
                <w:szCs w:val="16"/>
                <w:highlight w:val="lightGray"/>
                <w:lang w:val="en-US" w:eastAsia="zh-CN"/>
              </w:rPr>
              <w:t>CATT: Support.</w:t>
            </w:r>
          </w:p>
          <w:p w14:paraId="574A9C4C" w14:textId="77777777" w:rsidR="00D17997" w:rsidRPr="00105A08" w:rsidRDefault="00517822">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sz w:val="16"/>
                <w:szCs w:val="16"/>
                <w:highlight w:val="lightGray"/>
                <w:lang w:val="en-US" w:eastAsia="zh-CN"/>
              </w:rPr>
              <w:t>OPPO: Ok</w:t>
            </w:r>
          </w:p>
          <w:p w14:paraId="645B029F" w14:textId="77777777" w:rsidR="00D17997" w:rsidRPr="00105A08" w:rsidRDefault="00517822">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hint="eastAsia"/>
                <w:sz w:val="16"/>
                <w:szCs w:val="16"/>
                <w:highlight w:val="lightGray"/>
                <w:lang w:val="en-US" w:eastAsia="zh-CN"/>
              </w:rPr>
              <w:t>H</w:t>
            </w:r>
            <w:r w:rsidRPr="00105A08">
              <w:rPr>
                <w:rFonts w:ascii="Arial" w:eastAsiaTheme="minorEastAsia" w:hAnsi="Arial" w:cs="Arial"/>
                <w:sz w:val="16"/>
                <w:szCs w:val="16"/>
                <w:highlight w:val="lightGray"/>
                <w:lang w:val="en-US" w:eastAsia="zh-CN"/>
              </w:rPr>
              <w:t>uawei/HiSilicon: OK.</w:t>
            </w:r>
          </w:p>
          <w:p w14:paraId="12808700" w14:textId="77777777" w:rsidR="00D17997" w:rsidRPr="00105A08" w:rsidRDefault="00517822">
            <w:pPr>
              <w:spacing w:after="0"/>
              <w:rPr>
                <w:rFonts w:ascii="Arial" w:eastAsiaTheme="minorEastAsia" w:hAnsi="Arial" w:cs="Arial"/>
                <w:sz w:val="16"/>
                <w:szCs w:val="16"/>
                <w:highlight w:val="lightGray"/>
                <w:lang w:val="en-US" w:eastAsia="zh-CN"/>
              </w:rPr>
            </w:pPr>
            <w:proofErr w:type="spellStart"/>
            <w:r w:rsidRPr="00105A08">
              <w:rPr>
                <w:rFonts w:ascii="Arial" w:eastAsiaTheme="minorEastAsia" w:hAnsi="Arial" w:cs="Arial"/>
                <w:sz w:val="16"/>
                <w:szCs w:val="16"/>
                <w:highlight w:val="lightGray"/>
                <w:lang w:val="en-US" w:eastAsia="zh-CN"/>
              </w:rPr>
              <w:t>vivo:Support</w:t>
            </w:r>
            <w:proofErr w:type="spellEnd"/>
          </w:p>
          <w:p w14:paraId="67C7BA6D" w14:textId="77777777" w:rsidR="00D17997" w:rsidRPr="00105A08" w:rsidRDefault="00517822">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hint="eastAsia"/>
                <w:sz w:val="16"/>
                <w:szCs w:val="16"/>
                <w:highlight w:val="lightGray"/>
                <w:lang w:val="en-US" w:eastAsia="zh-CN"/>
              </w:rPr>
              <w:t>ZTE: OK.</w:t>
            </w:r>
          </w:p>
          <w:p w14:paraId="7447E6F9" w14:textId="77777777" w:rsidR="00347C1C" w:rsidRPr="00105A08" w:rsidRDefault="00347C1C">
            <w:pPr>
              <w:spacing w:after="0"/>
              <w:rPr>
                <w:rFonts w:ascii="Arial" w:eastAsiaTheme="minorEastAsia" w:hAnsi="Arial" w:cs="Arial"/>
                <w:sz w:val="16"/>
                <w:szCs w:val="16"/>
                <w:highlight w:val="lightGray"/>
                <w:lang w:val="en-US" w:eastAsia="zh-CN"/>
              </w:rPr>
            </w:pPr>
            <w:proofErr w:type="spellStart"/>
            <w:r w:rsidRPr="00105A08">
              <w:rPr>
                <w:rFonts w:ascii="Arial" w:eastAsiaTheme="minorEastAsia" w:hAnsi="Arial" w:cs="Arial"/>
                <w:sz w:val="16"/>
                <w:szCs w:val="16"/>
                <w:highlight w:val="lightGray"/>
                <w:lang w:val="en-US" w:eastAsia="zh-CN"/>
              </w:rPr>
              <w:t>Fraunhofer</w:t>
            </w:r>
            <w:proofErr w:type="spellEnd"/>
            <w:r w:rsidRPr="00105A08">
              <w:rPr>
                <w:rFonts w:ascii="Arial" w:eastAsiaTheme="minorEastAsia" w:hAnsi="Arial" w:cs="Arial"/>
                <w:sz w:val="16"/>
                <w:szCs w:val="16"/>
                <w:highlight w:val="lightGray"/>
                <w:lang w:val="en-US" w:eastAsia="zh-CN"/>
              </w:rPr>
              <w:t>: Support</w:t>
            </w:r>
          </w:p>
          <w:p w14:paraId="69CAECB1" w14:textId="77777777" w:rsidR="00720277" w:rsidRPr="00105A08" w:rsidRDefault="00720277">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sz w:val="16"/>
                <w:szCs w:val="16"/>
                <w:highlight w:val="lightGray"/>
                <w:lang w:val="en-US" w:eastAsia="zh-CN"/>
              </w:rPr>
              <w:t xml:space="preserve">Nokia/NSB: Support. </w:t>
            </w:r>
          </w:p>
          <w:p w14:paraId="28E740C8" w14:textId="77777777" w:rsidR="00D6326F" w:rsidRPr="00105A08" w:rsidRDefault="00D6326F" w:rsidP="00D6326F">
            <w:pPr>
              <w:spacing w:after="0"/>
              <w:rPr>
                <w:rFonts w:ascii="Calibri" w:eastAsia="Times New Roman" w:hAnsi="Calibri" w:cs="Calibri"/>
                <w:sz w:val="16"/>
                <w:szCs w:val="16"/>
                <w:highlight w:val="lightGray"/>
                <w:lang w:val="en-US" w:eastAsia="zh-TW"/>
              </w:rPr>
            </w:pPr>
            <w:r w:rsidRPr="00105A08">
              <w:rPr>
                <w:rFonts w:ascii="Arial" w:eastAsiaTheme="minorEastAsia" w:hAnsi="Arial" w:cs="Arial"/>
                <w:sz w:val="16"/>
                <w:szCs w:val="16"/>
                <w:highlight w:val="lightGray"/>
                <w:lang w:val="en-US" w:eastAsia="zh-CN"/>
              </w:rPr>
              <w:t xml:space="preserve">Qualcomm: </w:t>
            </w:r>
            <w:r w:rsidRPr="00105A08">
              <w:rPr>
                <w:rFonts w:ascii="Calibri" w:eastAsia="Times New Roman" w:hAnsi="Calibri" w:cs="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105A08">
              <w:rPr>
                <w:rFonts w:ascii="Calibri" w:eastAsia="Times New Roman" w:hAnsi="Calibri" w:cs="Calibri"/>
                <w:sz w:val="16"/>
                <w:szCs w:val="16"/>
                <w:highlight w:val="lightGray"/>
                <w:lang w:val="en-US" w:eastAsia="zh-TW"/>
              </w:rPr>
              <w:t>msec</w:t>
            </w:r>
            <w:proofErr w:type="spellEnd"/>
            <w:r w:rsidRPr="00105A08">
              <w:rPr>
                <w:rFonts w:ascii="Calibri" w:eastAsia="Times New Roman" w:hAnsi="Calibri" w:cs="Calibri"/>
                <w:sz w:val="16"/>
                <w:szCs w:val="16"/>
                <w:highlight w:val="lightGray"/>
                <w:lang w:val="en-US" w:eastAsia="zh-TW"/>
              </w:rPr>
              <w:t xml:space="preserve">, if the high layer latency is 100+ </w:t>
            </w:r>
            <w:proofErr w:type="spellStart"/>
            <w:r w:rsidRPr="00105A08">
              <w:rPr>
                <w:rFonts w:ascii="Calibri" w:eastAsia="Times New Roman" w:hAnsi="Calibri" w:cs="Calibri"/>
                <w:sz w:val="16"/>
                <w:szCs w:val="16"/>
                <w:highlight w:val="lightGray"/>
                <w:lang w:val="en-US" w:eastAsia="zh-TW"/>
              </w:rPr>
              <w:t>msec</w:t>
            </w:r>
            <w:proofErr w:type="spellEnd"/>
            <w:r w:rsidRPr="00105A08">
              <w:rPr>
                <w:rFonts w:ascii="Calibri" w:eastAsia="Times New Roman" w:hAnsi="Calibri" w:cs="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162C9AF9" w14:textId="1F6CF1B1" w:rsidR="00D6326F" w:rsidRPr="00105A08" w:rsidRDefault="001D1F77" w:rsidP="001D1F77">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sz w:val="16"/>
                <w:szCs w:val="16"/>
                <w:highlight w:val="lightGray"/>
                <w:lang w:val="en-US" w:eastAsia="zh-CN"/>
              </w:rPr>
              <w:t>LG: Support.</w:t>
            </w:r>
          </w:p>
          <w:p w14:paraId="3180E653" w14:textId="549561B1" w:rsidR="001609BF" w:rsidRPr="00105A08" w:rsidRDefault="001609BF" w:rsidP="001D1F77">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sidRPr="00105A08">
              <w:rPr>
                <w:rFonts w:ascii="Arial" w:eastAsiaTheme="minorEastAsia" w:hAnsi="Arial" w:cs="Arial"/>
                <w:sz w:val="16"/>
                <w:szCs w:val="16"/>
                <w:highlight w:val="lightGray"/>
                <w:lang w:val="en-US" w:eastAsia="zh-CN"/>
              </w:rPr>
              <w:t>e,g</w:t>
            </w:r>
            <w:proofErr w:type="spellEnd"/>
            <w:r w:rsidRPr="00105A08">
              <w:rPr>
                <w:rFonts w:ascii="Arial" w:eastAsiaTheme="minorEastAsia" w:hAnsi="Arial" w:cs="Arial"/>
                <w:sz w:val="16"/>
                <w:szCs w:val="16"/>
                <w:highlight w:val="lightGray"/>
                <w:lang w:val="en-US" w:eastAsia="zh-CN"/>
              </w:rPr>
              <w:t>. RAN2.</w:t>
            </w:r>
          </w:p>
          <w:p w14:paraId="6D021C03" w14:textId="77777777" w:rsidR="00C938A3" w:rsidRPr="00105A08" w:rsidRDefault="00C938A3" w:rsidP="001D1F77">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sz w:val="16"/>
                <w:szCs w:val="16"/>
                <w:highlight w:val="lightGray"/>
                <w:lang w:val="en-US" w:eastAsia="zh-CN"/>
              </w:rPr>
              <w:t>Intel: OK</w:t>
            </w:r>
          </w:p>
          <w:p w14:paraId="04F99721" w14:textId="77777777" w:rsidR="00082B21" w:rsidRPr="00105A08" w:rsidRDefault="00082B21" w:rsidP="00082B21">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sz w:val="16"/>
                <w:szCs w:val="16"/>
                <w:highlight w:val="lightGray"/>
                <w:lang w:val="en-US" w:eastAsia="zh-CN"/>
              </w:rPr>
              <w:t>Sony: Support</w:t>
            </w:r>
          </w:p>
          <w:p w14:paraId="30A9947D" w14:textId="77777777" w:rsidR="00082B21" w:rsidRPr="00105A08" w:rsidRDefault="00082B21" w:rsidP="001D1F77">
            <w:pPr>
              <w:spacing w:after="0"/>
              <w:rPr>
                <w:rFonts w:ascii="Arial" w:eastAsiaTheme="minorEastAsia" w:hAnsi="Arial" w:cs="Arial"/>
                <w:sz w:val="16"/>
                <w:szCs w:val="16"/>
                <w:highlight w:val="lightGray"/>
                <w:lang w:val="en-US" w:eastAsia="zh-CN"/>
              </w:rPr>
            </w:pPr>
          </w:p>
          <w:p w14:paraId="74B2411F" w14:textId="77777777" w:rsidR="000B3B90" w:rsidRDefault="000B3B90" w:rsidP="000B3B90">
            <w:pPr>
              <w:spacing w:after="0"/>
              <w:rPr>
                <w:rFonts w:ascii="Arial" w:eastAsiaTheme="minorEastAsia" w:hAnsi="Arial" w:cs="Arial"/>
                <w:sz w:val="16"/>
                <w:szCs w:val="16"/>
                <w:lang w:val="en-US" w:eastAsia="zh-CN"/>
              </w:rPr>
            </w:pPr>
            <w:r w:rsidRPr="00105A08">
              <w:rPr>
                <w:rFonts w:ascii="Arial" w:eastAsiaTheme="minorEastAsia" w:hAnsi="Arial" w:cs="Arial"/>
                <w:sz w:val="16"/>
                <w:szCs w:val="16"/>
                <w:highlight w:val="lightGray"/>
                <w:lang w:val="en-US" w:eastAsia="zh-CN"/>
              </w:rPr>
              <w:t xml:space="preserve">Ericsson:  We disagree with the comment from Qualcomm.  We prefer to keep the first Note.  In order to </w:t>
            </w:r>
            <w:proofErr w:type="gramStart"/>
            <w:r w:rsidRPr="00105A08">
              <w:rPr>
                <w:rFonts w:ascii="Arial" w:eastAsiaTheme="minorEastAsia" w:hAnsi="Arial" w:cs="Arial"/>
                <w:sz w:val="16"/>
                <w:szCs w:val="16"/>
                <w:highlight w:val="lightGray"/>
                <w:lang w:val="en-US" w:eastAsia="zh-CN"/>
              </w:rPr>
              <w:t>get a meaningful picture</w:t>
            </w:r>
            <w:proofErr w:type="gramEnd"/>
            <w:r w:rsidRPr="00105A08">
              <w:rPr>
                <w:rFonts w:ascii="Arial" w:eastAsiaTheme="minorEastAsia" w:hAnsi="Arial" w:cs="Arial"/>
                <w:sz w:val="16"/>
                <w:szCs w:val="16"/>
                <w:highlight w:val="lightGray"/>
                <w:lang w:val="en-US" w:eastAsia="zh-CN"/>
              </w:rPr>
              <w:t xml:space="preserve"> of the overall latency including higher layer signaling, RAN1 will have to consult e.g. RAN2 or RAN3. Of course we can take into account the full latency budget to assess how much the physical </w:t>
            </w:r>
            <w:proofErr w:type="gramStart"/>
            <w:r w:rsidRPr="00105A08">
              <w:rPr>
                <w:rFonts w:ascii="Arial" w:eastAsiaTheme="minorEastAsia" w:hAnsi="Arial" w:cs="Arial"/>
                <w:sz w:val="16"/>
                <w:szCs w:val="16"/>
                <w:highlight w:val="lightGray"/>
                <w:lang w:val="en-US" w:eastAsia="zh-CN"/>
              </w:rPr>
              <w:t>layer  latency</w:t>
            </w:r>
            <w:proofErr w:type="gramEnd"/>
            <w:r w:rsidRPr="00105A08">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14:paraId="0574D692" w14:textId="74F68718" w:rsidR="000B3B90" w:rsidRDefault="000B3B90" w:rsidP="001D1F77">
            <w:pPr>
              <w:spacing w:after="0"/>
              <w:rPr>
                <w:rFonts w:ascii="Arial" w:eastAsiaTheme="minorEastAsia" w:hAnsi="Arial" w:cs="Arial"/>
                <w:sz w:val="16"/>
                <w:szCs w:val="16"/>
                <w:lang w:val="en-US" w:eastAsia="zh-CN"/>
              </w:rPr>
            </w:pPr>
          </w:p>
        </w:tc>
      </w:tr>
    </w:tbl>
    <w:p w14:paraId="4E5F583E" w14:textId="77777777" w:rsidR="00D17997" w:rsidRDefault="00D17997">
      <w:pPr>
        <w:tabs>
          <w:tab w:val="left" w:pos="1004"/>
        </w:tabs>
        <w:spacing w:line="240" w:lineRule="auto"/>
        <w:ind w:right="1529"/>
        <w:rPr>
          <w:lang w:eastAsia="zh-CN"/>
        </w:rPr>
      </w:pPr>
    </w:p>
    <w:p w14:paraId="027F7F9F" w14:textId="66164A61" w:rsidR="00105A08" w:rsidRDefault="00105A08" w:rsidP="00105A08">
      <w:pPr>
        <w:pStyle w:val="Heading3"/>
        <w:rPr>
          <w:rFonts w:ascii="Times New Roman" w:hAnsi="Times New Roman"/>
          <w:lang w:eastAsia="en-US"/>
        </w:rPr>
      </w:pPr>
      <w:r>
        <w:rPr>
          <w:highlight w:val="darkYellow"/>
        </w:rPr>
        <w:t>Proposal 8.1-3</w:t>
      </w:r>
      <w:r>
        <w:t xml:space="preserve"> (Revision#5)</w:t>
      </w:r>
    </w:p>
    <w:p w14:paraId="41FCDAB3" w14:textId="77777777" w:rsidR="00D5486D" w:rsidRDefault="00D5486D" w:rsidP="00D5486D">
      <w:pPr>
        <w:pStyle w:val="Subtitle"/>
        <w:rPr>
          <w:rFonts w:ascii="Times New Roman" w:hAnsi="Times New Roman" w:cs="Times New Roman"/>
          <w:lang w:eastAsia="en-US"/>
        </w:rPr>
      </w:pPr>
      <w:r>
        <w:rPr>
          <w:rFonts w:ascii="Times New Roman" w:hAnsi="Times New Roman" w:cs="Times New Roman"/>
          <w:lang w:eastAsia="en-US"/>
        </w:rPr>
        <w:t>FL Comments</w:t>
      </w:r>
    </w:p>
    <w:p w14:paraId="1D6AC15B" w14:textId="78E03FAD" w:rsidR="006E7028" w:rsidRDefault="00D5486D" w:rsidP="00D5486D">
      <w:pPr>
        <w:rPr>
          <w:lang w:eastAsia="en-US"/>
        </w:rPr>
      </w:pPr>
      <w:r>
        <w:rPr>
          <w:lang w:eastAsia="en-US"/>
        </w:rPr>
        <w:lastRenderedPageBreak/>
        <w:t xml:space="preserve">All companies are supportive to the main bullet of the Proposal 8.1-3. But, there </w:t>
      </w:r>
      <w:r w:rsidR="00105A08">
        <w:rPr>
          <w:lang w:eastAsia="en-US"/>
        </w:rPr>
        <w:t xml:space="preserve">are </w:t>
      </w:r>
      <w:r>
        <w:rPr>
          <w:lang w:eastAsia="en-US"/>
        </w:rPr>
        <w:t>di</w:t>
      </w:r>
      <w:r w:rsidR="006E7028">
        <w:rPr>
          <w:lang w:eastAsia="en-US"/>
        </w:rPr>
        <w:t>fferent view</w:t>
      </w:r>
      <w:r w:rsidR="00105A08">
        <w:rPr>
          <w:lang w:eastAsia="en-US"/>
        </w:rPr>
        <w:t>s</w:t>
      </w:r>
      <w:r w:rsidR="006E7028">
        <w:rPr>
          <w:lang w:eastAsia="en-US"/>
        </w:rPr>
        <w:t xml:space="preserve"> on the first note. In our view, RAN1 focus </w:t>
      </w:r>
      <w:r w:rsidR="000D3EB6">
        <w:rPr>
          <w:lang w:eastAsia="en-US"/>
        </w:rPr>
        <w:t xml:space="preserve">should be </w:t>
      </w:r>
      <w:r w:rsidR="006E7028">
        <w:rPr>
          <w:lang w:eastAsia="en-US"/>
        </w:rPr>
        <w:t xml:space="preserve">on the analysis of physical layer latency, which does not mean RAN1 cannot </w:t>
      </w:r>
      <w:r w:rsidR="00105A08">
        <w:rPr>
          <w:lang w:eastAsia="en-US"/>
        </w:rPr>
        <w:t>discuss</w:t>
      </w:r>
      <w:r w:rsidR="006E7028">
        <w:rPr>
          <w:lang w:eastAsia="en-US"/>
        </w:rPr>
        <w:t xml:space="preserve"> </w:t>
      </w:r>
      <w:r w:rsidR="006E7028" w:rsidRPr="006E7028">
        <w:rPr>
          <w:lang w:eastAsia="en-US"/>
        </w:rPr>
        <w:t>higher layer positioning latency</w:t>
      </w:r>
      <w:r w:rsidR="006E7028">
        <w:rPr>
          <w:lang w:eastAsia="en-US"/>
        </w:rPr>
        <w:t>.</w:t>
      </w:r>
    </w:p>
    <w:tbl>
      <w:tblPr>
        <w:tblStyle w:val="TableGrid"/>
        <w:tblW w:w="9962" w:type="dxa"/>
        <w:tblLayout w:type="fixed"/>
        <w:tblLook w:val="04A0" w:firstRow="1" w:lastRow="0" w:firstColumn="1" w:lastColumn="0" w:noHBand="0" w:noVBand="1"/>
      </w:tblPr>
      <w:tblGrid>
        <w:gridCol w:w="901"/>
        <w:gridCol w:w="3084"/>
        <w:gridCol w:w="5977"/>
      </w:tblGrid>
      <w:tr w:rsidR="006E7028" w14:paraId="56DE9EF6" w14:textId="77777777" w:rsidTr="00C13491">
        <w:trPr>
          <w:trHeight w:val="199"/>
        </w:trPr>
        <w:tc>
          <w:tcPr>
            <w:tcW w:w="901" w:type="dxa"/>
          </w:tcPr>
          <w:p w14:paraId="3553ECA3" w14:textId="77777777" w:rsidR="006E7028" w:rsidRDefault="006E7028" w:rsidP="00C13491">
            <w:pPr>
              <w:spacing w:after="0"/>
              <w:rPr>
                <w:b/>
                <w:sz w:val="16"/>
                <w:szCs w:val="16"/>
              </w:rPr>
            </w:pPr>
            <w:r>
              <w:rPr>
                <w:b/>
                <w:sz w:val="16"/>
                <w:szCs w:val="16"/>
              </w:rPr>
              <w:t>Proposals</w:t>
            </w:r>
          </w:p>
        </w:tc>
        <w:tc>
          <w:tcPr>
            <w:tcW w:w="3084" w:type="dxa"/>
          </w:tcPr>
          <w:p w14:paraId="6FAA0719" w14:textId="77777777" w:rsidR="006E7028" w:rsidRDefault="006E7028" w:rsidP="00C13491">
            <w:pPr>
              <w:spacing w:after="0"/>
              <w:rPr>
                <w:b/>
                <w:sz w:val="16"/>
                <w:szCs w:val="16"/>
              </w:rPr>
            </w:pPr>
            <w:r>
              <w:rPr>
                <w:b/>
                <w:sz w:val="16"/>
                <w:szCs w:val="16"/>
              </w:rPr>
              <w:t>Description</w:t>
            </w:r>
          </w:p>
        </w:tc>
        <w:tc>
          <w:tcPr>
            <w:tcW w:w="5977" w:type="dxa"/>
          </w:tcPr>
          <w:p w14:paraId="68DF3AC6" w14:textId="77777777" w:rsidR="006E7028" w:rsidRDefault="006E7028" w:rsidP="00C13491">
            <w:pPr>
              <w:spacing w:after="0"/>
              <w:rPr>
                <w:b/>
                <w:sz w:val="16"/>
                <w:szCs w:val="16"/>
              </w:rPr>
            </w:pPr>
            <w:r>
              <w:rPr>
                <w:b/>
                <w:sz w:val="16"/>
                <w:szCs w:val="16"/>
              </w:rPr>
              <w:t>Comments</w:t>
            </w:r>
          </w:p>
        </w:tc>
      </w:tr>
      <w:tr w:rsidR="006E7028" w14:paraId="77DD669B" w14:textId="77777777" w:rsidTr="00C13491">
        <w:trPr>
          <w:trHeight w:val="1711"/>
        </w:trPr>
        <w:tc>
          <w:tcPr>
            <w:tcW w:w="901" w:type="dxa"/>
          </w:tcPr>
          <w:p w14:paraId="358525D3" w14:textId="77777777" w:rsidR="006E7028" w:rsidRDefault="006E7028" w:rsidP="00C13491">
            <w:pPr>
              <w:spacing w:after="0"/>
              <w:rPr>
                <w:b/>
                <w:sz w:val="16"/>
                <w:szCs w:val="16"/>
              </w:rPr>
            </w:pPr>
            <w:r>
              <w:rPr>
                <w:b/>
                <w:sz w:val="16"/>
                <w:szCs w:val="16"/>
              </w:rPr>
              <w:t>Proposal 8.1.-3</w:t>
            </w:r>
          </w:p>
          <w:p w14:paraId="5008DD0D" w14:textId="77777777" w:rsidR="006E7028" w:rsidRDefault="006E7028" w:rsidP="00C13491">
            <w:pPr>
              <w:spacing w:after="0"/>
              <w:rPr>
                <w:b/>
                <w:sz w:val="16"/>
                <w:szCs w:val="16"/>
              </w:rPr>
            </w:pPr>
          </w:p>
        </w:tc>
        <w:tc>
          <w:tcPr>
            <w:tcW w:w="3084" w:type="dxa"/>
          </w:tcPr>
          <w:p w14:paraId="7F152DE9" w14:textId="63D22E8E" w:rsidR="006E7028" w:rsidRDefault="006E7028" w:rsidP="00C13491">
            <w:pPr>
              <w:tabs>
                <w:tab w:val="left" w:pos="1004"/>
              </w:tabs>
              <w:spacing w:after="0" w:line="240" w:lineRule="auto"/>
              <w:rPr>
                <w:sz w:val="16"/>
                <w:szCs w:val="16"/>
              </w:rPr>
            </w:pPr>
            <w:r>
              <w:rPr>
                <w:sz w:val="16"/>
                <w:szCs w:val="16"/>
                <w:highlight w:val="yellow"/>
              </w:rPr>
              <w:t>Revision #</w:t>
            </w:r>
            <w:r w:rsidR="009D5DBF">
              <w:rPr>
                <w:sz w:val="16"/>
                <w:szCs w:val="16"/>
              </w:rPr>
              <w:t>5</w:t>
            </w:r>
          </w:p>
          <w:p w14:paraId="6A8F3CF3" w14:textId="77777777" w:rsidR="006E7028" w:rsidRDefault="006E7028" w:rsidP="00C13491">
            <w:pPr>
              <w:pStyle w:val="ListParagraph"/>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2B627C25" w14:textId="2E340A1F" w:rsidR="00C46445" w:rsidRDefault="00C46445" w:rsidP="00C13491">
            <w:pPr>
              <w:pStyle w:val="ListParagraph"/>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w:t>
            </w:r>
            <w:r w:rsidRPr="00C46445">
              <w:rPr>
                <w:sz w:val="16"/>
                <w:szCs w:val="16"/>
              </w:rPr>
              <w:t xml:space="preserve">AN1 discussions focus on physical layer latency </w:t>
            </w:r>
            <w:ins w:id="104" w:author="RD" w:date="2020-06-10T00:42:00Z">
              <w:r w:rsidRPr="00C46445">
                <w:rPr>
                  <w:sz w:val="16"/>
                  <w:szCs w:val="16"/>
                </w:rPr>
                <w:t xml:space="preserve">(It does not </w:t>
              </w:r>
              <w:r>
                <w:rPr>
                  <w:sz w:val="16"/>
                  <w:szCs w:val="16"/>
                </w:rPr>
                <w:t>imply</w:t>
              </w:r>
              <w:r w:rsidRPr="00C46445">
                <w:rPr>
                  <w:sz w:val="16"/>
                  <w:szCs w:val="16"/>
                </w:rPr>
                <w:t xml:space="preserve"> RAN1 cannot discuss high layer latency)</w:t>
              </w:r>
            </w:ins>
          </w:p>
          <w:p w14:paraId="0003D930" w14:textId="7C416F2E" w:rsidR="006E7028" w:rsidRDefault="006E7028" w:rsidP="00C13491">
            <w:pPr>
              <w:pStyle w:val="ListParagraph"/>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2EAFAE13" w14:textId="77777777" w:rsidR="006E7028" w:rsidRDefault="006E7028" w:rsidP="00C13491">
            <w:pPr>
              <w:spacing w:after="0"/>
              <w:rPr>
                <w:rFonts w:ascii="Arial" w:hAnsi="Arial" w:cs="Arial"/>
                <w:sz w:val="16"/>
                <w:szCs w:val="16"/>
                <w:highlight w:val="lightGray"/>
                <w:lang w:val="en-US" w:eastAsia="en-US"/>
              </w:rPr>
            </w:pPr>
          </w:p>
        </w:tc>
        <w:tc>
          <w:tcPr>
            <w:tcW w:w="5977" w:type="dxa"/>
          </w:tcPr>
          <w:p w14:paraId="71196FA8" w14:textId="77777777" w:rsidR="006E7028" w:rsidRDefault="006E7028" w:rsidP="006E7028">
            <w:pPr>
              <w:spacing w:after="0"/>
              <w:rPr>
                <w:rFonts w:ascii="Arial" w:eastAsiaTheme="minorEastAsia" w:hAnsi="Arial" w:cs="Arial"/>
                <w:sz w:val="16"/>
                <w:szCs w:val="16"/>
                <w:lang w:val="en-US" w:eastAsia="zh-CN"/>
              </w:rPr>
            </w:pPr>
          </w:p>
        </w:tc>
      </w:tr>
    </w:tbl>
    <w:p w14:paraId="3AC9310B" w14:textId="77777777" w:rsidR="00D17997" w:rsidRDefault="00D17997">
      <w:pPr>
        <w:tabs>
          <w:tab w:val="left" w:pos="1004"/>
        </w:tabs>
        <w:spacing w:line="240" w:lineRule="auto"/>
        <w:ind w:right="1529"/>
        <w:rPr>
          <w:lang w:eastAsia="zh-CN"/>
        </w:rPr>
      </w:pPr>
    </w:p>
    <w:p w14:paraId="291A7226" w14:textId="77777777" w:rsidR="00D5486D" w:rsidRDefault="00D5486D">
      <w:pPr>
        <w:tabs>
          <w:tab w:val="left" w:pos="1004"/>
        </w:tabs>
        <w:spacing w:line="240" w:lineRule="auto"/>
        <w:ind w:right="1529"/>
        <w:rPr>
          <w:lang w:eastAsia="zh-CN"/>
        </w:rPr>
      </w:pPr>
    </w:p>
    <w:p w14:paraId="536B49C3" w14:textId="77777777" w:rsidR="00D17997" w:rsidRDefault="00517822">
      <w:pPr>
        <w:pStyle w:val="Heading3"/>
      </w:pPr>
      <w:r w:rsidRPr="00FB74E8">
        <w:rPr>
          <w:highlight w:val="lightGray"/>
        </w:rPr>
        <w:t>Proposal 8.1-5</w:t>
      </w:r>
    </w:p>
    <w:bookmarkEnd w:id="98"/>
    <w:bookmarkEnd w:id="99"/>
    <w:p w14:paraId="55F9A4B7" w14:textId="77777777" w:rsidR="00D17997" w:rsidRPr="008C624E" w:rsidRDefault="00517822">
      <w:pPr>
        <w:pStyle w:val="Subtitle"/>
        <w:rPr>
          <w:rFonts w:ascii="Times New Roman" w:hAnsi="Times New Roman" w:cs="Times New Roman"/>
          <w:highlight w:val="lightGray"/>
        </w:rPr>
      </w:pPr>
      <w:r w:rsidRPr="008C624E">
        <w:rPr>
          <w:rFonts w:ascii="Times New Roman" w:hAnsi="Times New Roman" w:cs="Times New Roman"/>
          <w:highlight w:val="lightGray"/>
          <w:lang w:eastAsia="en-US"/>
        </w:rPr>
        <w:t>FL Comments</w:t>
      </w:r>
    </w:p>
    <w:p w14:paraId="6530E961" w14:textId="77777777" w:rsidR="00D17997" w:rsidRPr="008C624E" w:rsidRDefault="00517822">
      <w:pPr>
        <w:tabs>
          <w:tab w:val="left" w:pos="1004"/>
        </w:tabs>
        <w:spacing w:line="240" w:lineRule="auto"/>
        <w:ind w:right="1529"/>
        <w:rPr>
          <w:highlight w:val="lightGray"/>
          <w:lang w:eastAsia="zh-CN"/>
        </w:rPr>
      </w:pPr>
      <w:r w:rsidRPr="008C624E">
        <w:rPr>
          <w:highlight w:val="lightGray"/>
          <w:lang w:eastAsia="zh-CN"/>
        </w:rPr>
        <w:t xml:space="preserve">Most companies are supportive to the proposal 8.1-5 Revision #3 [1], while one company suggests emphasizing the </w:t>
      </w:r>
      <w:r w:rsidRPr="008C624E">
        <w:rPr>
          <w:highlight w:val="lightGray"/>
          <w:lang w:val="en-US" w:eastAsia="zh-CN"/>
        </w:rPr>
        <w:t xml:space="preserve">evaluation of </w:t>
      </w:r>
      <w:r w:rsidRPr="008C624E">
        <w:rPr>
          <w:highlight w:val="lightGray"/>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sidRPr="008C624E">
        <w:rPr>
          <w:rFonts w:ascii="Arial" w:eastAsiaTheme="minorEastAsia" w:hAnsi="Arial" w:cs="Arial"/>
          <w:sz w:val="16"/>
          <w:szCs w:val="16"/>
          <w:highlight w:val="lightGray"/>
          <w:lang w:eastAsia="zh-CN"/>
        </w:rPr>
        <w:t xml:space="preserve">interested companies </w:t>
      </w:r>
      <w:r w:rsidRPr="008C624E">
        <w:rPr>
          <w:highlight w:val="lightGray"/>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Layout w:type="fixed"/>
        <w:tblLook w:val="04A0" w:firstRow="1" w:lastRow="0" w:firstColumn="1" w:lastColumn="0" w:noHBand="0" w:noVBand="1"/>
      </w:tblPr>
      <w:tblGrid>
        <w:gridCol w:w="901"/>
        <w:gridCol w:w="3084"/>
        <w:gridCol w:w="5977"/>
      </w:tblGrid>
      <w:tr w:rsidR="00D17997" w:rsidRPr="008C624E" w14:paraId="3C96A2E3" w14:textId="77777777">
        <w:trPr>
          <w:trHeight w:val="199"/>
        </w:trPr>
        <w:tc>
          <w:tcPr>
            <w:tcW w:w="901" w:type="dxa"/>
          </w:tcPr>
          <w:p w14:paraId="20761378" w14:textId="77777777" w:rsidR="00D17997" w:rsidRPr="008C624E" w:rsidRDefault="00517822">
            <w:pPr>
              <w:spacing w:after="0"/>
              <w:rPr>
                <w:b/>
                <w:sz w:val="16"/>
                <w:szCs w:val="16"/>
                <w:highlight w:val="lightGray"/>
              </w:rPr>
            </w:pPr>
            <w:r w:rsidRPr="008C624E">
              <w:rPr>
                <w:b/>
                <w:sz w:val="16"/>
                <w:szCs w:val="16"/>
                <w:highlight w:val="lightGray"/>
              </w:rPr>
              <w:t>Proposals</w:t>
            </w:r>
          </w:p>
        </w:tc>
        <w:tc>
          <w:tcPr>
            <w:tcW w:w="3084" w:type="dxa"/>
          </w:tcPr>
          <w:p w14:paraId="6CD5A547" w14:textId="77777777" w:rsidR="00D17997" w:rsidRPr="008C624E" w:rsidRDefault="00517822">
            <w:pPr>
              <w:spacing w:after="0"/>
              <w:rPr>
                <w:b/>
                <w:sz w:val="16"/>
                <w:szCs w:val="16"/>
                <w:highlight w:val="lightGray"/>
              </w:rPr>
            </w:pPr>
            <w:r w:rsidRPr="008C624E">
              <w:rPr>
                <w:b/>
                <w:sz w:val="16"/>
                <w:szCs w:val="16"/>
                <w:highlight w:val="lightGray"/>
              </w:rPr>
              <w:t>Description</w:t>
            </w:r>
          </w:p>
        </w:tc>
        <w:tc>
          <w:tcPr>
            <w:tcW w:w="5977" w:type="dxa"/>
          </w:tcPr>
          <w:p w14:paraId="5B3287F5" w14:textId="77777777" w:rsidR="00D17997" w:rsidRPr="008C624E" w:rsidRDefault="00517822">
            <w:pPr>
              <w:spacing w:after="0"/>
              <w:rPr>
                <w:b/>
                <w:sz w:val="16"/>
                <w:szCs w:val="16"/>
                <w:highlight w:val="lightGray"/>
              </w:rPr>
            </w:pPr>
            <w:r w:rsidRPr="008C624E">
              <w:rPr>
                <w:b/>
                <w:sz w:val="16"/>
                <w:szCs w:val="16"/>
                <w:highlight w:val="lightGray"/>
              </w:rPr>
              <w:t>Comments</w:t>
            </w:r>
          </w:p>
        </w:tc>
      </w:tr>
      <w:tr w:rsidR="00D17997" w14:paraId="2260D5D2" w14:textId="77777777">
        <w:trPr>
          <w:trHeight w:val="1711"/>
        </w:trPr>
        <w:tc>
          <w:tcPr>
            <w:tcW w:w="901" w:type="dxa"/>
          </w:tcPr>
          <w:p w14:paraId="79F3B2FB" w14:textId="77777777" w:rsidR="00D17997" w:rsidRPr="008C624E" w:rsidRDefault="00517822">
            <w:pPr>
              <w:spacing w:after="0"/>
              <w:rPr>
                <w:b/>
                <w:sz w:val="16"/>
                <w:szCs w:val="16"/>
                <w:highlight w:val="lightGray"/>
              </w:rPr>
            </w:pPr>
            <w:r w:rsidRPr="008C624E">
              <w:rPr>
                <w:b/>
                <w:sz w:val="16"/>
                <w:szCs w:val="16"/>
                <w:highlight w:val="lightGray"/>
              </w:rPr>
              <w:t>Proposal 8.1.-5</w:t>
            </w:r>
          </w:p>
          <w:p w14:paraId="15264331" w14:textId="77777777" w:rsidR="00D17997" w:rsidRPr="008C624E" w:rsidRDefault="00D17997">
            <w:pPr>
              <w:spacing w:after="0"/>
              <w:rPr>
                <w:b/>
                <w:sz w:val="16"/>
                <w:szCs w:val="16"/>
                <w:highlight w:val="lightGray"/>
              </w:rPr>
            </w:pPr>
          </w:p>
        </w:tc>
        <w:tc>
          <w:tcPr>
            <w:tcW w:w="3084" w:type="dxa"/>
          </w:tcPr>
          <w:p w14:paraId="77EC79F3" w14:textId="77777777" w:rsidR="00D17997" w:rsidRPr="008C624E" w:rsidRDefault="00517822">
            <w:pPr>
              <w:spacing w:after="0"/>
              <w:rPr>
                <w:rFonts w:ascii="Arial" w:hAnsi="Arial" w:cs="Arial"/>
                <w:sz w:val="16"/>
                <w:szCs w:val="16"/>
                <w:highlight w:val="lightGray"/>
              </w:rPr>
            </w:pPr>
            <w:r w:rsidRPr="008C624E">
              <w:rPr>
                <w:rFonts w:ascii="Arial" w:hAnsi="Arial" w:cs="Arial"/>
                <w:sz w:val="16"/>
                <w:szCs w:val="16"/>
                <w:highlight w:val="lightGray"/>
              </w:rPr>
              <w:t>Revision #</w:t>
            </w:r>
            <w:ins w:id="105" w:author="RD" w:date="2020-06-07T09:28:00Z">
              <w:r w:rsidRPr="008C624E">
                <w:rPr>
                  <w:rFonts w:ascii="Arial" w:hAnsi="Arial" w:cs="Arial"/>
                  <w:sz w:val="16"/>
                  <w:szCs w:val="16"/>
                  <w:highlight w:val="lightGray"/>
                </w:rPr>
                <w:t>4</w:t>
              </w:r>
            </w:ins>
            <w:del w:id="106" w:author="RD" w:date="2020-06-07T09:28:00Z">
              <w:r w:rsidRPr="008C624E">
                <w:rPr>
                  <w:rFonts w:ascii="Arial" w:hAnsi="Arial" w:cs="Arial"/>
                  <w:sz w:val="16"/>
                  <w:szCs w:val="16"/>
                  <w:highlight w:val="lightGray"/>
                </w:rPr>
                <w:delText>3</w:delText>
              </w:r>
            </w:del>
          </w:p>
          <w:p w14:paraId="460F6699" w14:textId="77777777" w:rsidR="00D17997" w:rsidRPr="008C624E" w:rsidRDefault="00517822">
            <w:pPr>
              <w:pStyle w:val="ListParagraph"/>
              <w:keepNext/>
              <w:keepLines/>
              <w:numPr>
                <w:ilvl w:val="0"/>
                <w:numId w:val="43"/>
              </w:numPr>
              <w:ind w:right="31"/>
              <w:rPr>
                <w:rFonts w:ascii="Arial" w:eastAsiaTheme="minorEastAsia" w:hAnsi="Arial" w:cs="Arial"/>
                <w:sz w:val="16"/>
                <w:szCs w:val="16"/>
                <w:highlight w:val="lightGray"/>
                <w:lang w:eastAsia="zh-CN"/>
              </w:rPr>
            </w:pPr>
            <w:r w:rsidRPr="008C624E">
              <w:rPr>
                <w:rFonts w:ascii="Arial" w:hAnsi="Arial" w:cs="Arial"/>
                <w:sz w:val="16"/>
                <w:szCs w:val="16"/>
                <w:highlight w:val="lightGray"/>
              </w:rPr>
              <w:t xml:space="preserve">UE power consumption </w:t>
            </w:r>
            <w:ins w:id="107" w:author="RD" w:date="2020-06-07T09:01:00Z">
              <w:r w:rsidRPr="008C624E">
                <w:rPr>
                  <w:rFonts w:ascii="Arial" w:hAnsi="Arial" w:cs="Arial"/>
                  <w:sz w:val="16"/>
                  <w:szCs w:val="16"/>
                  <w:highlight w:val="lightGray"/>
                </w:rPr>
                <w:t xml:space="preserve">for NR positioning </w:t>
              </w:r>
            </w:ins>
            <w:r w:rsidRPr="008C624E">
              <w:rPr>
                <w:rFonts w:ascii="Arial" w:hAnsi="Arial" w:cs="Arial"/>
                <w:sz w:val="16"/>
                <w:szCs w:val="16"/>
                <w:highlight w:val="lightGray"/>
              </w:rPr>
              <w:t>can be evaluated in the SI</w:t>
            </w:r>
            <w:r w:rsidRPr="008C624E">
              <w:rPr>
                <w:rFonts w:ascii="Arial" w:hAnsi="Arial" w:cs="Arial"/>
                <w:kern w:val="2"/>
                <w:sz w:val="16"/>
                <w:szCs w:val="16"/>
                <w:highlight w:val="lightGray"/>
                <w:lang w:eastAsia="zh-CN"/>
              </w:rPr>
              <w:t>.</w:t>
            </w:r>
          </w:p>
          <w:p w14:paraId="57DFD738" w14:textId="77777777" w:rsidR="00D17997" w:rsidRPr="008C624E" w:rsidRDefault="00517822">
            <w:pPr>
              <w:pStyle w:val="ListParagraph"/>
              <w:keepNext/>
              <w:keepLines/>
              <w:numPr>
                <w:ilvl w:val="0"/>
                <w:numId w:val="43"/>
              </w:numPr>
              <w:ind w:right="31"/>
              <w:rPr>
                <w:rFonts w:ascii="Arial" w:eastAsiaTheme="minorEastAsia" w:hAnsi="Arial" w:cs="Arial"/>
                <w:sz w:val="16"/>
                <w:szCs w:val="16"/>
                <w:highlight w:val="lightGray"/>
                <w:lang w:eastAsia="zh-CN"/>
              </w:rPr>
            </w:pPr>
            <w:r w:rsidRPr="008C624E">
              <w:rPr>
                <w:rFonts w:ascii="Arial" w:eastAsiaTheme="minorEastAsia" w:hAnsi="Arial" w:cs="Arial"/>
                <w:sz w:val="16"/>
                <w:szCs w:val="16"/>
                <w:highlight w:val="lightGray"/>
                <w:lang w:eastAsia="zh-CN"/>
              </w:rPr>
              <w:t>Note: It is up to each company on how to evaluate the power consumption for positioning</w:t>
            </w:r>
            <w:del w:id="108" w:author="RD" w:date="2020-06-07T09:00:00Z">
              <w:r w:rsidRPr="008C624E">
                <w:rPr>
                  <w:rFonts w:ascii="Arial" w:eastAsiaTheme="minorEastAsia" w:hAnsi="Arial" w:cs="Arial"/>
                  <w:sz w:val="16"/>
                  <w:szCs w:val="16"/>
                  <w:highlight w:val="lightGray"/>
                  <w:lang w:eastAsia="zh-CN"/>
                </w:rPr>
                <w:delText>, e.g., based on the model developed in TR38.840</w:delText>
              </w:r>
            </w:del>
            <w:r w:rsidRPr="008C624E">
              <w:rPr>
                <w:rFonts w:ascii="Arial" w:eastAsiaTheme="minorEastAsia" w:hAnsi="Arial" w:cs="Arial"/>
                <w:sz w:val="16"/>
                <w:szCs w:val="16"/>
                <w:highlight w:val="lightGray"/>
                <w:lang w:eastAsia="zh-CN"/>
              </w:rPr>
              <w:t>.</w:t>
            </w:r>
            <w:ins w:id="109" w:author="RD" w:date="2020-06-07T09:00:00Z">
              <w:r w:rsidRPr="008C624E">
                <w:rPr>
                  <w:rFonts w:ascii="Arial" w:hAnsi="Arial" w:cs="Arial"/>
                  <w:sz w:val="16"/>
                  <w:szCs w:val="16"/>
                  <w:highlight w:val="lightGray"/>
                </w:rPr>
                <w:t xml:space="preserve"> </w:t>
              </w:r>
            </w:ins>
            <w:ins w:id="110" w:author="RD" w:date="2020-06-07T09:06:00Z">
              <w:r w:rsidRPr="008C624E">
                <w:rPr>
                  <w:rFonts w:ascii="Arial" w:hAnsi="Arial" w:cs="Arial"/>
                  <w:sz w:val="16"/>
                  <w:szCs w:val="16"/>
                  <w:highlight w:val="lightGray"/>
                </w:rPr>
                <w:t>T</w:t>
              </w:r>
            </w:ins>
            <w:ins w:id="111" w:author="RD" w:date="2020-06-07T09:00:00Z">
              <w:r w:rsidRPr="008C624E">
                <w:rPr>
                  <w:rFonts w:ascii="Arial" w:eastAsiaTheme="minorEastAsia" w:hAnsi="Arial" w:cs="Arial"/>
                  <w:sz w:val="16"/>
                  <w:szCs w:val="16"/>
                  <w:highlight w:val="lightGray"/>
                  <w:lang w:eastAsia="zh-CN"/>
                </w:rPr>
                <w:t xml:space="preserve">he UE power consumption models developed in TR38.840 </w:t>
              </w:r>
            </w:ins>
            <w:ins w:id="112" w:author="RD" w:date="2020-06-07T09:06:00Z">
              <w:r w:rsidRPr="008C624E">
                <w:rPr>
                  <w:rFonts w:ascii="Arial" w:eastAsiaTheme="minorEastAsia" w:hAnsi="Arial" w:cs="Arial"/>
                  <w:sz w:val="16"/>
                  <w:szCs w:val="16"/>
                  <w:highlight w:val="lightGray"/>
                  <w:lang w:eastAsia="zh-CN"/>
                </w:rPr>
                <w:t xml:space="preserve">can be used </w:t>
              </w:r>
            </w:ins>
            <w:ins w:id="113" w:author="RD" w:date="2020-06-07T09:00:00Z">
              <w:r w:rsidRPr="008C624E">
                <w:rPr>
                  <w:rFonts w:ascii="Arial" w:eastAsiaTheme="minorEastAsia" w:hAnsi="Arial" w:cs="Arial"/>
                  <w:sz w:val="16"/>
                  <w:szCs w:val="16"/>
                  <w:highlight w:val="lightGray"/>
                  <w:lang w:eastAsia="zh-CN"/>
                </w:rPr>
                <w:t>as the starting point for defining the UE power consumption model for the evaluation</w:t>
              </w:r>
            </w:ins>
            <w:ins w:id="114" w:author="RD" w:date="2020-06-07T09:01:00Z">
              <w:r w:rsidRPr="008C624E">
                <w:rPr>
                  <w:rFonts w:ascii="Arial" w:eastAsiaTheme="minorEastAsia" w:hAnsi="Arial" w:cs="Arial"/>
                  <w:sz w:val="16"/>
                  <w:szCs w:val="16"/>
                  <w:highlight w:val="lightGray"/>
                  <w:lang w:eastAsia="zh-CN"/>
                </w:rPr>
                <w:t xml:space="preserve"> for NR positioning</w:t>
              </w:r>
            </w:ins>
            <w:ins w:id="115" w:author="RD" w:date="2020-06-07T09:00:00Z">
              <w:r w:rsidRPr="008C624E">
                <w:rPr>
                  <w:rFonts w:ascii="Arial" w:eastAsiaTheme="minorEastAsia" w:hAnsi="Arial" w:cs="Arial"/>
                  <w:sz w:val="16"/>
                  <w:szCs w:val="16"/>
                  <w:highlight w:val="lightGray"/>
                  <w:lang w:eastAsia="zh-CN"/>
                </w:rPr>
                <w:t>.</w:t>
              </w:r>
            </w:ins>
          </w:p>
          <w:p w14:paraId="41505ECD" w14:textId="77777777" w:rsidR="00D17997" w:rsidRPr="008C624E"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Pr="008C624E" w:rsidRDefault="00517822">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hint="eastAsia"/>
                <w:sz w:val="16"/>
                <w:szCs w:val="16"/>
                <w:highlight w:val="lightGray"/>
                <w:lang w:val="en-US" w:eastAsia="zh-CN"/>
              </w:rPr>
              <w:t>CATT: Support.</w:t>
            </w:r>
          </w:p>
          <w:p w14:paraId="33744B94" w14:textId="77777777" w:rsidR="00D17997" w:rsidRPr="008C624E" w:rsidRDefault="00517822">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sz w:val="16"/>
                <w:szCs w:val="16"/>
                <w:highlight w:val="lightGray"/>
                <w:lang w:val="en-US" w:eastAsia="zh-CN"/>
              </w:rPr>
              <w:t>OPPO: ok</w:t>
            </w:r>
          </w:p>
          <w:p w14:paraId="0F8430BB" w14:textId="77777777" w:rsidR="00D17997" w:rsidRPr="008C624E" w:rsidRDefault="00517822">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hint="eastAsia"/>
                <w:sz w:val="16"/>
                <w:szCs w:val="16"/>
                <w:highlight w:val="lightGray"/>
                <w:lang w:val="en-US" w:eastAsia="zh-CN"/>
              </w:rPr>
              <w:t>H</w:t>
            </w:r>
            <w:r w:rsidRPr="008C624E">
              <w:rPr>
                <w:rFonts w:ascii="Arial" w:eastAsiaTheme="minorEastAsia" w:hAnsi="Arial" w:cs="Arial"/>
                <w:sz w:val="16"/>
                <w:szCs w:val="16"/>
                <w:highlight w:val="lightGray"/>
                <w:lang w:val="en-US" w:eastAsia="zh-CN"/>
              </w:rPr>
              <w:t>uawei/HiSilicon: OK.</w:t>
            </w:r>
          </w:p>
          <w:p w14:paraId="5D4E1FBE" w14:textId="77777777" w:rsidR="00D17997" w:rsidRPr="008C624E" w:rsidRDefault="00517822">
            <w:pPr>
              <w:spacing w:after="0"/>
              <w:rPr>
                <w:rFonts w:ascii="Arial" w:eastAsiaTheme="minorEastAsia" w:hAnsi="Arial" w:cs="Arial"/>
                <w:sz w:val="16"/>
                <w:szCs w:val="16"/>
                <w:highlight w:val="lightGray"/>
                <w:lang w:val="en-US" w:eastAsia="zh-CN"/>
              </w:rPr>
            </w:pPr>
            <w:proofErr w:type="spellStart"/>
            <w:r w:rsidRPr="008C624E">
              <w:rPr>
                <w:rFonts w:ascii="Arial" w:eastAsiaTheme="minorEastAsia" w:hAnsi="Arial" w:cs="Arial"/>
                <w:sz w:val="16"/>
                <w:szCs w:val="16"/>
                <w:highlight w:val="lightGray"/>
                <w:lang w:val="en-US" w:eastAsia="zh-CN"/>
              </w:rPr>
              <w:t>vivo:Support</w:t>
            </w:r>
            <w:proofErr w:type="spellEnd"/>
          </w:p>
          <w:p w14:paraId="1924A381" w14:textId="77777777" w:rsidR="00D17997" w:rsidRPr="008C624E" w:rsidRDefault="00517822">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hint="eastAsia"/>
                <w:sz w:val="16"/>
                <w:szCs w:val="16"/>
                <w:highlight w:val="lightGray"/>
                <w:lang w:val="en-US" w:eastAsia="zh-CN"/>
              </w:rPr>
              <w:t>ZTE: OK.</w:t>
            </w:r>
          </w:p>
          <w:p w14:paraId="2DA1396C" w14:textId="77777777" w:rsidR="00347C1C" w:rsidRPr="008C624E" w:rsidRDefault="00347C1C">
            <w:pPr>
              <w:spacing w:after="0"/>
              <w:rPr>
                <w:rFonts w:ascii="Arial" w:eastAsiaTheme="minorEastAsia" w:hAnsi="Arial" w:cs="Arial"/>
                <w:sz w:val="16"/>
                <w:szCs w:val="16"/>
                <w:highlight w:val="lightGray"/>
                <w:lang w:val="en-US" w:eastAsia="zh-CN"/>
              </w:rPr>
            </w:pPr>
            <w:proofErr w:type="spellStart"/>
            <w:r w:rsidRPr="008C624E">
              <w:rPr>
                <w:rFonts w:ascii="Arial" w:eastAsiaTheme="minorEastAsia" w:hAnsi="Arial" w:cs="Arial"/>
                <w:sz w:val="16"/>
                <w:szCs w:val="16"/>
                <w:highlight w:val="lightGray"/>
                <w:lang w:val="en-US" w:eastAsia="zh-CN"/>
              </w:rPr>
              <w:t>Fraunhofer</w:t>
            </w:r>
            <w:proofErr w:type="spellEnd"/>
            <w:r w:rsidRPr="008C624E">
              <w:rPr>
                <w:rFonts w:ascii="Arial" w:eastAsiaTheme="minorEastAsia" w:hAnsi="Arial" w:cs="Arial"/>
                <w:sz w:val="16"/>
                <w:szCs w:val="16"/>
                <w:highlight w:val="lightGray"/>
                <w:lang w:val="en-US" w:eastAsia="zh-CN"/>
              </w:rPr>
              <w:t>: Support</w:t>
            </w:r>
          </w:p>
          <w:p w14:paraId="4C6D144D" w14:textId="77777777" w:rsidR="001D7016" w:rsidRPr="008C624E" w:rsidRDefault="00720277">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sz w:val="16"/>
                <w:szCs w:val="16"/>
                <w:highlight w:val="lightGray"/>
                <w:lang w:val="en-US" w:eastAsia="zh-CN"/>
              </w:rPr>
              <w:t>Nokia/NSB: Support but the last sentence of the note seems not needed. If it is up to individual companies then they can do what they like.</w:t>
            </w:r>
          </w:p>
          <w:p w14:paraId="54527E9D" w14:textId="77777777" w:rsidR="00720277" w:rsidRPr="008C624E" w:rsidRDefault="001D7016">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sz w:val="16"/>
                <w:szCs w:val="16"/>
                <w:highlight w:val="lightGray"/>
                <w:lang w:val="en-US" w:eastAsia="zh-CN"/>
              </w:rPr>
              <w:t>Qualcomm: OK.</w:t>
            </w:r>
            <w:r w:rsidR="00720277" w:rsidRPr="008C624E">
              <w:rPr>
                <w:rFonts w:ascii="Arial" w:eastAsiaTheme="minorEastAsia" w:hAnsi="Arial" w:cs="Arial"/>
                <w:sz w:val="16"/>
                <w:szCs w:val="16"/>
                <w:highlight w:val="lightGray"/>
                <w:lang w:val="en-US" w:eastAsia="zh-CN"/>
              </w:rPr>
              <w:t xml:space="preserve"> </w:t>
            </w:r>
          </w:p>
          <w:p w14:paraId="7BD04152" w14:textId="2BD1F2D0" w:rsidR="001D1F77" w:rsidRPr="008C624E" w:rsidRDefault="001D1F77" w:rsidP="001D1F77">
            <w:pPr>
              <w:spacing w:after="0"/>
              <w:rPr>
                <w:rFonts w:ascii="Arial" w:eastAsiaTheme="minorEastAsia" w:hAnsi="Arial" w:cs="Arial"/>
                <w:sz w:val="16"/>
                <w:szCs w:val="16"/>
                <w:highlight w:val="lightGray"/>
                <w:lang w:eastAsia="zh-CN"/>
              </w:rPr>
            </w:pPr>
            <w:r w:rsidRPr="008C624E">
              <w:rPr>
                <w:rFonts w:ascii="Arial" w:eastAsiaTheme="minorEastAsia" w:hAnsi="Arial" w:cs="Arial"/>
                <w:sz w:val="16"/>
                <w:szCs w:val="16"/>
                <w:highlight w:val="lightGray"/>
                <w:lang w:val="en-US" w:eastAsia="zh-CN"/>
              </w:rPr>
              <w:t xml:space="preserve">LG: Support, but we have not discussed if the UE power consumption models in TR 38.840 is applicable to PRS measurement and PRS processing, so we suggest </w:t>
            </w:r>
            <w:proofErr w:type="gramStart"/>
            <w:r w:rsidRPr="008C624E">
              <w:rPr>
                <w:rFonts w:ascii="Arial" w:eastAsiaTheme="minorEastAsia" w:hAnsi="Arial" w:cs="Arial"/>
                <w:sz w:val="16"/>
                <w:szCs w:val="16"/>
                <w:highlight w:val="lightGray"/>
                <w:lang w:val="en-US" w:eastAsia="zh-CN"/>
              </w:rPr>
              <w:t>to remove</w:t>
            </w:r>
            <w:proofErr w:type="gramEnd"/>
            <w:r w:rsidRPr="008C624E">
              <w:rPr>
                <w:rFonts w:ascii="Arial" w:eastAsiaTheme="minorEastAsia" w:hAnsi="Arial" w:cs="Arial"/>
                <w:sz w:val="16"/>
                <w:szCs w:val="16"/>
                <w:highlight w:val="lightGray"/>
                <w:lang w:val="en-US" w:eastAsia="zh-CN"/>
              </w:rPr>
              <w:t xml:space="preserve"> the last sentence, or we have a modified suggestion for this sentence. “</w:t>
            </w:r>
            <w:ins w:id="116" w:author="RD" w:date="2020-06-07T09:06:00Z">
              <w:r w:rsidRPr="008C624E">
                <w:rPr>
                  <w:rFonts w:ascii="Arial" w:hAnsi="Arial" w:cs="Arial"/>
                  <w:sz w:val="16"/>
                  <w:szCs w:val="16"/>
                  <w:highlight w:val="lightGray"/>
                </w:rPr>
                <w:t>T</w:t>
              </w:r>
            </w:ins>
            <w:ins w:id="117" w:author="RD" w:date="2020-06-07T09:00:00Z">
              <w:r w:rsidRPr="008C624E">
                <w:rPr>
                  <w:rFonts w:ascii="Arial" w:eastAsiaTheme="minorEastAsia" w:hAnsi="Arial" w:cs="Arial"/>
                  <w:sz w:val="16"/>
                  <w:szCs w:val="16"/>
                  <w:highlight w:val="lightGray"/>
                  <w:lang w:eastAsia="zh-CN"/>
                </w:rPr>
                <w:t xml:space="preserve">he UE power consumption models developed in TR38.840 </w:t>
              </w:r>
            </w:ins>
            <w:ins w:id="118" w:author="RD" w:date="2020-06-07T09:06:00Z">
              <w:r w:rsidRPr="008C624E">
                <w:rPr>
                  <w:rFonts w:ascii="Arial" w:eastAsiaTheme="minorEastAsia" w:hAnsi="Arial" w:cs="Arial"/>
                  <w:sz w:val="16"/>
                  <w:szCs w:val="16"/>
                  <w:highlight w:val="lightGray"/>
                  <w:lang w:eastAsia="zh-CN"/>
                </w:rPr>
                <w:t xml:space="preserve">can be </w:t>
              </w:r>
              <w:proofErr w:type="spellStart"/>
              <w:r w:rsidRPr="008C624E">
                <w:rPr>
                  <w:rFonts w:ascii="Arial" w:eastAsiaTheme="minorEastAsia" w:hAnsi="Arial" w:cs="Arial"/>
                  <w:strike/>
                  <w:sz w:val="16"/>
                  <w:szCs w:val="16"/>
                  <w:highlight w:val="lightGray"/>
                  <w:lang w:eastAsia="zh-CN"/>
                </w:rPr>
                <w:t>used</w:t>
              </w:r>
            </w:ins>
            <w:r w:rsidRPr="008C624E">
              <w:rPr>
                <w:rFonts w:ascii="Arial" w:eastAsiaTheme="minorEastAsia" w:hAnsi="Arial" w:cs="Arial"/>
                <w:color w:val="C00000"/>
                <w:sz w:val="16"/>
                <w:szCs w:val="16"/>
                <w:highlight w:val="lightGray"/>
                <w:lang w:eastAsia="zh-CN"/>
              </w:rPr>
              <w:t>considered</w:t>
            </w:r>
            <w:proofErr w:type="spellEnd"/>
            <w:ins w:id="119" w:author="RD" w:date="2020-06-07T09:06:00Z">
              <w:r w:rsidRPr="008C624E">
                <w:rPr>
                  <w:rFonts w:ascii="Arial" w:eastAsiaTheme="minorEastAsia" w:hAnsi="Arial" w:cs="Arial"/>
                  <w:sz w:val="16"/>
                  <w:szCs w:val="16"/>
                  <w:highlight w:val="lightGray"/>
                  <w:lang w:eastAsia="zh-CN"/>
                </w:rPr>
                <w:t xml:space="preserve"> </w:t>
              </w:r>
            </w:ins>
            <w:ins w:id="120" w:author="RD" w:date="2020-06-07T09:00:00Z">
              <w:r w:rsidRPr="008C624E">
                <w:rPr>
                  <w:rFonts w:ascii="Arial" w:eastAsiaTheme="minorEastAsia" w:hAnsi="Arial" w:cs="Arial"/>
                  <w:sz w:val="16"/>
                  <w:szCs w:val="16"/>
                  <w:highlight w:val="lightGray"/>
                  <w:lang w:eastAsia="zh-CN"/>
                </w:rPr>
                <w:t>as the starting point for defining the UE power consumption model for the evaluation</w:t>
              </w:r>
            </w:ins>
            <w:ins w:id="121" w:author="RD" w:date="2020-06-07T09:01:00Z">
              <w:r w:rsidRPr="008C624E">
                <w:rPr>
                  <w:rFonts w:ascii="Arial" w:eastAsiaTheme="minorEastAsia" w:hAnsi="Arial" w:cs="Arial"/>
                  <w:sz w:val="16"/>
                  <w:szCs w:val="16"/>
                  <w:highlight w:val="lightGray"/>
                  <w:lang w:eastAsia="zh-CN"/>
                </w:rPr>
                <w:t xml:space="preserve"> for NR positioning</w:t>
              </w:r>
            </w:ins>
            <w:ins w:id="122" w:author="RD" w:date="2020-06-07T09:00:00Z">
              <w:r w:rsidRPr="008C624E">
                <w:rPr>
                  <w:rFonts w:ascii="Arial" w:eastAsiaTheme="minorEastAsia" w:hAnsi="Arial" w:cs="Arial"/>
                  <w:sz w:val="16"/>
                  <w:szCs w:val="16"/>
                  <w:highlight w:val="lightGray"/>
                  <w:lang w:eastAsia="zh-CN"/>
                </w:rPr>
                <w:t>.</w:t>
              </w:r>
            </w:ins>
            <w:r w:rsidRPr="008C624E">
              <w:rPr>
                <w:rFonts w:ascii="Arial" w:eastAsiaTheme="minorEastAsia" w:hAnsi="Arial" w:cs="Arial"/>
                <w:sz w:val="16"/>
                <w:szCs w:val="16"/>
                <w:highlight w:val="lightGray"/>
                <w:lang w:eastAsia="zh-CN"/>
              </w:rPr>
              <w:t>”</w:t>
            </w:r>
          </w:p>
          <w:p w14:paraId="305CCF1C" w14:textId="3A996A9E" w:rsidR="007F14D8" w:rsidRPr="008C624E" w:rsidRDefault="007F14D8" w:rsidP="001D1F77">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sz w:val="16"/>
                <w:szCs w:val="16"/>
                <w:highlight w:val="lightGray"/>
                <w:lang w:val="en-US" w:eastAsia="zh-CN"/>
              </w:rPr>
              <w:t>Lenovo, Motorola Mobility: Support.</w:t>
            </w:r>
          </w:p>
          <w:p w14:paraId="375F9DE5" w14:textId="77777777" w:rsidR="001D1F77" w:rsidRPr="008C624E" w:rsidRDefault="00C938A3">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sz w:val="16"/>
                <w:szCs w:val="16"/>
                <w:highlight w:val="lightGray"/>
                <w:lang w:val="en-US" w:eastAsia="zh-CN"/>
              </w:rPr>
              <w:t>Intel: OK</w:t>
            </w:r>
          </w:p>
          <w:p w14:paraId="6A3934DA" w14:textId="77777777" w:rsidR="00082B21" w:rsidRPr="008C624E" w:rsidRDefault="00082B21" w:rsidP="00082B21">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sz w:val="16"/>
                <w:szCs w:val="16"/>
                <w:highlight w:val="lightGray"/>
                <w:lang w:val="en-US" w:eastAsia="zh-CN"/>
              </w:rPr>
              <w:t>Sony: Support</w:t>
            </w:r>
          </w:p>
          <w:p w14:paraId="309702FE" w14:textId="77777777" w:rsidR="00082B21" w:rsidRPr="008C624E" w:rsidRDefault="00082B21">
            <w:pPr>
              <w:spacing w:after="0"/>
              <w:rPr>
                <w:rFonts w:ascii="Arial" w:eastAsiaTheme="minorEastAsia" w:hAnsi="Arial" w:cs="Arial"/>
                <w:sz w:val="16"/>
                <w:szCs w:val="16"/>
                <w:highlight w:val="lightGray"/>
                <w:lang w:val="en-US" w:eastAsia="zh-CN"/>
              </w:rPr>
            </w:pPr>
          </w:p>
          <w:p w14:paraId="2C916919" w14:textId="77777777" w:rsidR="0002505B" w:rsidRDefault="0002505B" w:rsidP="0002505B">
            <w:pPr>
              <w:spacing w:after="0"/>
              <w:rPr>
                <w:rFonts w:ascii="Arial" w:eastAsiaTheme="minorEastAsia" w:hAnsi="Arial" w:cs="Arial"/>
                <w:sz w:val="16"/>
                <w:szCs w:val="16"/>
                <w:lang w:val="en-US" w:eastAsia="zh-CN"/>
              </w:rPr>
            </w:pPr>
            <w:r w:rsidRPr="008C624E">
              <w:rPr>
                <w:rFonts w:ascii="Arial" w:eastAsiaTheme="minorEastAsia" w:hAnsi="Arial" w:cs="Arial"/>
                <w:sz w:val="16"/>
                <w:szCs w:val="16"/>
                <w:highlight w:val="lightGray"/>
                <w:lang w:val="en-US" w:eastAsia="zh-CN"/>
              </w:rPr>
              <w:t xml:space="preserve">Ericsson:  we want to confirm that evaluation of UE power consumption is optional. We support </w:t>
            </w:r>
            <w:proofErr w:type="spellStart"/>
            <w:r w:rsidRPr="008C624E">
              <w:rPr>
                <w:rFonts w:ascii="Arial" w:eastAsiaTheme="minorEastAsia" w:hAnsi="Arial" w:cs="Arial"/>
                <w:sz w:val="16"/>
                <w:szCs w:val="16"/>
                <w:highlight w:val="lightGray"/>
                <w:lang w:val="en-US" w:eastAsia="zh-CN"/>
              </w:rPr>
              <w:t>keeing</w:t>
            </w:r>
            <w:proofErr w:type="spellEnd"/>
            <w:r w:rsidRPr="008C624E">
              <w:rPr>
                <w:rFonts w:ascii="Arial" w:eastAsiaTheme="minorEastAsia" w:hAnsi="Arial" w:cs="Arial"/>
                <w:sz w:val="16"/>
                <w:szCs w:val="16"/>
                <w:highlight w:val="lightGray"/>
                <w:lang w:val="en-US" w:eastAsia="zh-CN"/>
              </w:rPr>
              <w:t xml:space="preserve"> the last sentence. If completely leaving the power consumption model to each company, how will we compare the evaluations from different </w:t>
            </w:r>
            <w:proofErr w:type="gramStart"/>
            <w:r w:rsidRPr="008C624E">
              <w:rPr>
                <w:rFonts w:ascii="Arial" w:eastAsiaTheme="minorEastAsia" w:hAnsi="Arial" w:cs="Arial"/>
                <w:sz w:val="16"/>
                <w:szCs w:val="16"/>
                <w:highlight w:val="lightGray"/>
                <w:lang w:val="en-US" w:eastAsia="zh-CN"/>
              </w:rPr>
              <w:t>companies.</w:t>
            </w:r>
            <w:proofErr w:type="gramEnd"/>
            <w:r w:rsidRPr="008C624E">
              <w:rPr>
                <w:rFonts w:ascii="Arial" w:eastAsiaTheme="minorEastAsia" w:hAnsi="Arial" w:cs="Arial"/>
                <w:sz w:val="16"/>
                <w:szCs w:val="16"/>
                <w:highlight w:val="lightGray"/>
                <w:lang w:val="en-US" w:eastAsia="zh-CN"/>
              </w:rPr>
              <w:t xml:space="preserve">  If we want to get any meaningful outcome from these evaluations, it is better to start with a common model.  The model in TR38.840 is a good starting point.  But we suggest to add another sentence to the note saying ‘To take into account PRS measurement and PRS processing, further modifications to the model in 38.840 can be FFS’</w:t>
            </w:r>
          </w:p>
          <w:p w14:paraId="1D24A87F" w14:textId="11381C01" w:rsidR="0002505B" w:rsidRPr="001D1F77" w:rsidRDefault="0002505B">
            <w:pPr>
              <w:spacing w:after="0"/>
              <w:rPr>
                <w:rFonts w:ascii="Arial" w:eastAsiaTheme="minorEastAsia" w:hAnsi="Arial" w:cs="Arial"/>
                <w:sz w:val="16"/>
                <w:szCs w:val="16"/>
                <w:lang w:val="en-US" w:eastAsia="zh-CN"/>
              </w:rPr>
            </w:pPr>
          </w:p>
        </w:tc>
      </w:tr>
    </w:tbl>
    <w:p w14:paraId="77F7B047" w14:textId="77777777" w:rsidR="00D17997" w:rsidRDefault="00D17997">
      <w:pPr>
        <w:tabs>
          <w:tab w:val="left" w:pos="1004"/>
        </w:tabs>
        <w:spacing w:line="240" w:lineRule="auto"/>
        <w:ind w:right="1529"/>
        <w:rPr>
          <w:lang w:eastAsia="zh-CN"/>
        </w:rPr>
      </w:pPr>
    </w:p>
    <w:p w14:paraId="1942B703" w14:textId="16002AE8" w:rsidR="008C624E" w:rsidRDefault="008C624E" w:rsidP="008C624E">
      <w:pPr>
        <w:pStyle w:val="Heading3"/>
      </w:pPr>
      <w:r>
        <w:rPr>
          <w:highlight w:val="darkYellow"/>
        </w:rPr>
        <w:t>Proposal 8.1-5</w:t>
      </w:r>
      <w:r>
        <w:t xml:space="preserve"> (</w:t>
      </w:r>
      <w:r w:rsidRPr="008C624E">
        <w:t>Revision #5</w:t>
      </w:r>
      <w:r>
        <w:t>)</w:t>
      </w:r>
    </w:p>
    <w:p w14:paraId="66B97772" w14:textId="77777777" w:rsidR="00291012" w:rsidRDefault="00291012" w:rsidP="00291012">
      <w:pPr>
        <w:pStyle w:val="Subtitle"/>
        <w:rPr>
          <w:rFonts w:ascii="Times New Roman" w:hAnsi="Times New Roman" w:cs="Times New Roman"/>
        </w:rPr>
      </w:pPr>
      <w:r>
        <w:rPr>
          <w:rFonts w:ascii="Times New Roman" w:hAnsi="Times New Roman" w:cs="Times New Roman"/>
          <w:lang w:eastAsia="en-US"/>
        </w:rPr>
        <w:t>FL Comments</w:t>
      </w:r>
    </w:p>
    <w:p w14:paraId="74282FB8" w14:textId="28783935" w:rsidR="00291012" w:rsidRDefault="00291012" w:rsidP="00AB1CE4">
      <w:pPr>
        <w:tabs>
          <w:tab w:val="left" w:pos="1004"/>
          <w:tab w:val="left" w:pos="9781"/>
        </w:tabs>
        <w:spacing w:line="240" w:lineRule="auto"/>
        <w:ind w:right="191"/>
        <w:rPr>
          <w:lang w:eastAsia="zh-CN"/>
        </w:rPr>
      </w:pPr>
      <w:r>
        <w:rPr>
          <w:lang w:eastAsia="zh-CN"/>
        </w:rPr>
        <w:t>Most companies are supportive to the proposal 8.1-5, but there are suggestions on the</w:t>
      </w:r>
      <w:r w:rsidR="00F74874">
        <w:rPr>
          <w:lang w:eastAsia="zh-CN"/>
        </w:rPr>
        <w:t xml:space="preserve"> m</w:t>
      </w:r>
      <w:r w:rsidR="00AB1CE4">
        <w:rPr>
          <w:lang w:eastAsia="zh-CN"/>
        </w:rPr>
        <w:t>odification</w:t>
      </w:r>
      <w:r>
        <w:rPr>
          <w:lang w:eastAsia="zh-CN"/>
        </w:rPr>
        <w:t>.</w:t>
      </w:r>
      <w:r w:rsidR="0042752F">
        <w:rPr>
          <w:lang w:eastAsia="zh-CN"/>
        </w:rPr>
        <w:t xml:space="preserve"> </w:t>
      </w:r>
      <w:r w:rsidR="00AB1CE4">
        <w:rPr>
          <w:lang w:eastAsia="zh-CN"/>
        </w:rPr>
        <w:t xml:space="preserve">One </w:t>
      </w:r>
      <w:r w:rsidR="0042752F">
        <w:rPr>
          <w:lang w:eastAsia="zh-CN"/>
        </w:rPr>
        <w:t xml:space="preserve">comment </w:t>
      </w:r>
      <w:r w:rsidR="00AB1CE4">
        <w:rPr>
          <w:lang w:eastAsia="zh-CN"/>
        </w:rPr>
        <w:t xml:space="preserve">wants </w:t>
      </w:r>
      <w:r w:rsidR="0042752F" w:rsidRPr="0042752F">
        <w:rPr>
          <w:lang w:eastAsia="zh-CN"/>
        </w:rPr>
        <w:t>to confirm that evaluation of U</w:t>
      </w:r>
      <w:r w:rsidR="00AB1CE4">
        <w:rPr>
          <w:lang w:eastAsia="zh-CN"/>
        </w:rPr>
        <w:t>E power consumption is optional</w:t>
      </w:r>
      <w:r w:rsidR="0042752F">
        <w:rPr>
          <w:lang w:eastAsia="zh-CN"/>
        </w:rPr>
        <w:t xml:space="preserve">. We assume all these comments are already </w:t>
      </w:r>
      <w:r w:rsidR="00AD427B">
        <w:rPr>
          <w:lang w:eastAsia="zh-CN"/>
        </w:rPr>
        <w:t xml:space="preserve">covered </w:t>
      </w:r>
      <w:r w:rsidR="0042752F">
        <w:rPr>
          <w:lang w:eastAsia="zh-CN"/>
        </w:rPr>
        <w:t xml:space="preserve">in </w:t>
      </w:r>
      <w:r w:rsidR="00AB1CE4">
        <w:rPr>
          <w:lang w:eastAsia="zh-CN"/>
        </w:rPr>
        <w:t>proposal</w:t>
      </w:r>
      <w:r w:rsidR="00AD427B">
        <w:rPr>
          <w:lang w:eastAsia="zh-CN"/>
        </w:rPr>
        <w:t xml:space="preserve">, </w:t>
      </w:r>
      <w:r w:rsidR="00AB1CE4">
        <w:rPr>
          <w:lang w:eastAsia="zh-CN"/>
        </w:rPr>
        <w:t>but we can make this clearer. One comment suggests add “</w:t>
      </w:r>
      <w:r w:rsidR="00AB1CE4" w:rsidRPr="00AB1CE4">
        <w:rPr>
          <w:lang w:eastAsia="zh-CN"/>
        </w:rPr>
        <w:t>To take into account PRS measurement and PRS processing, further modifications to</w:t>
      </w:r>
      <w:r w:rsidR="00AB1CE4">
        <w:rPr>
          <w:lang w:eastAsia="zh-CN"/>
        </w:rPr>
        <w:t xml:space="preserve"> the model in 38.840 can be FFS”. We assume this is not needed, since the note has </w:t>
      </w:r>
      <w:r w:rsidR="00AB1CE4" w:rsidRPr="00AB1CE4">
        <w:rPr>
          <w:lang w:eastAsia="zh-CN"/>
        </w:rPr>
        <w:t xml:space="preserve">clearly states the models in TR38.840 can be considered as the starting point for defining the model for NR positioning. Thus, from the </w:t>
      </w:r>
      <w:proofErr w:type="spellStart"/>
      <w:r w:rsidR="00AB1CE4" w:rsidRPr="00AB1CE4">
        <w:rPr>
          <w:lang w:eastAsia="zh-CN"/>
        </w:rPr>
        <w:t>nore</w:t>
      </w:r>
      <w:proofErr w:type="spellEnd"/>
      <w:r w:rsidR="00AB1CE4" w:rsidRPr="00AB1CE4">
        <w:rPr>
          <w:lang w:eastAsia="zh-CN"/>
        </w:rPr>
        <w:t xml:space="preserve"> it is clear we need to modify the model in 38.840 and the modification will take NR positioning into account.</w:t>
      </w:r>
    </w:p>
    <w:tbl>
      <w:tblPr>
        <w:tblStyle w:val="TableGrid"/>
        <w:tblW w:w="9962" w:type="dxa"/>
        <w:tblLayout w:type="fixed"/>
        <w:tblLook w:val="04A0" w:firstRow="1" w:lastRow="0" w:firstColumn="1" w:lastColumn="0" w:noHBand="0" w:noVBand="1"/>
      </w:tblPr>
      <w:tblGrid>
        <w:gridCol w:w="901"/>
        <w:gridCol w:w="3084"/>
        <w:gridCol w:w="5977"/>
      </w:tblGrid>
      <w:tr w:rsidR="0042752F" w14:paraId="5421EF00" w14:textId="77777777" w:rsidTr="00C13491">
        <w:trPr>
          <w:trHeight w:val="199"/>
        </w:trPr>
        <w:tc>
          <w:tcPr>
            <w:tcW w:w="901" w:type="dxa"/>
          </w:tcPr>
          <w:p w14:paraId="2B236433" w14:textId="77777777" w:rsidR="0042752F" w:rsidRDefault="0042752F" w:rsidP="00C13491">
            <w:pPr>
              <w:spacing w:after="0"/>
              <w:rPr>
                <w:b/>
                <w:sz w:val="16"/>
                <w:szCs w:val="16"/>
              </w:rPr>
            </w:pPr>
            <w:r>
              <w:rPr>
                <w:b/>
                <w:sz w:val="16"/>
                <w:szCs w:val="16"/>
              </w:rPr>
              <w:t>Proposals</w:t>
            </w:r>
          </w:p>
        </w:tc>
        <w:tc>
          <w:tcPr>
            <w:tcW w:w="3084" w:type="dxa"/>
          </w:tcPr>
          <w:p w14:paraId="07C7C88E" w14:textId="77777777" w:rsidR="0042752F" w:rsidRDefault="0042752F" w:rsidP="00C13491">
            <w:pPr>
              <w:spacing w:after="0"/>
              <w:rPr>
                <w:b/>
                <w:sz w:val="16"/>
                <w:szCs w:val="16"/>
              </w:rPr>
            </w:pPr>
            <w:r>
              <w:rPr>
                <w:b/>
                <w:sz w:val="16"/>
                <w:szCs w:val="16"/>
              </w:rPr>
              <w:t>Description</w:t>
            </w:r>
          </w:p>
        </w:tc>
        <w:tc>
          <w:tcPr>
            <w:tcW w:w="5977" w:type="dxa"/>
          </w:tcPr>
          <w:p w14:paraId="1665A2C4" w14:textId="77777777" w:rsidR="0042752F" w:rsidRDefault="0042752F" w:rsidP="00C13491">
            <w:pPr>
              <w:spacing w:after="0"/>
              <w:rPr>
                <w:b/>
                <w:sz w:val="16"/>
                <w:szCs w:val="16"/>
              </w:rPr>
            </w:pPr>
            <w:r>
              <w:rPr>
                <w:b/>
                <w:sz w:val="16"/>
                <w:szCs w:val="16"/>
              </w:rPr>
              <w:t>Comments</w:t>
            </w:r>
          </w:p>
        </w:tc>
      </w:tr>
      <w:tr w:rsidR="0042752F" w14:paraId="1872BB21" w14:textId="77777777" w:rsidTr="00C13491">
        <w:trPr>
          <w:trHeight w:val="1711"/>
        </w:trPr>
        <w:tc>
          <w:tcPr>
            <w:tcW w:w="901" w:type="dxa"/>
          </w:tcPr>
          <w:p w14:paraId="34DABCE0" w14:textId="77777777" w:rsidR="0042752F" w:rsidRDefault="0042752F" w:rsidP="00C13491">
            <w:pPr>
              <w:spacing w:after="0"/>
              <w:rPr>
                <w:b/>
                <w:sz w:val="16"/>
                <w:szCs w:val="16"/>
              </w:rPr>
            </w:pPr>
            <w:r>
              <w:rPr>
                <w:b/>
                <w:sz w:val="16"/>
                <w:szCs w:val="16"/>
                <w:highlight w:val="lightGray"/>
              </w:rPr>
              <w:t>Proposal 8.1.-5</w:t>
            </w:r>
          </w:p>
          <w:p w14:paraId="468CAA1A" w14:textId="77777777" w:rsidR="0042752F" w:rsidRDefault="0042752F" w:rsidP="00C13491">
            <w:pPr>
              <w:spacing w:after="0"/>
              <w:rPr>
                <w:b/>
                <w:sz w:val="16"/>
                <w:szCs w:val="16"/>
              </w:rPr>
            </w:pPr>
          </w:p>
        </w:tc>
        <w:tc>
          <w:tcPr>
            <w:tcW w:w="3084" w:type="dxa"/>
          </w:tcPr>
          <w:p w14:paraId="1D668149" w14:textId="292D1CDB" w:rsidR="0042752F" w:rsidRDefault="0042752F" w:rsidP="00C13491">
            <w:pPr>
              <w:spacing w:after="0"/>
              <w:rPr>
                <w:rFonts w:ascii="Arial" w:hAnsi="Arial" w:cs="Arial"/>
                <w:sz w:val="16"/>
                <w:szCs w:val="16"/>
              </w:rPr>
            </w:pPr>
            <w:r>
              <w:rPr>
                <w:rFonts w:ascii="Arial" w:hAnsi="Arial" w:cs="Arial"/>
                <w:sz w:val="16"/>
                <w:szCs w:val="16"/>
                <w:highlight w:val="yellow"/>
              </w:rPr>
              <w:t>Revision #</w:t>
            </w:r>
            <w:r w:rsidR="0074611A">
              <w:rPr>
                <w:rFonts w:ascii="Arial" w:hAnsi="Arial" w:cs="Arial"/>
                <w:sz w:val="16"/>
                <w:szCs w:val="16"/>
              </w:rPr>
              <w:t>5</w:t>
            </w:r>
          </w:p>
          <w:p w14:paraId="007A9F32" w14:textId="715A72AE" w:rsidR="0042752F" w:rsidRDefault="0042752F" w:rsidP="00C13491">
            <w:pPr>
              <w:pStyle w:val="ListParagraph"/>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t>UE power consumption for NR positioning can be</w:t>
            </w:r>
            <w:ins w:id="123" w:author="RD" w:date="2020-06-10T00:28:00Z">
              <w:r>
                <w:rPr>
                  <w:rFonts w:ascii="Arial" w:hAnsi="Arial" w:cs="Arial"/>
                  <w:sz w:val="16"/>
                  <w:szCs w:val="16"/>
                </w:rPr>
                <w:t xml:space="preserve"> optionally</w:t>
              </w:r>
            </w:ins>
            <w:r>
              <w:rPr>
                <w:rFonts w:ascii="Arial" w:hAnsi="Arial" w:cs="Arial"/>
                <w:sz w:val="16"/>
                <w:szCs w:val="16"/>
              </w:rPr>
              <w:t xml:space="preserve"> evaluated in the SI</w:t>
            </w:r>
            <w:r>
              <w:rPr>
                <w:rFonts w:ascii="Arial" w:hAnsi="Arial" w:cs="Arial"/>
                <w:kern w:val="2"/>
                <w:sz w:val="16"/>
                <w:szCs w:val="16"/>
                <w:lang w:eastAsia="zh-CN"/>
              </w:rPr>
              <w:t>.</w:t>
            </w:r>
          </w:p>
          <w:p w14:paraId="6C842338" w14:textId="77777777" w:rsidR="00AD427B" w:rsidRDefault="0042752F" w:rsidP="00AD427B">
            <w:pPr>
              <w:pStyle w:val="ListParagraph"/>
              <w:keepNext/>
              <w:keepLines/>
              <w:numPr>
                <w:ilvl w:val="0"/>
                <w:numId w:val="43"/>
              </w:numPr>
              <w:ind w:right="31"/>
              <w:rPr>
                <w:rFonts w:ascii="Arial" w:eastAsiaTheme="minorEastAsia" w:hAnsi="Arial" w:cs="Arial"/>
                <w:sz w:val="16"/>
                <w:szCs w:val="16"/>
                <w:lang w:eastAsia="zh-CN"/>
              </w:rPr>
            </w:pPr>
            <w:r w:rsidRPr="00AD427B">
              <w:rPr>
                <w:rFonts w:ascii="Arial" w:eastAsiaTheme="minorEastAsia" w:hAnsi="Arial" w:cs="Arial"/>
                <w:sz w:val="16"/>
                <w:szCs w:val="16"/>
                <w:lang w:eastAsia="zh-CN"/>
              </w:rPr>
              <w:t>Note: It is up to each company on how to evaluate the power consumption for positioning.</w:t>
            </w:r>
            <w:r w:rsidRPr="00AD427B">
              <w:rPr>
                <w:rFonts w:ascii="Arial" w:hAnsi="Arial" w:cs="Arial"/>
                <w:sz w:val="16"/>
                <w:szCs w:val="16"/>
              </w:rPr>
              <w:t xml:space="preserve"> T</w:t>
            </w:r>
            <w:r w:rsidRPr="00AD427B">
              <w:rPr>
                <w:rFonts w:ascii="Arial" w:eastAsiaTheme="minorEastAsia" w:hAnsi="Arial" w:cs="Arial"/>
                <w:sz w:val="16"/>
                <w:szCs w:val="16"/>
                <w:lang w:eastAsia="zh-CN"/>
              </w:rPr>
              <w:t xml:space="preserve">he UE power consumption models developed in TR38.840 can be </w:t>
            </w:r>
            <w:del w:id="124" w:author="RD" w:date="2020-06-10T00:28:00Z">
              <w:r w:rsidRPr="00AD427B" w:rsidDel="0042752F">
                <w:rPr>
                  <w:rFonts w:ascii="Arial" w:eastAsiaTheme="minorEastAsia" w:hAnsi="Arial" w:cs="Arial"/>
                  <w:sz w:val="16"/>
                  <w:szCs w:val="16"/>
                  <w:lang w:eastAsia="zh-CN"/>
                </w:rPr>
                <w:delText xml:space="preserve">used </w:delText>
              </w:r>
            </w:del>
            <w:ins w:id="125" w:author="RD" w:date="2020-06-10T00:28:00Z">
              <w:r w:rsidRPr="00AD427B">
                <w:rPr>
                  <w:rFonts w:ascii="Arial" w:eastAsiaTheme="minorEastAsia" w:hAnsi="Arial" w:cs="Arial"/>
                  <w:sz w:val="16"/>
                  <w:szCs w:val="16"/>
                  <w:lang w:eastAsia="zh-CN"/>
                </w:rPr>
                <w:t xml:space="preserve">considered </w:t>
              </w:r>
            </w:ins>
            <w:r w:rsidRPr="00AD427B">
              <w:rPr>
                <w:rFonts w:ascii="Arial" w:eastAsiaTheme="minorEastAsia" w:hAnsi="Arial" w:cs="Arial"/>
                <w:sz w:val="16"/>
                <w:szCs w:val="16"/>
                <w:lang w:eastAsia="zh-CN"/>
              </w:rPr>
              <w:t>as the starting point for defining the UE power consumption model for the evaluation for NR positioning</w:t>
            </w:r>
            <w:r w:rsidR="00AD427B">
              <w:rPr>
                <w:rFonts w:ascii="Arial" w:eastAsiaTheme="minorEastAsia" w:hAnsi="Arial" w:cs="Arial"/>
                <w:sz w:val="16"/>
                <w:szCs w:val="16"/>
                <w:lang w:eastAsia="zh-CN"/>
              </w:rPr>
              <w:t xml:space="preserve"> </w:t>
            </w:r>
          </w:p>
          <w:p w14:paraId="7959CA06" w14:textId="77777777" w:rsidR="0042752F" w:rsidRDefault="0042752F" w:rsidP="00AD427B">
            <w:pPr>
              <w:pStyle w:val="ListParagraph"/>
              <w:keepNext/>
              <w:keepLines/>
              <w:ind w:left="360" w:right="31"/>
              <w:rPr>
                <w:rFonts w:ascii="Arial" w:hAnsi="Arial" w:cs="Arial"/>
                <w:sz w:val="16"/>
                <w:szCs w:val="16"/>
                <w:highlight w:val="lightGray"/>
                <w:lang w:eastAsia="en-US"/>
              </w:rPr>
            </w:pPr>
          </w:p>
        </w:tc>
        <w:tc>
          <w:tcPr>
            <w:tcW w:w="5977" w:type="dxa"/>
          </w:tcPr>
          <w:p w14:paraId="6439CCCD" w14:textId="77777777" w:rsidR="0042752F" w:rsidRPr="001D1F77" w:rsidRDefault="0042752F" w:rsidP="00AC3A89">
            <w:pPr>
              <w:spacing w:after="0"/>
              <w:rPr>
                <w:rFonts w:ascii="Arial" w:eastAsiaTheme="minorEastAsia" w:hAnsi="Arial" w:cs="Arial"/>
                <w:sz w:val="16"/>
                <w:szCs w:val="16"/>
                <w:lang w:val="en-US" w:eastAsia="zh-CN"/>
              </w:rPr>
            </w:pPr>
          </w:p>
        </w:tc>
      </w:tr>
    </w:tbl>
    <w:p w14:paraId="74328F92" w14:textId="77777777" w:rsidR="00D17997" w:rsidRDefault="00D17997">
      <w:pPr>
        <w:spacing w:line="240" w:lineRule="auto"/>
      </w:pPr>
    </w:p>
    <w:p w14:paraId="52BAD6F0" w14:textId="77777777" w:rsidR="00D17997" w:rsidRDefault="00D17997">
      <w:pPr>
        <w:spacing w:line="240" w:lineRule="auto"/>
      </w:pPr>
    </w:p>
    <w:bookmarkEnd w:id="36"/>
    <w:bookmarkEnd w:id="37"/>
    <w:bookmarkEnd w:id="38"/>
    <w:p w14:paraId="64D49B9D" w14:textId="77777777" w:rsidR="00D17997" w:rsidRDefault="00517822">
      <w:pPr>
        <w:pStyle w:val="Heading1"/>
        <w:rPr>
          <w:highlight w:val="magenta"/>
        </w:rPr>
      </w:pPr>
      <w:r>
        <w:rPr>
          <w:highlight w:val="magenta"/>
        </w:rPr>
        <w:t>TR skeleton for TR 38.857</w:t>
      </w:r>
    </w:p>
    <w:p w14:paraId="4B62BB7D" w14:textId="77777777" w:rsidR="00D17997" w:rsidRDefault="00517822">
      <w:r>
        <w:t>The skeleton for TR 38.857 [2] was discussed in the meeting [1]. Based on the comments, an update version is provided in the draft folder “</w:t>
      </w:r>
      <w:hyperlink r:id="rId15" w:history="1">
        <w:r>
          <w:rPr>
            <w:rStyle w:val="FollowedHyperlink"/>
          </w:rPr>
          <w:t>R1-20NNNN skeleton for TR38857 v001.docx</w:t>
        </w:r>
      </w:hyperlink>
      <w:r>
        <w:t>” by TR Rapporteur. Interested companies are encouraged to provide further comments to the revised TR skeleton.</w:t>
      </w:r>
    </w:p>
    <w:p w14:paraId="25BF8201" w14:textId="77777777" w:rsidR="00D17997" w:rsidRDefault="0051782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宋体"/>
                <w:lang w:val="en-US"/>
              </w:rPr>
            </w:pPr>
            <w:r>
              <w:rPr>
                <w:rFonts w:eastAsia="宋体"/>
                <w:sz w:val="18"/>
                <w:lang w:val="en-US"/>
              </w:rPr>
              <w:t xml:space="preserve">1b. Evaluate the achievable positioning accuracy and latency with the Rel-16 positioning solutions </w:t>
            </w:r>
            <w:r>
              <w:rPr>
                <w:rFonts w:eastAsia="宋体"/>
                <w:color w:val="FF0000"/>
                <w:sz w:val="18"/>
                <w:lang w:val="en-US"/>
              </w:rPr>
              <w:t>in (I</w:t>
            </w:r>
            <w:proofErr w:type="gramStart"/>
            <w:r>
              <w:rPr>
                <w:rFonts w:eastAsia="宋体"/>
                <w:color w:val="FF0000"/>
                <w:sz w:val="18"/>
                <w:lang w:val="en-US"/>
              </w:rPr>
              <w:t>)</w:t>
            </w:r>
            <w:proofErr w:type="spellStart"/>
            <w:r>
              <w:rPr>
                <w:rFonts w:eastAsia="宋体"/>
                <w:color w:val="FF0000"/>
                <w:sz w:val="18"/>
                <w:lang w:val="en-US"/>
              </w:rPr>
              <w:t>IoT</w:t>
            </w:r>
            <w:proofErr w:type="spellEnd"/>
            <w:proofErr w:type="gramEnd"/>
            <w:r>
              <w:rPr>
                <w:rFonts w:eastAsia="宋体"/>
                <w:color w:val="FF0000"/>
                <w:sz w:val="18"/>
                <w:lang w:val="en-US"/>
              </w:rPr>
              <w:t xml:space="preserve"> scenarios</w:t>
            </w:r>
            <w:r>
              <w:rPr>
                <w:rFonts w:eastAsia="宋体"/>
                <w:sz w:val="18"/>
                <w:lang w:val="en-US"/>
              </w:rPr>
              <w:t xml:space="preserve"> and identify any performance gaps. [RAN1]</w:t>
            </w:r>
            <w:r>
              <w:rPr>
                <w:rFonts w:eastAsia="宋体"/>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 xml:space="preserve">he section 8.1 should be limited to </w:t>
            </w:r>
            <w:proofErr w:type="spellStart"/>
            <w:r>
              <w:rPr>
                <w:rFonts w:eastAsiaTheme="minorEastAsia" w:cstheme="minorHAnsi"/>
                <w:sz w:val="18"/>
                <w:szCs w:val="18"/>
                <w:lang w:val="en-US" w:eastAsia="zh-CN"/>
              </w:rPr>
              <w:t>IIoT</w:t>
            </w:r>
            <w:proofErr w:type="spellEnd"/>
            <w:r>
              <w:rPr>
                <w:rFonts w:eastAsiaTheme="minorEastAsia" w:cstheme="minorHAnsi"/>
                <w:sz w:val="18"/>
                <w:szCs w:val="18"/>
                <w:lang w:val="en-US" w:eastAsia="zh-CN"/>
              </w:rPr>
              <w:t xml:space="preserve"> cases. Suggest to change it to “Performance analysis of Rel-16 positioning solutions</w:t>
            </w:r>
            <w:r>
              <w:rPr>
                <w:rFonts w:eastAsiaTheme="minorEastAsia" w:cstheme="minorHAnsi"/>
                <w:color w:val="FF0000"/>
                <w:sz w:val="18"/>
                <w:szCs w:val="18"/>
                <w:lang w:val="en-US" w:eastAsia="zh-CN"/>
              </w:rPr>
              <w:t xml:space="preserve"> for </w:t>
            </w:r>
            <w:proofErr w:type="spellStart"/>
            <w:r>
              <w:rPr>
                <w:rFonts w:eastAsiaTheme="minorEastAsia" w:cstheme="minorHAnsi"/>
                <w:color w:val="FF0000"/>
                <w:sz w:val="18"/>
                <w:szCs w:val="18"/>
                <w:lang w:val="en-US" w:eastAsia="zh-CN"/>
              </w:rPr>
              <w:t>IIoT</w:t>
            </w:r>
            <w:proofErr w:type="spellEnd"/>
            <w:r>
              <w:rPr>
                <w:rFonts w:eastAsiaTheme="minorEastAsia" w:cstheme="minorHAnsi"/>
                <w:color w:val="FF0000"/>
                <w:sz w:val="18"/>
                <w:szCs w:val="18"/>
                <w:lang w:val="en-US" w:eastAsia="zh-CN"/>
              </w:rPr>
              <w:t xml:space="preserve">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宋体"/>
                <w:sz w:val="18"/>
                <w:lang w:val="en-US"/>
              </w:rPr>
            </w:pPr>
            <w:r>
              <w:rPr>
                <w:rFonts w:eastAsiaTheme="minorEastAsia" w:cstheme="minorHAnsi"/>
                <w:sz w:val="18"/>
                <w:szCs w:val="18"/>
                <w:lang w:eastAsia="zh-CN"/>
              </w:rPr>
              <w:t xml:space="preserve">For the 1b </w:t>
            </w:r>
            <w:r>
              <w:rPr>
                <w:rFonts w:eastAsia="宋体"/>
                <w:sz w:val="18"/>
                <w:lang w:val="en-US"/>
              </w:rPr>
              <w:t xml:space="preserve">Evaluate the achievable positioning accuracy and latency with the Rel-16 positioning solutions </w:t>
            </w:r>
            <w:r>
              <w:rPr>
                <w:rFonts w:eastAsia="宋体"/>
                <w:color w:val="FF0000"/>
                <w:sz w:val="18"/>
                <w:lang w:val="en-US"/>
              </w:rPr>
              <w:t>in (I</w:t>
            </w:r>
            <w:proofErr w:type="gramStart"/>
            <w:r>
              <w:rPr>
                <w:rFonts w:eastAsia="宋体"/>
                <w:color w:val="FF0000"/>
                <w:sz w:val="18"/>
                <w:lang w:val="en-US"/>
              </w:rPr>
              <w:t>)</w:t>
            </w:r>
            <w:proofErr w:type="spellStart"/>
            <w:r>
              <w:rPr>
                <w:rFonts w:eastAsia="宋体"/>
                <w:color w:val="FF0000"/>
                <w:sz w:val="18"/>
                <w:lang w:val="en-US"/>
              </w:rPr>
              <w:t>IoT</w:t>
            </w:r>
            <w:proofErr w:type="spellEnd"/>
            <w:proofErr w:type="gramEnd"/>
            <w:r>
              <w:rPr>
                <w:rFonts w:eastAsia="宋体"/>
                <w:color w:val="FF0000"/>
                <w:sz w:val="18"/>
                <w:lang w:val="en-US"/>
              </w:rPr>
              <w:t xml:space="preserve"> scenarios</w:t>
            </w:r>
            <w:r>
              <w:rPr>
                <w:rFonts w:eastAsia="宋体"/>
                <w:sz w:val="18"/>
                <w:lang w:val="en-US"/>
              </w:rPr>
              <w:t xml:space="preserve"> and identify any performance gaps. [RAN1]</w:t>
            </w:r>
            <w:r>
              <w:rPr>
                <w:rFonts w:eastAsia="宋体"/>
                <w:sz w:val="18"/>
                <w:lang w:val="en-US"/>
              </w:rPr>
              <w:tab/>
            </w:r>
          </w:p>
          <w:p w14:paraId="453EA915" w14:textId="77777777" w:rsidR="00D17997" w:rsidRDefault="00517822">
            <w:pPr>
              <w:rPr>
                <w:rFonts w:eastAsiaTheme="minorEastAsia" w:cstheme="minorHAnsi"/>
                <w:sz w:val="18"/>
                <w:szCs w:val="18"/>
                <w:lang w:eastAsia="zh-CN"/>
              </w:rPr>
            </w:pPr>
            <w:r>
              <w:rPr>
                <w:rFonts w:eastAsia="宋体"/>
                <w:sz w:val="18"/>
                <w:lang w:val="en-US" w:eastAsia="zh-CN"/>
              </w:rPr>
              <w:t xml:space="preserve">We think may include </w:t>
            </w:r>
            <w:proofErr w:type="spellStart"/>
            <w:r>
              <w:rPr>
                <w:rFonts w:eastAsia="宋体"/>
                <w:sz w:val="18"/>
                <w:lang w:val="en-US" w:eastAsia="zh-CN"/>
              </w:rPr>
              <w:t>IoT</w:t>
            </w:r>
            <w:proofErr w:type="spellEnd"/>
            <w:r>
              <w:rPr>
                <w:rFonts w:eastAsia="宋体"/>
                <w:sz w:val="18"/>
                <w:lang w:val="en-US" w:eastAsia="zh-CN"/>
              </w:rPr>
              <w:t xml:space="preserve">, it better for </w:t>
            </w:r>
            <w:r>
              <w:rPr>
                <w:rFonts w:eastAsia="宋体"/>
                <w:color w:val="FF0000"/>
                <w:sz w:val="18"/>
                <w:lang w:val="en-US"/>
              </w:rPr>
              <w:t>(I</w:t>
            </w:r>
            <w:proofErr w:type="gramStart"/>
            <w:r>
              <w:rPr>
                <w:rFonts w:eastAsia="宋体"/>
                <w:color w:val="FF0000"/>
                <w:sz w:val="18"/>
                <w:lang w:val="en-US"/>
              </w:rPr>
              <w:t>)</w:t>
            </w:r>
            <w:proofErr w:type="spellStart"/>
            <w:r>
              <w:rPr>
                <w:rFonts w:eastAsia="宋体"/>
                <w:color w:val="FF0000"/>
                <w:sz w:val="18"/>
                <w:lang w:val="en-US"/>
              </w:rPr>
              <w:t>IoT</w:t>
            </w:r>
            <w:proofErr w:type="spellEnd"/>
            <w:proofErr w:type="gramEnd"/>
            <w:r>
              <w:rPr>
                <w:rFonts w:eastAsia="宋体"/>
                <w:color w:val="FF0000"/>
                <w:sz w:val="18"/>
                <w:lang w:val="en-US"/>
              </w:rPr>
              <w:t xml:space="preserve">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宋体"/>
                <w:lang w:val="en-US"/>
              </w:rPr>
            </w:pPr>
            <w:r>
              <w:rPr>
                <w:rFonts w:eastAsiaTheme="minorEastAsia" w:cstheme="minorHAnsi"/>
                <w:sz w:val="18"/>
                <w:szCs w:val="18"/>
                <w:lang w:eastAsia="zh-CN"/>
              </w:rPr>
              <w:t xml:space="preserve">1a. </w:t>
            </w:r>
            <w:r w:rsidRPr="006B5A69">
              <w:rPr>
                <w:rFonts w:eastAsia="宋体"/>
                <w:lang w:val="en-US"/>
              </w:rPr>
              <w:t>Define additional scenarios (e.g. (I</w:t>
            </w:r>
            <w:proofErr w:type="gramStart"/>
            <w:r w:rsidRPr="006B5A69">
              <w:rPr>
                <w:rFonts w:eastAsia="宋体"/>
                <w:lang w:val="en-US"/>
              </w:rPr>
              <w:t>)</w:t>
            </w:r>
            <w:proofErr w:type="spellStart"/>
            <w:r w:rsidRPr="006B5A69">
              <w:rPr>
                <w:rFonts w:eastAsia="宋体"/>
                <w:lang w:val="en-US"/>
              </w:rPr>
              <w:t>IoT</w:t>
            </w:r>
            <w:proofErr w:type="spellEnd"/>
            <w:proofErr w:type="gramEnd"/>
            <w:r w:rsidRPr="006B5A69">
              <w:rPr>
                <w:rFonts w:eastAsia="宋体"/>
                <w:lang w:val="en-US"/>
              </w:rPr>
              <w:t xml:space="preserve">) </w:t>
            </w:r>
            <w:r>
              <w:rPr>
                <w:rFonts w:eastAsia="宋体"/>
                <w:lang w:val="en-US"/>
              </w:rPr>
              <w:t xml:space="preserve">based on TR 38.901 </w:t>
            </w:r>
            <w:r w:rsidRPr="006B5A69">
              <w:rPr>
                <w:rFonts w:eastAsia="宋体"/>
                <w:lang w:val="en-US"/>
              </w:rPr>
              <w:t>to evaluate the performance for the use cases (e.g. (I)</w:t>
            </w:r>
            <w:proofErr w:type="spellStart"/>
            <w:r w:rsidRPr="006B5A69">
              <w:rPr>
                <w:rFonts w:eastAsia="宋体"/>
                <w:lang w:val="en-US"/>
              </w:rPr>
              <w:t>IoT</w:t>
            </w:r>
            <w:proofErr w:type="spellEnd"/>
            <w:r w:rsidRPr="006B5A69">
              <w:rPr>
                <w:rFonts w:eastAsia="宋体"/>
                <w:lang w:val="en-US"/>
              </w:rPr>
              <w:t>).</w:t>
            </w:r>
          </w:p>
          <w:p w14:paraId="154D3B73" w14:textId="77777777" w:rsidR="00720277" w:rsidRDefault="005617EB">
            <w:pPr>
              <w:rPr>
                <w:rFonts w:eastAsiaTheme="minorEastAsia" w:cstheme="minorHAnsi"/>
                <w:sz w:val="18"/>
                <w:szCs w:val="18"/>
                <w:lang w:eastAsia="zh-CN"/>
              </w:rPr>
            </w:pPr>
            <w:r>
              <w:rPr>
                <w:rFonts w:eastAsia="宋体"/>
                <w:lang w:val="en-US"/>
              </w:rPr>
              <w:t xml:space="preserve">We don’t think it is right to limit Section 8.1 to </w:t>
            </w:r>
            <w:proofErr w:type="spellStart"/>
            <w:r>
              <w:rPr>
                <w:rFonts w:eastAsia="宋体"/>
                <w:lang w:val="en-US"/>
              </w:rPr>
              <w:t>IIoT</w:t>
            </w:r>
            <w:proofErr w:type="spellEnd"/>
            <w:r>
              <w:rPr>
                <w:rFonts w:eastAsia="宋体"/>
                <w:lang w:val="en-US"/>
              </w:rPr>
              <w:t xml:space="preserve"> at this stage. (I)</w:t>
            </w:r>
            <w:proofErr w:type="spellStart"/>
            <w:r>
              <w:rPr>
                <w:rFonts w:eastAsia="宋体"/>
                <w:lang w:val="en-US"/>
              </w:rPr>
              <w:t>IoT</w:t>
            </w:r>
            <w:proofErr w:type="spellEnd"/>
            <w:r>
              <w:rPr>
                <w:rFonts w:eastAsia="宋体"/>
                <w:lang w:val="en-US"/>
              </w:rPr>
              <w:t xml:space="preserve"> is given as one example but the justification section of the SID and the main bullet of objective one are clear that general commercial use cases are included. We can discuss later in the SI what is included in section 8.1 or not. </w:t>
            </w:r>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4E2EC544"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98C36FB" w14:textId="77777777"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rom the reading, objective 1b was cited under section 8.1, which means that section 8.1 serves for objective 1b. If general commercial requirement is important, we suggest Nokia to propose another section in the TR.</w:t>
            </w:r>
          </w:p>
          <w:p w14:paraId="6F238D24" w14:textId="3142C402" w:rsidR="00743745" w:rsidRDefault="00743745">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C1166" w14:paraId="065D632A" w14:textId="77777777" w:rsidTr="00C1349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61AB59" w14:textId="77777777" w:rsidR="00FC1166" w:rsidRDefault="00FC1166" w:rsidP="00C13491">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62F777C8" w14:textId="77777777" w:rsidR="00FC1166" w:rsidRDefault="00FC1166" w:rsidP="00C13491">
            <w:pPr>
              <w:rPr>
                <w:rFonts w:eastAsia="宋体"/>
              </w:rPr>
            </w:pPr>
            <w:r>
              <w:rPr>
                <w:rFonts w:eastAsiaTheme="minorEastAsia" w:cstheme="minorHAnsi"/>
                <w:sz w:val="18"/>
                <w:szCs w:val="18"/>
                <w:lang w:eastAsia="zh-CN"/>
              </w:rPr>
              <w:t xml:space="preserve">We agree with Nokia. </w:t>
            </w:r>
            <w:proofErr w:type="gramStart"/>
            <w:r>
              <w:rPr>
                <w:rFonts w:eastAsia="宋体"/>
              </w:rPr>
              <w:t>if</w:t>
            </w:r>
            <w:proofErr w:type="gramEnd"/>
            <w:r>
              <w:rPr>
                <w:rFonts w:eastAsia="宋体"/>
              </w:rPr>
              <w:t xml:space="preserve"> the rapporteur note is not clear, it can be reworded to include the header section of objective 1, or removed altogether. It is true that objective 1b does not mention </w:t>
            </w:r>
            <w:proofErr w:type="spellStart"/>
            <w:r>
              <w:rPr>
                <w:rFonts w:eastAsia="宋体"/>
              </w:rPr>
              <w:t>explicitely</w:t>
            </w:r>
            <w:proofErr w:type="spellEnd"/>
            <w:r>
              <w:rPr>
                <w:rFonts w:eastAsia="宋体"/>
              </w:rPr>
              <w:t xml:space="preserve"> commercial use cases. However based on the cited paragraph below, the commercial use case is part of the study.  Therefore </w:t>
            </w:r>
            <w:proofErr w:type="gramStart"/>
            <w:r>
              <w:rPr>
                <w:rFonts w:eastAsia="宋体"/>
              </w:rPr>
              <w:t>evaluation for commercial AND IIOT cases do</w:t>
            </w:r>
            <w:proofErr w:type="gramEnd"/>
            <w:r>
              <w:rPr>
                <w:rFonts w:eastAsia="宋体"/>
              </w:rPr>
              <w:t xml:space="preserve"> qualify for inclusion in section 8. </w:t>
            </w:r>
          </w:p>
          <w:p w14:paraId="4ABB1690" w14:textId="77777777" w:rsidR="00FC1166" w:rsidRPr="003073DE" w:rsidRDefault="00FC1166" w:rsidP="00C13491">
            <w:pPr>
              <w:pStyle w:val="ListParagraph"/>
              <w:numPr>
                <w:ilvl w:val="3"/>
                <w:numId w:val="33"/>
              </w:numPr>
              <w:rPr>
                <w:rFonts w:eastAsia="宋体"/>
              </w:rPr>
            </w:pPr>
            <w:r>
              <w:rPr>
                <w:rFonts w:eastAsia="宋体"/>
              </w:rPr>
              <w:t xml:space="preserve">1. </w:t>
            </w:r>
            <w:r w:rsidRPr="002F5E19">
              <w:rPr>
                <w:rFonts w:eastAsia="宋体"/>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w:t>
            </w:r>
            <w:proofErr w:type="spellStart"/>
            <w:r w:rsidRPr="002F5E19">
              <w:rPr>
                <w:rFonts w:eastAsia="宋体"/>
              </w:rPr>
              <w:t>IoT</w:t>
            </w:r>
            <w:proofErr w:type="spellEnd"/>
            <w:r w:rsidRPr="002F5E19">
              <w:rPr>
                <w:rFonts w:eastAsia="宋体"/>
              </w:rPr>
              <w:t xml:space="preserve"> use cases as exemplified in section 3 above (Justification))</w:t>
            </w:r>
          </w:p>
        </w:tc>
      </w:tr>
      <w:tr w:rsidR="00FC1166" w14:paraId="623363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9355EC" w14:textId="3D693D0E" w:rsidR="00FC1166" w:rsidRDefault="00FC1166" w:rsidP="003073DE">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0D00BD4" w14:textId="77777777" w:rsidR="00FC1166" w:rsidRDefault="00FC1166" w:rsidP="00C13491">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14:paraId="3D5432F3" w14:textId="186287FA" w:rsidR="00FC1166" w:rsidRPr="003073DE" w:rsidRDefault="00FC1166" w:rsidP="003073DE">
            <w:pPr>
              <w:pStyle w:val="ListParagraph"/>
              <w:numPr>
                <w:ilvl w:val="3"/>
                <w:numId w:val="33"/>
              </w:numPr>
              <w:rPr>
                <w:rFonts w:eastAsia="宋体"/>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bl>
    <w:p w14:paraId="5D7CC7DE" w14:textId="77777777" w:rsidR="00D17997" w:rsidRDefault="00D17997">
      <w:bookmarkStart w:id="126" w:name="_GoBack"/>
      <w:bookmarkEnd w:id="126"/>
    </w:p>
    <w:p w14:paraId="170C892F" w14:textId="77777777" w:rsidR="00D17997" w:rsidRDefault="00517822">
      <w:r>
        <w:t xml:space="preserve"> </w:t>
      </w:r>
    </w:p>
    <w:p w14:paraId="56F79B60" w14:textId="77777777" w:rsidR="00D17997" w:rsidRDefault="00D17997">
      <w:pPr>
        <w:sectPr w:rsidR="00D17997">
          <w:footerReference w:type="default" r:id="rId16"/>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Heading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127" w:name="_Toc32744983"/>
      <w:r>
        <w:t>References</w:t>
      </w:r>
      <w:bookmarkEnd w:id="127"/>
    </w:p>
    <w:p w14:paraId="393FD0AE" w14:textId="77777777" w:rsidR="00D17997" w:rsidRDefault="00517822">
      <w:pPr>
        <w:pStyle w:val="ListParagraph"/>
        <w:numPr>
          <w:ilvl w:val="0"/>
          <w:numId w:val="44"/>
        </w:numPr>
        <w:spacing w:after="200" w:line="276" w:lineRule="auto"/>
      </w:pPr>
      <w:bookmarkStart w:id="128" w:name="_Ref32691153"/>
      <w:r>
        <w:t>R1-2005049</w:t>
      </w:r>
      <w:r>
        <w:tab/>
        <w:t>FL Summary #4 for NR Positioning Enhancements CATT</w:t>
      </w:r>
    </w:p>
    <w:p w14:paraId="60357255" w14:textId="77777777" w:rsidR="00D17997" w:rsidRDefault="00517822">
      <w:pPr>
        <w:pStyle w:val="ListParagraph"/>
        <w:numPr>
          <w:ilvl w:val="0"/>
          <w:numId w:val="44"/>
        </w:numPr>
        <w:spacing w:after="200" w:line="276" w:lineRule="auto"/>
      </w:pPr>
      <w:r>
        <w:t>R1-2004649</w:t>
      </w:r>
      <w:r>
        <w:tab/>
        <w:t>TR skeleton for TR 38.857</w:t>
      </w:r>
      <w:r>
        <w:tab/>
        <w:t>Ericsson</w:t>
      </w:r>
    </w:p>
    <w:p w14:paraId="7D701FE2" w14:textId="77777777" w:rsidR="00D17997" w:rsidRDefault="00517822">
      <w:pPr>
        <w:pStyle w:val="ListParagraph"/>
        <w:numPr>
          <w:ilvl w:val="0"/>
          <w:numId w:val="44"/>
        </w:numPr>
      </w:pPr>
      <w:r>
        <w:t xml:space="preserve">RP-193237, “New SID on NR Positioning Enhancements”, Qualcomm Incorporated, </w:t>
      </w:r>
      <w:proofErr w:type="spellStart"/>
      <w:r>
        <w:t>Sitges</w:t>
      </w:r>
      <w:proofErr w:type="spellEnd"/>
      <w:r>
        <w:t>, Spain, December 9th – 12th, 2019</w:t>
      </w:r>
    </w:p>
    <w:p w14:paraId="51842EB7" w14:textId="77777777" w:rsidR="00D17997" w:rsidRDefault="00B93393">
      <w:pPr>
        <w:pStyle w:val="ListParagraph"/>
        <w:numPr>
          <w:ilvl w:val="0"/>
          <w:numId w:val="44"/>
        </w:numPr>
        <w:spacing w:after="200" w:line="276" w:lineRule="auto"/>
      </w:pPr>
      <w:hyperlink r:id="rId17" w:history="1">
        <w:r w:rsidR="00517822">
          <w:rPr>
            <w:rStyle w:val="Hyperlink"/>
          </w:rPr>
          <w:t>R1-2003284</w:t>
        </w:r>
      </w:hyperlink>
      <w:r w:rsidR="00517822">
        <w:tab/>
      </w:r>
      <w:proofErr w:type="spellStart"/>
      <w:r w:rsidR="00517822">
        <w:t>IIoT</w:t>
      </w:r>
      <w:proofErr w:type="spellEnd"/>
      <w:r w:rsidR="00517822">
        <w:t xml:space="preserve"> Scenarios for Positioning</w:t>
      </w:r>
      <w:r w:rsidR="00517822">
        <w:tab/>
      </w:r>
      <w:proofErr w:type="spellStart"/>
      <w:r w:rsidR="00517822">
        <w:t>Futurewei</w:t>
      </w:r>
      <w:proofErr w:type="spellEnd"/>
    </w:p>
    <w:bookmarkStart w:id="129" w:name="_Ref40712554"/>
    <w:p w14:paraId="57010802"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129"/>
    </w:p>
    <w:p w14:paraId="5D9D1349" w14:textId="77777777" w:rsidR="00D17997" w:rsidRDefault="00B93393">
      <w:pPr>
        <w:pStyle w:val="ListParagraph"/>
        <w:numPr>
          <w:ilvl w:val="0"/>
          <w:numId w:val="44"/>
        </w:numPr>
        <w:spacing w:after="200" w:line="276" w:lineRule="auto"/>
      </w:pPr>
      <w:hyperlink r:id="rId18" w:history="1">
        <w:r w:rsidR="00517822">
          <w:rPr>
            <w:rStyle w:val="Hyperlink"/>
          </w:rPr>
          <w:t>R1-2003427</w:t>
        </w:r>
      </w:hyperlink>
      <w:r w:rsidR="00517822">
        <w:tab/>
        <w:t>Discussion on additional scenarios for NR positioning evaluation</w:t>
      </w:r>
      <w:r w:rsidR="00517822">
        <w:tab/>
        <w:t>vivo</w:t>
      </w:r>
    </w:p>
    <w:p w14:paraId="6DF9BA33" w14:textId="77777777" w:rsidR="00D17997" w:rsidRDefault="00B93393">
      <w:pPr>
        <w:pStyle w:val="ListParagraph"/>
        <w:numPr>
          <w:ilvl w:val="0"/>
          <w:numId w:val="44"/>
        </w:numPr>
        <w:spacing w:after="200" w:line="276" w:lineRule="auto"/>
      </w:pPr>
      <w:hyperlink r:id="rId19" w:history="1">
        <w:r w:rsidR="00517822">
          <w:rPr>
            <w:rStyle w:val="Hyperlink"/>
          </w:rPr>
          <w:t>R1-2003479</w:t>
        </w:r>
      </w:hyperlink>
      <w:r w:rsidR="00517822">
        <w:tab/>
        <w:t>Additional scenarios for evaluation on positioning enhancements</w:t>
      </w:r>
      <w:r w:rsidR="00517822">
        <w:tab/>
        <w:t>ZTE</w:t>
      </w:r>
    </w:p>
    <w:p w14:paraId="206918D6" w14:textId="77777777" w:rsidR="00D17997" w:rsidRDefault="00B93393">
      <w:pPr>
        <w:pStyle w:val="ListParagraph"/>
        <w:numPr>
          <w:ilvl w:val="0"/>
          <w:numId w:val="44"/>
        </w:numPr>
        <w:spacing w:after="200" w:line="276" w:lineRule="auto"/>
      </w:pPr>
      <w:hyperlink r:id="rId20" w:history="1">
        <w:r w:rsidR="00517822">
          <w:rPr>
            <w:rStyle w:val="Hyperlink"/>
          </w:rPr>
          <w:t>R1-2003640</w:t>
        </w:r>
      </w:hyperlink>
      <w:r w:rsidR="00517822">
        <w:tab/>
      </w:r>
      <w:proofErr w:type="spellStart"/>
      <w:r w:rsidR="00517822">
        <w:t>IIoT</w:t>
      </w:r>
      <w:proofErr w:type="spellEnd"/>
      <w:r w:rsidR="00517822">
        <w:t xml:space="preserve"> use cases and scenarios for evaluation of NR Positioning Enhancements</w:t>
      </w:r>
      <w:r w:rsidR="00517822">
        <w:tab/>
        <w:t>CATT</w:t>
      </w:r>
    </w:p>
    <w:p w14:paraId="7AEA8934" w14:textId="77777777" w:rsidR="00D17997" w:rsidRDefault="00B93393">
      <w:pPr>
        <w:pStyle w:val="ListParagraph"/>
        <w:numPr>
          <w:ilvl w:val="0"/>
          <w:numId w:val="44"/>
        </w:numPr>
        <w:spacing w:after="200" w:line="276" w:lineRule="auto"/>
      </w:pPr>
      <w:hyperlink r:id="rId21" w:history="1">
        <w:r w:rsidR="00517822">
          <w:rPr>
            <w:rStyle w:val="Hyperlink"/>
          </w:rPr>
          <w:t>R1-2003719</w:t>
        </w:r>
      </w:hyperlink>
      <w:r w:rsidR="00517822">
        <w:tab/>
        <w:t>Additional scenarios for evaluation of NR positioning</w:t>
      </w:r>
      <w:r w:rsidR="00517822">
        <w:tab/>
        <w:t>Nokia, Nokia Shanghai Bell</w:t>
      </w:r>
    </w:p>
    <w:bookmarkStart w:id="130" w:name="_Ref40798808"/>
    <w:p w14:paraId="129E8A54"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w:t>
      </w:r>
      <w:proofErr w:type="spellStart"/>
      <w:r>
        <w:t>IoT</w:t>
      </w:r>
      <w:proofErr w:type="spellEnd"/>
      <w:r>
        <w:t xml:space="preserve"> scenarios for NR positioning evaluations</w:t>
      </w:r>
      <w:r>
        <w:tab/>
        <w:t>Intel Corporation</w:t>
      </w:r>
      <w:bookmarkEnd w:id="130"/>
    </w:p>
    <w:p w14:paraId="672D647F" w14:textId="77777777" w:rsidR="00D17997" w:rsidRDefault="00B93393">
      <w:pPr>
        <w:pStyle w:val="ListParagraph"/>
        <w:numPr>
          <w:ilvl w:val="0"/>
          <w:numId w:val="44"/>
        </w:numPr>
        <w:spacing w:after="200" w:line="276" w:lineRule="auto"/>
      </w:pPr>
      <w:hyperlink r:id="rId22" w:history="1">
        <w:r w:rsidR="00517822">
          <w:rPr>
            <w:rStyle w:val="Hyperlink"/>
          </w:rPr>
          <w:t>R1-2003906</w:t>
        </w:r>
      </w:hyperlink>
      <w:r w:rsidR="00517822">
        <w:tab/>
        <w:t>Additional scenarios for evaluation</w:t>
      </w:r>
      <w:r w:rsidR="00517822">
        <w:tab/>
        <w:t>Samsung</w:t>
      </w:r>
    </w:p>
    <w:p w14:paraId="53754DE1" w14:textId="77777777" w:rsidR="00D17997" w:rsidRDefault="00B93393">
      <w:pPr>
        <w:pStyle w:val="ListParagraph"/>
        <w:numPr>
          <w:ilvl w:val="0"/>
          <w:numId w:val="44"/>
        </w:numPr>
        <w:spacing w:after="200" w:line="276" w:lineRule="auto"/>
      </w:pPr>
      <w:hyperlink r:id="rId23" w:history="1">
        <w:r w:rsidR="00517822">
          <w:rPr>
            <w:rStyle w:val="Hyperlink"/>
          </w:rPr>
          <w:t>R1-2003963</w:t>
        </w:r>
      </w:hyperlink>
      <w:r w:rsidR="00517822">
        <w:tab/>
        <w:t xml:space="preserve">Discussions on </w:t>
      </w:r>
      <w:proofErr w:type="spellStart"/>
      <w:r w:rsidR="00517822">
        <w:t>IIoT</w:t>
      </w:r>
      <w:proofErr w:type="spellEnd"/>
      <w:r w:rsidR="00517822">
        <w:t xml:space="preserve"> scenarios for positioning</w:t>
      </w:r>
      <w:r w:rsidR="00517822">
        <w:tab/>
        <w:t>CMCC</w:t>
      </w:r>
    </w:p>
    <w:p w14:paraId="5639803C" w14:textId="77777777" w:rsidR="00D17997" w:rsidRDefault="00B93393">
      <w:pPr>
        <w:pStyle w:val="ListParagraph"/>
        <w:numPr>
          <w:ilvl w:val="0"/>
          <w:numId w:val="44"/>
        </w:numPr>
        <w:spacing w:after="200" w:line="276" w:lineRule="auto"/>
      </w:pPr>
      <w:hyperlink r:id="rId24" w:history="1">
        <w:r w:rsidR="00517822">
          <w:rPr>
            <w:rStyle w:val="Hyperlink"/>
          </w:rPr>
          <w:t>R1-2004063</w:t>
        </w:r>
      </w:hyperlink>
      <w:r w:rsidR="00517822">
        <w:tab/>
        <w:t>Discussion on Scenarios for Evaluation</w:t>
      </w:r>
      <w:r w:rsidR="00517822">
        <w:tab/>
        <w:t>OPPO</w:t>
      </w:r>
    </w:p>
    <w:p w14:paraId="76F97348" w14:textId="77777777" w:rsidR="00D17997" w:rsidRDefault="00B93393">
      <w:pPr>
        <w:pStyle w:val="ListParagraph"/>
        <w:numPr>
          <w:ilvl w:val="0"/>
          <w:numId w:val="44"/>
        </w:numPr>
        <w:spacing w:after="200" w:line="276" w:lineRule="auto"/>
      </w:pPr>
      <w:hyperlink r:id="rId25" w:history="1">
        <w:r w:rsidR="00517822">
          <w:rPr>
            <w:rStyle w:val="Hyperlink"/>
          </w:rPr>
          <w:t>R1-2004141</w:t>
        </w:r>
      </w:hyperlink>
      <w:r w:rsidR="00517822">
        <w:tab/>
        <w:t>Discussion on additional scenarios for evaluation</w:t>
      </w:r>
      <w:r w:rsidR="00517822">
        <w:tab/>
        <w:t>LG Electronics</w:t>
      </w:r>
    </w:p>
    <w:p w14:paraId="5AC88A2A" w14:textId="77777777" w:rsidR="00D17997" w:rsidRDefault="00B93393">
      <w:pPr>
        <w:pStyle w:val="ListParagraph"/>
        <w:numPr>
          <w:ilvl w:val="0"/>
          <w:numId w:val="44"/>
        </w:numPr>
        <w:spacing w:after="200" w:line="276" w:lineRule="auto"/>
      </w:pPr>
      <w:hyperlink r:id="rId26" w:history="1">
        <w:r w:rsidR="00517822">
          <w:rPr>
            <w:rStyle w:val="Hyperlink"/>
          </w:rPr>
          <w:t>R1-2004190</w:t>
        </w:r>
      </w:hyperlink>
      <w:r w:rsidR="00517822">
        <w:tab/>
        <w:t xml:space="preserve">Considerations on Scenarios for Evaluations of </w:t>
      </w:r>
      <w:proofErr w:type="spellStart"/>
      <w:r w:rsidR="00517822">
        <w:t>IIoT</w:t>
      </w:r>
      <w:proofErr w:type="spellEnd"/>
      <w:r w:rsidR="00517822">
        <w:t xml:space="preserve"> Positioning</w:t>
      </w:r>
      <w:r w:rsidR="00517822">
        <w:tab/>
        <w:t>Sony</w:t>
      </w:r>
    </w:p>
    <w:p w14:paraId="5A695495" w14:textId="77777777" w:rsidR="00D17997" w:rsidRDefault="00B93393">
      <w:pPr>
        <w:pStyle w:val="ListParagraph"/>
        <w:numPr>
          <w:ilvl w:val="0"/>
          <w:numId w:val="44"/>
        </w:numPr>
        <w:spacing w:after="200" w:line="276" w:lineRule="auto"/>
      </w:pPr>
      <w:hyperlink r:id="rId27" w:history="1">
        <w:r w:rsidR="00517822">
          <w:rPr>
            <w:rStyle w:val="Hyperlink"/>
          </w:rPr>
          <w:t>R1-2004199</w:t>
        </w:r>
      </w:hyperlink>
      <w:r w:rsidR="00517822">
        <w:tab/>
        <w:t xml:space="preserve">View on scenarios and evaluation parameters for </w:t>
      </w:r>
      <w:proofErr w:type="spellStart"/>
      <w:r w:rsidR="00517822">
        <w:t>Rel</w:t>
      </w:r>
      <w:proofErr w:type="spellEnd"/>
      <w:r w:rsidR="00517822">
        <w:t xml:space="preserve"> 17 positioning enhancement</w:t>
      </w:r>
      <w:r w:rsidR="00517822">
        <w:tab/>
      </w:r>
      <w:proofErr w:type="spellStart"/>
      <w:r w:rsidR="00517822">
        <w:t>CEWiT</w:t>
      </w:r>
      <w:proofErr w:type="spellEnd"/>
    </w:p>
    <w:p w14:paraId="15DEC47A" w14:textId="77777777" w:rsidR="00D17997" w:rsidRDefault="00B93393">
      <w:pPr>
        <w:pStyle w:val="ListParagraph"/>
        <w:numPr>
          <w:ilvl w:val="0"/>
          <w:numId w:val="44"/>
        </w:numPr>
        <w:spacing w:after="200" w:line="276" w:lineRule="auto"/>
      </w:pPr>
      <w:hyperlink r:id="rId28" w:history="1">
        <w:r w:rsidR="00517822">
          <w:rPr>
            <w:rStyle w:val="Hyperlink"/>
          </w:rPr>
          <w:t>R1-2004490</w:t>
        </w:r>
      </w:hyperlink>
      <w:r w:rsidR="00517822">
        <w:tab/>
        <w:t>Considerations on Additional Scenarios for Evaluation</w:t>
      </w:r>
      <w:r w:rsidR="00517822">
        <w:tab/>
        <w:t>Qualcomm Incorporated</w:t>
      </w:r>
    </w:p>
    <w:p w14:paraId="1E2448D3" w14:textId="77777777" w:rsidR="00D17997" w:rsidRDefault="00B93393">
      <w:pPr>
        <w:pStyle w:val="ListParagraph"/>
        <w:numPr>
          <w:ilvl w:val="0"/>
          <w:numId w:val="44"/>
        </w:numPr>
        <w:spacing w:after="200" w:line="276" w:lineRule="auto"/>
      </w:pPr>
      <w:hyperlink r:id="rId29" w:history="1">
        <w:r w:rsidR="00517822">
          <w:rPr>
            <w:rStyle w:val="Hyperlink"/>
          </w:rPr>
          <w:t>R1-2004517</w:t>
        </w:r>
      </w:hyperlink>
      <w:r w:rsidR="00517822">
        <w:tab/>
        <w:t>Additional scenarios and considerations for NR positioning</w:t>
      </w:r>
      <w:r w:rsidR="00517822">
        <w:tab/>
      </w:r>
      <w:proofErr w:type="spellStart"/>
      <w:r w:rsidR="00517822">
        <w:t>Fraunhofer</w:t>
      </w:r>
      <w:proofErr w:type="spellEnd"/>
      <w:r w:rsidR="00517822">
        <w:t xml:space="preserve"> IIS, </w:t>
      </w:r>
      <w:proofErr w:type="spellStart"/>
      <w:r w:rsidR="00517822">
        <w:t>Fraunhofer</w:t>
      </w:r>
      <w:proofErr w:type="spellEnd"/>
      <w:r w:rsidR="00517822">
        <w:t xml:space="preserve"> HHI</w:t>
      </w:r>
    </w:p>
    <w:bookmarkStart w:id="131" w:name="_Ref41236218"/>
    <w:p w14:paraId="710A8B95" w14:textId="77777777" w:rsidR="00D17997" w:rsidRDefault="00517822">
      <w:pPr>
        <w:pStyle w:val="ListParagraph"/>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128"/>
      <w:bookmarkEnd w:id="131"/>
    </w:p>
    <w:p w14:paraId="3C99D787" w14:textId="77777777" w:rsidR="00D17997" w:rsidRDefault="00B93393">
      <w:pPr>
        <w:pStyle w:val="ListParagraph"/>
        <w:numPr>
          <w:ilvl w:val="0"/>
          <w:numId w:val="44"/>
        </w:numPr>
        <w:spacing w:after="200" w:line="276" w:lineRule="auto"/>
      </w:pPr>
      <w:hyperlink r:id="rId30" w:history="1">
        <w:r w:rsidR="00517822">
          <w:rPr>
            <w:rStyle w:val="Hyperlink"/>
          </w:rPr>
          <w:t>R1-2003296</w:t>
        </w:r>
      </w:hyperlink>
      <w:r w:rsidR="00517822">
        <w:tab/>
        <w:t>Performance evaluation for Rel-17 positioning</w:t>
      </w:r>
      <w:r w:rsidR="00517822">
        <w:tab/>
        <w:t>Huawei, HiSilicon</w:t>
      </w:r>
    </w:p>
    <w:p w14:paraId="74EE2E61" w14:textId="77777777" w:rsidR="00D17997" w:rsidRDefault="00B93393">
      <w:pPr>
        <w:pStyle w:val="ListParagraph"/>
        <w:numPr>
          <w:ilvl w:val="0"/>
          <w:numId w:val="44"/>
        </w:numPr>
        <w:spacing w:after="200" w:line="276" w:lineRule="auto"/>
      </w:pPr>
      <w:hyperlink r:id="rId31" w:history="1">
        <w:r w:rsidR="00517822">
          <w:rPr>
            <w:rStyle w:val="Hyperlink"/>
          </w:rPr>
          <w:t>R1-2003428</w:t>
        </w:r>
      </w:hyperlink>
      <w:r w:rsidR="00517822">
        <w:tab/>
        <w:t>Evaluation of achievable accuracy and latency for NR positioning enhancements</w:t>
      </w:r>
      <w:r w:rsidR="00517822">
        <w:tab/>
        <w:t xml:space="preserve"> vivo</w:t>
      </w:r>
    </w:p>
    <w:p w14:paraId="7076455B" w14:textId="77777777" w:rsidR="00D17997" w:rsidRDefault="00B93393">
      <w:pPr>
        <w:pStyle w:val="ListParagraph"/>
        <w:numPr>
          <w:ilvl w:val="0"/>
          <w:numId w:val="44"/>
        </w:numPr>
        <w:spacing w:after="200" w:line="276" w:lineRule="auto"/>
      </w:pPr>
      <w:hyperlink r:id="rId32" w:history="1">
        <w:r w:rsidR="00517822">
          <w:rPr>
            <w:rStyle w:val="Hyperlink"/>
          </w:rPr>
          <w:t>R1-2003480</w:t>
        </w:r>
      </w:hyperlink>
      <w:r w:rsidR="00517822">
        <w:tab/>
        <w:t>Evaluation results of additional scenarios for positioning</w:t>
      </w:r>
      <w:r w:rsidR="00517822">
        <w:tab/>
        <w:t xml:space="preserve"> ZTE</w:t>
      </w:r>
    </w:p>
    <w:p w14:paraId="044FB9A9" w14:textId="77777777" w:rsidR="00D17997" w:rsidRDefault="00B93393">
      <w:pPr>
        <w:pStyle w:val="ListParagraph"/>
        <w:numPr>
          <w:ilvl w:val="0"/>
          <w:numId w:val="44"/>
        </w:numPr>
        <w:spacing w:after="200" w:line="276" w:lineRule="auto"/>
      </w:pPr>
      <w:hyperlink r:id="rId33" w:history="1">
        <w:r w:rsidR="00517822">
          <w:rPr>
            <w:rStyle w:val="Hyperlink"/>
          </w:rPr>
          <w:t>R1-2003547</w:t>
        </w:r>
      </w:hyperlink>
      <w:r w:rsidR="00517822">
        <w:tab/>
        <w:t xml:space="preserve">Evaluation of Rel-16 Positioning for </w:t>
      </w:r>
      <w:proofErr w:type="spellStart"/>
      <w:r w:rsidR="00517822">
        <w:t>IIoT</w:t>
      </w:r>
      <w:proofErr w:type="spellEnd"/>
      <w:r w:rsidR="00517822">
        <w:tab/>
      </w:r>
      <w:proofErr w:type="spellStart"/>
      <w:r w:rsidR="00517822">
        <w:t>Futurewei</w:t>
      </w:r>
      <w:proofErr w:type="spellEnd"/>
    </w:p>
    <w:p w14:paraId="019236C7" w14:textId="77777777" w:rsidR="00D17997" w:rsidRDefault="00B93393">
      <w:pPr>
        <w:pStyle w:val="ListParagraph"/>
        <w:numPr>
          <w:ilvl w:val="0"/>
          <w:numId w:val="44"/>
        </w:numPr>
        <w:spacing w:after="200" w:line="276" w:lineRule="auto"/>
      </w:pPr>
      <w:hyperlink r:id="rId34" w:history="1">
        <w:r w:rsidR="00517822">
          <w:rPr>
            <w:rStyle w:val="Hyperlink"/>
          </w:rPr>
          <w:t>R1-2003641</w:t>
        </w:r>
      </w:hyperlink>
      <w:r w:rsidR="00517822">
        <w:tab/>
        <w:t>Discussion of evaluation of NR positioning performance</w:t>
      </w:r>
      <w:r w:rsidR="00517822">
        <w:tab/>
        <w:t xml:space="preserve"> CATT</w:t>
      </w:r>
    </w:p>
    <w:p w14:paraId="614C347A" w14:textId="77777777" w:rsidR="00D17997" w:rsidRDefault="00B93393">
      <w:pPr>
        <w:pStyle w:val="ListParagraph"/>
        <w:numPr>
          <w:ilvl w:val="0"/>
          <w:numId w:val="44"/>
        </w:numPr>
        <w:spacing w:after="200" w:line="276" w:lineRule="auto"/>
      </w:pPr>
      <w:hyperlink r:id="rId35" w:history="1">
        <w:r w:rsidR="00517822">
          <w:rPr>
            <w:rStyle w:val="Hyperlink"/>
          </w:rPr>
          <w:t>R1-2003668</w:t>
        </w:r>
      </w:hyperlink>
      <w:r w:rsidR="00517822">
        <w:tab/>
        <w:t>Evaluation of DL-</w:t>
      </w:r>
      <w:proofErr w:type="spellStart"/>
      <w:r w:rsidR="00517822">
        <w:t>AoD</w:t>
      </w:r>
      <w:proofErr w:type="spellEnd"/>
      <w:r w:rsidR="00517822">
        <w:t xml:space="preserve"> technique under </w:t>
      </w:r>
      <w:proofErr w:type="spellStart"/>
      <w:r w:rsidR="00517822">
        <w:t>IIoT</w:t>
      </w:r>
      <w:proofErr w:type="spellEnd"/>
      <w:r w:rsidR="00517822">
        <w:t xml:space="preserve"> scenario</w:t>
      </w:r>
      <w:r w:rsidR="00517822">
        <w:tab/>
      </w:r>
      <w:proofErr w:type="spellStart"/>
      <w:r w:rsidR="00517822">
        <w:t>MediaTek</w:t>
      </w:r>
      <w:proofErr w:type="spellEnd"/>
      <w:r w:rsidR="00517822">
        <w:t xml:space="preserve"> Inc.</w:t>
      </w:r>
    </w:p>
    <w:p w14:paraId="43861166" w14:textId="77777777" w:rsidR="00D17997" w:rsidRDefault="00B93393">
      <w:pPr>
        <w:pStyle w:val="ListParagraph"/>
        <w:numPr>
          <w:ilvl w:val="0"/>
          <w:numId w:val="44"/>
        </w:numPr>
        <w:spacing w:after="200" w:line="276" w:lineRule="auto"/>
      </w:pPr>
      <w:hyperlink r:id="rId36" w:history="1">
        <w:r w:rsidR="00517822">
          <w:rPr>
            <w:rStyle w:val="Hyperlink"/>
          </w:rPr>
          <w:t>R1-2003720</w:t>
        </w:r>
      </w:hyperlink>
      <w:r w:rsidR="00517822">
        <w:tab/>
        <w:t>Views on evaluation of achievable positioning accuracy and latency</w:t>
      </w:r>
      <w:r w:rsidR="00517822">
        <w:tab/>
        <w:t>Nokia, Nokia Shanghai Bell</w:t>
      </w:r>
    </w:p>
    <w:p w14:paraId="09565CA3" w14:textId="77777777" w:rsidR="00D17997" w:rsidRDefault="00B93393">
      <w:pPr>
        <w:pStyle w:val="ListParagraph"/>
        <w:numPr>
          <w:ilvl w:val="0"/>
          <w:numId w:val="44"/>
        </w:numPr>
        <w:spacing w:after="200" w:line="276" w:lineRule="auto"/>
      </w:pPr>
      <w:hyperlink r:id="rId37" w:history="1">
        <w:r w:rsidR="00517822">
          <w:rPr>
            <w:rStyle w:val="Hyperlink"/>
          </w:rPr>
          <w:t>R1-2004725</w:t>
        </w:r>
      </w:hyperlink>
      <w:r w:rsidR="00517822">
        <w:tab/>
        <w:t>Initial analysis of NR positioning performance in I-</w:t>
      </w:r>
      <w:proofErr w:type="spellStart"/>
      <w:r w:rsidR="00517822">
        <w:t>IoT</w:t>
      </w:r>
      <w:proofErr w:type="spellEnd"/>
      <w:r w:rsidR="00517822">
        <w:t xml:space="preserve"> scenarios</w:t>
      </w:r>
      <w:r w:rsidR="00517822">
        <w:tab/>
        <w:t>Intel Corporation</w:t>
      </w:r>
    </w:p>
    <w:p w14:paraId="512C7FE1" w14:textId="77777777" w:rsidR="00D17997" w:rsidRDefault="00B93393">
      <w:pPr>
        <w:pStyle w:val="ListParagraph"/>
        <w:numPr>
          <w:ilvl w:val="0"/>
          <w:numId w:val="44"/>
        </w:numPr>
        <w:spacing w:after="200" w:line="276" w:lineRule="auto"/>
      </w:pPr>
      <w:hyperlink r:id="rId38" w:history="1">
        <w:r w:rsidR="00517822">
          <w:rPr>
            <w:rStyle w:val="Hyperlink"/>
          </w:rPr>
          <w:t>R1-2003907</w:t>
        </w:r>
      </w:hyperlink>
      <w:r w:rsidR="00517822">
        <w:tab/>
        <w:t>Evaluation of achievable positioning accuracy and latency</w:t>
      </w:r>
      <w:r w:rsidR="00517822">
        <w:tab/>
        <w:t>Samsung</w:t>
      </w:r>
    </w:p>
    <w:p w14:paraId="3332AA17" w14:textId="77777777" w:rsidR="00D17997" w:rsidRDefault="00B93393">
      <w:pPr>
        <w:pStyle w:val="ListParagraph"/>
        <w:numPr>
          <w:ilvl w:val="0"/>
          <w:numId w:val="44"/>
        </w:numPr>
        <w:spacing w:after="200" w:line="276" w:lineRule="auto"/>
      </w:pPr>
      <w:hyperlink r:id="rId39" w:history="1">
        <w:r w:rsidR="00517822">
          <w:rPr>
            <w:rStyle w:val="Hyperlink"/>
          </w:rPr>
          <w:t>R1-2003964</w:t>
        </w:r>
      </w:hyperlink>
      <w:r w:rsidR="00517822">
        <w:tab/>
        <w:t>Discussions on evaluation methodology of latency</w:t>
      </w:r>
      <w:r w:rsidR="00517822">
        <w:tab/>
        <w:t>CMCC</w:t>
      </w:r>
    </w:p>
    <w:p w14:paraId="39B3F58B" w14:textId="77777777" w:rsidR="00D17997" w:rsidRDefault="00B93393">
      <w:pPr>
        <w:pStyle w:val="ListParagraph"/>
        <w:numPr>
          <w:ilvl w:val="0"/>
          <w:numId w:val="44"/>
        </w:numPr>
        <w:spacing w:after="200" w:line="276" w:lineRule="auto"/>
      </w:pPr>
      <w:hyperlink r:id="rId40" w:history="1">
        <w:r w:rsidR="00517822">
          <w:rPr>
            <w:rStyle w:val="Hyperlink"/>
          </w:rPr>
          <w:t>R1-2004064</w:t>
        </w:r>
      </w:hyperlink>
      <w:r w:rsidR="00517822">
        <w:tab/>
        <w:t xml:space="preserve">Evaluation of NR positioning in </w:t>
      </w:r>
      <w:proofErr w:type="spellStart"/>
      <w:r w:rsidR="00517822">
        <w:t>IIoT</w:t>
      </w:r>
      <w:proofErr w:type="spellEnd"/>
      <w:r w:rsidR="00517822">
        <w:t xml:space="preserve"> scenario</w:t>
      </w:r>
      <w:r w:rsidR="00517822">
        <w:tab/>
        <w:t>OPPO</w:t>
      </w:r>
    </w:p>
    <w:p w14:paraId="47DFB062" w14:textId="77777777" w:rsidR="00D17997" w:rsidRDefault="00B93393">
      <w:pPr>
        <w:pStyle w:val="ListParagraph"/>
        <w:numPr>
          <w:ilvl w:val="0"/>
          <w:numId w:val="44"/>
        </w:numPr>
        <w:spacing w:after="200" w:line="276" w:lineRule="auto"/>
      </w:pPr>
      <w:hyperlink r:id="rId41" w:history="1">
        <w:r w:rsidR="00517822">
          <w:rPr>
            <w:rStyle w:val="Hyperlink"/>
          </w:rPr>
          <w:t>R1-2004191</w:t>
        </w:r>
      </w:hyperlink>
      <w:r w:rsidR="00517822">
        <w:tab/>
        <w:t xml:space="preserve">Considerations on Evaluation of Positioning Accuracy and Latency </w:t>
      </w:r>
      <w:r w:rsidR="00517822">
        <w:tab/>
        <w:t>Sony</w:t>
      </w:r>
    </w:p>
    <w:p w14:paraId="6B7E861A" w14:textId="77777777" w:rsidR="00D17997" w:rsidRDefault="00B93393">
      <w:pPr>
        <w:pStyle w:val="ListParagraph"/>
        <w:numPr>
          <w:ilvl w:val="0"/>
          <w:numId w:val="44"/>
        </w:numPr>
        <w:spacing w:after="200" w:line="276" w:lineRule="auto"/>
      </w:pPr>
      <w:hyperlink r:id="rId42" w:history="1">
        <w:r w:rsidR="00517822">
          <w:rPr>
            <w:rStyle w:val="Hyperlink"/>
          </w:rPr>
          <w:t>R1-2004491</w:t>
        </w:r>
      </w:hyperlink>
      <w:r w:rsidR="00517822">
        <w:tab/>
        <w:t>Initial Evaluation of achievable Positioning Accuracy &amp; Latency</w:t>
      </w:r>
      <w:r w:rsidR="00517822">
        <w:tab/>
        <w:t>Qualcomm Incorporated</w:t>
      </w:r>
    </w:p>
    <w:p w14:paraId="6FEB7FDD" w14:textId="77777777" w:rsidR="00D17997" w:rsidRDefault="00B93393">
      <w:pPr>
        <w:pStyle w:val="ListParagraph"/>
        <w:numPr>
          <w:ilvl w:val="0"/>
          <w:numId w:val="44"/>
        </w:numPr>
        <w:spacing w:after="200" w:line="276" w:lineRule="auto"/>
      </w:pPr>
      <w:hyperlink r:id="rId43" w:history="1">
        <w:r w:rsidR="00517822">
          <w:rPr>
            <w:rStyle w:val="Hyperlink"/>
          </w:rPr>
          <w:t>R1-2004518</w:t>
        </w:r>
      </w:hyperlink>
      <w:r w:rsidR="00517822">
        <w:tab/>
        <w:t>Evaluation of positioning enhancements</w:t>
      </w:r>
      <w:r w:rsidR="00517822">
        <w:tab/>
      </w:r>
      <w:proofErr w:type="spellStart"/>
      <w:r w:rsidR="00517822">
        <w:t>Fraunhofer</w:t>
      </w:r>
      <w:proofErr w:type="spellEnd"/>
      <w:r w:rsidR="00517822">
        <w:t xml:space="preserve"> IIS, </w:t>
      </w:r>
      <w:proofErr w:type="spellStart"/>
      <w:r w:rsidR="00517822">
        <w:t>Fraunhofer</w:t>
      </w:r>
      <w:proofErr w:type="spellEnd"/>
      <w:r w:rsidR="00517822">
        <w:t xml:space="preserve"> HHI</w:t>
      </w:r>
    </w:p>
    <w:p w14:paraId="38953B32" w14:textId="77777777" w:rsidR="00D17997" w:rsidRDefault="00B93393">
      <w:pPr>
        <w:pStyle w:val="ListParagraph"/>
        <w:numPr>
          <w:ilvl w:val="0"/>
          <w:numId w:val="44"/>
        </w:numPr>
        <w:spacing w:after="200" w:line="276" w:lineRule="auto"/>
      </w:pPr>
      <w:hyperlink r:id="rId44" w:history="1">
        <w:r w:rsidR="00517822">
          <w:rPr>
            <w:rStyle w:val="Hyperlink"/>
          </w:rPr>
          <w:t>R1-2004651</w:t>
        </w:r>
      </w:hyperlink>
      <w:r w:rsidR="00517822">
        <w:tab/>
        <w:t>Evaluation of Achievable Positioning Accuracy and Latency</w:t>
      </w:r>
      <w:r w:rsidR="00517822">
        <w:tab/>
        <w:t>Ericsson</w:t>
      </w:r>
    </w:p>
    <w:p w14:paraId="500CB505" w14:textId="77777777" w:rsidR="00D17997" w:rsidRDefault="00B93393">
      <w:pPr>
        <w:pStyle w:val="ListParagraph"/>
        <w:numPr>
          <w:ilvl w:val="0"/>
          <w:numId w:val="44"/>
        </w:numPr>
        <w:spacing w:after="200" w:line="276" w:lineRule="auto"/>
      </w:pPr>
      <w:hyperlink r:id="rId45" w:history="1">
        <w:r w:rsidR="00517822">
          <w:rPr>
            <w:rStyle w:val="Hyperlink"/>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EBB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EBBFE6" w16cid:durableId="228A84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CC1AA" w14:textId="77777777" w:rsidR="00B93393" w:rsidRDefault="00B93393">
      <w:pPr>
        <w:spacing w:after="0" w:line="240" w:lineRule="auto"/>
      </w:pPr>
      <w:r>
        <w:separator/>
      </w:r>
    </w:p>
  </w:endnote>
  <w:endnote w:type="continuationSeparator" w:id="0">
    <w:p w14:paraId="587D4299" w14:textId="77777777" w:rsidR="00B93393" w:rsidRDefault="00B9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535"/>
    </w:sdtPr>
    <w:sdtEndPr/>
    <w:sdtContent>
      <w:p w14:paraId="5F566E4B" w14:textId="77777777" w:rsidR="00263F9C" w:rsidRDefault="00263F9C">
        <w:pPr>
          <w:pStyle w:val="Footer"/>
        </w:pPr>
        <w:r>
          <w:fldChar w:fldCharType="begin"/>
        </w:r>
        <w:r>
          <w:instrText xml:space="preserve"> PAGE   \* MERGEFORMAT </w:instrText>
        </w:r>
        <w:r>
          <w:fldChar w:fldCharType="separate"/>
        </w:r>
        <w:r w:rsidR="00FC1166">
          <w:rPr>
            <w:noProof/>
          </w:rPr>
          <w:t>17</w:t>
        </w:r>
        <w:r>
          <w:fldChar w:fldCharType="end"/>
        </w:r>
      </w:p>
    </w:sdtContent>
  </w:sdt>
  <w:p w14:paraId="11D22B96" w14:textId="77777777" w:rsidR="00263F9C" w:rsidRDefault="00263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9A7C6" w14:textId="77777777" w:rsidR="00B93393" w:rsidRDefault="00B93393">
      <w:pPr>
        <w:spacing w:after="0" w:line="240" w:lineRule="auto"/>
      </w:pPr>
      <w:r>
        <w:separator/>
      </w:r>
    </w:p>
  </w:footnote>
  <w:footnote w:type="continuationSeparator" w:id="0">
    <w:p w14:paraId="7A8980C5" w14:textId="77777777" w:rsidR="00B93393" w:rsidRDefault="00B933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070D2A"/>
    <w:multiLevelType w:val="hybridMultilevel"/>
    <w:tmpl w:val="72360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2A926CF2"/>
    <w:multiLevelType w:val="multilevel"/>
    <w:tmpl w:val="38EE84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4D513EF"/>
    <w:multiLevelType w:val="multilevel"/>
    <w:tmpl w:val="B126949A"/>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Wingdings" w:hAnsi="Wingdings" w:hint="default"/>
        <w:color w:val="auto"/>
        <w:sz w:val="22"/>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3">
    <w:nsid w:val="40762242"/>
    <w:multiLevelType w:val="hybridMultilevel"/>
    <w:tmpl w:val="2940F90A"/>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612C22AB"/>
    <w:multiLevelType w:val="hybridMultilevel"/>
    <w:tmpl w:val="4DF2A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7">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1">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5">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6"/>
  </w:num>
  <w:num w:numId="2">
    <w:abstractNumId w:val="24"/>
  </w:num>
  <w:num w:numId="3">
    <w:abstractNumId w:val="39"/>
  </w:num>
  <w:num w:numId="4">
    <w:abstractNumId w:val="3"/>
  </w:num>
  <w:num w:numId="5">
    <w:abstractNumId w:val="46"/>
  </w:num>
  <w:num w:numId="6">
    <w:abstractNumId w:val="9"/>
  </w:num>
  <w:num w:numId="7">
    <w:abstractNumId w:val="20"/>
  </w:num>
  <w:num w:numId="8">
    <w:abstractNumId w:val="45"/>
  </w:num>
  <w:num w:numId="9">
    <w:abstractNumId w:val="1"/>
  </w:num>
  <w:num w:numId="10">
    <w:abstractNumId w:val="21"/>
  </w:num>
  <w:num w:numId="11">
    <w:abstractNumId w:val="28"/>
  </w:num>
  <w:num w:numId="12">
    <w:abstractNumId w:val="40"/>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2"/>
  </w:num>
  <w:num w:numId="16">
    <w:abstractNumId w:val="11"/>
  </w:num>
  <w:num w:numId="17">
    <w:abstractNumId w:val="5"/>
  </w:num>
  <w:num w:numId="18">
    <w:abstractNumId w:val="2"/>
  </w:num>
  <w:num w:numId="19">
    <w:abstractNumId w:val="43"/>
  </w:num>
  <w:num w:numId="20">
    <w:abstractNumId w:val="31"/>
  </w:num>
  <w:num w:numId="21">
    <w:abstractNumId w:val="16"/>
  </w:num>
  <w:num w:numId="22">
    <w:abstractNumId w:val="34"/>
  </w:num>
  <w:num w:numId="23">
    <w:abstractNumId w:val="25"/>
  </w:num>
  <w:num w:numId="24">
    <w:abstractNumId w:val="12"/>
  </w:num>
  <w:num w:numId="25">
    <w:abstractNumId w:val="29"/>
  </w:num>
  <w:num w:numId="26">
    <w:abstractNumId w:val="30"/>
  </w:num>
  <w:num w:numId="27">
    <w:abstractNumId w:val="44"/>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3"/>
  </w:num>
  <w:num w:numId="30">
    <w:abstractNumId w:val="4"/>
  </w:num>
  <w:num w:numId="31">
    <w:abstractNumId w:val="15"/>
  </w:num>
  <w:num w:numId="32">
    <w:abstractNumId w:val="17"/>
  </w:num>
  <w:num w:numId="33">
    <w:abstractNumId w:val="19"/>
  </w:num>
  <w:num w:numId="34">
    <w:abstractNumId w:val="35"/>
  </w:num>
  <w:num w:numId="35">
    <w:abstractNumId w:val="41"/>
  </w:num>
  <w:num w:numId="36">
    <w:abstractNumId w:val="37"/>
  </w:num>
  <w:num w:numId="37">
    <w:abstractNumId w:val="8"/>
  </w:num>
  <w:num w:numId="38">
    <w:abstractNumId w:val="18"/>
  </w:num>
  <w:num w:numId="39">
    <w:abstractNumId w:val="22"/>
  </w:num>
  <w:num w:numId="40">
    <w:abstractNumId w:val="27"/>
  </w:num>
  <w:num w:numId="41">
    <w:abstractNumId w:val="38"/>
  </w:num>
  <w:num w:numId="42">
    <w:abstractNumId w:val="47"/>
  </w:num>
  <w:num w:numId="43">
    <w:abstractNumId w:val="14"/>
  </w:num>
  <w:num w:numId="44">
    <w:abstractNumId w:val="7"/>
  </w:num>
  <w:num w:numId="45">
    <w:abstractNumId w:val="10"/>
  </w:num>
  <w:num w:numId="46">
    <w:abstractNumId w:val="10"/>
  </w:num>
  <w:num w:numId="47">
    <w:abstractNumId w:val="33"/>
  </w:num>
  <w:num w:numId="48">
    <w:abstractNumId w:val="23"/>
  </w:num>
  <w:num w:numId="4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iyanto, Basuki">
    <w15:presenceInfo w15:providerId="AD" w15:userId="S::basuki.priyanto@sony.com::5ddfee89-a228-4b8f-a295-c15d7b81b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116E"/>
    <w:rsid w:val="00001268"/>
    <w:rsid w:val="00001BD5"/>
    <w:rsid w:val="00001BF0"/>
    <w:rsid w:val="00001CD5"/>
    <w:rsid w:val="00001F54"/>
    <w:rsid w:val="000020AE"/>
    <w:rsid w:val="00002480"/>
    <w:rsid w:val="0000271B"/>
    <w:rsid w:val="000028D5"/>
    <w:rsid w:val="00002993"/>
    <w:rsid w:val="00002BA4"/>
    <w:rsid w:val="00002DC8"/>
    <w:rsid w:val="000030A3"/>
    <w:rsid w:val="0000327D"/>
    <w:rsid w:val="00003A2A"/>
    <w:rsid w:val="00003AF5"/>
    <w:rsid w:val="00003C01"/>
    <w:rsid w:val="00003C51"/>
    <w:rsid w:val="00003C85"/>
    <w:rsid w:val="00003CDA"/>
    <w:rsid w:val="00003DAD"/>
    <w:rsid w:val="00003DC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05B"/>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006"/>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21"/>
    <w:rsid w:val="00082B6E"/>
    <w:rsid w:val="00082CF6"/>
    <w:rsid w:val="00082DEE"/>
    <w:rsid w:val="00082E20"/>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30"/>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CF0"/>
    <w:rsid w:val="000B2EFC"/>
    <w:rsid w:val="000B2F72"/>
    <w:rsid w:val="000B2F9D"/>
    <w:rsid w:val="000B3226"/>
    <w:rsid w:val="000B3250"/>
    <w:rsid w:val="000B3256"/>
    <w:rsid w:val="000B364C"/>
    <w:rsid w:val="000B3869"/>
    <w:rsid w:val="000B3B90"/>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3EB6"/>
    <w:rsid w:val="000D40A4"/>
    <w:rsid w:val="000D42A3"/>
    <w:rsid w:val="000D44E3"/>
    <w:rsid w:val="000D45C0"/>
    <w:rsid w:val="000D4646"/>
    <w:rsid w:val="000D47B7"/>
    <w:rsid w:val="000D4945"/>
    <w:rsid w:val="000D4B3F"/>
    <w:rsid w:val="000D5509"/>
    <w:rsid w:val="000D5974"/>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A08"/>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934"/>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57FD"/>
    <w:rsid w:val="00156024"/>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9BF"/>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C5B"/>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5F6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4D2"/>
    <w:rsid w:val="001C3541"/>
    <w:rsid w:val="001C3566"/>
    <w:rsid w:val="001C38E9"/>
    <w:rsid w:val="001C3931"/>
    <w:rsid w:val="001C413E"/>
    <w:rsid w:val="001C4BA7"/>
    <w:rsid w:val="001C4C73"/>
    <w:rsid w:val="001C4CEB"/>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1F77"/>
    <w:rsid w:val="001D22C7"/>
    <w:rsid w:val="001D264D"/>
    <w:rsid w:val="001D2FA7"/>
    <w:rsid w:val="001D306C"/>
    <w:rsid w:val="001D3300"/>
    <w:rsid w:val="001D3CCA"/>
    <w:rsid w:val="001D3E69"/>
    <w:rsid w:val="001D41C6"/>
    <w:rsid w:val="001D4223"/>
    <w:rsid w:val="001D4878"/>
    <w:rsid w:val="001D5214"/>
    <w:rsid w:val="001D5AD8"/>
    <w:rsid w:val="001D5CFE"/>
    <w:rsid w:val="001D5EFB"/>
    <w:rsid w:val="001D603D"/>
    <w:rsid w:val="001D63A0"/>
    <w:rsid w:val="001D671D"/>
    <w:rsid w:val="001D6AB1"/>
    <w:rsid w:val="001D6C12"/>
    <w:rsid w:val="001D7016"/>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2C69"/>
    <w:rsid w:val="001F32B4"/>
    <w:rsid w:val="001F3820"/>
    <w:rsid w:val="001F386C"/>
    <w:rsid w:val="001F3928"/>
    <w:rsid w:val="001F3A8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589"/>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377"/>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8E3"/>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9A2"/>
    <w:rsid w:val="00243D26"/>
    <w:rsid w:val="0024401F"/>
    <w:rsid w:val="00244455"/>
    <w:rsid w:val="002445BE"/>
    <w:rsid w:val="002445D6"/>
    <w:rsid w:val="002445DF"/>
    <w:rsid w:val="00244A47"/>
    <w:rsid w:val="00244AFD"/>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57CFF"/>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9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AF1"/>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012"/>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03A"/>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BEC"/>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DCE"/>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BAA"/>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1CB2"/>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05"/>
    <w:rsid w:val="0030479B"/>
    <w:rsid w:val="003051A3"/>
    <w:rsid w:val="003052FB"/>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3DE"/>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D18"/>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13"/>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0FF2"/>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798"/>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86"/>
    <w:rsid w:val="003857C4"/>
    <w:rsid w:val="00385D67"/>
    <w:rsid w:val="003860F1"/>
    <w:rsid w:val="00386206"/>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87"/>
    <w:rsid w:val="003A0DC3"/>
    <w:rsid w:val="003A112E"/>
    <w:rsid w:val="003A1207"/>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878"/>
    <w:rsid w:val="003A5D80"/>
    <w:rsid w:val="003A5F7A"/>
    <w:rsid w:val="003A5F87"/>
    <w:rsid w:val="003A601E"/>
    <w:rsid w:val="003A6423"/>
    <w:rsid w:val="003A653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20"/>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180"/>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17C"/>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BE9"/>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52F"/>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332"/>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774"/>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A8F"/>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67D"/>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580"/>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5A4"/>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1BC"/>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668"/>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AE0"/>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718"/>
    <w:rsid w:val="005009CE"/>
    <w:rsid w:val="00500CFA"/>
    <w:rsid w:val="005011A4"/>
    <w:rsid w:val="005016AC"/>
    <w:rsid w:val="00501B4F"/>
    <w:rsid w:val="00501E40"/>
    <w:rsid w:val="00501FBC"/>
    <w:rsid w:val="00502096"/>
    <w:rsid w:val="00502354"/>
    <w:rsid w:val="005024EA"/>
    <w:rsid w:val="005027AB"/>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EFB"/>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7DD"/>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BC4"/>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DC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AA"/>
    <w:rsid w:val="005C30C8"/>
    <w:rsid w:val="005C37FA"/>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C"/>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B17"/>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6D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7C0"/>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5E"/>
    <w:rsid w:val="0064549F"/>
    <w:rsid w:val="006455A5"/>
    <w:rsid w:val="006456E1"/>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3E1"/>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A48"/>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0E1"/>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5DFC"/>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4862"/>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C6"/>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28"/>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1FC6"/>
    <w:rsid w:val="00703057"/>
    <w:rsid w:val="00703119"/>
    <w:rsid w:val="00703450"/>
    <w:rsid w:val="007037A6"/>
    <w:rsid w:val="00703867"/>
    <w:rsid w:val="00703CCC"/>
    <w:rsid w:val="00703D61"/>
    <w:rsid w:val="00703DAD"/>
    <w:rsid w:val="00703E58"/>
    <w:rsid w:val="00704C87"/>
    <w:rsid w:val="00704EE7"/>
    <w:rsid w:val="007056AC"/>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745"/>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11A"/>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0D90"/>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6BB"/>
    <w:rsid w:val="007A5908"/>
    <w:rsid w:val="007A6061"/>
    <w:rsid w:val="007A61BC"/>
    <w:rsid w:val="007A63F7"/>
    <w:rsid w:val="007A73C2"/>
    <w:rsid w:val="007A74CC"/>
    <w:rsid w:val="007A751C"/>
    <w:rsid w:val="007A79DC"/>
    <w:rsid w:val="007A7AF9"/>
    <w:rsid w:val="007B00DD"/>
    <w:rsid w:val="007B0700"/>
    <w:rsid w:val="007B09CA"/>
    <w:rsid w:val="007B0E6B"/>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B97"/>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619"/>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E6D"/>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69C0"/>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4D8"/>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8BC"/>
    <w:rsid w:val="00823DF5"/>
    <w:rsid w:val="00823E41"/>
    <w:rsid w:val="00823E70"/>
    <w:rsid w:val="00823ED2"/>
    <w:rsid w:val="0082425A"/>
    <w:rsid w:val="008248EB"/>
    <w:rsid w:val="008249B8"/>
    <w:rsid w:val="00824AFC"/>
    <w:rsid w:val="00824BA7"/>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263"/>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472"/>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3F9F"/>
    <w:rsid w:val="00854599"/>
    <w:rsid w:val="0085464B"/>
    <w:rsid w:val="00854662"/>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A71"/>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02C"/>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A7C6D"/>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4E"/>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7FE"/>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2D5"/>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DF2"/>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2FC7"/>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18CD"/>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A5A"/>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11"/>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5F2"/>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09"/>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29"/>
    <w:rsid w:val="009D1DE1"/>
    <w:rsid w:val="009D1E0C"/>
    <w:rsid w:val="009D1EF2"/>
    <w:rsid w:val="009D1EF3"/>
    <w:rsid w:val="009D2166"/>
    <w:rsid w:val="009D2406"/>
    <w:rsid w:val="009D2729"/>
    <w:rsid w:val="009D3321"/>
    <w:rsid w:val="009D40DF"/>
    <w:rsid w:val="009D486F"/>
    <w:rsid w:val="009D4DB9"/>
    <w:rsid w:val="009D4DBF"/>
    <w:rsid w:val="009D4F64"/>
    <w:rsid w:val="009D53F2"/>
    <w:rsid w:val="009D55D5"/>
    <w:rsid w:val="009D5DBF"/>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0B6"/>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4BF"/>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57B3"/>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CE4"/>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A89"/>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27B"/>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0A5"/>
    <w:rsid w:val="00AE71EF"/>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060"/>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2EF"/>
    <w:rsid w:val="00B663EF"/>
    <w:rsid w:val="00B6697E"/>
    <w:rsid w:val="00B66D21"/>
    <w:rsid w:val="00B66F17"/>
    <w:rsid w:val="00B67BC4"/>
    <w:rsid w:val="00B67E3D"/>
    <w:rsid w:val="00B67ED1"/>
    <w:rsid w:val="00B7004A"/>
    <w:rsid w:val="00B70085"/>
    <w:rsid w:val="00B704CC"/>
    <w:rsid w:val="00B707FC"/>
    <w:rsid w:val="00B7080F"/>
    <w:rsid w:val="00B70D86"/>
    <w:rsid w:val="00B70D97"/>
    <w:rsid w:val="00B70E0F"/>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393"/>
    <w:rsid w:val="00B93909"/>
    <w:rsid w:val="00B9395A"/>
    <w:rsid w:val="00B93DC6"/>
    <w:rsid w:val="00B940F8"/>
    <w:rsid w:val="00B9422C"/>
    <w:rsid w:val="00B9444C"/>
    <w:rsid w:val="00B949CA"/>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85D"/>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AAE"/>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360"/>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7CE"/>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D5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445"/>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8A3"/>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27"/>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D18"/>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B8"/>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7D"/>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C03"/>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61"/>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269"/>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7F5"/>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94C"/>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42"/>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86D"/>
    <w:rsid w:val="00D54A17"/>
    <w:rsid w:val="00D554E8"/>
    <w:rsid w:val="00D55B66"/>
    <w:rsid w:val="00D55C17"/>
    <w:rsid w:val="00D5630E"/>
    <w:rsid w:val="00D56320"/>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26F"/>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421"/>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4D0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AD7"/>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01D"/>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6A7"/>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1"/>
    <w:rsid w:val="00DF01C3"/>
    <w:rsid w:val="00DF0435"/>
    <w:rsid w:val="00DF05B9"/>
    <w:rsid w:val="00DF07DF"/>
    <w:rsid w:val="00DF09C6"/>
    <w:rsid w:val="00DF09D7"/>
    <w:rsid w:val="00DF10E7"/>
    <w:rsid w:val="00DF14BF"/>
    <w:rsid w:val="00DF1A33"/>
    <w:rsid w:val="00DF1CB7"/>
    <w:rsid w:val="00DF1EE9"/>
    <w:rsid w:val="00DF215E"/>
    <w:rsid w:val="00DF23DB"/>
    <w:rsid w:val="00DF245A"/>
    <w:rsid w:val="00DF2522"/>
    <w:rsid w:val="00DF2B4E"/>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5FDA"/>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914"/>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09F"/>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3FD"/>
    <w:rsid w:val="00E6048B"/>
    <w:rsid w:val="00E605CB"/>
    <w:rsid w:val="00E60FB7"/>
    <w:rsid w:val="00E61292"/>
    <w:rsid w:val="00E618C5"/>
    <w:rsid w:val="00E619D5"/>
    <w:rsid w:val="00E61A5C"/>
    <w:rsid w:val="00E61AC0"/>
    <w:rsid w:val="00E61B8C"/>
    <w:rsid w:val="00E61CC5"/>
    <w:rsid w:val="00E61CC6"/>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5D92"/>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72D"/>
    <w:rsid w:val="00EC7809"/>
    <w:rsid w:val="00EC7919"/>
    <w:rsid w:val="00EC7F6C"/>
    <w:rsid w:val="00ED05A0"/>
    <w:rsid w:val="00ED0814"/>
    <w:rsid w:val="00ED0BEA"/>
    <w:rsid w:val="00ED0C2C"/>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7E3"/>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0D3"/>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A92"/>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294"/>
    <w:rsid w:val="00F24366"/>
    <w:rsid w:val="00F243C7"/>
    <w:rsid w:val="00F24763"/>
    <w:rsid w:val="00F24DD3"/>
    <w:rsid w:val="00F24E8A"/>
    <w:rsid w:val="00F25471"/>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81"/>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2FEE"/>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74"/>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B5D"/>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7D6"/>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7F8"/>
    <w:rsid w:val="00FB6D81"/>
    <w:rsid w:val="00FB6E5D"/>
    <w:rsid w:val="00FB72FD"/>
    <w:rsid w:val="00FB74E8"/>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166"/>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1F18"/>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2B"/>
    <w:rsid w:val="00FE6AB5"/>
    <w:rsid w:val="00FE6C26"/>
    <w:rsid w:val="00FE71E2"/>
    <w:rsid w:val="00FE72C8"/>
    <w:rsid w:val="00FE739D"/>
    <w:rsid w:val="00FE73A6"/>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60E"/>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2" w:semiHidden="0" w:unhideWhenUsed="0"/>
    <w:lsdException w:name="Balloon Text" w:qFormat="1"/>
    <w:lsdException w:name="Table Grid" w:semiHidden="0" w:uiPriority="39" w:unhideWhenUsed="0" w:qFormat="1"/>
    <w:lsdException w:name="Table Theme"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2" w:semiHidden="0" w:unhideWhenUsed="0"/>
    <w:lsdException w:name="Balloon Text" w:qFormat="1"/>
    <w:lsdException w:name="Table Grid" w:semiHidden="0" w:uiPriority="39" w:unhideWhenUsed="0" w:qFormat="1"/>
    <w:lsdException w:name="Table Theme"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 w:id="717707492">
      <w:bodyDiv w:val="1"/>
      <w:marLeft w:val="0"/>
      <w:marRight w:val="0"/>
      <w:marTop w:val="0"/>
      <w:marBottom w:val="0"/>
      <w:divBdr>
        <w:top w:val="none" w:sz="0" w:space="0" w:color="auto"/>
        <w:left w:val="none" w:sz="0" w:space="0" w:color="auto"/>
        <w:bottom w:val="none" w:sz="0" w:space="0" w:color="auto"/>
        <w:right w:val="none" w:sz="0" w:space="0" w:color="auto"/>
      </w:divBdr>
    </w:div>
    <w:div w:id="112100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file:///E:\1%20Meetings\RAN1\2020%2005_TSRR1_101\Inbox\R1-2003427.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64.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719.doc" TargetMode="External"/><Relationship Id="rId34" Type="http://schemas.openxmlformats.org/officeDocument/2006/relationships/hyperlink" Target="file:///E:\1%20Meetings\RAN1\2020%2005_TSRR1_101\Inbox\R1-2003641.doc" TargetMode="External"/><Relationship Id="rId42" Type="http://schemas.openxmlformats.org/officeDocument/2006/relationships/hyperlink" Target="file:///E:\1%20Meetings\RAN1\2020%2005_TSRR1_101\Inbox\R1-2004491.doc" TargetMode="External"/><Relationship Id="rId47" Type="http://schemas.openxmlformats.org/officeDocument/2006/relationships/theme" Target="theme/theme1.xml"/><Relationship Id="rId55"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05_TSRR1_101\Inbox\R1-2003284.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547.doc" TargetMode="External"/><Relationship Id="rId38" Type="http://schemas.openxmlformats.org/officeDocument/2006/relationships/hyperlink" Target="file:///E:\1%20Meetings\RAN1\2020%2005_TSRR1_101\Inbox\R1-2003907.doc"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E:\1%20Meetings\RAN1\2020%2005_TSRR1_101\Inbox\R1-2003640.doc" TargetMode="External"/><Relationship Id="rId29" Type="http://schemas.openxmlformats.org/officeDocument/2006/relationships/hyperlink" Target="file:///E:\1%20Meetings\RAN1\2020%2005_TSRR1_101\Inbox\R1-2004517.doc" TargetMode="External"/><Relationship Id="rId41" Type="http://schemas.openxmlformats.org/officeDocument/2006/relationships/hyperlink" Target="file:///E:\1%20Meetings\RAN1\2020%2005_TSRR1_101\Inbox\R1-2004191.doc"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80.doc" TargetMode="External"/><Relationship Id="rId37" Type="http://schemas.openxmlformats.org/officeDocument/2006/relationships/hyperlink" Target="file:///E:\1%20Meetings\RAN1\2020%2005_TSRR1_101\Inbox\R1-2004725.doc" TargetMode="External"/><Relationship Id="rId40" Type="http://schemas.openxmlformats.org/officeDocument/2006/relationships/hyperlink" Target="file:///E:\1%20Meetings\RAN1\2020%2005_TSRR1_101\Inbox\R1-2004064.doc" TargetMode="External"/><Relationship Id="rId45" Type="http://schemas.openxmlformats.org/officeDocument/2006/relationships/hyperlink" Target="file:///E:\1%20Meetings\RAN1\2020%2005_TSRR1_101\Inbox\R1-2003585.doc" TargetMode="External"/><Relationship Id="rId5" Type="http://schemas.openxmlformats.org/officeDocument/2006/relationships/customXml" Target="../customXml/item5.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720.doc" TargetMode="External"/><Relationship Id="rId49" Type="http://schemas.microsoft.com/office/2016/09/relationships/commentsIds" Target="commentsIds.xml"/><Relationship Id="rId10" Type="http://schemas.microsoft.com/office/2007/relationships/stylesWithEffects" Target="stylesWithEffects.xml"/><Relationship Id="rId19" Type="http://schemas.openxmlformats.org/officeDocument/2006/relationships/hyperlink" Target="file:///E:\1%20Meetings\RAN1\2020%2005_TSRR1_101\Inbox\R1-2003479.doc" TargetMode="External"/><Relationship Id="rId31" Type="http://schemas.openxmlformats.org/officeDocument/2006/relationships/hyperlink" Target="file:///E:\1%20Meetings\RAN1\2020%2005_TSRR1_101\Inbox\R1-2003428.doc" TargetMode="External"/><Relationship Id="rId44" Type="http://schemas.openxmlformats.org/officeDocument/2006/relationships/hyperlink" Target="file:///E:\1%20Meetings\RAN1\2020%2005_TSRR1_101\Inbox\R1-2004651.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3296.doc" TargetMode="External"/><Relationship Id="rId35" Type="http://schemas.openxmlformats.org/officeDocument/2006/relationships/hyperlink" Target="file:///E:\1%20Meetings\RAN1\2020%2005_TSRR1_101\Inbox\R1-2003668.doc" TargetMode="External"/><Relationship Id="rId43" Type="http://schemas.openxmlformats.org/officeDocument/2006/relationships/hyperlink" Target="file:///E:\1%20Meetings\RAN1\2020%2005_TSRR1_101\Inbox\R1-2004518.doc"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C2B52145-E0A3-44AE-85BA-2E58E3784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18</Pages>
  <Words>7784</Words>
  <Characters>44371</Characters>
  <Application>Microsoft Office Word</Application>
  <DocSecurity>0</DocSecurity>
  <Lines>369</Lines>
  <Paragraphs>104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52051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RD</cp:lastModifiedBy>
  <cp:revision>13</cp:revision>
  <cp:lastPrinted>2018-01-07T00:25:00Z</cp:lastPrinted>
  <dcterms:created xsi:type="dcterms:W3CDTF">2020-06-10T05:04:00Z</dcterms:created>
  <dcterms:modified xsi:type="dcterms:W3CDTF">2020-06-10T05:28:00Z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2020-06-09 19:42:05Z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1591354929</vt:lpwstr>
  </property>
  <property fmtid="{D5CDD505-2E9C-101B-9397-08002B2CF9AE}" pid="28" name="CTPClassification">
    <vt:lpwstr>CTP_NT</vt:lpwstr>
  </property>
</Properties>
</file>