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commentRangeStart w:id="1"/>
      <w:r>
        <w:t>Introduction</w:t>
      </w:r>
      <w:bookmarkEnd w:id="0"/>
      <w:commentRangeEnd w:id="1"/>
      <w:r w:rsidR="00082B21">
        <w:rPr>
          <w:rStyle w:val="CommentReference"/>
          <w:rFonts w:ascii="Times New Roman" w:hAnsi="Times New Roman"/>
          <w:lang w:eastAsia="ja-JP"/>
        </w:rPr>
        <w:commentReference w:id="1"/>
      </w:r>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2" w:name="_Toc511230715"/>
      <w:bookmarkStart w:id="3" w:name="_Toc511230578"/>
    </w:p>
    <w:bookmarkEnd w:id="2"/>
    <w:bookmarkEnd w:id="3"/>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w:t>
      </w:r>
      <w:proofErr w:type="gramStart"/>
      <w:r>
        <w:rPr>
          <w:lang w:eastAsia="en-US"/>
        </w:rPr>
        <w:t>3)[</w:t>
      </w:r>
      <w:proofErr w:type="gramEnd"/>
      <w:r>
        <w:rPr>
          <w:lang w:eastAsia="en-US"/>
        </w:rPr>
        <w:t xml:space="preserve">1]. Two companies suggest removing the FFS bullets for Physical layer latency, one company suggest using the same target accuracy as shown in SID, one company suggest adding 1m of Horizontal position accuracy into </w:t>
      </w:r>
      <w:proofErr w:type="spellStart"/>
      <w:r>
        <w:rPr>
          <w:lang w:eastAsia="en-US"/>
        </w:rPr>
        <w:t>IIoT</w:t>
      </w:r>
      <w:proofErr w:type="spellEnd"/>
      <w:r>
        <w:rPr>
          <w:lang w:eastAsia="en-US"/>
        </w:rPr>
        <w:t xml:space="preserve">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4" w:author="RD" w:date="2020-06-07T09:48:00Z">
              <w:r>
                <w:rPr>
                  <w:rFonts w:ascii="Arial" w:hAnsi="Arial" w:cs="Arial"/>
                  <w:sz w:val="16"/>
                  <w:szCs w:val="16"/>
                  <w:highlight w:val="yellow"/>
                </w:rPr>
                <w:t>4</w:t>
              </w:r>
            </w:ins>
            <w:del w:id="5"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w:t>
            </w:r>
            <w:proofErr w:type="gramStart"/>
            <w:r>
              <w:rPr>
                <w:rFonts w:ascii="Arial" w:hAnsi="Arial" w:cs="Arial"/>
                <w:sz w:val="16"/>
                <w:szCs w:val="16"/>
              </w:rPr>
              <w:t>m]s</w:t>
            </w:r>
            <w:proofErr w:type="gramEnd"/>
            <w:r>
              <w:rPr>
                <w:rFonts w:ascii="Arial" w:hAnsi="Arial" w:cs="Arial"/>
                <w:sz w:val="16"/>
                <w:szCs w:val="16"/>
              </w:rPr>
              <w:t>)</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6" w:author="RD" w:date="2020-06-07T09:49:00Z">
              <w:r>
                <w:rPr>
                  <w:rFonts w:ascii="Arial" w:hAnsi="Arial" w:cs="Arial"/>
                  <w:sz w:val="16"/>
                  <w:szCs w:val="16"/>
                </w:rPr>
                <w:t xml:space="preserve">whether to define target </w:t>
              </w:r>
            </w:ins>
            <w:del w:id="7"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w:t>
            </w:r>
            <w:proofErr w:type="gramStart"/>
            <w:r>
              <w:rPr>
                <w:rFonts w:ascii="Arial" w:hAnsi="Arial" w:cs="Arial"/>
                <w:sz w:val="16"/>
                <w:szCs w:val="16"/>
              </w:rPr>
              <w:t>&lt;[</w:t>
            </w:r>
            <w:proofErr w:type="gramEnd"/>
            <w:r>
              <w:rPr>
                <w:rFonts w:ascii="Arial" w:hAnsi="Arial" w:cs="Arial"/>
                <w:sz w:val="16"/>
                <w:szCs w:val="16"/>
              </w:rPr>
              <w: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8" w:author="RD" w:date="2020-06-07T09:50:00Z">
              <w:r>
                <w:rPr>
                  <w:rFonts w:ascii="Arial" w:hAnsi="Arial" w:cs="Arial"/>
                  <w:sz w:val="16"/>
                  <w:szCs w:val="16"/>
                </w:rPr>
                <w:t xml:space="preserve">whether to define target </w:t>
              </w:r>
            </w:ins>
            <w:del w:id="9" w:author="RD" w:date="2020-06-07T09:50:00Z">
              <w:r>
                <w:rPr>
                  <w:rFonts w:ascii="Arial" w:hAnsi="Arial" w:cs="Arial"/>
                  <w:sz w:val="16"/>
                  <w:szCs w:val="16"/>
                </w:rPr>
                <w:delText>P</w:delText>
              </w:r>
            </w:del>
            <w:ins w:id="10"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1" w:author="RD" w:date="2020-06-07T09:49:00Z">
              <w:r>
                <w:rPr>
                  <w:rFonts w:ascii="Arial" w:hAnsi="Arial" w:cs="Arial"/>
                  <w:sz w:val="16"/>
                  <w:szCs w:val="16"/>
                </w:rPr>
                <w:t xml:space="preserve">whether to define target </w:t>
              </w:r>
            </w:ins>
            <w:del w:id="12"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3" w:author="RD" w:date="2020-06-07T09:50:00Z">
              <w:r>
                <w:rPr>
                  <w:rFonts w:ascii="Arial" w:hAnsi="Arial" w:cs="Arial"/>
                  <w:sz w:val="16"/>
                  <w:szCs w:val="16"/>
                </w:rPr>
                <w:t xml:space="preserve">whether to define target </w:t>
              </w:r>
            </w:ins>
            <w:del w:id="14" w:author="RD" w:date="2020-06-07T09:50:00Z">
              <w:r>
                <w:rPr>
                  <w:rFonts w:ascii="Arial" w:hAnsi="Arial" w:cs="Arial"/>
                  <w:sz w:val="16"/>
                  <w:szCs w:val="16"/>
                </w:rPr>
                <w:delText>P</w:delText>
              </w:r>
            </w:del>
            <w:ins w:id="15"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w:t>
            </w:r>
            <w:proofErr w:type="gramStart"/>
            <w:r>
              <w:rPr>
                <w:rFonts w:ascii="Arial" w:eastAsiaTheme="minorEastAsia" w:hAnsi="Arial" w:cs="Arial"/>
                <w:sz w:val="16"/>
                <w:szCs w:val="16"/>
                <w:lang w:eastAsia="zh-CN"/>
              </w:rPr>
              <w:t>to add</w:t>
            </w:r>
            <w:proofErr w:type="gramEnd"/>
            <w:r>
              <w:rPr>
                <w:rFonts w:ascii="Arial" w:eastAsiaTheme="minorEastAsia" w:hAnsi="Arial" w:cs="Arial"/>
                <w:sz w:val="16"/>
                <w:szCs w:val="16"/>
                <w:lang w:eastAsia="zh-CN"/>
              </w:rPr>
              <w:t xml:space="preserve"> 80% for commercial use cases and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T</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6"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w:t>
            </w:r>
            <w:proofErr w:type="gramStart"/>
            <w:r>
              <w:rPr>
                <w:rFonts w:ascii="Arial" w:eastAsiaTheme="minorEastAsia" w:hAnsi="Arial" w:cs="Arial" w:hint="eastAsia"/>
                <w:sz w:val="16"/>
                <w:szCs w:val="16"/>
                <w:lang w:val="en-US" w:eastAsia="zh-CN"/>
              </w:rPr>
              <w:t>So</w:t>
            </w:r>
            <w:proofErr w:type="gramEnd"/>
            <w:r>
              <w:rPr>
                <w:rFonts w:ascii="Arial" w:eastAsiaTheme="minorEastAsia" w:hAnsi="Arial" w:cs="Arial" w:hint="eastAsia"/>
                <w:sz w:val="16"/>
                <w:szCs w:val="16"/>
                <w:lang w:val="en-US" w:eastAsia="zh-CN"/>
              </w:rPr>
              <w:t xml:space="preserve">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 xml:space="preserve">take the scenario into account, i.e. there are different target requirements for </w:t>
            </w:r>
            <w:proofErr w:type="spellStart"/>
            <w:r w:rsidR="00185F66" w:rsidRPr="00185F66">
              <w:rPr>
                <w:rFonts w:ascii="Arial" w:eastAsiaTheme="minorEastAsia" w:hAnsi="Arial" w:cs="Arial"/>
                <w:sz w:val="16"/>
                <w:szCs w:val="16"/>
                <w:lang w:val="en-US" w:eastAsia="zh-CN"/>
              </w:rPr>
              <w:t>InF</w:t>
            </w:r>
            <w:proofErr w:type="spellEnd"/>
            <w:r w:rsidR="00185F66" w:rsidRPr="00185F66">
              <w:rPr>
                <w:rFonts w:ascii="Arial" w:eastAsiaTheme="minorEastAsia" w:hAnsi="Arial" w:cs="Arial"/>
                <w:sz w:val="16"/>
                <w:szCs w:val="16"/>
                <w:lang w:val="en-US" w:eastAsia="zh-CN"/>
              </w:rPr>
              <w:t xml:space="preserve">-SH and </w:t>
            </w:r>
            <w:proofErr w:type="spellStart"/>
            <w:r w:rsidR="00185F66" w:rsidRPr="00185F66">
              <w:rPr>
                <w:rFonts w:ascii="Arial" w:eastAsiaTheme="minorEastAsia" w:hAnsi="Arial" w:cs="Arial"/>
                <w:sz w:val="16"/>
                <w:szCs w:val="16"/>
                <w:lang w:val="en-US" w:eastAsia="zh-CN"/>
              </w:rPr>
              <w:t>InF</w:t>
            </w:r>
            <w:proofErr w:type="spellEnd"/>
            <w:r w:rsidR="00185F66" w:rsidRPr="00185F66">
              <w:rPr>
                <w:rFonts w:ascii="Arial" w:eastAsiaTheme="minorEastAsia" w:hAnsi="Arial" w:cs="Arial"/>
                <w:sz w:val="16"/>
                <w:szCs w:val="16"/>
                <w:lang w:val="en-US" w:eastAsia="zh-CN"/>
              </w:rPr>
              <w:t>-DH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proofErr w:type="spellStart"/>
            <w:r w:rsidR="00185F66" w:rsidRPr="00185F66">
              <w:rPr>
                <w:rFonts w:ascii="Arial" w:eastAsiaTheme="minorEastAsia" w:hAnsi="Arial" w:cs="Arial"/>
                <w:sz w:val="16"/>
                <w:szCs w:val="16"/>
                <w:lang w:val="en-US" w:eastAsia="zh-CN"/>
              </w:rPr>
              <w:t>InF</w:t>
            </w:r>
            <w:proofErr w:type="spellEnd"/>
            <w:r w:rsidR="00185F66" w:rsidRPr="00185F66">
              <w:rPr>
                <w:rFonts w:ascii="Arial" w:eastAsiaTheme="minorEastAsia" w:hAnsi="Arial" w:cs="Arial"/>
                <w:sz w:val="16"/>
                <w:szCs w:val="16"/>
                <w:lang w:val="en-US" w:eastAsia="zh-CN"/>
              </w:rPr>
              <w:t xml:space="preserve">-DH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w:t>
            </w:r>
            <w:proofErr w:type="spellStart"/>
            <w:r w:rsidR="00185F66" w:rsidRPr="00185F66">
              <w:rPr>
                <w:rFonts w:ascii="Arial" w:eastAsiaTheme="minorEastAsia" w:hAnsi="Arial" w:cs="Arial"/>
                <w:sz w:val="16"/>
                <w:szCs w:val="16"/>
                <w:lang w:val="en-US" w:eastAsia="zh-CN"/>
              </w:rPr>
              <w:t>InF</w:t>
            </w:r>
            <w:proofErr w:type="spellEnd"/>
            <w:r w:rsidR="00185F66" w:rsidRPr="00185F66">
              <w:rPr>
                <w:rFonts w:ascii="Arial" w:eastAsiaTheme="minorEastAsia" w:hAnsi="Arial" w:cs="Arial"/>
                <w:sz w:val="16"/>
                <w:szCs w:val="16"/>
                <w:lang w:val="en-US" w:eastAsia="zh-CN"/>
              </w:rPr>
              <w:t xml:space="preserve">-DH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7" w:author="RD" w:date="2020-06-07T09:48:00Z">
              <w:r>
                <w:rPr>
                  <w:rFonts w:ascii="Arial" w:hAnsi="Arial" w:cs="Arial"/>
                  <w:sz w:val="16"/>
                  <w:szCs w:val="16"/>
                  <w:highlight w:val="yellow"/>
                </w:rPr>
                <w:delText>3</w:delText>
              </w:r>
            </w:del>
          </w:p>
          <w:p w14:paraId="16BF4F54" w14:textId="77777777" w:rsidR="00CE4C03" w:rsidRDefault="00CE4C03" w:rsidP="00CE4C03">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w:t>
            </w:r>
            <w:proofErr w:type="gramStart"/>
            <w:r>
              <w:rPr>
                <w:rFonts w:ascii="Arial" w:hAnsi="Arial" w:cs="Arial"/>
                <w:sz w:val="16"/>
                <w:szCs w:val="16"/>
              </w:rPr>
              <w:t>m]s</w:t>
            </w:r>
            <w:proofErr w:type="gramEnd"/>
            <w:r>
              <w:rPr>
                <w:rFonts w:ascii="Arial" w:hAnsi="Arial" w:cs="Arial"/>
                <w:sz w:val="16"/>
                <w:szCs w:val="16"/>
              </w:rPr>
              <w:t>)</w:t>
            </w:r>
          </w:p>
          <w:p w14:paraId="0A6F8E0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8" w:author="RD" w:date="2020-06-07T09:49:00Z">
              <w:r>
                <w:rPr>
                  <w:rFonts w:ascii="Arial" w:hAnsi="Arial" w:cs="Arial"/>
                  <w:sz w:val="16"/>
                  <w:szCs w:val="16"/>
                </w:rPr>
                <w:t xml:space="preserve">whether to define target </w:t>
              </w:r>
            </w:ins>
            <w:del w:id="19"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w:t>
            </w:r>
            <w:proofErr w:type="spellStart"/>
            <w:r w:rsidRPr="00946A5A">
              <w:rPr>
                <w:rFonts w:ascii="Arial" w:eastAsiaTheme="minorEastAsia" w:hAnsi="Arial" w:cs="Arial" w:hint="eastAsia"/>
                <w:color w:val="0000FF"/>
                <w:sz w:val="16"/>
                <w:szCs w:val="16"/>
                <w:lang w:eastAsia="zh-CN"/>
              </w:rPr>
              <w:t>InF</w:t>
            </w:r>
            <w:proofErr w:type="spellEnd"/>
            <w:r w:rsidRPr="00946A5A">
              <w:rPr>
                <w:rFonts w:ascii="Arial" w:eastAsiaTheme="minorEastAsia" w:hAnsi="Arial" w:cs="Arial" w:hint="eastAsia"/>
                <w:color w:val="0000FF"/>
                <w:sz w:val="16"/>
                <w:szCs w:val="16"/>
                <w:lang w:eastAsia="zh-CN"/>
              </w:rPr>
              <w:t>-SH scenario</w:t>
            </w:r>
          </w:p>
          <w:p w14:paraId="47982378" w14:textId="1A4D8276"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w:t>
            </w:r>
            <w:proofErr w:type="spellStart"/>
            <w:r w:rsidRPr="00946A5A">
              <w:rPr>
                <w:rFonts w:ascii="Arial" w:hAnsi="Arial" w:cs="Arial"/>
                <w:color w:val="0000FF"/>
                <w:sz w:val="16"/>
                <w:szCs w:val="16"/>
              </w:rPr>
              <w:t>InF</w:t>
            </w:r>
            <w:proofErr w:type="spellEnd"/>
            <w:r w:rsidRPr="00946A5A">
              <w:rPr>
                <w:rFonts w:ascii="Arial" w:hAnsi="Arial" w:cs="Arial"/>
                <w:color w:val="0000FF"/>
                <w:sz w:val="16"/>
                <w:szCs w:val="16"/>
              </w:rPr>
              <w:t xml:space="preserve">-DH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proofErr w:type="gramStart"/>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 40</w:t>
            </w:r>
            <w:proofErr w:type="gramEnd"/>
            <w:r w:rsidRPr="00946A5A">
              <w:rPr>
                <w:rFonts w:ascii="Arial" w:hAnsi="Arial" w:cs="Arial"/>
                <w:color w:val="0000FF"/>
                <w:sz w:val="16"/>
                <w:szCs w:val="16"/>
              </w:rPr>
              <w:t>%,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ListParagraph"/>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 xml:space="preserve">for </w:t>
            </w:r>
            <w:proofErr w:type="spellStart"/>
            <w:r w:rsidR="00946A5A" w:rsidRPr="00946A5A">
              <w:rPr>
                <w:rFonts w:ascii="Arial" w:eastAsiaTheme="minorEastAsia" w:hAnsi="Arial" w:cs="Arial" w:hint="eastAsia"/>
                <w:color w:val="0000FF"/>
                <w:sz w:val="16"/>
                <w:szCs w:val="16"/>
                <w:lang w:eastAsia="zh-CN"/>
              </w:rPr>
              <w:t>InF</w:t>
            </w:r>
            <w:proofErr w:type="spellEnd"/>
            <w:r w:rsidR="00946A5A" w:rsidRPr="00946A5A">
              <w:rPr>
                <w:rFonts w:ascii="Arial" w:eastAsiaTheme="minorEastAsia" w:hAnsi="Arial" w:cs="Arial" w:hint="eastAsia"/>
                <w:color w:val="0000FF"/>
                <w:sz w:val="16"/>
                <w:szCs w:val="16"/>
                <w:lang w:eastAsia="zh-CN"/>
              </w:rPr>
              <w:t>-SH scenario</w:t>
            </w:r>
          </w:p>
          <w:p w14:paraId="68A244C5" w14:textId="3440BD8D"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w:t>
            </w:r>
            <w:proofErr w:type="spellStart"/>
            <w:r w:rsidRPr="00946A5A">
              <w:rPr>
                <w:rFonts w:ascii="Arial" w:hAnsi="Arial" w:cs="Arial"/>
                <w:color w:val="0000FF"/>
                <w:sz w:val="16"/>
                <w:szCs w:val="16"/>
              </w:rPr>
              <w:t>InF</w:t>
            </w:r>
            <w:proofErr w:type="spellEnd"/>
            <w:r w:rsidRPr="00946A5A">
              <w:rPr>
                <w:rFonts w:ascii="Arial" w:hAnsi="Arial" w:cs="Arial"/>
                <w:color w:val="0000FF"/>
                <w:sz w:val="16"/>
                <w:szCs w:val="16"/>
              </w:rPr>
              <w:t xml:space="preserve">-DH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proofErr w:type="gramStart"/>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 40</w:t>
            </w:r>
            <w:proofErr w:type="gramEnd"/>
            <w:r w:rsidRPr="00946A5A">
              <w:rPr>
                <w:rFonts w:ascii="Arial" w:hAnsi="Arial" w:cs="Arial"/>
                <w:color w:val="0000FF"/>
                <w:sz w:val="16"/>
                <w:szCs w:val="16"/>
              </w:rPr>
              <w:t>%,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w:t>
            </w:r>
            <w:proofErr w:type="gramStart"/>
            <w:r>
              <w:rPr>
                <w:rFonts w:ascii="Arial" w:hAnsi="Arial" w:cs="Arial"/>
                <w:sz w:val="16"/>
                <w:szCs w:val="16"/>
              </w:rPr>
              <w:t>&lt;[</w:t>
            </w:r>
            <w:proofErr w:type="gramEnd"/>
            <w:r>
              <w:rPr>
                <w:rFonts w:ascii="Arial" w:hAnsi="Arial" w:cs="Arial"/>
                <w:sz w:val="16"/>
                <w:szCs w:val="16"/>
              </w:rPr>
              <w:t>10ms, 20ms, or 100ms])</w:t>
            </w:r>
          </w:p>
          <w:p w14:paraId="2A9C0A1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20" w:author="RD" w:date="2020-06-07T09:50:00Z">
              <w:r>
                <w:rPr>
                  <w:rFonts w:ascii="Arial" w:hAnsi="Arial" w:cs="Arial"/>
                  <w:sz w:val="16"/>
                  <w:szCs w:val="16"/>
                </w:rPr>
                <w:t xml:space="preserve">whether to define target </w:t>
              </w:r>
            </w:ins>
            <w:del w:id="21" w:author="RD" w:date="2020-06-07T09:50:00Z">
              <w:r>
                <w:rPr>
                  <w:rFonts w:ascii="Arial" w:hAnsi="Arial" w:cs="Arial"/>
                  <w:sz w:val="16"/>
                  <w:szCs w:val="16"/>
                </w:rPr>
                <w:delText>P</w:delText>
              </w:r>
            </w:del>
            <w:ins w:id="22"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w:t>
            </w:r>
            <w:proofErr w:type="gramStart"/>
            <w:r w:rsidRPr="002439A2">
              <w:rPr>
                <w:rFonts w:ascii="Arial" w:eastAsiaTheme="minorEastAsia" w:hAnsi="Arial" w:cs="Arial"/>
                <w:sz w:val="16"/>
                <w:szCs w:val="16"/>
                <w:lang w:val="en-US" w:eastAsia="zh-CN"/>
              </w:rPr>
              <w:t>far</w:t>
            </w:r>
            <w:proofErr w:type="gramEnd"/>
            <w:r w:rsidRPr="002439A2">
              <w:rPr>
                <w:rFonts w:ascii="Arial" w:eastAsiaTheme="minorEastAsia" w:hAnsi="Arial" w:cs="Arial"/>
                <w:sz w:val="16"/>
                <w:szCs w:val="16"/>
                <w:lang w:val="en-US" w:eastAsia="zh-CN"/>
              </w:rPr>
              <w:t xml:space="preserve">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 xml:space="preserve">erformance is defined for all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scenarios?</w:t>
            </w:r>
          </w:p>
          <w:p w14:paraId="3F8456C9" w14:textId="77777777" w:rsidR="00001BD5"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7D9434F0" w14:textId="77777777" w:rsidR="00301CB2" w:rsidRPr="00A174BF" w:rsidRDefault="00301CB2" w:rsidP="00301CB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What we worried about is that the LOS probability of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 xml:space="preserve">-DH scenario is much less than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 xml:space="preserve">-SH scenario, so it will be better for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 xml:space="preserve">-SH and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w:t>
            </w:r>
            <w:r w:rsidRPr="00A174BF">
              <w:rPr>
                <w:rFonts w:ascii="Arial" w:eastAsiaTheme="minorEastAsia" w:hAnsi="Arial" w:cs="Arial"/>
                <w:sz w:val="16"/>
                <w:szCs w:val="16"/>
                <w:lang w:val="en-US" w:eastAsia="zh-CN"/>
              </w:rPr>
              <w:t>DH.</w:t>
            </w:r>
          </w:p>
          <w:p w14:paraId="793E6DAF" w14:textId="77777777" w:rsidR="00824BA7" w:rsidRDefault="00824BA7" w:rsidP="00301CB2">
            <w:pPr>
              <w:tabs>
                <w:tab w:val="left" w:pos="1004"/>
              </w:tabs>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 with propo</w:t>
            </w:r>
            <w:r w:rsidR="00C938A3" w:rsidRPr="00A174BF">
              <w:rPr>
                <w:rFonts w:ascii="Arial" w:eastAsiaTheme="minorEastAsia" w:hAnsi="Arial" w:cs="Arial"/>
                <w:sz w:val="16"/>
                <w:szCs w:val="16"/>
                <w:lang w:val="en-US" w:eastAsia="zh-CN"/>
              </w:rPr>
              <w:t>s</w:t>
            </w:r>
            <w:r w:rsidRPr="00A174BF">
              <w:rPr>
                <w:rFonts w:ascii="Arial" w:eastAsiaTheme="minorEastAsia" w:hAnsi="Arial" w:cs="Arial"/>
                <w:sz w:val="16"/>
                <w:szCs w:val="16"/>
                <w:lang w:val="en-US" w:eastAsia="zh-CN"/>
              </w:rPr>
              <w:t>ed revision.</w:t>
            </w:r>
          </w:p>
          <w:p w14:paraId="6B02BD6B"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1) We prefer to keep the previous note:</w:t>
            </w:r>
          </w:p>
          <w:p w14:paraId="6329B2F9"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677E74A7" w14:textId="77777777" w:rsidR="00082B21" w:rsidRDefault="00082B21" w:rsidP="00082B21">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2) Remove the suggested text: “</w:t>
            </w:r>
            <w:ins w:id="23" w:author="RD" w:date="2020-06-07T09:50:00Z">
              <w:r>
                <w:rPr>
                  <w:rFonts w:ascii="Arial" w:hAnsi="Arial" w:cs="Arial"/>
                  <w:sz w:val="16"/>
                  <w:szCs w:val="16"/>
                </w:rPr>
                <w:t>whether to define target</w:t>
              </w:r>
            </w:ins>
            <w:r>
              <w:rPr>
                <w:rFonts w:ascii="Arial" w:eastAsiaTheme="minorEastAsia" w:hAnsi="Arial" w:cs="Arial"/>
                <w:sz w:val="16"/>
                <w:szCs w:val="16"/>
                <w:lang w:val="en-US" w:eastAsia="zh-CN"/>
              </w:rPr>
              <w:t>”.</w:t>
            </w:r>
          </w:p>
          <w:p w14:paraId="41D90847" w14:textId="77777777" w:rsidR="002B7BEC" w:rsidRDefault="002B7BEC" w:rsidP="00082B21">
            <w:p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w:t>
            </w:r>
            <w:proofErr w:type="gramStart"/>
            <w:r>
              <w:rPr>
                <w:rFonts w:ascii="Arial" w:eastAsiaTheme="minorEastAsia" w:hAnsi="Arial" w:cs="Arial"/>
                <w:sz w:val="16"/>
                <w:szCs w:val="16"/>
                <w:lang w:eastAsia="zh-CN"/>
              </w:rPr>
              <w:t>requirement</w:t>
            </w:r>
            <w:proofErr w:type="gramEnd"/>
            <w:r>
              <w:rPr>
                <w:rFonts w:ascii="Arial" w:eastAsiaTheme="minorEastAsia" w:hAnsi="Arial" w:cs="Arial"/>
                <w:sz w:val="16"/>
                <w:szCs w:val="16"/>
                <w:lang w:eastAsia="zh-CN"/>
              </w:rPr>
              <w:t xml:space="preserve"> on accuracy and latency, there must be a clear identified use case. </w:t>
            </w:r>
            <w:r w:rsidRPr="00D855B0">
              <w:rPr>
                <w:rFonts w:ascii="Arial" w:eastAsiaTheme="minorEastAsia" w:hAnsi="Arial" w:cs="Arial"/>
                <w:sz w:val="16"/>
                <w:szCs w:val="16"/>
                <w:lang w:eastAsia="zh-CN"/>
              </w:rPr>
              <w:t xml:space="preserve">In addition, we agree with VIVO, LG, and </w:t>
            </w:r>
            <w:proofErr w:type="spellStart"/>
            <w:r w:rsidRPr="00D855B0">
              <w:rPr>
                <w:rFonts w:ascii="Arial" w:eastAsiaTheme="minorEastAsia" w:hAnsi="Arial" w:cs="Arial"/>
                <w:sz w:val="16"/>
                <w:szCs w:val="16"/>
                <w:lang w:eastAsia="zh-CN"/>
              </w:rPr>
              <w:t>Lenevo</w:t>
            </w:r>
            <w:proofErr w:type="spellEnd"/>
            <w:r w:rsidRPr="00D855B0">
              <w:rPr>
                <w:rFonts w:ascii="Arial" w:eastAsiaTheme="minorEastAsia" w:hAnsi="Arial" w:cs="Arial"/>
                <w:sz w:val="16"/>
                <w:szCs w:val="16"/>
                <w:lang w:eastAsia="zh-CN"/>
              </w:rPr>
              <w:t xml:space="preserve"> that ‘whether to define target’ should be deleted.  Physical layer latency is an important consideration during RAN1 study in our view.</w:t>
            </w:r>
          </w:p>
          <w:p w14:paraId="1BE9A0C8" w14:textId="77777777" w:rsidR="007B0700" w:rsidRDefault="007B0700" w:rsidP="007B0700">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CATT-v</w:t>
            </w:r>
            <w:r w:rsidRPr="007B0700">
              <w:rPr>
                <w:rFonts w:ascii="Arial" w:eastAsiaTheme="minorEastAsia" w:hAnsi="Arial" w:cs="Arial" w:hint="eastAsia"/>
                <w:sz w:val="16"/>
                <w:szCs w:val="16"/>
                <w:lang w:eastAsia="zh-CN"/>
              </w:rPr>
              <w:t>4:</w:t>
            </w:r>
            <w:r w:rsidRPr="007B0700">
              <w:rPr>
                <w:rFonts w:ascii="Arial" w:eastAsiaTheme="minorEastAsia" w:hAnsi="Arial" w:cs="Arial"/>
                <w:sz w:val="16"/>
                <w:szCs w:val="16"/>
                <w:lang w:eastAsia="zh-CN"/>
              </w:rPr>
              <w:t xml:space="preserve"> </w:t>
            </w:r>
            <w:r w:rsidRPr="007B0700">
              <w:rPr>
                <w:rFonts w:ascii="Arial" w:eastAsiaTheme="minorEastAsia" w:hAnsi="Arial" w:cs="Arial" w:hint="eastAsia"/>
                <w:sz w:val="16"/>
                <w:szCs w:val="16"/>
                <w:lang w:eastAsia="zh-CN"/>
              </w:rPr>
              <w:t xml:space="preserve">Since majority support </w:t>
            </w:r>
            <w:r w:rsidRPr="007B0700">
              <w:rPr>
                <w:rFonts w:ascii="Arial" w:eastAsiaTheme="minorEastAsia" w:hAnsi="Arial" w:cs="Arial"/>
                <w:sz w:val="16"/>
                <w:szCs w:val="16"/>
                <w:lang w:eastAsia="zh-CN"/>
              </w:rPr>
              <w:t>original</w:t>
            </w:r>
            <w:r w:rsidRPr="007B0700">
              <w:rPr>
                <w:rFonts w:ascii="Arial" w:eastAsiaTheme="minorEastAsia" w:hAnsi="Arial" w:cs="Arial" w:hint="eastAsia"/>
                <w:sz w:val="16"/>
                <w:szCs w:val="16"/>
                <w:lang w:eastAsia="zh-CN"/>
              </w:rPr>
              <w:t xml:space="preserve"> Revision#4, </w:t>
            </w:r>
            <w:r w:rsidRPr="007B0700">
              <w:rPr>
                <w:rFonts w:ascii="Arial" w:eastAsiaTheme="minorEastAsia" w:hAnsi="Arial" w:cs="Arial"/>
                <w:sz w:val="16"/>
                <w:szCs w:val="16"/>
                <w:lang w:eastAsia="zh-CN"/>
              </w:rPr>
              <w:t xml:space="preserve">we can accept the original Revision#4(with all the numbers in the brackets) as target requirements for commercial use cases and </w:t>
            </w:r>
            <w:proofErr w:type="spellStart"/>
            <w:r w:rsidRPr="007B0700">
              <w:rPr>
                <w:rFonts w:ascii="Arial" w:eastAsiaTheme="minorEastAsia" w:hAnsi="Arial" w:cs="Arial"/>
                <w:sz w:val="16"/>
                <w:szCs w:val="16"/>
                <w:lang w:eastAsia="zh-CN"/>
              </w:rPr>
              <w:t>IIoT</w:t>
            </w:r>
            <w:proofErr w:type="spellEnd"/>
            <w:r w:rsidRPr="007B0700">
              <w:rPr>
                <w:rFonts w:ascii="Arial" w:eastAsiaTheme="minorEastAsia" w:hAnsi="Arial" w:cs="Arial"/>
                <w:sz w:val="16"/>
                <w:szCs w:val="16"/>
                <w:lang w:eastAsia="zh-CN"/>
              </w:rPr>
              <w:t xml:space="preserve"> use cases</w:t>
            </w:r>
            <w:r>
              <w:rPr>
                <w:rFonts w:ascii="Arial" w:eastAsiaTheme="minorEastAsia" w:hAnsi="Arial" w:cs="Arial" w:hint="eastAsia"/>
                <w:sz w:val="16"/>
                <w:szCs w:val="16"/>
                <w:lang w:eastAsia="zh-CN"/>
              </w:rPr>
              <w:t xml:space="preserve"> and avoid a long time discussion on this issue.</w:t>
            </w:r>
          </w:p>
          <w:p w14:paraId="026CD4F9" w14:textId="1D3116B0" w:rsidR="00FD1EBD" w:rsidRPr="002B7BEC" w:rsidRDefault="00FD1EBD" w:rsidP="00CB708A">
            <w:p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Qualcomm-v2: support Revision #4.  Agree </w:t>
            </w:r>
            <w:r w:rsidRPr="00D855B0">
              <w:rPr>
                <w:rFonts w:ascii="Arial" w:eastAsiaTheme="minorEastAsia" w:hAnsi="Arial" w:cs="Arial"/>
                <w:sz w:val="16"/>
                <w:szCs w:val="16"/>
                <w:lang w:eastAsia="zh-CN"/>
              </w:rPr>
              <w:t>with VIVO, LG,</w:t>
            </w:r>
            <w:r>
              <w:rPr>
                <w:rFonts w:ascii="Arial" w:eastAsiaTheme="minorEastAsia" w:hAnsi="Arial" w:cs="Arial"/>
                <w:sz w:val="16"/>
                <w:szCs w:val="16"/>
                <w:lang w:eastAsia="zh-CN"/>
              </w:rPr>
              <w:t xml:space="preserve"> </w:t>
            </w:r>
            <w:proofErr w:type="spellStart"/>
            <w:r w:rsidRPr="00D855B0">
              <w:rPr>
                <w:rFonts w:ascii="Arial" w:eastAsiaTheme="minorEastAsia" w:hAnsi="Arial" w:cs="Arial"/>
                <w:sz w:val="16"/>
                <w:szCs w:val="16"/>
                <w:lang w:eastAsia="zh-CN"/>
              </w:rPr>
              <w:t>Lenevo</w:t>
            </w:r>
            <w:proofErr w:type="spellEnd"/>
            <w:r>
              <w:rPr>
                <w:rFonts w:ascii="Arial" w:eastAsiaTheme="minorEastAsia" w:hAnsi="Arial" w:cs="Arial"/>
                <w:sz w:val="16"/>
                <w:szCs w:val="16"/>
                <w:lang w:eastAsia="zh-CN"/>
              </w:rPr>
              <w:t xml:space="preserve"> and Ericsson</w:t>
            </w:r>
            <w:r w:rsidRPr="00D855B0">
              <w:rPr>
                <w:rFonts w:ascii="Arial" w:eastAsiaTheme="minorEastAsia" w:hAnsi="Arial" w:cs="Arial"/>
                <w:sz w:val="16"/>
                <w:szCs w:val="16"/>
                <w:lang w:eastAsia="zh-CN"/>
              </w:rPr>
              <w:t xml:space="preserve"> that ‘whether to define target’ should be </w:t>
            </w:r>
            <w:r>
              <w:rPr>
                <w:rFonts w:ascii="Arial" w:eastAsiaTheme="minorEastAsia" w:hAnsi="Arial" w:cs="Arial"/>
                <w:sz w:val="16"/>
                <w:szCs w:val="16"/>
                <w:lang w:eastAsia="zh-CN"/>
              </w:rPr>
              <w:t xml:space="preserve">removed from the FFS </w:t>
            </w:r>
            <w:proofErr w:type="gramStart"/>
            <w:r>
              <w:rPr>
                <w:rFonts w:ascii="Arial" w:eastAsiaTheme="minorEastAsia" w:hAnsi="Arial" w:cs="Arial"/>
                <w:sz w:val="16"/>
                <w:szCs w:val="16"/>
                <w:lang w:eastAsia="zh-CN"/>
              </w:rPr>
              <w:t xml:space="preserve">bullet </w:t>
            </w:r>
            <w:r w:rsidRPr="00D855B0">
              <w:rPr>
                <w:rFonts w:ascii="Arial" w:eastAsiaTheme="minorEastAsia" w:hAnsi="Arial" w:cs="Arial"/>
                <w:sz w:val="16"/>
                <w:szCs w:val="16"/>
                <w:lang w:eastAsia="zh-CN"/>
              </w:rPr>
              <w:t>.</w:t>
            </w:r>
            <w:proofErr w:type="gramEnd"/>
            <w:r w:rsidRPr="00D855B0">
              <w:rPr>
                <w:rFonts w:ascii="Arial" w:eastAsiaTheme="minorEastAsia" w:hAnsi="Arial" w:cs="Arial"/>
                <w:sz w:val="16"/>
                <w:szCs w:val="16"/>
                <w:lang w:eastAsia="zh-CN"/>
              </w:rPr>
              <w:t xml:space="preserve">  </w:t>
            </w:r>
          </w:p>
        </w:tc>
      </w:tr>
    </w:tbl>
    <w:p w14:paraId="5692F8AD" w14:textId="400FA800" w:rsidR="00D17997" w:rsidRDefault="00D17997">
      <w:pPr>
        <w:rPr>
          <w:lang w:eastAsia="en-US"/>
        </w:rPr>
      </w:pPr>
    </w:p>
    <w:p w14:paraId="5F5AE9ED" w14:textId="77777777" w:rsidR="00D17997" w:rsidRDefault="00517822">
      <w:pPr>
        <w:pStyle w:val="Heading3"/>
      </w:pPr>
      <w:r>
        <w:rPr>
          <w:highlight w:val="yellow"/>
        </w:rPr>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lastRenderedPageBreak/>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4" w:author="RD" w:date="2020-06-07T09:41:00Z">
              <w:r>
                <w:rPr>
                  <w:rFonts w:ascii="Arial" w:hAnsi="Arial" w:cs="Arial"/>
                  <w:sz w:val="16"/>
                  <w:szCs w:val="16"/>
                  <w:highlight w:val="yellow"/>
                </w:rPr>
                <w:t>3</w:t>
              </w:r>
            </w:ins>
            <w:del w:id="25"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6"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7"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7153BB8C" w14:textId="77777777" w:rsidR="004D61BC" w:rsidRPr="00A174BF" w:rsidRDefault="004D61BC"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Supportive of Revision#3.</w:t>
            </w:r>
          </w:p>
          <w:p w14:paraId="1E893CF3" w14:textId="77777777" w:rsidR="00824BA7" w:rsidRDefault="00824BA7"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w:t>
            </w:r>
            <w:r w:rsidR="00C938A3" w:rsidRPr="00A174BF">
              <w:rPr>
                <w:rFonts w:ascii="Arial" w:eastAsiaTheme="minorEastAsia" w:hAnsi="Arial" w:cs="Arial"/>
                <w:sz w:val="16"/>
                <w:szCs w:val="16"/>
                <w:lang w:val="en-US" w:eastAsia="zh-CN"/>
              </w:rPr>
              <w:t>K</w:t>
            </w:r>
          </w:p>
          <w:p w14:paraId="3EA655D3" w14:textId="77777777" w:rsidR="00082B21" w:rsidRDefault="00082B21"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Support Rev#3. </w:t>
            </w:r>
            <w:proofErr w:type="gramStart"/>
            <w:r>
              <w:rPr>
                <w:rFonts w:ascii="Arial" w:eastAsiaTheme="minorEastAsia" w:hAnsi="Arial" w:cs="Arial"/>
                <w:sz w:val="16"/>
                <w:szCs w:val="16"/>
                <w:lang w:val="en-US" w:eastAsia="zh-CN"/>
              </w:rPr>
              <w:t>Let’s</w:t>
            </w:r>
            <w:proofErr w:type="gramEnd"/>
            <w:r>
              <w:rPr>
                <w:rFonts w:ascii="Arial" w:eastAsiaTheme="minorEastAsia" w:hAnsi="Arial" w:cs="Arial"/>
                <w:sz w:val="16"/>
                <w:szCs w:val="16"/>
                <w:lang w:val="en-US" w:eastAsia="zh-CN"/>
              </w:rPr>
              <w:t xml:space="preserve"> start with the value in the bracket [].</w:t>
            </w:r>
          </w:p>
          <w:p w14:paraId="2D0C9785" w14:textId="77777777" w:rsidR="00922FC7" w:rsidRDefault="00922FC7" w:rsidP="001D1F77">
            <w:pPr>
              <w:tabs>
                <w:tab w:val="left" w:pos="1004"/>
              </w:tabs>
              <w:spacing w:after="0"/>
              <w:rPr>
                <w:rFonts w:ascii="Arial" w:eastAsiaTheme="minorEastAsia" w:hAnsi="Arial" w:cs="Arial"/>
                <w:sz w:val="16"/>
                <w:szCs w:val="16"/>
                <w:lang w:val="en-US" w:eastAsia="zh-CN"/>
              </w:rPr>
            </w:pPr>
          </w:p>
          <w:p w14:paraId="7D8ABBC5" w14:textId="1ABBADF0" w:rsidR="003A5878" w:rsidRDefault="003A5878"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OK with revision 3. We also want to confirm that the 90</w:t>
            </w:r>
            <w:r w:rsidRPr="008B2C5B">
              <w:rPr>
                <w:rFonts w:ascii="Arial" w:eastAsiaTheme="minorEastAsia" w:hAnsi="Arial" w:cs="Arial"/>
                <w:sz w:val="16"/>
                <w:szCs w:val="16"/>
                <w:vertAlign w:val="superscript"/>
                <w:lang w:val="en-US" w:eastAsia="zh-CN"/>
              </w:rPr>
              <w:t>th</w:t>
            </w:r>
            <w:r>
              <w:rPr>
                <w:rFonts w:ascii="Arial" w:eastAsiaTheme="minorEastAsia" w:hAnsi="Arial" w:cs="Arial"/>
                <w:sz w:val="16"/>
                <w:szCs w:val="16"/>
                <w:lang w:val="en-US" w:eastAsia="zh-CN"/>
              </w:rPr>
              <w:t xml:space="preserve"> percentile apply to each requirement separately.</w:t>
            </w:r>
          </w:p>
          <w:p w14:paraId="05C08190" w14:textId="0E3760D6" w:rsidR="003A5878" w:rsidRDefault="003A5878" w:rsidP="001D1F77">
            <w:pPr>
              <w:tabs>
                <w:tab w:val="left" w:pos="1004"/>
              </w:tabs>
              <w:spacing w:after="0"/>
              <w:rPr>
                <w:rFonts w:ascii="Arial" w:eastAsiaTheme="minorEastAsia" w:hAnsi="Arial" w:cs="Arial"/>
                <w:sz w:val="16"/>
                <w:szCs w:val="16"/>
                <w:lang w:val="en-US" w:eastAsia="zh-CN"/>
              </w:rPr>
            </w:pPr>
          </w:p>
        </w:tc>
      </w:tr>
    </w:tbl>
    <w:p w14:paraId="6F90EACB" w14:textId="77777777" w:rsidR="00D17997" w:rsidRDefault="00D17997">
      <w:pPr>
        <w:rPr>
          <w:highlight w:val="lightGray"/>
        </w:rPr>
      </w:pPr>
    </w:p>
    <w:p w14:paraId="258C6542" w14:textId="77777777" w:rsidR="00D17997" w:rsidRDefault="00517822">
      <w:pPr>
        <w:pStyle w:val="Heading3"/>
      </w:pPr>
      <w:bookmarkStart w:id="28" w:name="_Toc32744980"/>
      <w:bookmarkStart w:id="29" w:name="_Toc511230590"/>
      <w:bookmarkStart w:id="30"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 xml:space="preserve">In previous discussion, it seems most companies are in favour of the option to model </w:t>
      </w:r>
      <w:proofErr w:type="gramStart"/>
      <w:r>
        <w:rPr>
          <w:lang w:eastAsia="en-US"/>
        </w:rPr>
        <w:t>The</w:t>
      </w:r>
      <w:proofErr w:type="gramEnd"/>
      <w:r>
        <w:rPr>
          <w:lang w:eastAsia="en-US"/>
        </w:rPr>
        <w:t xml:space="preserve"> UE/</w:t>
      </w:r>
      <w:proofErr w:type="spellStart"/>
      <w:r>
        <w:rPr>
          <w:lang w:eastAsia="en-US"/>
        </w:rPr>
        <w:t>gNB</w:t>
      </w:r>
      <w:proofErr w:type="spellEnd"/>
      <w:r>
        <w:rPr>
          <w:lang w:eastAsia="en-US"/>
        </w:rPr>
        <w:t xml:space="preserve">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w:del>
            <m:oMath>
              <m:sSubSup>
                <m:sSubSupPr>
                  <m:ctrlPr>
                    <w:del w:id="33" w:author="RD" w:date="2020-06-07T09:34:00Z">
                      <w:rPr>
                        <w:rFonts w:ascii="Cambria Math" w:hAnsi="Cambria Math" w:cs="Arial"/>
                        <w:i/>
                        <w:sz w:val="16"/>
                        <w:szCs w:val="16"/>
                      </w:rPr>
                    </w:del>
                  </m:ctrlPr>
                </m:sSubSupPr>
                <m:e>
                  <m:r>
                    <w:del w:id="34" w:author="RD" w:date="2020-06-07T09:34:00Z">
                      <w:rPr>
                        <w:rFonts w:ascii="Cambria Math" w:hAnsi="Cambria Math" w:cs="Arial"/>
                        <w:sz w:val="16"/>
                        <w:szCs w:val="16"/>
                      </w:rPr>
                      <m:t>ε</m:t>
                    </w:del>
                  </m:r>
                </m:e>
                <m:sub>
                  <m:r>
                    <w:del w:id="35" w:author="RD" w:date="2020-06-07T09:34:00Z">
                      <w:rPr>
                        <w:rFonts w:ascii="Cambria Math" w:hAnsi="Cambria Math" w:cs="Arial"/>
                        <w:sz w:val="16"/>
                        <w:szCs w:val="16"/>
                      </w:rPr>
                      <m:t>k</m:t>
                    </w:del>
                  </m:r>
                </m:sub>
                <m:sup>
                  <m:r>
                    <w:del w:id="36" w:author="RD" w:date="2020-06-07T09:34:00Z">
                      <w:rPr>
                        <w:rFonts w:ascii="Cambria Math" w:hAnsi="Cambria Math" w:cs="Arial"/>
                        <w:sz w:val="16"/>
                        <w:szCs w:val="16"/>
                      </w:rPr>
                      <m:t>RX</m:t>
                    </w:del>
                  </m:r>
                </m:sup>
              </m:sSubSup>
            </m:oMath>
            <w:del w:id="37" w:author="RD" w:date="2020-06-07T09:34:00Z">
              <w:r>
                <w:rPr>
                  <w:rFonts w:ascii="Arial" w:eastAsiaTheme="minorEastAsia" w:hAnsi="Arial" w:cs="Arial"/>
                  <w:sz w:val="16"/>
                  <w:szCs w:val="16"/>
                </w:rPr>
                <w:delText>/</w:delText>
              </w:r>
            </w:del>
            <m:oMath>
              <m:sSubSup>
                <m:sSubSupPr>
                  <m:ctrlPr>
                    <w:del w:id="38" w:author="RD" w:date="2020-06-07T09:34:00Z">
                      <w:rPr>
                        <w:rFonts w:ascii="Cambria Math" w:hAnsi="Cambria Math" w:cs="Arial"/>
                        <w:i/>
                        <w:sz w:val="16"/>
                        <w:szCs w:val="16"/>
                      </w:rPr>
                    </w:del>
                  </m:ctrlPr>
                </m:sSubSupPr>
                <m:e>
                  <m:r>
                    <w:del w:id="39" w:author="RD" w:date="2020-06-07T09:34:00Z">
                      <w:rPr>
                        <w:rFonts w:ascii="Cambria Math" w:hAnsi="Cambria Math" w:cs="Arial"/>
                        <w:sz w:val="16"/>
                        <w:szCs w:val="16"/>
                      </w:rPr>
                      <m:t>ε</m:t>
                    </w:del>
                  </m:r>
                </m:e>
                <m:sub>
                  <m:r>
                    <w:del w:id="40" w:author="RD" w:date="2020-06-07T09:34:00Z">
                      <w:rPr>
                        <w:rFonts w:ascii="Cambria Math" w:hAnsi="Cambria Math" w:cs="Arial"/>
                        <w:sz w:val="16"/>
                        <w:szCs w:val="16"/>
                      </w:rPr>
                      <m:t>k</m:t>
                    </w:del>
                  </m:r>
                </m:sub>
                <m:sup>
                  <m:r>
                    <w:del w:id="41" w:author="RD" w:date="2020-06-07T09:34:00Z">
                      <w:rPr>
                        <w:rFonts w:ascii="Cambria Math" w:hAnsi="Cambria Math" w:cs="Arial"/>
                        <w:sz w:val="16"/>
                        <w:szCs w:val="16"/>
                      </w:rPr>
                      <m:t>TX</m:t>
                    </w:del>
                  </m:r>
                </m:sup>
              </m:sSubSup>
            </m:oMath>
            <w:del w:id="42" w:author="RD" w:date="2020-06-07T09:34:00Z">
              <w:r>
                <w:rPr>
                  <w:rFonts w:ascii="Arial" w:hAnsi="Arial" w:cs="Arial"/>
                  <w:sz w:val="16"/>
                  <w:szCs w:val="16"/>
                </w:rPr>
                <w:delText xml:space="preserve"> with normal distributions truncated at </w:delText>
              </w:r>
            </w:del>
            <m:oMath>
              <m:r>
                <w:del w:id="43" w:author="RD" w:date="2020-06-07T09:34:00Z">
                  <w:rPr>
                    <w:rFonts w:ascii="Cambria Math" w:eastAsiaTheme="minorEastAsia" w:hAnsi="Cambria Math" w:cs="Arial"/>
                    <w:sz w:val="16"/>
                    <w:szCs w:val="16"/>
                  </w:rPr>
                  <m:t>3</m:t>
                </w:del>
              </m:r>
              <m:sSubSup>
                <m:sSubSupPr>
                  <m:ctrlPr>
                    <w:del w:id="44" w:author="RD" w:date="2020-06-07T09:34:00Z">
                      <w:rPr>
                        <w:rFonts w:ascii="Cambria Math" w:hAnsi="Cambria Math" w:cs="Arial"/>
                        <w:i/>
                        <w:sz w:val="16"/>
                        <w:szCs w:val="16"/>
                      </w:rPr>
                    </w:del>
                  </m:ctrlPr>
                </m:sSubSupPr>
                <m:e>
                  <m:r>
                    <w:del w:id="45" w:author="RD" w:date="2020-06-07T09:34:00Z">
                      <w:rPr>
                        <w:rFonts w:ascii="Cambria Math" w:hAnsi="Cambria Math" w:cs="Arial"/>
                        <w:sz w:val="16"/>
                        <w:szCs w:val="16"/>
                      </w:rPr>
                      <m:t>σ</m:t>
                    </w:del>
                  </m:r>
                </m:e>
                <m:sub/>
                <m:sup>
                  <m:r>
                    <w:del w:id="46" w:author="RD" w:date="2020-06-07T09:34:00Z">
                      <w:rPr>
                        <w:rFonts w:ascii="Cambria Math" w:hAnsi="Cambria Math" w:cs="Arial"/>
                        <w:sz w:val="16"/>
                        <w:szCs w:val="16"/>
                      </w:rPr>
                      <m:t>RX</m:t>
                    </w:del>
                  </m:r>
                </m:sup>
              </m:sSubSup>
            </m:oMath>
            <w:del w:id="47" w:author="RD" w:date="2020-06-07T09:34:00Z">
              <w:r>
                <w:rPr>
                  <w:rFonts w:ascii="Arial" w:eastAsiaTheme="minorEastAsia" w:hAnsi="Arial" w:cs="Arial"/>
                  <w:sz w:val="16"/>
                  <w:szCs w:val="16"/>
                </w:rPr>
                <w:delText>/</w:delText>
              </w:r>
            </w:del>
            <m:oMath>
              <m:r>
                <w:del w:id="48" w:author="RD" w:date="2020-06-07T09:34:00Z">
                  <w:rPr>
                    <w:rFonts w:ascii="Cambria Math" w:eastAsiaTheme="minorEastAsia" w:hAnsi="Cambria Math" w:cs="Arial"/>
                    <w:sz w:val="16"/>
                    <w:szCs w:val="16"/>
                  </w:rPr>
                  <m:t>3</m:t>
                </w:del>
              </m:r>
              <m:sSubSup>
                <m:sSubSupPr>
                  <m:ctrlPr>
                    <w:del w:id="49" w:author="RD" w:date="2020-06-07T09:34:00Z">
                      <w:rPr>
                        <w:rFonts w:ascii="Cambria Math" w:hAnsi="Cambria Math" w:cs="Arial"/>
                        <w:i/>
                        <w:sz w:val="16"/>
                        <w:szCs w:val="16"/>
                      </w:rPr>
                    </w:del>
                  </m:ctrlPr>
                </m:sSubSupPr>
                <m:e>
                  <m:r>
                    <w:del w:id="50" w:author="RD" w:date="2020-06-07T09:34:00Z">
                      <w:rPr>
                        <w:rFonts w:ascii="Cambria Math" w:hAnsi="Cambria Math" w:cs="Arial"/>
                        <w:sz w:val="16"/>
                        <w:szCs w:val="16"/>
                      </w:rPr>
                      <m:t>σ</m:t>
                    </w:del>
                  </m:r>
                </m:e>
                <m:sub/>
                <m:sup>
                  <m:r>
                    <w:del w:id="51" w:author="RD" w:date="2020-06-07T09:34:00Z">
                      <w:rPr>
                        <w:rFonts w:ascii="Cambria Math" w:hAnsi="Cambria Math" w:cs="Arial"/>
                        <w:sz w:val="16"/>
                        <w:szCs w:val="16"/>
                      </w:rPr>
                      <m:t>TX</m:t>
                    </w:del>
                  </m:r>
                </m:sup>
              </m:sSubSup>
            </m:oMath>
            <w:del w:id="52" w:author="RD" w:date="2020-06-07T09:34:00Z">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53" w:author="RD" w:date="2020-06-07T09:34:00Z"/>
                <w:rFonts w:ascii="Arial" w:eastAsiaTheme="minorEastAsia" w:hAnsi="Arial" w:cs="Arial"/>
                <w:sz w:val="16"/>
                <w:szCs w:val="16"/>
                <w:lang w:eastAsia="zh-CN"/>
              </w:rPr>
            </w:pPr>
            <w:del w:id="54" w:author="RD" w:date="2020-06-07T09:34:00Z">
              <w:r>
                <w:rPr>
                  <w:rFonts w:ascii="Arial" w:hAnsi="Arial" w:cs="Arial"/>
                  <w:sz w:val="16"/>
                  <w:szCs w:val="16"/>
                </w:rPr>
                <w:delText xml:space="preserve">for </w:delText>
              </w:r>
            </w:del>
            <m:oMath>
              <m:sSubSup>
                <m:sSubSupPr>
                  <m:ctrlPr>
                    <w:del w:id="55" w:author="RD" w:date="2020-06-07T09:34:00Z">
                      <w:rPr>
                        <w:rFonts w:ascii="Cambria Math" w:hAnsi="Cambria Math" w:cs="Arial"/>
                        <w:i/>
                        <w:sz w:val="16"/>
                        <w:szCs w:val="16"/>
                      </w:rPr>
                    </w:del>
                  </m:ctrlPr>
                </m:sSubSupPr>
                <m:e>
                  <m:r>
                    <w:del w:id="56" w:author="RD" w:date="2020-06-07T09:34:00Z">
                      <w:rPr>
                        <w:rFonts w:ascii="Cambria Math" w:hAnsi="Cambria Math" w:cs="Arial"/>
                        <w:sz w:val="16"/>
                        <w:szCs w:val="16"/>
                      </w:rPr>
                      <m:t>σ</m:t>
                    </w:del>
                  </m:r>
                </m:e>
                <m:sub/>
                <m:sup>
                  <m:r>
                    <w:del w:id="57" w:author="RD" w:date="2020-06-07T09:34:00Z">
                      <w:rPr>
                        <w:rFonts w:ascii="Cambria Math" w:hAnsi="Cambria Math" w:cs="Arial"/>
                        <w:sz w:val="16"/>
                        <w:szCs w:val="16"/>
                      </w:rPr>
                      <m:t>RX</m:t>
                    </w:del>
                  </m:r>
                </m:sup>
              </m:sSubSup>
            </m:oMath>
            <w:del w:id="58" w:author="RD" w:date="2020-06-07T09:34:00Z">
              <w:r>
                <w:rPr>
                  <w:rFonts w:ascii="Arial" w:hAnsi="Arial" w:cs="Arial"/>
                  <w:sz w:val="16"/>
                  <w:szCs w:val="16"/>
                </w:rPr>
                <w:delText xml:space="preserve"> and </w:delText>
              </w:r>
            </w:del>
            <m:oMath>
              <m:sSubSup>
                <m:sSubSupPr>
                  <m:ctrlPr>
                    <w:del w:id="59" w:author="RD" w:date="2020-06-07T09:34:00Z">
                      <w:rPr>
                        <w:rFonts w:ascii="Cambria Math" w:hAnsi="Cambria Math" w:cs="Arial"/>
                        <w:i/>
                        <w:sz w:val="16"/>
                        <w:szCs w:val="16"/>
                      </w:rPr>
                    </w:del>
                  </m:ctrlPr>
                </m:sSubSupPr>
                <m:e>
                  <m:r>
                    <w:del w:id="60" w:author="RD" w:date="2020-06-07T09:34:00Z">
                      <w:rPr>
                        <w:rFonts w:ascii="Cambria Math" w:hAnsi="Cambria Math" w:cs="Arial"/>
                        <w:sz w:val="16"/>
                        <w:szCs w:val="16"/>
                      </w:rPr>
                      <m:t>σ</m:t>
                    </w:del>
                  </m:r>
                </m:e>
                <m:sub/>
                <m:sup>
                  <m:r>
                    <w:del w:id="61" w:author="RD" w:date="2020-06-07T09:34:00Z">
                      <w:rPr>
                        <w:rFonts w:ascii="Cambria Math" w:hAnsi="Cambria Math" w:cs="Arial"/>
                        <w:sz w:val="16"/>
                        <w:szCs w:val="16"/>
                      </w:rPr>
                      <m:t>TX</m:t>
                    </w:del>
                  </m:r>
                </m:sup>
              </m:sSubSup>
            </m:oMath>
            <w:del w:id="62" w:author="RD" w:date="2020-06-07T09:34:00Z">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lastRenderedPageBreak/>
              <w:t>(Optional)The UE/</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RX-TX timing error, in FR1/FR2, can be modelled as a truncated Gaussian distribution of (T1 ns) rms values, subject to </w:t>
            </w:r>
            <w:proofErr w:type="gramStart"/>
            <w:r>
              <w:rPr>
                <w:rFonts w:eastAsiaTheme="minorEastAsia" w:cs="Arial"/>
                <w:sz w:val="16"/>
                <w:szCs w:val="16"/>
                <w:lang w:eastAsia="zh-CN"/>
              </w:rPr>
              <w:t>a</w:t>
            </w:r>
            <w:proofErr w:type="gramEnd"/>
            <w:r>
              <w:rPr>
                <w:rFonts w:eastAsiaTheme="minorEastAsia" w:cs="Arial"/>
                <w:sz w:val="16"/>
                <w:szCs w:val="16"/>
                <w:lang w:eastAsia="zh-CN"/>
              </w:rPr>
              <w:t xml:space="preserve">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 xml:space="preserve">T1: [2] ns for </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4F02322E"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ListParagraph"/>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ListParagraph"/>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w:t>
            </w:r>
            <w:proofErr w:type="spellStart"/>
            <w:r>
              <w:rPr>
                <w:rFonts w:ascii="Arial" w:eastAsiaTheme="minorEastAsia" w:hAnsi="Arial" w:cs="Arial"/>
                <w:sz w:val="16"/>
                <w:szCs w:val="16"/>
                <w:lang w:eastAsia="zh-CN"/>
              </w:rPr>
              <w:t>gNB</w:t>
            </w:r>
            <w:proofErr w:type="spellEnd"/>
            <w:r>
              <w:rPr>
                <w:rFonts w:ascii="Arial" w:eastAsiaTheme="minorEastAsia" w:hAnsi="Arial" w:cs="Arial"/>
                <w:sz w:val="16"/>
                <w:szCs w:val="16"/>
                <w:lang w:eastAsia="zh-CN"/>
              </w:rPr>
              <w:t xml:space="preserve">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ListParagraph"/>
              <w:tabs>
                <w:tab w:val="left" w:pos="1004"/>
              </w:tabs>
              <w:ind w:left="0"/>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lastRenderedPageBreak/>
              <w:t>Basically</w:t>
            </w:r>
            <w:proofErr w:type="gramEnd"/>
            <w:r>
              <w:rPr>
                <w:rFonts w:ascii="Arial" w:eastAsiaTheme="minorEastAsia" w:hAnsi="Arial" w:cs="Arial"/>
                <w:sz w:val="16"/>
                <w:szCs w:val="16"/>
                <w:lang w:eastAsia="zh-CN"/>
              </w:rPr>
              <w:t xml:space="preserve"> it is our understanding that each </w:t>
            </w:r>
            <w:proofErr w:type="spellStart"/>
            <w:r>
              <w:rPr>
                <w:rFonts w:ascii="Arial" w:eastAsiaTheme="minorEastAsia" w:hAnsi="Arial" w:cs="Arial"/>
                <w:sz w:val="16"/>
                <w:szCs w:val="16"/>
                <w:lang w:eastAsia="zh-CN"/>
              </w:rPr>
              <w:t>gNB</w:t>
            </w:r>
            <w:proofErr w:type="spellEnd"/>
            <w:r>
              <w:rPr>
                <w:rFonts w:ascii="Arial" w:eastAsiaTheme="minorEastAsia" w:hAnsi="Arial" w:cs="Arial"/>
                <w:sz w:val="16"/>
                <w:szCs w:val="16"/>
                <w:lang w:eastAsia="zh-CN"/>
              </w:rPr>
              <w:t xml:space="preserve"> should calibrate the group delay with a very small residual error, which will affect both </w:t>
            </w:r>
            <w:proofErr w:type="spellStart"/>
            <w:r>
              <w:rPr>
                <w:rFonts w:ascii="Arial" w:eastAsiaTheme="minorEastAsia" w:hAnsi="Arial" w:cs="Arial"/>
                <w:sz w:val="16"/>
                <w:szCs w:val="16"/>
                <w:lang w:eastAsia="zh-CN"/>
              </w:rPr>
              <w:t>gNB</w:t>
            </w:r>
            <w:proofErr w:type="spellEnd"/>
            <w:r>
              <w:rPr>
                <w:rFonts w:ascii="Arial" w:eastAsiaTheme="minorEastAsia" w:hAnsi="Arial" w:cs="Arial"/>
                <w:sz w:val="16"/>
                <w:szCs w:val="16"/>
                <w:lang w:eastAsia="zh-CN"/>
              </w:rPr>
              <w:t xml:space="preserve"> Rx – Tx time difference and TDOA-based positioning methods. For UE side, we think the common residue group delay will be cancelled for TDOA measurements.</w:t>
            </w:r>
          </w:p>
          <w:p w14:paraId="53A730F4" w14:textId="77777777"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of (T1 ns) rms values, subject to </w:t>
            </w:r>
            <w:proofErr w:type="gramStart"/>
            <w:r>
              <w:rPr>
                <w:rFonts w:eastAsiaTheme="minorEastAsia" w:cs="Arial"/>
                <w:sz w:val="16"/>
                <w:szCs w:val="16"/>
                <w:lang w:eastAsia="zh-CN"/>
              </w:rPr>
              <w:t>a</w:t>
            </w:r>
            <w:proofErr w:type="gramEnd"/>
            <w:r>
              <w:rPr>
                <w:rFonts w:eastAsiaTheme="minorEastAsia" w:cs="Arial"/>
                <w:sz w:val="16"/>
                <w:szCs w:val="16"/>
                <w:lang w:eastAsia="zh-CN"/>
              </w:rPr>
              <w:t xml:space="preserve">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Pr="00A174BF"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RX-TX </w:t>
            </w:r>
            <w:r w:rsidRPr="00A174BF">
              <w:rPr>
                <w:rFonts w:cs="Arial"/>
                <w:sz w:val="16"/>
                <w:szCs w:val="16"/>
                <w:lang w:eastAsia="en-US"/>
              </w:rPr>
              <w:t>timing errors are generated per panel</w:t>
            </w:r>
          </w:p>
          <w:p w14:paraId="75B59447" w14:textId="77777777" w:rsidR="0064545E" w:rsidRDefault="003A1207" w:rsidP="0064545E">
            <w:pPr>
              <w:pStyle w:val="ListParagraph"/>
              <w:tabs>
                <w:tab w:val="left" w:pos="1004"/>
              </w:tabs>
              <w:ind w:left="0"/>
              <w:rPr>
                <w:rFonts w:ascii="Arial" w:eastAsiaTheme="minorEastAsia" w:hAnsi="Arial" w:cs="Arial"/>
                <w:sz w:val="16"/>
                <w:szCs w:val="16"/>
                <w:lang w:eastAsia="zh-CN"/>
              </w:rPr>
            </w:pPr>
            <w:r w:rsidRPr="00A174BF">
              <w:rPr>
                <w:rFonts w:ascii="Arial" w:eastAsiaTheme="minorEastAsia" w:hAnsi="Arial" w:cs="Arial"/>
                <w:sz w:val="16"/>
                <w:szCs w:val="16"/>
                <w:lang w:eastAsia="zh-CN"/>
              </w:rPr>
              <w:t xml:space="preserve">Intel: </w:t>
            </w:r>
            <w:proofErr w:type="spellStart"/>
            <w:r w:rsidR="006553E1" w:rsidRPr="00A174BF">
              <w:rPr>
                <w:rFonts w:ascii="Arial" w:eastAsiaTheme="minorEastAsia" w:hAnsi="Arial" w:cs="Arial"/>
                <w:sz w:val="16"/>
                <w:szCs w:val="16"/>
                <w:lang w:eastAsia="zh-CN"/>
              </w:rPr>
              <w:t>Suppor</w:t>
            </w:r>
            <w:proofErr w:type="spellEnd"/>
            <w:r w:rsidR="006553E1" w:rsidRPr="00A174BF">
              <w:rPr>
                <w:rFonts w:ascii="Arial" w:eastAsiaTheme="minorEastAsia" w:hAnsi="Arial" w:cs="Arial"/>
                <w:sz w:val="16"/>
                <w:szCs w:val="16"/>
                <w:lang w:eastAsia="zh-CN"/>
              </w:rPr>
              <w:t xml:space="preserve"> the revision.</w:t>
            </w:r>
          </w:p>
          <w:p w14:paraId="5B464E01" w14:textId="77777777" w:rsidR="006C4862" w:rsidRDefault="006C4862" w:rsidP="0064545E">
            <w:pPr>
              <w:pStyle w:val="ListParagraph"/>
              <w:tabs>
                <w:tab w:val="left" w:pos="1004"/>
              </w:tabs>
              <w:ind w:left="0"/>
              <w:rPr>
                <w:rFonts w:ascii="Arial" w:eastAsiaTheme="minorEastAsia" w:hAnsi="Arial" w:cs="Arial"/>
                <w:sz w:val="16"/>
                <w:szCs w:val="16"/>
                <w:lang w:eastAsia="zh-CN"/>
              </w:rPr>
            </w:pPr>
          </w:p>
          <w:p w14:paraId="332B6C9B" w14:textId="77777777" w:rsidR="006C4862" w:rsidRDefault="006C4862" w:rsidP="006C4862">
            <w:pPr>
              <w:pStyle w:val="ListParagraph"/>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Ericsson: We agree with Huawei regarding the applicability of the timing error to all </w:t>
            </w:r>
            <w:proofErr w:type="gramStart"/>
            <w:r>
              <w:rPr>
                <w:rFonts w:ascii="Arial" w:eastAsiaTheme="minorEastAsia" w:hAnsi="Arial" w:cs="Arial"/>
                <w:sz w:val="16"/>
                <w:szCs w:val="16"/>
                <w:lang w:val="en-GB" w:eastAsia="zh-CN"/>
              </w:rPr>
              <w:t>timing based</w:t>
            </w:r>
            <w:proofErr w:type="gramEnd"/>
            <w:r>
              <w:rPr>
                <w:rFonts w:ascii="Arial" w:eastAsiaTheme="minorEastAsia" w:hAnsi="Arial" w:cs="Arial"/>
                <w:sz w:val="16"/>
                <w:szCs w:val="16"/>
                <w:lang w:val="en-GB" w:eastAsia="zh-CN"/>
              </w:rPr>
              <w:t xml:space="preserve"> methods (DL-TDOA, UL RTOA, </w:t>
            </w:r>
            <w:proofErr w:type="spellStart"/>
            <w:r>
              <w:rPr>
                <w:rFonts w:ascii="Arial" w:eastAsiaTheme="minorEastAsia" w:hAnsi="Arial" w:cs="Arial"/>
                <w:sz w:val="16"/>
                <w:szCs w:val="16"/>
                <w:lang w:val="en-GB" w:eastAsia="zh-CN"/>
              </w:rPr>
              <w:t>mRTT</w:t>
            </w:r>
            <w:proofErr w:type="spellEnd"/>
            <w:r>
              <w:rPr>
                <w:rFonts w:ascii="Arial" w:eastAsiaTheme="minorEastAsia" w:hAnsi="Arial" w:cs="Arial"/>
                <w:sz w:val="16"/>
                <w:szCs w:val="16"/>
                <w:lang w:val="en-GB" w:eastAsia="zh-CN"/>
              </w:rPr>
              <w:t xml:space="preserve">). We also think that the definition of the truncated gaussian process could be clarified. Suggest </w:t>
            </w:r>
            <w:proofErr w:type="gramStart"/>
            <w:r>
              <w:rPr>
                <w:rFonts w:ascii="Arial" w:eastAsiaTheme="minorEastAsia" w:hAnsi="Arial" w:cs="Arial"/>
                <w:sz w:val="16"/>
                <w:szCs w:val="16"/>
                <w:lang w:val="en-GB" w:eastAsia="zh-CN"/>
              </w:rPr>
              <w:t>to rephrase</w:t>
            </w:r>
            <w:proofErr w:type="gramEnd"/>
            <w:r>
              <w:rPr>
                <w:rFonts w:ascii="Arial" w:eastAsiaTheme="minorEastAsia" w:hAnsi="Arial" w:cs="Arial"/>
                <w:sz w:val="16"/>
                <w:szCs w:val="16"/>
                <w:lang w:val="en-GB" w:eastAsia="zh-CN"/>
              </w:rPr>
              <w:t xml:space="preserve"> as follow: </w:t>
            </w:r>
          </w:p>
          <w:p w14:paraId="23F253E5" w14:textId="77777777" w:rsidR="006C4862" w:rsidRPr="00BF5807" w:rsidRDefault="006C4862" w:rsidP="006C4862">
            <w:pPr>
              <w:pStyle w:val="TAL"/>
              <w:ind w:leftChars="100" w:left="200"/>
              <w:rPr>
                <w:rFonts w:eastAsiaTheme="minorEastAsia" w:cs="Arial"/>
                <w:strike/>
                <w:color w:val="FF0000"/>
                <w:sz w:val="16"/>
                <w:szCs w:val="16"/>
                <w:lang w:eastAsia="zh-CN"/>
              </w:rPr>
            </w:pPr>
            <w:r>
              <w:rPr>
                <w:rFonts w:eastAsiaTheme="minorEastAsia" w:cs="Arial"/>
                <w:sz w:val="16"/>
                <w:szCs w:val="16"/>
                <w:lang w:eastAsia="zh-CN"/>
              </w:rPr>
              <w:t>(Optional)The UE/</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w:t>
            </w:r>
            <w:r w:rsidRPr="00D667C2">
              <w:rPr>
                <w:rFonts w:eastAsiaTheme="minorEastAsia" w:cs="Arial"/>
                <w:color w:val="FF0000"/>
                <w:sz w:val="16"/>
                <w:szCs w:val="16"/>
                <w:lang w:eastAsia="zh-CN"/>
              </w:rPr>
              <w:t>with zero mean and standard deviation</w:t>
            </w:r>
            <w:r>
              <w:rPr>
                <w:rFonts w:eastAsiaTheme="minorEastAsia" w:cs="Arial"/>
                <w:sz w:val="16"/>
                <w:szCs w:val="16"/>
                <w:lang w:eastAsia="zh-CN"/>
              </w:rPr>
              <w:t xml:space="preserve"> of  (T1 ns) </w:t>
            </w:r>
            <w:r w:rsidRPr="00D667C2">
              <w:rPr>
                <w:rFonts w:eastAsiaTheme="minorEastAsia" w:cs="Arial"/>
                <w:strike/>
                <w:sz w:val="16"/>
                <w:szCs w:val="16"/>
                <w:lang w:eastAsia="zh-CN"/>
              </w:rPr>
              <w:t>rms values</w:t>
            </w:r>
            <w:r>
              <w:rPr>
                <w:rFonts w:eastAsiaTheme="minorEastAsia" w:cs="Arial"/>
                <w:sz w:val="16"/>
                <w:szCs w:val="16"/>
                <w:lang w:eastAsia="zh-CN"/>
              </w:rPr>
              <w:t>, with truncation of the distribution to the [-T2,T2] range, and with T2=2*T1</w:t>
            </w:r>
            <w:r w:rsidRPr="00BF5807">
              <w:rPr>
                <w:rFonts w:eastAsiaTheme="minorEastAsia" w:cs="Arial"/>
                <w:color w:val="FF0000"/>
                <w:sz w:val="16"/>
                <w:szCs w:val="16"/>
                <w:lang w:eastAsia="zh-CN"/>
              </w:rPr>
              <w:t xml:space="preserve">. </w:t>
            </w:r>
            <w:r w:rsidRPr="00BF5807">
              <w:rPr>
                <w:rFonts w:eastAsiaTheme="minorEastAsia" w:cs="Arial"/>
                <w:strike/>
                <w:color w:val="FF0000"/>
                <w:sz w:val="16"/>
                <w:szCs w:val="16"/>
                <w:lang w:eastAsia="zh-CN"/>
              </w:rPr>
              <w:t xml:space="preserve">at subject to </w:t>
            </w:r>
            <w:proofErr w:type="gramStart"/>
            <w:r w:rsidRPr="00BF5807">
              <w:rPr>
                <w:rFonts w:eastAsiaTheme="minorEastAsia" w:cs="Arial"/>
                <w:strike/>
                <w:color w:val="FF0000"/>
                <w:sz w:val="16"/>
                <w:szCs w:val="16"/>
                <w:lang w:eastAsia="zh-CN"/>
              </w:rPr>
              <w:t>a</w:t>
            </w:r>
            <w:proofErr w:type="gramEnd"/>
            <w:r w:rsidRPr="00BF5807">
              <w:rPr>
                <w:rFonts w:eastAsiaTheme="minorEastAsia" w:cs="Arial"/>
                <w:strike/>
                <w:color w:val="FF0000"/>
                <w:sz w:val="16"/>
                <w:szCs w:val="16"/>
                <w:lang w:eastAsia="zh-CN"/>
              </w:rPr>
              <w:t xml:space="preserve"> largest timing difference of T2 ns, where T2 = 2*T1</w:t>
            </w:r>
          </w:p>
          <w:p w14:paraId="22894D03" w14:textId="77777777" w:rsidR="006C4862" w:rsidRPr="00BF5807" w:rsidRDefault="006C4862" w:rsidP="006C4862">
            <w:pPr>
              <w:pStyle w:val="TAL"/>
              <w:numPr>
                <w:ilvl w:val="0"/>
                <w:numId w:val="37"/>
              </w:numPr>
              <w:ind w:leftChars="242" w:left="844"/>
              <w:rPr>
                <w:rFonts w:eastAsiaTheme="minorEastAsia" w:cs="Arial"/>
                <w:strike/>
                <w:color w:val="FF0000"/>
                <w:sz w:val="16"/>
                <w:szCs w:val="16"/>
                <w:lang w:eastAsia="zh-CN"/>
              </w:rPr>
            </w:pPr>
            <w:r w:rsidRPr="00BF5807">
              <w:rPr>
                <w:rFonts w:eastAsiaTheme="minorEastAsia" w:cs="Arial"/>
                <w:strike/>
                <w:color w:val="FF0000"/>
                <w:sz w:val="16"/>
                <w:szCs w:val="16"/>
                <w:lang w:eastAsia="zh-CN"/>
              </w:rPr>
              <w:t>That is, the range of timing errors is [-T2, T2]</w:t>
            </w:r>
          </w:p>
          <w:p w14:paraId="085C373F"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and </w:t>
            </w:r>
            <w:r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54C0267B" w14:textId="248F18EC" w:rsidR="006C4862" w:rsidRPr="00121965" w:rsidRDefault="006C4862" w:rsidP="006C4862">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 </w:t>
            </w:r>
            <w:r w:rsidRPr="006E0798">
              <w:rPr>
                <w:rFonts w:cs="Arial"/>
                <w:color w:val="FF0000"/>
                <w:sz w:val="16"/>
                <w:szCs w:val="16"/>
                <w:lang w:eastAsia="en-US"/>
              </w:rPr>
              <w:t>and</w:t>
            </w:r>
            <w:r>
              <w:rPr>
                <w:rFonts w:cs="Arial"/>
                <w:sz w:val="16"/>
                <w:szCs w:val="16"/>
                <w:lang w:eastAsia="en-US"/>
              </w:rPr>
              <w:t xml:space="preserve"> TX timing errors are generated per panel</w:t>
            </w:r>
          </w:p>
          <w:p w14:paraId="20BBEDED" w14:textId="64A36EEB" w:rsidR="00121965" w:rsidRDefault="00121965" w:rsidP="00121965">
            <w:pPr>
              <w:pStyle w:val="TAL"/>
              <w:rPr>
                <w:rFonts w:cs="Arial"/>
                <w:sz w:val="16"/>
                <w:szCs w:val="16"/>
                <w:lang w:eastAsia="en-US"/>
              </w:rPr>
            </w:pPr>
          </w:p>
          <w:p w14:paraId="5E9DDD02" w14:textId="5229DAF0" w:rsidR="00121965" w:rsidRDefault="00121965" w:rsidP="00121965">
            <w:pPr>
              <w:pStyle w:val="TAL"/>
              <w:rPr>
                <w:rFonts w:cs="Arial"/>
                <w:sz w:val="16"/>
                <w:szCs w:val="16"/>
                <w:lang w:eastAsia="en-US"/>
              </w:rPr>
            </w:pPr>
            <w:r>
              <w:rPr>
                <w:rFonts w:cs="Arial"/>
                <w:sz w:val="16"/>
                <w:szCs w:val="16"/>
                <w:lang w:eastAsia="en-US"/>
              </w:rPr>
              <w:t>Qualcomm-v2: agree with Huawei/Ericsson on the new proposal but with the removal of “(realistic Rx-Tx calibration)” from the 2</w:t>
            </w:r>
            <w:r w:rsidRPr="001B3442">
              <w:rPr>
                <w:rFonts w:cs="Arial"/>
                <w:sz w:val="16"/>
                <w:szCs w:val="16"/>
                <w:vertAlign w:val="superscript"/>
                <w:lang w:eastAsia="en-US"/>
              </w:rPr>
              <w:t>nd</w:t>
            </w:r>
            <w:r>
              <w:rPr>
                <w:rFonts w:cs="Arial"/>
                <w:sz w:val="16"/>
                <w:szCs w:val="16"/>
                <w:lang w:eastAsia="en-US"/>
              </w:rPr>
              <w:t xml:space="preserve"> bullet </w:t>
            </w:r>
            <w:r>
              <w:rPr>
                <w:rFonts w:cs="Arial"/>
                <w:sz w:val="16"/>
                <w:szCs w:val="16"/>
                <w:lang w:eastAsia="en-US"/>
              </w:rPr>
              <w:t>since</w:t>
            </w:r>
            <w:r>
              <w:rPr>
                <w:rFonts w:cs="Arial"/>
                <w:sz w:val="16"/>
                <w:szCs w:val="16"/>
                <w:lang w:eastAsia="en-US"/>
              </w:rPr>
              <w:t xml:space="preserve"> the revised model is more generic </w:t>
            </w:r>
            <w:r w:rsidR="00F31083">
              <w:rPr>
                <w:rFonts w:cs="Arial"/>
                <w:sz w:val="16"/>
                <w:szCs w:val="16"/>
                <w:lang w:eastAsia="en-US"/>
              </w:rPr>
              <w:t>than</w:t>
            </w:r>
            <w:r>
              <w:rPr>
                <w:rFonts w:cs="Arial"/>
                <w:sz w:val="16"/>
                <w:szCs w:val="16"/>
                <w:lang w:eastAsia="en-US"/>
              </w:rPr>
              <w:t xml:space="preserve"> Rx-Tx.  Also note that the numbers in the brackets should be regarded as placeholder for now. </w:t>
            </w:r>
            <w:r w:rsidR="00F31083">
              <w:rPr>
                <w:rFonts w:cs="Arial"/>
                <w:sz w:val="16"/>
                <w:szCs w:val="16"/>
                <w:lang w:eastAsia="en-US"/>
              </w:rPr>
              <w:t>Interested</w:t>
            </w:r>
            <w:r>
              <w:rPr>
                <w:rFonts w:cs="Arial"/>
                <w:sz w:val="16"/>
                <w:szCs w:val="16"/>
                <w:lang w:eastAsia="en-US"/>
              </w:rPr>
              <w:t xml:space="preserve"> companies can bring in their proposals on T1 in the next meeting to finalize the model. </w:t>
            </w:r>
          </w:p>
          <w:p w14:paraId="693488BD" w14:textId="77777777" w:rsidR="00121965" w:rsidRDefault="00121965" w:rsidP="00121965">
            <w:pPr>
              <w:pStyle w:val="TAL"/>
              <w:rPr>
                <w:rFonts w:cs="Arial"/>
                <w:sz w:val="16"/>
                <w:szCs w:val="16"/>
                <w:lang w:eastAsia="en-US"/>
              </w:rPr>
            </w:pPr>
          </w:p>
          <w:p w14:paraId="1F6EB3E5" w14:textId="77777777" w:rsidR="00121965" w:rsidRPr="00BF5807" w:rsidRDefault="00121965" w:rsidP="00121965">
            <w:pPr>
              <w:pStyle w:val="TAL"/>
              <w:ind w:leftChars="100" w:left="200"/>
              <w:rPr>
                <w:rFonts w:eastAsiaTheme="minorEastAsia" w:cs="Arial"/>
                <w:strike/>
                <w:color w:val="FF0000"/>
                <w:sz w:val="16"/>
                <w:szCs w:val="16"/>
                <w:lang w:eastAsia="zh-CN"/>
              </w:rPr>
            </w:pPr>
            <w:r>
              <w:rPr>
                <w:rFonts w:eastAsiaTheme="minorEastAsia" w:cs="Arial"/>
                <w:sz w:val="16"/>
                <w:szCs w:val="16"/>
                <w:lang w:eastAsia="zh-CN"/>
              </w:rPr>
              <w:t>(Optional)The UE/</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w:t>
            </w:r>
            <w:r w:rsidRPr="00D667C2">
              <w:rPr>
                <w:rFonts w:eastAsiaTheme="minorEastAsia" w:cs="Arial"/>
                <w:color w:val="FF0000"/>
                <w:sz w:val="16"/>
                <w:szCs w:val="16"/>
                <w:lang w:eastAsia="zh-CN"/>
              </w:rPr>
              <w:t>with zero mean and standard deviation</w:t>
            </w:r>
            <w:r>
              <w:rPr>
                <w:rFonts w:eastAsiaTheme="minorEastAsia" w:cs="Arial"/>
                <w:sz w:val="16"/>
                <w:szCs w:val="16"/>
                <w:lang w:eastAsia="zh-CN"/>
              </w:rPr>
              <w:t xml:space="preserve"> of  (T1 ns) </w:t>
            </w:r>
            <w:r w:rsidRPr="00D667C2">
              <w:rPr>
                <w:rFonts w:eastAsiaTheme="minorEastAsia" w:cs="Arial"/>
                <w:strike/>
                <w:sz w:val="16"/>
                <w:szCs w:val="16"/>
                <w:lang w:eastAsia="zh-CN"/>
              </w:rPr>
              <w:t>rms values</w:t>
            </w:r>
            <w:r>
              <w:rPr>
                <w:rFonts w:eastAsiaTheme="minorEastAsia" w:cs="Arial"/>
                <w:sz w:val="16"/>
                <w:szCs w:val="16"/>
                <w:lang w:eastAsia="zh-CN"/>
              </w:rPr>
              <w:t>, with truncation of the distribution to the [-T2,T2] range, and with T2=2*T1</w:t>
            </w:r>
            <w:r w:rsidRPr="00BF5807">
              <w:rPr>
                <w:rFonts w:eastAsiaTheme="minorEastAsia" w:cs="Arial"/>
                <w:color w:val="FF0000"/>
                <w:sz w:val="16"/>
                <w:szCs w:val="16"/>
                <w:lang w:eastAsia="zh-CN"/>
              </w:rPr>
              <w:t xml:space="preserve">. </w:t>
            </w:r>
            <w:r w:rsidRPr="00BF5807">
              <w:rPr>
                <w:rFonts w:eastAsiaTheme="minorEastAsia" w:cs="Arial"/>
                <w:strike/>
                <w:color w:val="FF0000"/>
                <w:sz w:val="16"/>
                <w:szCs w:val="16"/>
                <w:lang w:eastAsia="zh-CN"/>
              </w:rPr>
              <w:t xml:space="preserve">at subject to </w:t>
            </w:r>
            <w:proofErr w:type="gramStart"/>
            <w:r w:rsidRPr="00BF5807">
              <w:rPr>
                <w:rFonts w:eastAsiaTheme="minorEastAsia" w:cs="Arial"/>
                <w:strike/>
                <w:color w:val="FF0000"/>
                <w:sz w:val="16"/>
                <w:szCs w:val="16"/>
                <w:lang w:eastAsia="zh-CN"/>
              </w:rPr>
              <w:t>a</w:t>
            </w:r>
            <w:proofErr w:type="gramEnd"/>
            <w:r w:rsidRPr="00BF5807">
              <w:rPr>
                <w:rFonts w:eastAsiaTheme="minorEastAsia" w:cs="Arial"/>
                <w:strike/>
                <w:color w:val="FF0000"/>
                <w:sz w:val="16"/>
                <w:szCs w:val="16"/>
                <w:lang w:eastAsia="zh-CN"/>
              </w:rPr>
              <w:t xml:space="preserve"> largest timing difference of T2 ns, where T2 = 2*T1</w:t>
            </w:r>
          </w:p>
          <w:p w14:paraId="74F82DFB" w14:textId="77777777" w:rsidR="00121965" w:rsidRPr="00BF5807" w:rsidRDefault="00121965" w:rsidP="00121965">
            <w:pPr>
              <w:pStyle w:val="TAL"/>
              <w:numPr>
                <w:ilvl w:val="0"/>
                <w:numId w:val="37"/>
              </w:numPr>
              <w:ind w:leftChars="242" w:left="844"/>
              <w:rPr>
                <w:rFonts w:eastAsiaTheme="minorEastAsia" w:cs="Arial"/>
                <w:strike/>
                <w:color w:val="FF0000"/>
                <w:sz w:val="16"/>
                <w:szCs w:val="16"/>
                <w:lang w:eastAsia="zh-CN"/>
              </w:rPr>
            </w:pPr>
            <w:r w:rsidRPr="00BF5807">
              <w:rPr>
                <w:rFonts w:eastAsiaTheme="minorEastAsia" w:cs="Arial"/>
                <w:strike/>
                <w:color w:val="FF0000"/>
                <w:sz w:val="16"/>
                <w:szCs w:val="16"/>
                <w:lang w:eastAsia="zh-CN"/>
              </w:rPr>
              <w:t>That is, the range of timing errors is [-T2, T2]</w:t>
            </w:r>
          </w:p>
          <w:p w14:paraId="7008F58F" w14:textId="77777777" w:rsidR="00121965" w:rsidRDefault="00121965" w:rsidP="00121965">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and </w:t>
            </w:r>
            <w:r w:rsidRPr="00743745">
              <w:rPr>
                <w:rFonts w:eastAsiaTheme="minorEastAsia" w:cs="Arial"/>
                <w:color w:val="FF0000"/>
                <w:sz w:val="16"/>
                <w:szCs w:val="16"/>
                <w:lang w:eastAsia="zh-CN"/>
              </w:rPr>
              <w:t>[5.6</w:t>
            </w:r>
            <w:r>
              <w:rPr>
                <w:rFonts w:eastAsiaTheme="minorEastAsia" w:cs="Arial"/>
                <w:sz w:val="16"/>
                <w:szCs w:val="16"/>
                <w:lang w:eastAsia="zh-CN"/>
              </w:rPr>
              <w:t xml:space="preserve">] ns for UE </w:t>
            </w:r>
            <w:r w:rsidRPr="001B3442">
              <w:rPr>
                <w:rFonts w:eastAsiaTheme="minorEastAsia" w:cs="Arial"/>
                <w:strike/>
                <w:color w:val="FF0000"/>
                <w:sz w:val="16"/>
                <w:szCs w:val="16"/>
                <w:lang w:eastAsia="zh-CN"/>
              </w:rPr>
              <w:t>(realistic Rx-Tx calibration)</w:t>
            </w:r>
          </w:p>
          <w:p w14:paraId="22C16710" w14:textId="77777777" w:rsidR="00121965" w:rsidRPr="001B3442" w:rsidRDefault="00121965" w:rsidP="00121965">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 </w:t>
            </w:r>
            <w:r w:rsidRPr="006E0798">
              <w:rPr>
                <w:rFonts w:cs="Arial"/>
                <w:color w:val="FF0000"/>
                <w:sz w:val="16"/>
                <w:szCs w:val="16"/>
                <w:lang w:eastAsia="en-US"/>
              </w:rPr>
              <w:t>and</w:t>
            </w:r>
            <w:r>
              <w:rPr>
                <w:rFonts w:cs="Arial"/>
                <w:sz w:val="16"/>
                <w:szCs w:val="16"/>
                <w:lang w:eastAsia="en-US"/>
              </w:rPr>
              <w:t xml:space="preserve"> TX timing errors are generated per panel</w:t>
            </w:r>
          </w:p>
          <w:p w14:paraId="6CE314B2" w14:textId="77777777" w:rsidR="00121965" w:rsidRDefault="00121965" w:rsidP="00121965">
            <w:pPr>
              <w:pStyle w:val="TAL"/>
              <w:rPr>
                <w:rFonts w:eastAsiaTheme="minorEastAsia" w:cs="Arial"/>
                <w:sz w:val="16"/>
                <w:szCs w:val="16"/>
                <w:lang w:eastAsia="zh-CN"/>
              </w:rPr>
            </w:pPr>
          </w:p>
          <w:p w14:paraId="0CEB12A0" w14:textId="52066B11" w:rsidR="006C4862" w:rsidRPr="006553E1" w:rsidRDefault="006C4862" w:rsidP="0064545E">
            <w:pPr>
              <w:pStyle w:val="ListParagraph"/>
              <w:tabs>
                <w:tab w:val="left" w:pos="1004"/>
              </w:tabs>
              <w:ind w:left="0"/>
              <w:rPr>
                <w:rFonts w:ascii="Arial" w:eastAsiaTheme="minorEastAsia" w:hAnsi="Arial" w:cs="Arial"/>
                <w:sz w:val="16"/>
                <w:szCs w:val="16"/>
                <w:lang w:eastAsia="zh-CN"/>
              </w:rPr>
            </w:pPr>
          </w:p>
        </w:tc>
      </w:tr>
    </w:tbl>
    <w:p w14:paraId="089559E5" w14:textId="77777777" w:rsidR="00D17997" w:rsidRDefault="00D17997"/>
    <w:p w14:paraId="64A6691A" w14:textId="77777777" w:rsidR="00D17997" w:rsidRDefault="00517822">
      <w:pPr>
        <w:pStyle w:val="Heading3"/>
      </w:pPr>
      <w:bookmarkStart w:id="63" w:name="OLE_LINK3"/>
      <w:bookmarkStart w:id="64" w:name="OLE_LINK5"/>
      <w:bookmarkStart w:id="65"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 xml:space="preserve">1] is fewer than the number of companies (6) that do not support it. The proponents of the Proposal 4.1-4 suggested to explicitly state in the TR that 'Hand blockage aspects were not </w:t>
      </w:r>
      <w:proofErr w:type="gramStart"/>
      <w:r>
        <w:rPr>
          <w:lang w:eastAsia="en-US"/>
        </w:rPr>
        <w:t>taken into account</w:t>
      </w:r>
      <w:proofErr w:type="gramEnd"/>
      <w:r>
        <w:rPr>
          <w:lang w:eastAsia="en-US"/>
        </w:rPr>
        <w:t xml:space="preserve"> in the study item phase.' Given that TR 38.901 does not define hand blockage model, and it is obvious the SI may not be </w:t>
      </w:r>
      <w:proofErr w:type="gramStart"/>
      <w:r>
        <w:rPr>
          <w:lang w:eastAsia="en-US"/>
        </w:rPr>
        <w:t>consider</w:t>
      </w:r>
      <w:proofErr w:type="gramEnd"/>
      <w:r>
        <w:rPr>
          <w:lang w:eastAsia="en-US"/>
        </w:rPr>
        <w:t xml:space="preserve"> all practical issues, it may not be necessary to have the statement in TR. </w:t>
      </w:r>
      <w:proofErr w:type="gramStart"/>
      <w:r>
        <w:rPr>
          <w:lang w:eastAsia="en-US"/>
        </w:rPr>
        <w:t>But,</w:t>
      </w:r>
      <w:proofErr w:type="gramEnd"/>
      <w:r>
        <w:rPr>
          <w:lang w:eastAsia="en-US"/>
        </w:rPr>
        <w:t xml:space="preserve">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lastRenderedPageBreak/>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2AFDF3D7" w14:textId="77777777" w:rsidR="002B203A" w:rsidRPr="00A174BF"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sidRPr="00A174BF">
              <w:rPr>
                <w:rFonts w:ascii="Arial" w:eastAsiaTheme="minorEastAsia" w:hAnsi="Arial" w:cs="Arial"/>
                <w:sz w:val="16"/>
                <w:szCs w:val="16"/>
                <w:lang w:val="en-US" w:eastAsia="zh-CN"/>
              </w:rPr>
              <w:t>Motorola Mobility: Agree with FL’s suggestion.</w:t>
            </w:r>
          </w:p>
          <w:p w14:paraId="36CCD89F" w14:textId="77777777" w:rsidR="00B949CA" w:rsidRDefault="00B949CA">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Agree with FL suggestion.</w:t>
            </w:r>
          </w:p>
          <w:p w14:paraId="6B9F2F7D" w14:textId="3092894E" w:rsidR="00082B21" w:rsidRDefault="00082B21" w:rsidP="00082B21">
            <w:pPr>
              <w:spacing w:after="0"/>
              <w:rPr>
                <w:rFonts w:ascii="Arial" w:eastAsiaTheme="minorEastAsia" w:hAnsi="Arial" w:cs="Arial"/>
                <w:sz w:val="16"/>
                <w:szCs w:val="16"/>
                <w:lang w:val="en-US" w:eastAsia="zh-CN"/>
              </w:rPr>
            </w:pPr>
            <w:r w:rsidRPr="00831A11">
              <w:rPr>
                <w:rFonts w:ascii="Arial" w:eastAsiaTheme="minorEastAsia" w:hAnsi="Arial" w:cs="Arial"/>
                <w:sz w:val="16"/>
                <w:szCs w:val="16"/>
                <w:lang w:val="en-US" w:eastAsia="zh-CN"/>
              </w:rPr>
              <w:t xml:space="preserve">Sony: </w:t>
            </w:r>
            <w:r w:rsidRPr="000C4CD4">
              <w:rPr>
                <w:rFonts w:ascii="Arial" w:eastAsiaTheme="minorEastAsia" w:hAnsi="Arial" w:cs="Arial"/>
                <w:sz w:val="16"/>
                <w:szCs w:val="16"/>
                <w:lang w:val="en-US" w:eastAsia="zh-CN"/>
              </w:rPr>
              <w:t xml:space="preserve">We are still in the early phase of the study </w:t>
            </w:r>
            <w:proofErr w:type="gramStart"/>
            <w:r w:rsidRPr="000C4CD4">
              <w:rPr>
                <w:rFonts w:ascii="Arial" w:eastAsiaTheme="minorEastAsia" w:hAnsi="Arial" w:cs="Arial"/>
                <w:sz w:val="16"/>
                <w:szCs w:val="16"/>
                <w:lang w:val="en-US" w:eastAsia="zh-CN"/>
              </w:rPr>
              <w:t>item,</w:t>
            </w:r>
            <w:proofErr w:type="gramEnd"/>
            <w:r w:rsidRPr="000C4CD4">
              <w:rPr>
                <w:rFonts w:ascii="Arial" w:eastAsiaTheme="minorEastAsia" w:hAnsi="Arial" w:cs="Arial"/>
                <w:sz w:val="16"/>
                <w:szCs w:val="16"/>
                <w:lang w:val="en-US" w:eastAsia="zh-CN"/>
              </w:rPr>
              <w:t xml:space="preserve"> we prefer to keep this as</w:t>
            </w:r>
            <w:r>
              <w:rPr>
                <w:rFonts w:ascii="Arial" w:eastAsiaTheme="minorEastAsia" w:hAnsi="Arial" w:cs="Arial"/>
                <w:sz w:val="16"/>
                <w:szCs w:val="16"/>
                <w:lang w:val="en-US" w:eastAsia="zh-CN"/>
              </w:rPr>
              <w:t xml:space="preserve"> an</w:t>
            </w:r>
            <w:r w:rsidRPr="000C4CD4">
              <w:rPr>
                <w:rFonts w:ascii="Arial" w:eastAsiaTheme="minorEastAsia" w:hAnsi="Arial" w:cs="Arial"/>
                <w:sz w:val="16"/>
                <w:szCs w:val="16"/>
                <w:lang w:val="en-US" w:eastAsia="zh-CN"/>
              </w:rPr>
              <w:t xml:space="preserve"> optional assumption</w:t>
            </w:r>
          </w:p>
          <w:p w14:paraId="00AA3554" w14:textId="1CCC8FA4" w:rsidR="00E3709F" w:rsidRDefault="00E3709F" w:rsidP="00082B21">
            <w:pPr>
              <w:spacing w:after="0"/>
              <w:rPr>
                <w:rFonts w:ascii="Arial" w:eastAsiaTheme="minorEastAsia" w:hAnsi="Arial" w:cs="Arial"/>
                <w:sz w:val="16"/>
                <w:szCs w:val="16"/>
                <w:lang w:val="en-US" w:eastAsia="zh-CN"/>
              </w:rPr>
            </w:pPr>
          </w:p>
          <w:p w14:paraId="6EAF3BED" w14:textId="539AE506" w:rsidR="00E3709F" w:rsidRPr="000C4CD4" w:rsidRDefault="00E3709F" w:rsidP="00082B21">
            <w:pPr>
              <w:spacing w:after="0"/>
              <w:rPr>
                <w:rFonts w:ascii="Segoe UI" w:hAnsi="Segoe UI" w:cs="Segoe UI"/>
                <w:sz w:val="21"/>
                <w:szCs w:val="21"/>
                <w:lang w:val="en-US" w:eastAsia="en-US"/>
              </w:rPr>
            </w:pPr>
            <w:r>
              <w:rPr>
                <w:rFonts w:ascii="Arial" w:eastAsiaTheme="minorEastAsia" w:hAnsi="Arial" w:cs="Arial"/>
                <w:sz w:val="16"/>
                <w:szCs w:val="16"/>
                <w:lang w:val="en-US" w:eastAsia="zh-CN"/>
              </w:rPr>
              <w:t xml:space="preserve">Ericsson: Our previous proposal was to close the issue with a TR note. We think it’s important to capture the decision not to treat this option in the TR as it was </w:t>
            </w:r>
            <w:proofErr w:type="gramStart"/>
            <w:r>
              <w:rPr>
                <w:rFonts w:ascii="Arial" w:eastAsiaTheme="minorEastAsia" w:hAnsi="Arial" w:cs="Arial"/>
                <w:sz w:val="16"/>
                <w:szCs w:val="16"/>
                <w:lang w:val="en-US" w:eastAsia="zh-CN"/>
              </w:rPr>
              <w:t>discussed</w:t>
            </w:r>
            <w:proofErr w:type="gramEnd"/>
            <w:r>
              <w:rPr>
                <w:rFonts w:ascii="Arial" w:eastAsiaTheme="minorEastAsia" w:hAnsi="Arial" w:cs="Arial"/>
                <w:sz w:val="16"/>
                <w:szCs w:val="16"/>
                <w:lang w:val="en-US" w:eastAsia="zh-CN"/>
              </w:rPr>
              <w:t xml:space="preserve"> and it seems that the majority agrees not to model hand blockage. We appreciate the FL need to close issues for this meeting, but since </w:t>
            </w:r>
            <w:proofErr w:type="gramStart"/>
            <w:r>
              <w:rPr>
                <w:rFonts w:ascii="Arial" w:eastAsiaTheme="minorEastAsia" w:hAnsi="Arial" w:cs="Arial"/>
                <w:sz w:val="16"/>
                <w:szCs w:val="16"/>
                <w:lang w:val="en-US" w:eastAsia="zh-CN"/>
              </w:rPr>
              <w:t>it is clear that most</w:t>
            </w:r>
            <w:proofErr w:type="gramEnd"/>
            <w:r>
              <w:rPr>
                <w:rFonts w:ascii="Arial" w:eastAsiaTheme="minorEastAsia" w:hAnsi="Arial" w:cs="Arial"/>
                <w:sz w:val="16"/>
                <w:szCs w:val="16"/>
                <w:lang w:val="en-US" w:eastAsia="zh-CN"/>
              </w:rPr>
              <w:t xml:space="preserve"> companies want to exclude hand blockage, we should agree to mention this in the TR and move on. Then we </w:t>
            </w:r>
            <w:proofErr w:type="gramStart"/>
            <w:r>
              <w:rPr>
                <w:rFonts w:ascii="Arial" w:eastAsiaTheme="minorEastAsia" w:hAnsi="Arial" w:cs="Arial"/>
                <w:sz w:val="16"/>
                <w:szCs w:val="16"/>
                <w:lang w:val="en-US" w:eastAsia="zh-CN"/>
              </w:rPr>
              <w:t>won’t</w:t>
            </w:r>
            <w:proofErr w:type="gramEnd"/>
            <w:r>
              <w:rPr>
                <w:rFonts w:ascii="Arial" w:eastAsiaTheme="minorEastAsia" w:hAnsi="Arial" w:cs="Arial"/>
                <w:sz w:val="16"/>
                <w:szCs w:val="16"/>
                <w:lang w:val="en-US" w:eastAsia="zh-CN"/>
              </w:rPr>
              <w:t xml:space="preserve"> need to reopen the discussion in future meetings.</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rsidRPr="00FB17D6"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66" w:author="RD" w:date="2020-06-07T09:29:00Z">
              <w:r>
                <w:rPr>
                  <w:sz w:val="16"/>
                  <w:szCs w:val="16"/>
                  <w:highlight w:val="yellow"/>
                </w:rPr>
                <w:t>3</w:t>
              </w:r>
            </w:ins>
            <w:del w:id="67"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68" w:author="RD" w:date="2020-06-07T09:30:00Z"/>
                <w:sz w:val="16"/>
                <w:szCs w:val="16"/>
                <w:lang w:eastAsia="en-US"/>
              </w:rPr>
            </w:pPr>
            <w:del w:id="69"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70" w:author="RD" w:date="2020-06-07T09:31:00Z"/>
                <w:sz w:val="16"/>
                <w:szCs w:val="16"/>
                <w:lang w:eastAsia="en-US"/>
              </w:rPr>
            </w:pPr>
            <w:ins w:id="71"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72" w:author="RD" w:date="2020-06-07T09:31:00Z"/>
                <w:sz w:val="16"/>
                <w:szCs w:val="16"/>
                <w:lang w:eastAsia="en-US"/>
              </w:rPr>
            </w:pPr>
            <w:ins w:id="73"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74" w:author="RD" w:date="2020-06-07T09:31:00Z"/>
                <w:sz w:val="16"/>
                <w:szCs w:val="16"/>
                <w:lang w:eastAsia="en-US"/>
              </w:rPr>
            </w:pPr>
            <w:ins w:id="75"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76" w:author="RD" w:date="2020-06-07T09:31:00Z"/>
                <w:sz w:val="16"/>
                <w:szCs w:val="16"/>
                <w:lang w:eastAsia="en-US"/>
              </w:rPr>
            </w:pPr>
            <w:ins w:id="77"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78" w:author="RD" w:date="2020-06-07T09:31:00Z"/>
                <w:sz w:val="16"/>
                <w:szCs w:val="16"/>
                <w:lang w:eastAsia="en-US"/>
              </w:rPr>
            </w:pPr>
            <w:ins w:id="79"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80" w:author="RD" w:date="2020-06-07T09:31:00Z"/>
                <w:sz w:val="16"/>
                <w:szCs w:val="16"/>
                <w:lang w:eastAsia="en-US"/>
              </w:rPr>
            </w:pPr>
            <w:ins w:id="81" w:author="RD" w:date="2020-06-07T09:31:00Z">
              <w:r>
                <w:rPr>
                  <w:sz w:val="16"/>
                  <w:szCs w:val="16"/>
                  <w:lang w:eastAsia="en-US"/>
                </w:rPr>
                <w:t xml:space="preserve">Position update </w:t>
              </w:r>
              <w:proofErr w:type="gramStart"/>
              <w:r>
                <w:rPr>
                  <w:sz w:val="16"/>
                  <w:szCs w:val="16"/>
                  <w:lang w:eastAsia="en-US"/>
                </w:rPr>
                <w:t>rate:</w:t>
              </w:r>
              <w:proofErr w:type="gramEnd"/>
              <w:r>
                <w:rPr>
                  <w:sz w:val="16"/>
                  <w:szCs w:val="16"/>
                  <w:lang w:eastAsia="en-US"/>
                </w:rPr>
                <w:t xml:space="preserv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82" w:author="RD" w:date="2020-06-07T09:31:00Z"/>
                <w:sz w:val="16"/>
                <w:szCs w:val="16"/>
                <w:lang w:eastAsia="en-US"/>
              </w:rPr>
            </w:pPr>
            <w:ins w:id="83"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84" w:author="RD" w:date="2020-06-07T09:31:00Z"/>
                <w:sz w:val="16"/>
                <w:szCs w:val="16"/>
                <w:lang w:eastAsia="en-US"/>
              </w:rPr>
            </w:pPr>
            <w:ins w:id="85"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86" w:author="RD" w:date="2020-06-07T09:31:00Z"/>
                <w:sz w:val="16"/>
                <w:szCs w:val="16"/>
                <w:lang w:eastAsia="en-US"/>
              </w:rPr>
            </w:pPr>
            <w:ins w:id="87"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88" w:author="RD" w:date="2020-06-07T09:31:00Z"/>
                <w:color w:val="1F497D"/>
                <w:sz w:val="16"/>
                <w:szCs w:val="22"/>
                <w:lang w:eastAsia="en-US"/>
              </w:rPr>
            </w:pPr>
            <w:ins w:id="89"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90" w:author="RD" w:date="2020-06-07T09:31:00Z"/>
                <w:rFonts w:eastAsiaTheme="minorEastAsia"/>
                <w:color w:val="1F497D"/>
                <w:sz w:val="16"/>
                <w:szCs w:val="22"/>
                <w:lang w:eastAsia="zh-CN"/>
              </w:rPr>
            </w:pPr>
            <w:ins w:id="91" w:author="RD" w:date="2020-06-07T09:31:00Z">
              <w:r>
                <w:rPr>
                  <w:color w:val="1F497D"/>
                  <w:sz w:val="16"/>
                  <w:szCs w:val="22"/>
                  <w:lang w:eastAsia="en-US"/>
                </w:rPr>
                <w:t xml:space="preserve">Note 2: For </w:t>
              </w:r>
              <w:proofErr w:type="spellStart"/>
              <w:r>
                <w:rPr>
                  <w:color w:val="1F497D"/>
                  <w:sz w:val="16"/>
                  <w:szCs w:val="22"/>
                  <w:lang w:eastAsia="en-US"/>
                </w:rPr>
                <w:t>InF</w:t>
              </w:r>
              <w:proofErr w:type="spellEnd"/>
              <w:r>
                <w:rPr>
                  <w:color w:val="1F497D"/>
                  <w:sz w:val="16"/>
                  <w:szCs w:val="22"/>
                  <w:lang w:eastAsia="en-US"/>
                </w:rPr>
                <w:t xml:space="preserve">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 xml:space="preserve">CATT: We prefer to have the common model. We are generally fine with the proposed common model in the left column. </w:t>
            </w:r>
            <w:r w:rsidRPr="00082B21">
              <w:rPr>
                <w:rFonts w:ascii="Arial" w:eastAsiaTheme="minorEastAsia" w:hAnsi="Arial" w:cs="Arial"/>
                <w:sz w:val="16"/>
                <w:szCs w:val="16"/>
                <w:lang w:val="en-US" w:eastAsia="zh-CN"/>
              </w:rPr>
              <w:t>A</w:t>
            </w:r>
            <w:r w:rsidRPr="00082B21">
              <w:rPr>
                <w:rFonts w:ascii="Arial" w:eastAsiaTheme="minorEastAsia" w:hAnsi="Arial" w:cs="Arial" w:hint="eastAsia"/>
                <w:sz w:val="16"/>
                <w:szCs w:val="16"/>
                <w:lang w:val="en-US" w:eastAsia="zh-CN"/>
              </w:rPr>
              <w:t xml:space="preserve">nd a fixed path trajectory maybe </w:t>
            </w:r>
            <w:proofErr w:type="gramStart"/>
            <w:r w:rsidRPr="00082B21">
              <w:rPr>
                <w:rFonts w:ascii="Arial" w:eastAsiaTheme="minorEastAsia" w:hAnsi="Arial" w:cs="Arial" w:hint="eastAsia"/>
                <w:sz w:val="16"/>
                <w:szCs w:val="16"/>
                <w:lang w:val="en-US" w:eastAsia="zh-CN"/>
              </w:rPr>
              <w:t>need</w:t>
            </w:r>
            <w:proofErr w:type="gramEnd"/>
            <w:r w:rsidRPr="00082B21">
              <w:rPr>
                <w:rFonts w:ascii="Arial" w:eastAsiaTheme="minorEastAsia" w:hAnsi="Arial" w:cs="Arial" w:hint="eastAsia"/>
                <w:sz w:val="16"/>
                <w:szCs w:val="16"/>
                <w:lang w:val="en-US" w:eastAsia="zh-CN"/>
              </w:rPr>
              <w:t xml:space="preserve"> to be agreed in order to </w:t>
            </w:r>
            <w:proofErr w:type="spellStart"/>
            <w:r w:rsidRPr="00082B21">
              <w:rPr>
                <w:rFonts w:ascii="Arial" w:eastAsiaTheme="minorEastAsia" w:hAnsi="Arial" w:cs="Arial"/>
                <w:sz w:val="16"/>
                <w:szCs w:val="16"/>
                <w:lang w:val="en-US" w:eastAsia="zh-CN"/>
              </w:rPr>
              <w:t>facilite</w:t>
            </w:r>
            <w:proofErr w:type="spellEnd"/>
            <w:r w:rsidRPr="00082B21">
              <w:rPr>
                <w:rFonts w:ascii="Arial" w:eastAsiaTheme="minorEastAsia" w:hAnsi="Arial" w:cs="Arial" w:hint="eastAsia"/>
                <w:sz w:val="16"/>
                <w:szCs w:val="16"/>
                <w:lang w:val="en-US" w:eastAsia="zh-CN"/>
              </w:rPr>
              <w:t xml:space="preserve"> the c</w:t>
            </w:r>
            <w:r w:rsidRPr="00082B21">
              <w:rPr>
                <w:rFonts w:ascii="Arial" w:eastAsiaTheme="minorEastAsia" w:hAnsi="Arial" w:cs="Arial"/>
                <w:sz w:val="16"/>
                <w:szCs w:val="16"/>
                <w:lang w:val="en-US" w:eastAsia="zh-CN"/>
              </w:rPr>
              <w:t>onvergence of simulation results</w:t>
            </w:r>
            <w:r w:rsidRPr="00082B21">
              <w:rPr>
                <w:rFonts w:ascii="Arial" w:eastAsiaTheme="minorEastAsia" w:hAnsi="Arial" w:cs="Arial" w:hint="eastAsia"/>
                <w:sz w:val="16"/>
                <w:szCs w:val="16"/>
                <w:lang w:val="en-US" w:eastAsia="zh-CN"/>
              </w:rPr>
              <w:t xml:space="preserve">. </w:t>
            </w:r>
            <w:proofErr w:type="gramStart"/>
            <w:r w:rsidRPr="00082B21">
              <w:rPr>
                <w:rFonts w:ascii="Arial" w:eastAsiaTheme="minorEastAsia" w:hAnsi="Arial" w:cs="Arial" w:hint="eastAsia"/>
                <w:sz w:val="16"/>
                <w:szCs w:val="16"/>
                <w:lang w:val="en-US" w:eastAsia="zh-CN"/>
              </w:rPr>
              <w:t>That is to say, interested</w:t>
            </w:r>
            <w:proofErr w:type="gramEnd"/>
            <w:r w:rsidRPr="00082B21">
              <w:rPr>
                <w:rFonts w:ascii="Arial" w:eastAsiaTheme="minorEastAsia" w:hAnsi="Arial" w:cs="Arial" w:hint="eastAsia"/>
                <w:sz w:val="16"/>
                <w:szCs w:val="16"/>
                <w:lang w:val="en-US" w:eastAsia="zh-CN"/>
              </w:rPr>
              <w:t xml:space="preserve"> companies use the same path trajectory to model the movement of UE.</w:t>
            </w:r>
          </w:p>
          <w:p w14:paraId="7D8DBE44"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Our proposed change to the Revision #2 as follows,</w:t>
            </w:r>
          </w:p>
          <w:p w14:paraId="41C941FF" w14:textId="77777777" w:rsidR="00D17997" w:rsidRDefault="00517822">
            <w:pPr>
              <w:pStyle w:val="ListParagraph"/>
              <w:numPr>
                <w:ilvl w:val="1"/>
                <w:numId w:val="39"/>
              </w:numPr>
              <w:ind w:left="720"/>
              <w:rPr>
                <w:ins w:id="92" w:author="RD" w:date="2020-06-07T09:31:00Z"/>
                <w:sz w:val="16"/>
                <w:szCs w:val="16"/>
                <w:lang w:eastAsia="en-US"/>
              </w:rPr>
            </w:pPr>
            <w:ins w:id="93"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sidRPr="00082B21">
              <w:rPr>
                <w:rFonts w:ascii="Arial" w:eastAsiaTheme="minorEastAsia" w:hAnsi="Arial" w:cs="Arial"/>
                <w:sz w:val="16"/>
                <w:szCs w:val="16"/>
                <w:lang w:eastAsia="zh-CN"/>
              </w:rPr>
              <w:t xml:space="preserve">This is too much for a single meeting. Suggest </w:t>
            </w:r>
            <w:proofErr w:type="gramStart"/>
            <w:r w:rsidRPr="00082B21">
              <w:rPr>
                <w:rFonts w:ascii="Arial" w:eastAsiaTheme="minorEastAsia" w:hAnsi="Arial" w:cs="Arial"/>
                <w:sz w:val="16"/>
                <w:szCs w:val="16"/>
                <w:lang w:eastAsia="zh-CN"/>
              </w:rPr>
              <w:t>to consider</w:t>
            </w:r>
            <w:proofErr w:type="gramEnd"/>
            <w:r w:rsidRPr="00082B21">
              <w:rPr>
                <w:rFonts w:ascii="Arial" w:eastAsiaTheme="minorEastAsia" w:hAnsi="Arial" w:cs="Arial"/>
                <w:sz w:val="16"/>
                <w:szCs w:val="16"/>
                <w:lang w:eastAsia="zh-CN"/>
              </w:rPr>
              <w:t xml:space="preserve"> in the next meeting. </w:t>
            </w:r>
            <w:r>
              <w:rPr>
                <w:rFonts w:ascii="Arial" w:eastAsiaTheme="minorEastAsia" w:hAnsi="Arial" w:cs="Arial"/>
                <w:sz w:val="16"/>
                <w:szCs w:val="16"/>
                <w:lang w:val="sv-SE" w:eastAsia="zh-CN"/>
              </w:rPr>
              <w:t>For example, it is unclear</w:t>
            </w:r>
          </w:p>
          <w:p w14:paraId="5387FF36"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 xml:space="preserve">how linear track can have this random bearing {0, pi/2, -pi/2}, and why there is no </w:t>
            </w:r>
            <w:proofErr w:type="gramStart"/>
            <w:r w:rsidRPr="00082B21">
              <w:rPr>
                <w:rFonts w:ascii="Arial" w:eastAsiaTheme="minorEastAsia" w:hAnsi="Arial" w:cs="Arial"/>
                <w:sz w:val="16"/>
                <w:szCs w:val="16"/>
                <w:lang w:eastAsia="zh-CN"/>
              </w:rPr>
              <w:t>pi;</w:t>
            </w:r>
            <w:proofErr w:type="gramEnd"/>
          </w:p>
          <w:p w14:paraId="23569369"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 xml:space="preserve">how to model the displacement error between two positioning </w:t>
            </w:r>
            <w:proofErr w:type="gramStart"/>
            <w:r w:rsidRPr="00082B21">
              <w:rPr>
                <w:rFonts w:ascii="Arial" w:eastAsiaTheme="minorEastAsia" w:hAnsi="Arial" w:cs="Arial"/>
                <w:sz w:val="16"/>
                <w:szCs w:val="16"/>
                <w:lang w:eastAsia="zh-CN"/>
              </w:rPr>
              <w:t>measurements;</w:t>
            </w:r>
            <w:proofErr w:type="gramEnd"/>
          </w:p>
          <w:p w14:paraId="4B61DFFC"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evaluate the positioning error (real time or long term</w:t>
            </w:r>
            <w:proofErr w:type="gramStart"/>
            <w:r w:rsidRPr="00082B21">
              <w:rPr>
                <w:rFonts w:ascii="Arial" w:eastAsiaTheme="minorEastAsia" w:hAnsi="Arial" w:cs="Arial" w:hint="eastAsia"/>
                <w:sz w:val="16"/>
                <w:szCs w:val="16"/>
                <w:lang w:eastAsia="zh-CN"/>
              </w:rPr>
              <w:t>)</w:t>
            </w:r>
            <w:r w:rsidRPr="00082B21">
              <w:rPr>
                <w:rFonts w:ascii="Arial" w:eastAsiaTheme="minorEastAsia" w:hAnsi="Arial" w:cs="Arial"/>
                <w:sz w:val="16"/>
                <w:szCs w:val="16"/>
                <w:lang w:eastAsia="zh-CN"/>
              </w:rPr>
              <w:t>;</w:t>
            </w:r>
            <w:proofErr w:type="gramEnd"/>
          </w:p>
          <w:p w14:paraId="04DAB346"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 xml:space="preserve">And we also have a question about the position update rate, we want to know what information will be updated and how to update. In our platform, all of UE is fixed position and fixed velocity,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lastRenderedPageBreak/>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 xml:space="preserve">but Velocity &amp; acceleration of different UE is different according to </w:t>
            </w:r>
            <w:proofErr w:type="gramStart"/>
            <w:r>
              <w:rPr>
                <w:rFonts w:eastAsiaTheme="minorEastAsia"/>
                <w:sz w:val="16"/>
                <w:szCs w:val="16"/>
                <w:lang w:eastAsia="zh-CN"/>
              </w:rPr>
              <w:t>the  Position</w:t>
            </w:r>
            <w:proofErr w:type="gramEnd"/>
            <w:r>
              <w:rPr>
                <w:rFonts w:eastAsiaTheme="minorEastAsia"/>
                <w:sz w:val="16"/>
                <w:szCs w:val="16"/>
                <w:lang w:eastAsia="zh-CN"/>
              </w:rPr>
              <w:t xml:space="preserve">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 xml:space="preserve">ZTE: Agree with OPPO since </w:t>
            </w:r>
            <w:proofErr w:type="gramStart"/>
            <w:r>
              <w:rPr>
                <w:rFonts w:eastAsiaTheme="minorEastAsia" w:hint="eastAsia"/>
                <w:sz w:val="16"/>
                <w:szCs w:val="16"/>
                <w:lang w:eastAsia="zh-CN"/>
              </w:rPr>
              <w:t>it</w:t>
            </w:r>
            <w:r>
              <w:rPr>
                <w:rFonts w:eastAsiaTheme="minorEastAsia"/>
                <w:sz w:val="16"/>
                <w:szCs w:val="16"/>
                <w:lang w:eastAsia="zh-CN"/>
              </w:rPr>
              <w:t>’</w:t>
            </w:r>
            <w:r>
              <w:rPr>
                <w:rFonts w:eastAsiaTheme="minorEastAsia" w:hint="eastAsia"/>
                <w:sz w:val="16"/>
                <w:szCs w:val="16"/>
                <w:lang w:eastAsia="zh-CN"/>
              </w:rPr>
              <w:t>s</w:t>
            </w:r>
            <w:proofErr w:type="gramEnd"/>
            <w:r>
              <w:rPr>
                <w:rFonts w:eastAsiaTheme="minorEastAsia" w:hint="eastAsia"/>
                <w:sz w:val="16"/>
                <w:szCs w:val="16"/>
                <w:lang w:eastAsia="zh-CN"/>
              </w:rPr>
              <w:t xml:space="preserve"> an optional feature. Our suggestion is we only keep the first bullet, </w:t>
            </w:r>
            <w:proofErr w:type="gramStart"/>
            <w:r>
              <w:rPr>
                <w:rFonts w:eastAsiaTheme="minorEastAsia" w:hint="eastAsia"/>
                <w:sz w:val="16"/>
                <w:szCs w:val="16"/>
                <w:lang w:eastAsia="zh-CN"/>
              </w:rPr>
              <w:t>it</w:t>
            </w:r>
            <w:r>
              <w:rPr>
                <w:rFonts w:eastAsiaTheme="minorEastAsia"/>
                <w:sz w:val="16"/>
                <w:szCs w:val="16"/>
                <w:lang w:eastAsia="zh-CN"/>
              </w:rPr>
              <w:t>’</w:t>
            </w:r>
            <w:r>
              <w:rPr>
                <w:rFonts w:eastAsiaTheme="minorEastAsia" w:hint="eastAsia"/>
                <w:sz w:val="16"/>
                <w:szCs w:val="16"/>
                <w:lang w:eastAsia="zh-CN"/>
              </w:rPr>
              <w:t>s</w:t>
            </w:r>
            <w:proofErr w:type="gramEnd"/>
            <w:r>
              <w:rPr>
                <w:rFonts w:eastAsiaTheme="minorEastAsia" w:hint="eastAsia"/>
                <w:sz w:val="16"/>
                <w:szCs w:val="16"/>
                <w:lang w:eastAsia="zh-CN"/>
              </w:rPr>
              <w:t xml:space="preserve">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ListParagraph"/>
              <w:ind w:left="0"/>
              <w:rPr>
                <w:rFonts w:eastAsiaTheme="minorEastAsia"/>
                <w:sz w:val="16"/>
                <w:szCs w:val="16"/>
                <w:lang w:eastAsia="zh-CN"/>
              </w:rPr>
            </w:pPr>
          </w:p>
          <w:p w14:paraId="1DDF76A4" w14:textId="0CD7DCF8"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ListParagraph"/>
              <w:ind w:left="0"/>
              <w:rPr>
                <w:rFonts w:eastAsia="Malgun Gothic"/>
                <w:sz w:val="16"/>
                <w:szCs w:val="16"/>
                <w:lang w:eastAsia="ko-KR"/>
              </w:rPr>
            </w:pPr>
          </w:p>
          <w:p w14:paraId="643F6048" w14:textId="77777777" w:rsidR="00B70E0F" w:rsidRDefault="001D1F77" w:rsidP="00F934AA">
            <w:pPr>
              <w:pStyle w:val="ListParagraph"/>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ListParagraph"/>
              <w:ind w:left="0"/>
              <w:rPr>
                <w:rFonts w:eastAsia="Malgun Gothic"/>
                <w:sz w:val="16"/>
                <w:szCs w:val="16"/>
                <w:lang w:eastAsia="ko-KR"/>
              </w:rPr>
            </w:pPr>
          </w:p>
          <w:p w14:paraId="5A44161E" w14:textId="77777777" w:rsidR="00EC772D" w:rsidRPr="00A174BF" w:rsidRDefault="00EC772D" w:rsidP="00F934AA">
            <w:pPr>
              <w:pStyle w:val="ListParagraph"/>
              <w:ind w:left="0"/>
              <w:rPr>
                <w:rFonts w:eastAsia="Malgun Gothic"/>
                <w:sz w:val="16"/>
                <w:szCs w:val="16"/>
                <w:lang w:eastAsia="ko-KR"/>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w:t>
            </w:r>
            <w:r w:rsidRPr="00A174BF">
              <w:rPr>
                <w:rFonts w:eastAsia="Malgun Gothic"/>
                <w:sz w:val="16"/>
                <w:szCs w:val="16"/>
                <w:lang w:eastAsia="ko-KR"/>
              </w:rPr>
              <w:t>trajectory could be</w:t>
            </w:r>
            <w:r w:rsidR="00ED0C2C" w:rsidRPr="00A174BF">
              <w:rPr>
                <w:rFonts w:eastAsia="Malgun Gothic"/>
                <w:sz w:val="16"/>
                <w:szCs w:val="16"/>
                <w:lang w:eastAsia="ko-KR"/>
              </w:rPr>
              <w:t xml:space="preserve"> a</w:t>
            </w:r>
            <w:r w:rsidRPr="00A174BF">
              <w:rPr>
                <w:rFonts w:eastAsia="Malgun Gothic"/>
                <w:sz w:val="16"/>
                <w:szCs w:val="16"/>
                <w:lang w:eastAsia="ko-KR"/>
              </w:rPr>
              <w:t xml:space="preserve"> reasonable and </w:t>
            </w:r>
            <w:r w:rsidR="00FD1F18" w:rsidRPr="00A174BF">
              <w:rPr>
                <w:rFonts w:eastAsia="Malgun Gothic"/>
                <w:sz w:val="16"/>
                <w:szCs w:val="16"/>
                <w:lang w:eastAsia="ko-KR"/>
              </w:rPr>
              <w:t>basic</w:t>
            </w:r>
            <w:r w:rsidRPr="00A174BF">
              <w:rPr>
                <w:rFonts w:eastAsia="Malgun Gothic"/>
                <w:sz w:val="16"/>
                <w:szCs w:val="16"/>
                <w:lang w:eastAsia="ko-KR"/>
              </w:rPr>
              <w:t xml:space="preserve"> starting point for further discussions.</w:t>
            </w:r>
          </w:p>
          <w:p w14:paraId="2025706B" w14:textId="77777777" w:rsidR="00FB17D6" w:rsidRPr="00A174BF" w:rsidRDefault="00FB17D6" w:rsidP="00F934AA">
            <w:pPr>
              <w:pStyle w:val="ListParagraph"/>
              <w:ind w:left="0"/>
              <w:rPr>
                <w:rFonts w:eastAsia="Malgun Gothic"/>
                <w:sz w:val="16"/>
                <w:szCs w:val="16"/>
                <w:lang w:eastAsia="ko-KR"/>
              </w:rPr>
            </w:pPr>
          </w:p>
          <w:p w14:paraId="5A51527B" w14:textId="2EF6621E" w:rsidR="009E30B6" w:rsidRDefault="003A1207" w:rsidP="00FB17D6">
            <w:pPr>
              <w:pStyle w:val="ListParagraph"/>
              <w:ind w:left="0"/>
              <w:rPr>
                <w:rFonts w:eastAsia="Malgun Gothic"/>
                <w:sz w:val="16"/>
                <w:szCs w:val="16"/>
                <w:lang w:eastAsia="ko-KR"/>
              </w:rPr>
            </w:pPr>
            <w:r w:rsidRPr="00A174BF">
              <w:rPr>
                <w:rFonts w:eastAsia="Malgun Gothic"/>
                <w:sz w:val="16"/>
                <w:szCs w:val="16"/>
                <w:lang w:eastAsia="ko-KR"/>
              </w:rPr>
              <w:t xml:space="preserve">Intel: </w:t>
            </w:r>
            <w:r w:rsidR="009E30B6" w:rsidRPr="00A174BF">
              <w:rPr>
                <w:rFonts w:eastAsia="Malgun Gothic"/>
                <w:sz w:val="16"/>
                <w:szCs w:val="16"/>
                <w:lang w:eastAsia="ko-KR"/>
              </w:rPr>
              <w:t xml:space="preserve">For NR Positioning evaluations RAN1 </w:t>
            </w:r>
            <w:proofErr w:type="gramStart"/>
            <w:r w:rsidR="009E30B6" w:rsidRPr="00A174BF">
              <w:rPr>
                <w:rFonts w:eastAsia="Malgun Gothic"/>
                <w:sz w:val="16"/>
                <w:szCs w:val="16"/>
                <w:lang w:eastAsia="ko-KR"/>
              </w:rPr>
              <w:t>hasn’t</w:t>
            </w:r>
            <w:proofErr w:type="gramEnd"/>
            <w:r w:rsidR="009E30B6" w:rsidRPr="00A174BF">
              <w:rPr>
                <w:rFonts w:eastAsia="Malgun Gothic"/>
                <w:sz w:val="16"/>
                <w:szCs w:val="16"/>
                <w:lang w:eastAsia="ko-KR"/>
              </w:rPr>
              <w:t xml:space="preserve"> had sufficient time for analysis of mobility model details. Current proposal seems incomplete, as also commented by other companies we prefer to postpone the discussion</w:t>
            </w:r>
            <w:r w:rsidR="006A5DFC" w:rsidRPr="00A174BF">
              <w:rPr>
                <w:rFonts w:eastAsia="Malgun Gothic"/>
                <w:sz w:val="16"/>
                <w:szCs w:val="16"/>
                <w:lang w:eastAsia="ko-KR"/>
              </w:rPr>
              <w:t xml:space="preserve"> and we do not support the revised proposal right now</w:t>
            </w:r>
            <w:r w:rsidR="009E30B6" w:rsidRPr="00A174BF">
              <w:rPr>
                <w:rFonts w:eastAsia="Malgun Gothic"/>
                <w:sz w:val="16"/>
                <w:szCs w:val="16"/>
                <w:lang w:eastAsia="ko-KR"/>
              </w:rPr>
              <w:t>.</w:t>
            </w:r>
          </w:p>
          <w:p w14:paraId="3D1ED7EA" w14:textId="634DFCA1" w:rsidR="00082B21" w:rsidRDefault="00082B21" w:rsidP="00FB17D6">
            <w:pPr>
              <w:pStyle w:val="ListParagraph"/>
              <w:ind w:left="0"/>
              <w:rPr>
                <w:rFonts w:eastAsia="Malgun Gothic"/>
                <w:sz w:val="16"/>
                <w:szCs w:val="16"/>
                <w:lang w:eastAsia="ko-KR"/>
              </w:rPr>
            </w:pPr>
          </w:p>
          <w:p w14:paraId="41E19769" w14:textId="34E1FBEF" w:rsidR="00082B21" w:rsidRDefault="00082B21" w:rsidP="00FB17D6">
            <w:pPr>
              <w:pStyle w:val="ListParagraph"/>
              <w:ind w:left="0"/>
              <w:rPr>
                <w:rFonts w:eastAsiaTheme="minorEastAsia"/>
                <w:sz w:val="16"/>
                <w:szCs w:val="16"/>
                <w:lang w:eastAsia="zh-CN"/>
              </w:rPr>
            </w:pPr>
            <w:r>
              <w:rPr>
                <w:rFonts w:eastAsiaTheme="minorEastAsia"/>
                <w:sz w:val="16"/>
                <w:szCs w:val="16"/>
                <w:lang w:eastAsia="zh-CN"/>
              </w:rPr>
              <w:t>Sony: This is an optional feature. It is too complex to discuss these details in the post-meeting e-mail discussions. We propose further discuss this in the next meeting (if necessary).</w:t>
            </w:r>
          </w:p>
          <w:p w14:paraId="5C8AC415" w14:textId="2A410A56" w:rsidR="0088602C" w:rsidRDefault="0088602C" w:rsidP="00FB17D6">
            <w:pPr>
              <w:pStyle w:val="ListParagraph"/>
              <w:ind w:left="0"/>
              <w:rPr>
                <w:rFonts w:eastAsiaTheme="minorEastAsia"/>
                <w:sz w:val="16"/>
                <w:szCs w:val="16"/>
                <w:lang w:eastAsia="zh-CN"/>
              </w:rPr>
            </w:pPr>
          </w:p>
          <w:p w14:paraId="1C363D5E" w14:textId="7B6065A3" w:rsidR="0088602C" w:rsidRDefault="0088602C" w:rsidP="00FB17D6">
            <w:pPr>
              <w:pStyle w:val="ListParagraph"/>
              <w:ind w:left="0"/>
              <w:rPr>
                <w:rFonts w:eastAsiaTheme="minorEastAsia"/>
                <w:sz w:val="16"/>
                <w:szCs w:val="16"/>
                <w:lang w:eastAsia="zh-CN"/>
              </w:rPr>
            </w:pPr>
            <w:r>
              <w:rPr>
                <w:rFonts w:eastAsia="Malgun Gothic"/>
                <w:sz w:val="16"/>
                <w:szCs w:val="16"/>
                <w:lang w:eastAsia="ko-KR"/>
              </w:rPr>
              <w:t xml:space="preserve">Ericsson:  We agree with Huawei, Nokia, and Sony.  To agree on all these details within a short span of 1 week does not seem feasible.  Without a detailed model, just agreeing on the first bullet is not meaningful.  We </w:t>
            </w:r>
            <w:proofErr w:type="gramStart"/>
            <w:r>
              <w:rPr>
                <w:rFonts w:eastAsia="Malgun Gothic"/>
                <w:sz w:val="16"/>
                <w:szCs w:val="16"/>
                <w:lang w:eastAsia="ko-KR"/>
              </w:rPr>
              <w:t>don’t</w:t>
            </w:r>
            <w:proofErr w:type="gramEnd"/>
            <w:r>
              <w:rPr>
                <w:rFonts w:eastAsia="Malgun Gothic"/>
                <w:sz w:val="16"/>
                <w:szCs w:val="16"/>
                <w:lang w:eastAsia="ko-KR"/>
              </w:rPr>
              <w:t xml:space="preserve"> see an urgent need to agree on this in this email thread.  We can discuss this further once there is clarity on a common model which seems more feasible for next meeting.</w:t>
            </w:r>
          </w:p>
          <w:p w14:paraId="2A2AD4D7" w14:textId="77777777" w:rsidR="0088602C" w:rsidRPr="00A174BF" w:rsidRDefault="0088602C" w:rsidP="00FB17D6">
            <w:pPr>
              <w:pStyle w:val="ListParagraph"/>
              <w:ind w:left="0"/>
              <w:rPr>
                <w:rFonts w:eastAsia="Malgun Gothic"/>
                <w:sz w:val="16"/>
                <w:szCs w:val="16"/>
                <w:lang w:eastAsia="ko-KR"/>
              </w:rPr>
            </w:pPr>
          </w:p>
          <w:p w14:paraId="63C30872" w14:textId="13A81309" w:rsidR="00FB17D6" w:rsidRPr="00FB17D6" w:rsidRDefault="00FB17D6" w:rsidP="00F934AA">
            <w:pPr>
              <w:pStyle w:val="ListParagraph"/>
              <w:ind w:left="0"/>
              <w:rPr>
                <w:rFonts w:eastAsiaTheme="minorEastAsia"/>
                <w:sz w:val="16"/>
                <w:szCs w:val="16"/>
                <w:lang w:eastAsia="zh-CN"/>
              </w:rPr>
            </w:pPr>
          </w:p>
        </w:tc>
      </w:tr>
    </w:tbl>
    <w:p w14:paraId="30B8BBEE" w14:textId="77777777" w:rsidR="00D17997" w:rsidRPr="00FB17D6" w:rsidRDefault="00D17997">
      <w:pPr>
        <w:rPr>
          <w:lang w:val="en-US"/>
        </w:rPr>
      </w:pPr>
    </w:p>
    <w:p w14:paraId="3A0E75C6" w14:textId="77777777" w:rsidR="00D17997" w:rsidRDefault="00517822">
      <w:pPr>
        <w:pStyle w:val="Heading3"/>
      </w:pPr>
      <w:bookmarkStart w:id="94" w:name="_Ref28428490"/>
      <w:bookmarkEnd w:id="63"/>
      <w:bookmarkEnd w:id="64"/>
      <w:bookmarkEnd w:id="65"/>
      <w:r>
        <w:rPr>
          <w:highlight w:val="magenta"/>
        </w:rPr>
        <w:lastRenderedPageBreak/>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 xml:space="preserve">In previous discussion, seven companies are supportive to the Proposal 5.1-8[1], but three companies </w:t>
      </w:r>
      <w:proofErr w:type="gramStart"/>
      <w:r>
        <w:rPr>
          <w:lang w:eastAsia="en-US"/>
        </w:rPr>
        <w:t>don’t</w:t>
      </w:r>
      <w:proofErr w:type="gramEnd"/>
      <w:r>
        <w:rPr>
          <w:lang w:eastAsia="en-US"/>
        </w:rPr>
        <w:t xml:space="preserve">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sz w:val="16"/>
                <w:szCs w:val="16"/>
                <w:lang w:val="en-US"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w:t>
            </w:r>
            <w:proofErr w:type="gramStart"/>
            <w:r>
              <w:rPr>
                <w:rFonts w:eastAsiaTheme="minorEastAsia"/>
                <w:sz w:val="16"/>
                <w:szCs w:val="16"/>
                <w:lang w:val="en-US" w:eastAsia="zh-CN"/>
              </w:rPr>
              <w:t>don’t</w:t>
            </w:r>
            <w:proofErr w:type="gramEnd"/>
            <w:r>
              <w:rPr>
                <w:rFonts w:eastAsiaTheme="minorEastAsia"/>
                <w:sz w:val="16"/>
                <w:szCs w:val="16"/>
                <w:lang w:val="en-US" w:eastAsia="zh-CN"/>
              </w:rPr>
              <w:t xml:space="preserve">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xml:space="preserve">, even by defining a smaller value of the BS spacing can provide a better performance, we may not be able to deploy such a dense base station spacing </w:t>
            </w:r>
            <w:proofErr w:type="gramStart"/>
            <w:r w:rsidRPr="00AD0676">
              <w:rPr>
                <w:rFonts w:eastAsiaTheme="minorEastAsia"/>
                <w:sz w:val="16"/>
                <w:szCs w:val="16"/>
                <w:lang w:eastAsia="zh-CN"/>
              </w:rPr>
              <w:t>in reality due</w:t>
            </w:r>
            <w:proofErr w:type="gramEnd"/>
            <w:r w:rsidRPr="00AD0676">
              <w:rPr>
                <w:rFonts w:eastAsiaTheme="minorEastAsia"/>
                <w:sz w:val="16"/>
                <w:szCs w:val="16"/>
                <w:lang w:eastAsia="zh-CN"/>
              </w:rPr>
              <w:t xml:space="preserve"> to the cost.</w:t>
            </w:r>
          </w:p>
          <w:p w14:paraId="14304D48" w14:textId="77777777" w:rsidR="00CE057D" w:rsidRDefault="00CE057D">
            <w:pPr>
              <w:spacing w:after="0"/>
              <w:rPr>
                <w:rFonts w:eastAsiaTheme="minorEastAsia"/>
                <w:sz w:val="16"/>
                <w:szCs w:val="16"/>
                <w:lang w:eastAsia="zh-CN"/>
              </w:rPr>
            </w:pPr>
          </w:p>
          <w:p w14:paraId="695CE815" w14:textId="77777777" w:rsidR="00C938A3" w:rsidRDefault="00C938A3">
            <w:pPr>
              <w:spacing w:after="0"/>
              <w:rPr>
                <w:rFonts w:eastAsiaTheme="minorEastAsia"/>
                <w:sz w:val="16"/>
                <w:szCs w:val="16"/>
                <w:lang w:eastAsia="zh-CN"/>
              </w:rPr>
            </w:pPr>
            <w:r w:rsidRPr="00A174BF">
              <w:rPr>
                <w:rFonts w:eastAsiaTheme="minorEastAsia"/>
                <w:sz w:val="16"/>
                <w:szCs w:val="16"/>
                <w:lang w:eastAsia="zh-CN"/>
              </w:rPr>
              <w:t>Intel:</w:t>
            </w:r>
            <w:r w:rsidR="00D56320" w:rsidRPr="00A174BF">
              <w:rPr>
                <w:rFonts w:eastAsiaTheme="minorEastAsia"/>
                <w:sz w:val="16"/>
                <w:szCs w:val="16"/>
                <w:lang w:eastAsia="zh-CN"/>
              </w:rPr>
              <w:t xml:space="preserve"> Considering comment from CMCC, we </w:t>
            </w:r>
            <w:proofErr w:type="gramStart"/>
            <w:r w:rsidR="00D56320" w:rsidRPr="00A174BF">
              <w:rPr>
                <w:rFonts w:eastAsiaTheme="minorEastAsia"/>
                <w:sz w:val="16"/>
                <w:szCs w:val="16"/>
                <w:lang w:eastAsia="zh-CN"/>
              </w:rPr>
              <w:t>don’t</w:t>
            </w:r>
            <w:proofErr w:type="gramEnd"/>
            <w:r w:rsidR="00D56320" w:rsidRPr="00A174BF">
              <w:rPr>
                <w:rFonts w:eastAsiaTheme="minorEastAsia"/>
                <w:sz w:val="16"/>
                <w:szCs w:val="16"/>
                <w:lang w:eastAsia="zh-CN"/>
              </w:rPr>
              <w:t xml:space="preserve"> see strong motivation for this scenario. Ok as an optional scenario if majority wants to have it</w:t>
            </w:r>
          </w:p>
          <w:p w14:paraId="3D63A5D4" w14:textId="77777777" w:rsidR="00082B21" w:rsidRDefault="00082B21">
            <w:pPr>
              <w:spacing w:after="0"/>
              <w:rPr>
                <w:rFonts w:eastAsiaTheme="minorEastAsia"/>
                <w:sz w:val="16"/>
                <w:szCs w:val="16"/>
                <w:lang w:eastAsia="zh-CN"/>
              </w:rPr>
            </w:pPr>
          </w:p>
          <w:p w14:paraId="32DD9374" w14:textId="0C1BC0DE" w:rsidR="00082B21" w:rsidRDefault="00082B21" w:rsidP="00082B21">
            <w:pPr>
              <w:keepNext/>
              <w:keepLines/>
              <w:spacing w:after="0"/>
              <w:rPr>
                <w:rFonts w:eastAsiaTheme="minorEastAsia"/>
                <w:sz w:val="16"/>
                <w:szCs w:val="16"/>
                <w:lang w:eastAsia="zh-CN"/>
              </w:rPr>
            </w:pPr>
            <w:r>
              <w:rPr>
                <w:rFonts w:eastAsiaTheme="minorEastAsia"/>
                <w:sz w:val="16"/>
                <w:szCs w:val="16"/>
                <w:lang w:eastAsia="zh-CN"/>
              </w:rPr>
              <w:t>Sony: Support this as an optional feature.</w:t>
            </w:r>
          </w:p>
          <w:p w14:paraId="1FC2B4C1" w14:textId="0B9D1B1F" w:rsidR="000D5974" w:rsidRDefault="000D5974" w:rsidP="00082B21">
            <w:pPr>
              <w:keepNext/>
              <w:keepLines/>
              <w:spacing w:after="0"/>
              <w:rPr>
                <w:rFonts w:eastAsiaTheme="minorEastAsia"/>
                <w:sz w:val="16"/>
                <w:szCs w:val="16"/>
                <w:lang w:eastAsia="zh-CN"/>
              </w:rPr>
            </w:pPr>
          </w:p>
          <w:p w14:paraId="42C9BB1A" w14:textId="77777777" w:rsidR="000D5974" w:rsidRPr="00AD0676" w:rsidRDefault="000D5974" w:rsidP="000D5974">
            <w:pPr>
              <w:keepNext/>
              <w:keepLines/>
              <w:spacing w:after="0"/>
              <w:rPr>
                <w:rFonts w:eastAsiaTheme="minorEastAsia"/>
                <w:sz w:val="16"/>
                <w:szCs w:val="16"/>
                <w:lang w:eastAsia="zh-CN"/>
              </w:rPr>
            </w:pPr>
            <w:r>
              <w:rPr>
                <w:rFonts w:eastAsiaTheme="minorEastAsia"/>
                <w:sz w:val="16"/>
                <w:szCs w:val="16"/>
                <w:lang w:eastAsia="zh-CN"/>
              </w:rPr>
              <w:t>Ericsson:  No strong view.  Fine to go with majority view on this.</w:t>
            </w:r>
          </w:p>
          <w:p w14:paraId="252620EC" w14:textId="77777777" w:rsidR="000D5974" w:rsidRPr="00AD0676" w:rsidRDefault="000D5974" w:rsidP="00082B21">
            <w:pPr>
              <w:keepNext/>
              <w:keepLines/>
              <w:spacing w:after="0"/>
              <w:rPr>
                <w:rFonts w:eastAsiaTheme="minorEastAsia"/>
                <w:sz w:val="16"/>
                <w:szCs w:val="16"/>
                <w:lang w:eastAsia="zh-CN"/>
              </w:rPr>
            </w:pP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94"/>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95" w:author="RD" w:date="2020-06-07T09:26:00Z">
              <w:r>
                <w:rPr>
                  <w:rFonts w:ascii="Arial" w:hAnsi="Arial" w:cs="Arial"/>
                  <w:kern w:val="2"/>
                  <w:sz w:val="16"/>
                  <w:szCs w:val="16"/>
                  <w:highlight w:val="yellow"/>
                  <w:lang w:eastAsia="zh-CN"/>
                </w:rPr>
                <w:t>4</w:t>
              </w:r>
            </w:ins>
            <w:del w:id="96"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97" w:author="RD" w:date="2020-06-07T16:24:00Z">
              <w:r>
                <w:rPr>
                  <w:rFonts w:ascii="Arial" w:hAnsi="Arial" w:cs="Arial"/>
                  <w:kern w:val="2"/>
                  <w:sz w:val="16"/>
                  <w:szCs w:val="16"/>
                  <w:lang w:eastAsia="zh-CN"/>
                </w:rPr>
                <w:delText xml:space="preserve">Individual companies may consider </w:delText>
              </w:r>
            </w:del>
            <w:del w:id="98" w:author="RD" w:date="2020-06-07T09:25:00Z">
              <w:r>
                <w:rPr>
                  <w:rFonts w:ascii="Arial" w:hAnsi="Arial" w:cs="Arial"/>
                  <w:kern w:val="2"/>
                  <w:sz w:val="16"/>
                  <w:szCs w:val="16"/>
                  <w:lang w:eastAsia="zh-CN"/>
                </w:rPr>
                <w:delText>any of</w:delText>
              </w:r>
            </w:del>
            <w:del w:id="99"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100"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101" w:author="RD" w:date="2020-06-07T16:24:00Z">
              <w:r>
                <w:rPr>
                  <w:rFonts w:ascii="Arial" w:hAnsi="Arial" w:cs="Arial"/>
                  <w:kern w:val="2"/>
                  <w:sz w:val="16"/>
                  <w:szCs w:val="16"/>
                  <w:lang w:eastAsia="zh-CN"/>
                </w:rPr>
                <w:t xml:space="preserve"> can be considered as optional </w:t>
              </w:r>
            </w:ins>
            <w:ins w:id="102"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sidRPr="00082B21">
              <w:rPr>
                <w:rFonts w:ascii="Arial" w:hAnsi="Arial" w:cs="Arial"/>
                <w:sz w:val="16"/>
                <w:szCs w:val="16"/>
                <w:lang w:val="en-US"/>
              </w:rPr>
              <w:t xml:space="preserve">FL: Interested companies are </w:t>
            </w:r>
            <w:proofErr w:type="spellStart"/>
            <w:r w:rsidRPr="00082B21">
              <w:rPr>
                <w:rFonts w:ascii="Arial" w:hAnsi="Arial" w:cs="Arial"/>
                <w:sz w:val="16"/>
                <w:szCs w:val="16"/>
                <w:lang w:val="en-US"/>
              </w:rPr>
              <w:t>encoraged</w:t>
            </w:r>
            <w:proofErr w:type="spellEnd"/>
            <w:r w:rsidRPr="00082B21">
              <w:rPr>
                <w:rFonts w:ascii="Arial" w:hAnsi="Arial" w:cs="Arial"/>
                <w:sz w:val="16"/>
                <w:szCs w:val="16"/>
                <w:lang w:val="en-US"/>
              </w:rPr>
              <w:t xml:space="preserve"> propose the scenario(s) they </w:t>
            </w:r>
            <w:proofErr w:type="gramStart"/>
            <w:r w:rsidRPr="00082B21">
              <w:rPr>
                <w:rFonts w:ascii="Arial" w:hAnsi="Arial" w:cs="Arial"/>
                <w:sz w:val="16"/>
                <w:szCs w:val="16"/>
                <w:lang w:val="en-US"/>
              </w:rPr>
              <w:t>may  evaluate</w:t>
            </w:r>
            <w:proofErr w:type="gramEnd"/>
            <w:r w:rsidRPr="00082B21">
              <w:rPr>
                <w:rFonts w:ascii="Arial" w:hAnsi="Arial" w:cs="Arial"/>
                <w:sz w:val="16"/>
                <w:szCs w:val="16"/>
                <w:lang w:val="en-US"/>
              </w:rPr>
              <w:t xml:space="preserv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w:t>
            </w:r>
            <w:proofErr w:type="gramStart"/>
            <w:r>
              <w:rPr>
                <w:rFonts w:ascii="Arial" w:eastAsiaTheme="minorEastAsia" w:hAnsi="Arial" w:cs="Arial"/>
                <w:sz w:val="16"/>
                <w:szCs w:val="16"/>
                <w:lang w:eastAsia="zh-CN"/>
              </w:rPr>
              <w:t>to model</w:t>
            </w:r>
            <w:proofErr w:type="gramEnd"/>
            <w:r>
              <w:rPr>
                <w:rFonts w:ascii="Arial" w:eastAsiaTheme="minorEastAsia" w:hAnsi="Arial" w:cs="Arial"/>
                <w:sz w:val="16"/>
                <w:szCs w:val="16"/>
                <w:lang w:eastAsia="zh-CN"/>
              </w:rPr>
              <w:t xml:space="preserve">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We would like to also clarify the understanding of evaluating general enhancement is to introduce NLOS propagation delay compared Rel-16 </w:t>
            </w:r>
            <w:r>
              <w:rPr>
                <w:rFonts w:ascii="Arial" w:eastAsiaTheme="minorEastAsia" w:hAnsi="Arial" w:cs="Arial"/>
                <w:sz w:val="16"/>
                <w:szCs w:val="16"/>
                <w:lang w:eastAsia="zh-CN"/>
              </w:rPr>
              <w:lastRenderedPageBreak/>
              <w:t xml:space="preserve">evaluation or not. If so, it is unclear how NLOS delay is modelled for IOO as it was not considered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proofErr w:type="gramStart"/>
            <w:r>
              <w:rPr>
                <w:rFonts w:ascii="Arial" w:eastAsiaTheme="minorEastAsia" w:hAnsi="Arial" w:cs="Arial"/>
                <w:sz w:val="16"/>
                <w:szCs w:val="16"/>
                <w:lang w:eastAsia="zh-CN"/>
              </w:rPr>
              <w:t>vivo:Agree</w:t>
            </w:r>
            <w:proofErr w:type="spellEnd"/>
            <w:proofErr w:type="gram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t xml:space="preserve">ZTE: We </w:t>
            </w:r>
            <w:proofErr w:type="gramStart"/>
            <w:r>
              <w:rPr>
                <w:rFonts w:eastAsia="SimSun" w:hint="eastAsia"/>
                <w:sz w:val="16"/>
                <w:szCs w:val="16"/>
                <w:lang w:eastAsia="zh-CN"/>
              </w:rPr>
              <w:t>don</w:t>
            </w:r>
            <w:r>
              <w:rPr>
                <w:rFonts w:eastAsia="SimSun"/>
                <w:sz w:val="16"/>
                <w:szCs w:val="16"/>
                <w:lang w:eastAsia="zh-CN"/>
              </w:rPr>
              <w:t>’</w:t>
            </w:r>
            <w:r>
              <w:rPr>
                <w:rFonts w:eastAsia="SimSun" w:hint="eastAsia"/>
                <w:sz w:val="16"/>
                <w:szCs w:val="16"/>
                <w:lang w:eastAsia="zh-CN"/>
              </w:rPr>
              <w:t>t</w:t>
            </w:r>
            <w:proofErr w:type="gramEnd"/>
            <w:r>
              <w:rPr>
                <w:rFonts w:eastAsia="SimSun" w:hint="eastAsia"/>
                <w:sz w:val="16"/>
                <w:szCs w:val="16"/>
                <w:lang w:eastAsia="zh-CN"/>
              </w:rPr>
              <w:t xml:space="preserve">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36AD68F0"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ListParagraph"/>
              <w:tabs>
                <w:tab w:val="left" w:pos="1004"/>
              </w:tabs>
              <w:ind w:left="0"/>
              <w:rPr>
                <w:rFonts w:eastAsia="SimSun"/>
                <w:sz w:val="16"/>
                <w:szCs w:val="16"/>
                <w:lang w:eastAsia="zh-CN"/>
              </w:rPr>
            </w:pPr>
          </w:p>
          <w:p w14:paraId="597D7050" w14:textId="77777777" w:rsidR="00304705" w:rsidRDefault="00304705" w:rsidP="00304705">
            <w:pPr>
              <w:pStyle w:val="ListParagraph"/>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ListParagraph"/>
              <w:tabs>
                <w:tab w:val="left" w:pos="1004"/>
              </w:tabs>
              <w:ind w:left="0"/>
              <w:rPr>
                <w:rFonts w:eastAsia="SimSun"/>
                <w:sz w:val="16"/>
                <w:szCs w:val="16"/>
                <w:lang w:eastAsia="zh-CN"/>
              </w:rPr>
            </w:pPr>
          </w:p>
          <w:p w14:paraId="3FB0A17F" w14:textId="168CEE79"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SimSun"/>
                <w:sz w:val="16"/>
                <w:szCs w:val="16"/>
                <w:lang w:eastAsia="zh-CN"/>
              </w:rPr>
              <w:t>InF</w:t>
            </w:r>
            <w:proofErr w:type="spellEnd"/>
            <w:r>
              <w:rPr>
                <w:rFonts w:eastAsia="SimSun"/>
                <w:sz w:val="16"/>
                <w:szCs w:val="16"/>
                <w:lang w:eastAsia="zh-CN"/>
              </w:rPr>
              <w:t xml:space="preserve"> channels must be clarified.  Currently, the parameters for absolute time of arrival model are only specified for </w:t>
            </w:r>
            <w:proofErr w:type="spellStart"/>
            <w:r>
              <w:rPr>
                <w:rFonts w:eastAsia="SimSun"/>
                <w:sz w:val="16"/>
                <w:szCs w:val="16"/>
                <w:lang w:eastAsia="zh-CN"/>
              </w:rPr>
              <w:t>InF</w:t>
            </w:r>
            <w:proofErr w:type="spellEnd"/>
            <w:r>
              <w:rPr>
                <w:rFonts w:eastAsia="SimSun"/>
                <w:sz w:val="16"/>
                <w:szCs w:val="16"/>
                <w:lang w:eastAsia="zh-CN"/>
              </w:rPr>
              <w:t xml:space="preserve">-SL/SH/DL/DH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6DB8AE37" w:rsidR="00304705" w:rsidRDefault="00257CFF">
            <w:pPr>
              <w:pStyle w:val="ListParagraph"/>
              <w:tabs>
                <w:tab w:val="left" w:pos="1004"/>
              </w:tabs>
              <w:ind w:left="0"/>
              <w:rPr>
                <w:rFonts w:ascii="Arial" w:eastAsia="SimSun" w:hAnsi="Arial" w:cs="Arial"/>
                <w:sz w:val="16"/>
                <w:szCs w:val="16"/>
                <w:lang w:val="en-GB" w:eastAsia="zh-CN"/>
              </w:rPr>
            </w:pPr>
            <w:r w:rsidRPr="00257CFF">
              <w:rPr>
                <w:rFonts w:ascii="Arial" w:eastAsia="SimSun" w:hAnsi="Arial" w:cs="Arial"/>
                <w:sz w:val="16"/>
                <w:szCs w:val="16"/>
                <w:lang w:val="en-GB" w:eastAsia="zh-CN"/>
              </w:rPr>
              <w:t xml:space="preserve">CATT-v2: </w:t>
            </w:r>
            <w:r>
              <w:rPr>
                <w:rFonts w:ascii="Arial" w:eastAsia="SimSun"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w:t>
            </w:r>
            <w:proofErr w:type="spellStart"/>
            <w:r w:rsidRPr="00257CFF">
              <w:rPr>
                <w:rFonts w:ascii="Arial" w:eastAsiaTheme="minorEastAsia" w:hAnsi="Arial" w:cs="Arial"/>
                <w:sz w:val="16"/>
                <w:szCs w:val="16"/>
                <w:lang w:eastAsia="zh-CN"/>
              </w:rPr>
              <w:t>gNB</w:t>
            </w:r>
            <w:proofErr w:type="spellEnd"/>
            <w:r w:rsidRPr="00257CFF">
              <w:rPr>
                <w:rFonts w:ascii="Arial" w:eastAsiaTheme="minorEastAsia" w:hAnsi="Arial" w:cs="Arial"/>
                <w:sz w:val="16"/>
                <w:szCs w:val="16"/>
                <w:lang w:eastAsia="zh-CN"/>
              </w:rPr>
              <w:t xml:space="preserve"> distance= 20m</w:t>
            </w:r>
            <w:r>
              <w:rPr>
                <w:rFonts w:ascii="Arial" w:eastAsiaTheme="minorEastAsia" w:hAnsi="Arial" w:cs="Arial" w:hint="eastAsia"/>
                <w:sz w:val="16"/>
                <w:szCs w:val="16"/>
                <w:lang w:eastAsia="zh-CN"/>
              </w:rPr>
              <w:t xml:space="preserve">, then </w:t>
            </w:r>
            <w:r w:rsidRPr="00257CFF">
              <w:rPr>
                <w:rFonts w:ascii="Arial" w:eastAsia="SimSun" w:hAnsi="Arial" w:cs="Arial"/>
                <w:sz w:val="16"/>
                <w:szCs w:val="16"/>
                <w:lang w:val="en-GB" w:eastAsia="zh-CN"/>
              </w:rPr>
              <w:t xml:space="preserve">IOO has similar </w:t>
            </w:r>
            <w:r>
              <w:rPr>
                <w:rFonts w:ascii="Arial" w:eastAsia="SimSun" w:hAnsi="Arial" w:cs="Arial" w:hint="eastAsia"/>
                <w:sz w:val="16"/>
                <w:szCs w:val="16"/>
                <w:lang w:val="en-GB" w:eastAsia="zh-CN"/>
              </w:rPr>
              <w:t xml:space="preserve">hall size and ISD </w:t>
            </w:r>
            <w:r w:rsidRPr="00257CFF">
              <w:rPr>
                <w:rFonts w:ascii="Arial" w:eastAsia="SimSun" w:hAnsi="Arial" w:cs="Arial"/>
                <w:sz w:val="16"/>
                <w:szCs w:val="16"/>
                <w:lang w:val="en-GB" w:eastAsia="zh-CN"/>
              </w:rPr>
              <w:t xml:space="preserve">as </w:t>
            </w:r>
            <w:proofErr w:type="spellStart"/>
            <w:r>
              <w:rPr>
                <w:rFonts w:ascii="Arial" w:eastAsia="SimSun" w:hAnsi="Arial" w:cs="Arial" w:hint="eastAsia"/>
                <w:sz w:val="16"/>
                <w:szCs w:val="16"/>
                <w:lang w:val="en-GB" w:eastAsia="zh-CN"/>
              </w:rPr>
              <w:t>InF</w:t>
            </w:r>
            <w:proofErr w:type="spellEnd"/>
            <w:r>
              <w:rPr>
                <w:rFonts w:ascii="Arial" w:eastAsia="SimSun" w:hAnsi="Arial" w:cs="Arial" w:hint="eastAsia"/>
                <w:sz w:val="16"/>
                <w:szCs w:val="16"/>
                <w:lang w:val="en-GB" w:eastAsia="zh-CN"/>
              </w:rPr>
              <w:t xml:space="preserve"> </w:t>
            </w:r>
            <w:r w:rsidR="003E3E20">
              <w:rPr>
                <w:rFonts w:ascii="Arial" w:eastAsia="SimSun" w:hAnsi="Arial" w:cs="Arial" w:hint="eastAsia"/>
                <w:sz w:val="16"/>
                <w:szCs w:val="16"/>
                <w:lang w:val="en-GB" w:eastAsia="zh-CN"/>
              </w:rPr>
              <w:t xml:space="preserve">scenarios </w:t>
            </w:r>
            <w:r w:rsidRPr="00257CFF">
              <w:rPr>
                <w:rFonts w:ascii="Arial" w:eastAsia="SimSun" w:hAnsi="Arial" w:cs="Arial"/>
                <w:sz w:val="16"/>
                <w:szCs w:val="16"/>
                <w:lang w:val="en-GB" w:eastAsia="zh-CN"/>
              </w:rPr>
              <w:t xml:space="preserve">and it could therefore be reasonable to reuse the same parameters </w:t>
            </w:r>
            <w:r w:rsidR="00D00061">
              <w:rPr>
                <w:rFonts w:ascii="Arial" w:eastAsia="SimSun" w:hAnsi="Arial" w:cs="Arial" w:hint="eastAsia"/>
                <w:sz w:val="16"/>
                <w:szCs w:val="16"/>
                <w:lang w:val="en-GB" w:eastAsia="zh-CN"/>
              </w:rPr>
              <w:t xml:space="preserve">of </w:t>
            </w:r>
            <w:r w:rsidR="00D00061" w:rsidRPr="00D00061">
              <w:rPr>
                <w:rFonts w:ascii="Arial" w:eastAsia="SimSun" w:hAnsi="Arial" w:cs="Arial"/>
                <w:sz w:val="16"/>
                <w:szCs w:val="16"/>
                <w:lang w:val="en-GB" w:eastAsia="zh-CN"/>
              </w:rPr>
              <w:t xml:space="preserve">the absolute time of arrival model </w:t>
            </w:r>
            <w:r w:rsidR="00D00061">
              <w:rPr>
                <w:rFonts w:ascii="Arial" w:eastAsia="SimSun" w:hAnsi="Arial" w:cs="Arial" w:hint="eastAsia"/>
                <w:sz w:val="16"/>
                <w:szCs w:val="16"/>
                <w:lang w:val="en-GB" w:eastAsia="zh-CN"/>
              </w:rPr>
              <w:t>for</w:t>
            </w:r>
            <w:r w:rsidRPr="00257CFF">
              <w:rPr>
                <w:rFonts w:ascii="Arial" w:eastAsia="SimSun" w:hAnsi="Arial" w:cs="Arial"/>
                <w:sz w:val="16"/>
                <w:szCs w:val="16"/>
                <w:lang w:val="en-GB" w:eastAsia="zh-CN"/>
              </w:rPr>
              <w:t xml:space="preserve"> the </w:t>
            </w:r>
            <w:proofErr w:type="spellStart"/>
            <w:r w:rsidRPr="00257CFF">
              <w:rPr>
                <w:rFonts w:ascii="Arial" w:eastAsia="SimSun" w:hAnsi="Arial" w:cs="Arial"/>
                <w:sz w:val="16"/>
                <w:szCs w:val="16"/>
                <w:lang w:val="en-GB" w:eastAsia="zh-CN"/>
              </w:rPr>
              <w:t>InF</w:t>
            </w:r>
            <w:proofErr w:type="spellEnd"/>
            <w:r w:rsidRPr="00257CFF">
              <w:rPr>
                <w:rFonts w:ascii="Arial" w:eastAsia="SimSun" w:hAnsi="Arial" w:cs="Arial"/>
                <w:sz w:val="16"/>
                <w:szCs w:val="16"/>
                <w:lang w:val="en-GB" w:eastAsia="zh-CN"/>
              </w:rPr>
              <w:t xml:space="preserve"> model</w:t>
            </w:r>
            <w:r w:rsidR="00D00061">
              <w:rPr>
                <w:rFonts w:ascii="Arial" w:eastAsia="SimSun" w:hAnsi="Arial" w:cs="Arial" w:hint="eastAsia"/>
                <w:sz w:val="16"/>
                <w:szCs w:val="16"/>
                <w:lang w:val="en-GB" w:eastAsia="zh-CN"/>
              </w:rPr>
              <w:t xml:space="preserve"> in Table </w:t>
            </w:r>
            <w:r w:rsidR="00D00061" w:rsidRPr="00D00061">
              <w:rPr>
                <w:rFonts w:ascii="Arial" w:eastAsia="SimSun" w:hAnsi="Arial" w:cs="Arial"/>
                <w:sz w:val="16"/>
                <w:szCs w:val="16"/>
                <w:lang w:val="en-GB" w:eastAsia="zh-CN"/>
              </w:rPr>
              <w:t>7.6.9-1</w:t>
            </w:r>
            <w:r w:rsidR="00D00061">
              <w:rPr>
                <w:rFonts w:ascii="Arial" w:eastAsia="SimSun" w:hAnsi="Arial" w:cs="Arial" w:hint="eastAsia"/>
                <w:sz w:val="16"/>
                <w:szCs w:val="16"/>
                <w:lang w:val="en-GB" w:eastAsia="zh-CN"/>
              </w:rPr>
              <w:t xml:space="preserve"> in 38.901 as follows</w:t>
            </w:r>
            <w:r w:rsidR="003E3E20">
              <w:rPr>
                <w:rFonts w:ascii="Arial" w:eastAsia="SimSun" w:hAnsi="Arial" w:cs="Arial" w:hint="eastAsia"/>
                <w:sz w:val="16"/>
                <w:szCs w:val="16"/>
                <w:lang w:val="en-GB" w:eastAsia="zh-CN"/>
              </w:rPr>
              <w:t xml:space="preserve">, as least the following values of parameters for </w:t>
            </w:r>
            <w:proofErr w:type="spellStart"/>
            <w:r w:rsidR="003E3E20">
              <w:rPr>
                <w:rFonts w:ascii="Arial" w:eastAsia="SimSun" w:hAnsi="Arial" w:cs="Arial" w:hint="eastAsia"/>
                <w:sz w:val="16"/>
                <w:szCs w:val="16"/>
                <w:lang w:val="en-GB" w:eastAsia="zh-CN"/>
              </w:rPr>
              <w:t>InF</w:t>
            </w:r>
            <w:proofErr w:type="spellEnd"/>
            <w:r w:rsidR="003E3E20">
              <w:rPr>
                <w:rFonts w:ascii="Arial" w:eastAsia="SimSun" w:hAnsi="Arial" w:cs="Arial" w:hint="eastAsia"/>
                <w:sz w:val="16"/>
                <w:szCs w:val="16"/>
                <w:lang w:val="en-GB" w:eastAsia="zh-CN"/>
              </w:rPr>
              <w:t xml:space="preserve"> can be start point of </w:t>
            </w:r>
            <w:r w:rsidR="00167C5B">
              <w:rPr>
                <w:rFonts w:ascii="Arial" w:eastAsia="SimSun" w:hAnsi="Arial" w:cs="Arial" w:hint="eastAsia"/>
                <w:sz w:val="16"/>
                <w:szCs w:val="16"/>
                <w:lang w:val="en-GB" w:eastAsia="zh-CN"/>
              </w:rPr>
              <w:t xml:space="preserve">the </w:t>
            </w:r>
            <w:r w:rsidR="00167C5B">
              <w:rPr>
                <w:rFonts w:ascii="Arial" w:eastAsia="SimSun" w:hAnsi="Arial" w:cs="Arial"/>
                <w:sz w:val="16"/>
                <w:szCs w:val="16"/>
                <w:lang w:val="en-GB" w:eastAsia="zh-CN"/>
              </w:rPr>
              <w:t>modelling</w:t>
            </w:r>
            <w:r w:rsidR="00167C5B">
              <w:rPr>
                <w:rFonts w:ascii="Arial" w:eastAsia="SimSun" w:hAnsi="Arial" w:cs="Arial" w:hint="eastAsia"/>
                <w:sz w:val="16"/>
                <w:szCs w:val="16"/>
                <w:lang w:val="en-GB" w:eastAsia="zh-CN"/>
              </w:rPr>
              <w:t xml:space="preserve"> of NLOS excess delay for </w:t>
            </w:r>
            <w:r w:rsidR="003E3E20">
              <w:rPr>
                <w:rFonts w:ascii="Arial" w:eastAsia="SimSun" w:hAnsi="Arial" w:cs="Arial" w:hint="eastAsia"/>
                <w:sz w:val="16"/>
                <w:szCs w:val="16"/>
                <w:lang w:val="en-GB" w:eastAsia="zh-CN"/>
              </w:rPr>
              <w:t>IOO</w:t>
            </w:r>
            <w:r w:rsidR="00167C5B">
              <w:rPr>
                <w:rFonts w:ascii="Arial" w:eastAsia="SimSun" w:hAnsi="Arial" w:cs="Arial" w:hint="eastAsia"/>
                <w:sz w:val="16"/>
                <w:szCs w:val="16"/>
                <w:lang w:val="en-GB" w:eastAsia="zh-CN"/>
              </w:rPr>
              <w:t xml:space="preserve"> scenario</w:t>
            </w:r>
            <w:r w:rsidR="003E3E20">
              <w:rPr>
                <w:rFonts w:ascii="Arial" w:eastAsia="SimSun"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C938A3">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C938A3">
                  <w:pPr>
                    <w:pStyle w:val="TAH"/>
                    <w:rPr>
                      <w:lang w:eastAsia="ko-KR"/>
                    </w:rPr>
                  </w:pPr>
                  <w:proofErr w:type="spellStart"/>
                  <w:r>
                    <w:t>InF</w:t>
                  </w:r>
                  <w:proofErr w:type="spellEnd"/>
                  <w:r>
                    <w:t xml:space="preserve">-SL, </w:t>
                  </w:r>
                  <w:proofErr w:type="spellStart"/>
                  <w:r>
                    <w:t>InF</w:t>
                  </w:r>
                  <w:proofErr w:type="spellEnd"/>
                  <w:r>
                    <w:t>-DL</w:t>
                  </w:r>
                </w:p>
              </w:tc>
              <w:tc>
                <w:tcPr>
                  <w:tcW w:w="992" w:type="dxa"/>
                  <w:shd w:val="clear" w:color="auto" w:fill="E0E0E0"/>
                  <w:vAlign w:val="center"/>
                </w:tcPr>
                <w:p w14:paraId="5D12B103" w14:textId="77777777" w:rsidR="00D00061" w:rsidRPr="00147F39" w:rsidRDefault="00D00061" w:rsidP="00C938A3">
                  <w:pPr>
                    <w:pStyle w:val="TAH"/>
                    <w:rPr>
                      <w:lang w:eastAsia="ko-KR"/>
                    </w:rPr>
                  </w:pPr>
                  <w:proofErr w:type="spellStart"/>
                  <w:r>
                    <w:t>InF</w:t>
                  </w:r>
                  <w:proofErr w:type="spellEnd"/>
                  <w:r>
                    <w:t xml:space="preserve">-SH, </w:t>
                  </w:r>
                  <w:proofErr w:type="spellStart"/>
                  <w:r>
                    <w:t>InF</w:t>
                  </w:r>
                  <w:proofErr w:type="spellEnd"/>
                  <w:r>
                    <w:t>-DH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103" w:name="_Hlk17993146"/>
              <w:tc>
                <w:tcPr>
                  <w:tcW w:w="864" w:type="dxa"/>
                  <w:vAlign w:val="center"/>
                </w:tcPr>
                <w:p w14:paraId="50480635" w14:textId="77777777" w:rsidR="00D00061" w:rsidRPr="00147F39" w:rsidRDefault="00A71BEF"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103"/>
                </w:p>
              </w:tc>
              <w:tc>
                <w:tcPr>
                  <w:tcW w:w="1110" w:type="dxa"/>
                  <w:vAlign w:val="center"/>
                </w:tcPr>
                <w:p w14:paraId="76230C1F" w14:textId="77777777" w:rsidR="00D00061" w:rsidRPr="00147F39" w:rsidRDefault="00D00061" w:rsidP="00C938A3">
                  <w:pPr>
                    <w:pStyle w:val="TAC"/>
                    <w:rPr>
                      <w:lang w:eastAsia="ko-KR"/>
                    </w:rPr>
                  </w:pPr>
                  <w:r>
                    <w:rPr>
                      <w:lang w:eastAsia="ko-KR"/>
                    </w:rPr>
                    <w:t>-7.5</w:t>
                  </w:r>
                </w:p>
              </w:tc>
              <w:tc>
                <w:tcPr>
                  <w:tcW w:w="992" w:type="dxa"/>
                  <w:vAlign w:val="center"/>
                </w:tcPr>
                <w:p w14:paraId="3994FE8B" w14:textId="77777777" w:rsidR="00D00061" w:rsidRPr="00147F39" w:rsidRDefault="00D00061" w:rsidP="00C938A3">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C938A3">
                  <w:pPr>
                    <w:pStyle w:val="TAC"/>
                  </w:pPr>
                </w:p>
              </w:tc>
              <w:tc>
                <w:tcPr>
                  <w:tcW w:w="864" w:type="dxa"/>
                  <w:vAlign w:val="center"/>
                </w:tcPr>
                <w:p w14:paraId="27B00305" w14:textId="77777777" w:rsidR="00D00061" w:rsidRPr="00147F39" w:rsidRDefault="00A71BEF"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C938A3">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C938A3">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C938A3">
                  <w:pPr>
                    <w:pStyle w:val="TAC"/>
                    <w:rPr>
                      <w:i/>
                    </w:rPr>
                  </w:pPr>
                  <w:r>
                    <w:t>Correlation distance in the horizontal plane [m]</w:t>
                  </w:r>
                </w:p>
              </w:tc>
              <w:tc>
                <w:tcPr>
                  <w:tcW w:w="1110" w:type="dxa"/>
                  <w:vAlign w:val="center"/>
                </w:tcPr>
                <w:p w14:paraId="13351627" w14:textId="77777777" w:rsidR="00D00061" w:rsidRPr="00147F39" w:rsidRDefault="00D00061" w:rsidP="00C938A3">
                  <w:pPr>
                    <w:pStyle w:val="TAC"/>
                  </w:pPr>
                  <w:r>
                    <w:rPr>
                      <w:lang w:eastAsia="ko-KR"/>
                    </w:rPr>
                    <w:t>6</w:t>
                  </w:r>
                </w:p>
              </w:tc>
              <w:tc>
                <w:tcPr>
                  <w:tcW w:w="992" w:type="dxa"/>
                  <w:vAlign w:val="center"/>
                </w:tcPr>
                <w:p w14:paraId="769F8D3D" w14:textId="77777777" w:rsidR="00D00061" w:rsidRPr="00147F39" w:rsidRDefault="00D00061" w:rsidP="00C938A3">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ListParagraph"/>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ListParagraph"/>
              <w:tabs>
                <w:tab w:val="left" w:pos="1004"/>
              </w:tabs>
              <w:ind w:left="0"/>
              <w:rPr>
                <w:rFonts w:eastAsia="Malgun Gothic"/>
                <w:sz w:val="16"/>
                <w:szCs w:val="16"/>
                <w:lang w:val="en-GB" w:eastAsia="ko-KR"/>
              </w:rPr>
            </w:pPr>
          </w:p>
          <w:p w14:paraId="5F850BA3" w14:textId="77777777" w:rsidR="001609BF" w:rsidRDefault="001609BF" w:rsidP="001609BF">
            <w:pPr>
              <w:pStyle w:val="ListParagraph"/>
              <w:tabs>
                <w:tab w:val="left" w:pos="1004"/>
              </w:tabs>
              <w:ind w:left="0"/>
              <w:rPr>
                <w:rFonts w:eastAsiaTheme="minorEastAsia"/>
                <w:sz w:val="16"/>
                <w:szCs w:val="16"/>
                <w:lang w:val="en-GB" w:eastAsia="zh-CN"/>
              </w:rPr>
            </w:pPr>
            <w:r>
              <w:rPr>
                <w:rFonts w:eastAsia="Malgun Gothic"/>
                <w:sz w:val="16"/>
                <w:szCs w:val="16"/>
                <w:lang w:val="en-GB" w:eastAsia="ko-KR"/>
              </w:rPr>
              <w:t xml:space="preserve">Lenovo. Motorola Mobility: Support Revision #4, with </w:t>
            </w:r>
            <w:proofErr w:type="spellStart"/>
            <w:r>
              <w:rPr>
                <w:rFonts w:eastAsia="Malgun Gothic"/>
                <w:sz w:val="16"/>
                <w:szCs w:val="16"/>
                <w:lang w:val="en-GB" w:eastAsia="ko-KR"/>
              </w:rPr>
              <w:t>Vivo’s</w:t>
            </w:r>
            <w:proofErr w:type="spellEnd"/>
            <w:r>
              <w:rPr>
                <w:rFonts w:eastAsia="Malgun Gothic"/>
                <w:sz w:val="16"/>
                <w:szCs w:val="16"/>
                <w:lang w:val="en-GB" w:eastAsia="ko-KR"/>
              </w:rPr>
              <w:t xml:space="preserve"> note</w:t>
            </w:r>
          </w:p>
          <w:p w14:paraId="07DDBF05" w14:textId="77777777" w:rsidR="00B707FC" w:rsidRDefault="00B707FC" w:rsidP="001609BF">
            <w:pPr>
              <w:pStyle w:val="ListParagraph"/>
              <w:tabs>
                <w:tab w:val="left" w:pos="1004"/>
              </w:tabs>
              <w:ind w:left="0"/>
              <w:rPr>
                <w:rFonts w:eastAsiaTheme="minor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 xml:space="preserve">I am fine to delete the last row in the table as we </w:t>
            </w:r>
            <w:proofErr w:type="gramStart"/>
            <w:r w:rsidRPr="00B707FC">
              <w:rPr>
                <w:rFonts w:ascii="Arial" w:eastAsiaTheme="minorEastAsia" w:hAnsi="Arial" w:cs="Arial"/>
                <w:sz w:val="16"/>
                <w:szCs w:val="16"/>
                <w:lang w:val="en-US" w:eastAsia="zh-CN"/>
              </w:rPr>
              <w:t>don’t</w:t>
            </w:r>
            <w:proofErr w:type="gramEnd"/>
            <w:r w:rsidRPr="00B707FC">
              <w:rPr>
                <w:rFonts w:ascii="Arial" w:eastAsiaTheme="minorEastAsia" w:hAnsi="Arial" w:cs="Arial"/>
                <w:sz w:val="16"/>
                <w:szCs w:val="16"/>
                <w:lang w:val="en-US" w:eastAsia="zh-CN"/>
              </w:rPr>
              <w:t xml:space="preserve"> need consider correlation distance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 xml:space="preserve">Maybe we can reuse the same parameters of the absolute time of arrival model of </w:t>
            </w:r>
            <w:proofErr w:type="spellStart"/>
            <w:r w:rsidRPr="00B707FC">
              <w:rPr>
                <w:rFonts w:ascii="Arial" w:eastAsiaTheme="minorEastAsia" w:hAnsi="Arial" w:cs="Arial"/>
                <w:sz w:val="16"/>
                <w:szCs w:val="16"/>
                <w:lang w:val="en-US" w:eastAsia="zh-CN"/>
              </w:rPr>
              <w:t>InF</w:t>
            </w:r>
            <w:proofErr w:type="spellEnd"/>
            <w:r w:rsidRPr="00B707FC">
              <w:rPr>
                <w:rFonts w:ascii="Arial" w:eastAsiaTheme="minorEastAsia" w:hAnsi="Arial" w:cs="Arial"/>
                <w:sz w:val="16"/>
                <w:szCs w:val="16"/>
                <w:lang w:val="en-US" w:eastAsia="zh-CN"/>
              </w:rPr>
              <w:t xml:space="preserve">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C938A3">
              <w:trPr>
                <w:jc w:val="center"/>
              </w:trPr>
              <w:tc>
                <w:tcPr>
                  <w:tcW w:w="2572" w:type="dxa"/>
                  <w:gridSpan w:val="2"/>
                  <w:shd w:val="clear" w:color="auto" w:fill="E0E0E0"/>
                  <w:vAlign w:val="center"/>
                </w:tcPr>
                <w:p w14:paraId="50A9CCBE" w14:textId="77777777" w:rsidR="00B707FC" w:rsidRPr="00147F39" w:rsidRDefault="00B707FC" w:rsidP="00C938A3">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C938A3">
                  <w:pPr>
                    <w:pStyle w:val="TAH"/>
                    <w:rPr>
                      <w:rFonts w:eastAsiaTheme="minorEastAsia"/>
                      <w:lang w:eastAsia="zh-CN"/>
                    </w:rPr>
                  </w:pPr>
                  <w:proofErr w:type="spellStart"/>
                  <w:r>
                    <w:t>InF</w:t>
                  </w:r>
                  <w:proofErr w:type="spellEnd"/>
                  <w:r>
                    <w:t xml:space="preserve">-SL, </w:t>
                  </w:r>
                  <w:proofErr w:type="spellStart"/>
                  <w:r>
                    <w:t>InF</w:t>
                  </w:r>
                  <w:proofErr w:type="spellEnd"/>
                  <w:r>
                    <w:t>-DL</w:t>
                  </w:r>
                </w:p>
                <w:p w14:paraId="03E77C51" w14:textId="77777777" w:rsidR="00B707FC" w:rsidRPr="009D486F" w:rsidRDefault="00B707FC" w:rsidP="00C938A3">
                  <w:pPr>
                    <w:pStyle w:val="TAH"/>
                    <w:rPr>
                      <w:rFonts w:eastAsiaTheme="minorEastAsia"/>
                      <w:lang w:eastAsia="zh-CN"/>
                    </w:rPr>
                  </w:pPr>
                  <w:proofErr w:type="spellStart"/>
                  <w:r>
                    <w:t>InF</w:t>
                  </w:r>
                  <w:proofErr w:type="spellEnd"/>
                  <w:r>
                    <w:t xml:space="preserve">-SH, </w:t>
                  </w:r>
                  <w:proofErr w:type="spellStart"/>
                  <w:r>
                    <w:t>InF</w:t>
                  </w:r>
                  <w:proofErr w:type="spellEnd"/>
                  <w:r>
                    <w:t>-DH</w:t>
                  </w:r>
                </w:p>
              </w:tc>
              <w:tc>
                <w:tcPr>
                  <w:tcW w:w="1057" w:type="dxa"/>
                  <w:shd w:val="clear" w:color="auto" w:fill="E0E0E0"/>
                  <w:vAlign w:val="center"/>
                </w:tcPr>
                <w:p w14:paraId="6298F22F" w14:textId="77777777" w:rsidR="00B707FC" w:rsidRPr="00CC2BB8" w:rsidRDefault="00B707FC" w:rsidP="00C938A3">
                  <w:pPr>
                    <w:pStyle w:val="TAH"/>
                    <w:rPr>
                      <w:rFonts w:eastAsiaTheme="minorEastAsia"/>
                      <w:color w:val="FF0000"/>
                      <w:lang w:eastAsia="zh-CN"/>
                    </w:rPr>
                  </w:pPr>
                  <w:r w:rsidRPr="00CC2BB8">
                    <w:rPr>
                      <w:rFonts w:eastAsiaTheme="minorEastAsia" w:hint="eastAsia"/>
                      <w:color w:val="FF0000"/>
                      <w:lang w:eastAsia="zh-CN"/>
                    </w:rPr>
                    <w:t>IOO</w:t>
                  </w:r>
                </w:p>
              </w:tc>
            </w:tr>
            <w:tr w:rsidR="00B707FC" w:rsidRPr="00147F39" w14:paraId="0FA90051" w14:textId="77777777" w:rsidTr="00C938A3">
              <w:trPr>
                <w:jc w:val="center"/>
              </w:trPr>
              <w:tc>
                <w:tcPr>
                  <w:tcW w:w="1580" w:type="dxa"/>
                  <w:vMerge w:val="restart"/>
                  <w:vAlign w:val="center"/>
                </w:tcPr>
                <w:p w14:paraId="4CD8A0F1" w14:textId="77777777" w:rsidR="00B707FC" w:rsidRPr="00147F39" w:rsidRDefault="00B707FC"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A71BEF"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C938A3">
                  <w:pPr>
                    <w:pStyle w:val="TAC"/>
                    <w:rPr>
                      <w:lang w:eastAsia="ko-KR"/>
                    </w:rPr>
                  </w:pPr>
                  <w:r>
                    <w:rPr>
                      <w:lang w:eastAsia="ko-KR"/>
                    </w:rPr>
                    <w:t>-7.5</w:t>
                  </w:r>
                </w:p>
              </w:tc>
              <w:tc>
                <w:tcPr>
                  <w:tcW w:w="1057" w:type="dxa"/>
                  <w:vAlign w:val="center"/>
                </w:tcPr>
                <w:p w14:paraId="7D06F9C5" w14:textId="77777777" w:rsidR="00B707FC" w:rsidRPr="00CC2BB8" w:rsidRDefault="00B707FC" w:rsidP="00C938A3">
                  <w:pPr>
                    <w:pStyle w:val="TAC"/>
                    <w:rPr>
                      <w:color w:val="FF0000"/>
                    </w:rPr>
                  </w:pPr>
                  <w:r w:rsidRPr="00CC2BB8">
                    <w:rPr>
                      <w:color w:val="FF0000"/>
                    </w:rPr>
                    <w:t>-7.5</w:t>
                  </w:r>
                </w:p>
              </w:tc>
            </w:tr>
            <w:tr w:rsidR="00B707FC" w:rsidRPr="00147F39" w14:paraId="600AF7D4" w14:textId="77777777" w:rsidTr="00C938A3">
              <w:trPr>
                <w:jc w:val="center"/>
              </w:trPr>
              <w:tc>
                <w:tcPr>
                  <w:tcW w:w="1580" w:type="dxa"/>
                  <w:vMerge/>
                  <w:vAlign w:val="center"/>
                </w:tcPr>
                <w:p w14:paraId="617DDFBE" w14:textId="77777777" w:rsidR="00B707FC" w:rsidRPr="00147F39" w:rsidRDefault="00B707FC" w:rsidP="00C938A3">
                  <w:pPr>
                    <w:pStyle w:val="TAC"/>
                  </w:pPr>
                </w:p>
              </w:tc>
              <w:tc>
                <w:tcPr>
                  <w:tcW w:w="992" w:type="dxa"/>
                  <w:vAlign w:val="center"/>
                </w:tcPr>
                <w:p w14:paraId="34FD5E55" w14:textId="77777777" w:rsidR="00B707FC" w:rsidRPr="00147F39" w:rsidRDefault="00A71BEF"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C938A3">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C938A3">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ListParagraph"/>
              <w:tabs>
                <w:tab w:val="left" w:pos="1004"/>
              </w:tabs>
              <w:ind w:left="0"/>
              <w:rPr>
                <w:rFonts w:ascii="Arial" w:eastAsiaTheme="minorEastAsia" w:hAnsi="Arial" w:cs="Arial"/>
                <w:sz w:val="16"/>
                <w:szCs w:val="16"/>
                <w:lang w:val="en-GB" w:eastAsia="zh-CN"/>
              </w:rPr>
            </w:pPr>
          </w:p>
          <w:p w14:paraId="44315199" w14:textId="60B42CAF" w:rsidR="006206D1" w:rsidRDefault="00C938A3" w:rsidP="006206D1">
            <w:pPr>
              <w:spacing w:after="0"/>
              <w:rPr>
                <w:rFonts w:ascii="Arial" w:hAnsi="Arial" w:cs="Arial"/>
                <w:color w:val="FF0000"/>
                <w:kern w:val="2"/>
                <w:sz w:val="16"/>
                <w:szCs w:val="16"/>
                <w:u w:val="single"/>
                <w:lang w:eastAsia="zh-CN"/>
              </w:rPr>
            </w:pPr>
            <w:r w:rsidRPr="006206D1">
              <w:rPr>
                <w:rFonts w:ascii="Arial" w:eastAsiaTheme="minorEastAsia" w:hAnsi="Arial" w:cs="Arial"/>
                <w:sz w:val="16"/>
                <w:szCs w:val="16"/>
                <w:lang w:val="en-US" w:eastAsia="zh-CN"/>
              </w:rPr>
              <w:t xml:space="preserve">Intel: </w:t>
            </w:r>
            <w:r w:rsidR="00141934" w:rsidRPr="006206D1">
              <w:rPr>
                <w:rFonts w:ascii="Arial" w:eastAsiaTheme="minorEastAsia" w:hAnsi="Arial" w:cs="Arial"/>
                <w:sz w:val="16"/>
                <w:szCs w:val="16"/>
                <w:lang w:val="en-US" w:eastAsia="zh-CN"/>
              </w:rPr>
              <w:t>Support</w:t>
            </w:r>
            <w:r w:rsidR="006206D1" w:rsidRPr="006206D1">
              <w:rPr>
                <w:rFonts w:ascii="Arial" w:eastAsiaTheme="minorEastAsia" w:hAnsi="Arial" w:cs="Arial"/>
                <w:sz w:val="16"/>
                <w:szCs w:val="16"/>
                <w:lang w:val="en-US" w:eastAsia="zh-CN"/>
              </w:rPr>
              <w:t xml:space="preserve">. </w:t>
            </w:r>
            <w:r w:rsidR="006770E1">
              <w:rPr>
                <w:rFonts w:ascii="Arial" w:eastAsiaTheme="minorEastAsia" w:hAnsi="Arial" w:cs="Arial"/>
                <w:sz w:val="16"/>
                <w:szCs w:val="16"/>
                <w:lang w:val="en-US" w:eastAsia="zh-CN"/>
              </w:rPr>
              <w:t xml:space="preserve">Suggest </w:t>
            </w:r>
            <w:proofErr w:type="gramStart"/>
            <w:r w:rsidR="006770E1">
              <w:rPr>
                <w:rFonts w:ascii="Arial" w:eastAsiaTheme="minorEastAsia" w:hAnsi="Arial" w:cs="Arial"/>
                <w:sz w:val="16"/>
                <w:szCs w:val="16"/>
                <w:lang w:val="en-US" w:eastAsia="zh-CN"/>
              </w:rPr>
              <w:t>to modify</w:t>
            </w:r>
            <w:proofErr w:type="gramEnd"/>
            <w:r w:rsidR="006770E1">
              <w:rPr>
                <w:rFonts w:ascii="Arial" w:eastAsiaTheme="minorEastAsia" w:hAnsi="Arial" w:cs="Arial"/>
                <w:sz w:val="16"/>
                <w:szCs w:val="16"/>
                <w:lang w:val="en-US" w:eastAsia="zh-CN"/>
              </w:rPr>
              <w:t xml:space="preserve"> last sentence as follows: s</w:t>
            </w:r>
            <w:proofErr w:type="spellStart"/>
            <w:r w:rsidR="006206D1" w:rsidRPr="006206D1">
              <w:rPr>
                <w:rFonts w:ascii="Arial" w:hAnsi="Arial" w:cs="Arial"/>
                <w:sz w:val="16"/>
                <w:szCs w:val="16"/>
                <w:lang w:eastAsia="en-US"/>
              </w:rPr>
              <w:t>cenario</w:t>
            </w:r>
            <w:proofErr w:type="spellEnd"/>
            <w:r w:rsidR="006206D1" w:rsidRPr="006206D1">
              <w:rPr>
                <w:rFonts w:ascii="Arial" w:hAnsi="Arial" w:cs="Arial"/>
                <w:kern w:val="2"/>
                <w:sz w:val="16"/>
                <w:szCs w:val="16"/>
                <w:lang w:eastAsia="zh-CN"/>
              </w:rPr>
              <w:t>(s) defined in TR 38.855 can be considered as optional scenarios</w:t>
            </w:r>
            <w:r w:rsidR="006206D1" w:rsidRPr="006770E1">
              <w:rPr>
                <w:rFonts w:ascii="Arial" w:hAnsi="Arial" w:cs="Arial"/>
                <w:kern w:val="2"/>
                <w:sz w:val="16"/>
                <w:szCs w:val="16"/>
                <w:lang w:eastAsia="zh-CN"/>
              </w:rPr>
              <w:t xml:space="preserve"> </w:t>
            </w:r>
            <w:r w:rsidR="006206D1" w:rsidRPr="006206D1">
              <w:rPr>
                <w:rFonts w:ascii="Arial" w:hAnsi="Arial" w:cs="Arial"/>
                <w:color w:val="FF0000"/>
                <w:kern w:val="2"/>
                <w:sz w:val="16"/>
                <w:szCs w:val="16"/>
                <w:u w:val="single"/>
                <w:lang w:eastAsia="zh-CN"/>
              </w:rPr>
              <w:t>without modifications.</w:t>
            </w:r>
          </w:p>
          <w:p w14:paraId="7B231F12" w14:textId="0D6BEC27" w:rsidR="00082B21" w:rsidRDefault="00082B21" w:rsidP="006206D1">
            <w:pPr>
              <w:spacing w:after="0"/>
              <w:rPr>
                <w:rFonts w:ascii="Arial" w:eastAsiaTheme="minorEastAsia" w:hAnsi="Arial" w:cs="Arial"/>
                <w:sz w:val="16"/>
                <w:szCs w:val="16"/>
                <w:lang w:val="en-US" w:eastAsia="zh-CN"/>
              </w:rPr>
            </w:pPr>
          </w:p>
          <w:p w14:paraId="7F95B2EA" w14:textId="772A7A9E" w:rsidR="00082B21" w:rsidRPr="00B707FC" w:rsidRDefault="00082B21" w:rsidP="00082B21">
            <w:pPr>
              <w:pStyle w:val="ListParagraph"/>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lang w:val="en-GB" w:eastAsia="zh-CN"/>
              </w:rPr>
              <w:t>….</w:t>
            </w:r>
            <w:ins w:id="104" w:author="RD" w:date="2020-06-07T16:24:00Z">
              <w:r>
                <w:rPr>
                  <w:rFonts w:ascii="Arial" w:hAnsi="Arial" w:cs="Arial"/>
                  <w:kern w:val="2"/>
                  <w:sz w:val="16"/>
                  <w:szCs w:val="16"/>
                  <w:lang w:eastAsia="zh-CN"/>
                </w:rPr>
                <w:t>can</w:t>
              </w:r>
              <w:proofErr w:type="gramEnd"/>
              <w:r>
                <w:rPr>
                  <w:rFonts w:ascii="Arial" w:hAnsi="Arial" w:cs="Arial"/>
                  <w:kern w:val="2"/>
                  <w:sz w:val="16"/>
                  <w:szCs w:val="16"/>
                  <w:lang w:eastAsia="zh-CN"/>
                </w:rPr>
                <w:t xml:space="preserve"> be considered</w:t>
              </w:r>
              <w:r w:rsidRPr="00831A11">
                <w:rPr>
                  <w:rFonts w:ascii="Arial" w:hAnsi="Arial" w:cs="Arial"/>
                  <w:strike/>
                  <w:kern w:val="2"/>
                  <w:sz w:val="16"/>
                  <w:szCs w:val="16"/>
                  <w:lang w:eastAsia="zh-CN"/>
                </w:rPr>
                <w:t xml:space="preserve"> as optional </w:t>
              </w:r>
            </w:ins>
            <w:ins w:id="105" w:author="RD" w:date="2020-06-07T16:25:00Z">
              <w:r w:rsidRPr="00831A11">
                <w:rPr>
                  <w:rFonts w:ascii="Arial" w:hAnsi="Arial" w:cs="Arial"/>
                  <w:strike/>
                  <w:kern w:val="2"/>
                  <w:sz w:val="16"/>
                  <w:szCs w:val="16"/>
                  <w:lang w:eastAsia="zh-CN"/>
                </w:rPr>
                <w:t>scenarios</w:t>
              </w:r>
            </w:ins>
            <w:r>
              <w:rPr>
                <w:rFonts w:ascii="Arial" w:hAnsi="Arial" w:cs="Arial"/>
                <w:strike/>
                <w:kern w:val="2"/>
                <w:sz w:val="16"/>
                <w:szCs w:val="16"/>
                <w:lang w:eastAsia="zh-CN"/>
              </w:rPr>
              <w:t xml:space="preserve"> </w:t>
            </w:r>
            <w:r>
              <w:rPr>
                <w:rFonts w:ascii="Arial" w:hAnsi="Arial" w:cs="Arial"/>
                <w:kern w:val="2"/>
                <w:sz w:val="16"/>
                <w:szCs w:val="16"/>
                <w:lang w:eastAsia="zh-CN"/>
              </w:rPr>
              <w:t xml:space="preserve"> or …</w:t>
            </w:r>
            <w:r w:rsidRPr="006206D1">
              <w:rPr>
                <w:rFonts w:ascii="Arial" w:hAnsi="Arial" w:cs="Arial"/>
                <w:kern w:val="2"/>
                <w:sz w:val="16"/>
                <w:szCs w:val="16"/>
                <w:lang w:eastAsia="zh-CN"/>
              </w:rPr>
              <w:t xml:space="preserve"> can be considered </w:t>
            </w:r>
            <w:r w:rsidRPr="00082B21">
              <w:rPr>
                <w:rFonts w:ascii="Arial" w:hAnsi="Arial" w:cs="Arial"/>
                <w:strike/>
                <w:kern w:val="2"/>
                <w:sz w:val="16"/>
                <w:szCs w:val="16"/>
                <w:lang w:eastAsia="zh-CN"/>
              </w:rPr>
              <w:t>as optional scenarios</w:t>
            </w:r>
            <w:r w:rsidRPr="006770E1">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p>
          <w:p w14:paraId="004F5C54" w14:textId="4642D8AD" w:rsidR="00082B21" w:rsidRDefault="00082B21" w:rsidP="006206D1">
            <w:pPr>
              <w:spacing w:after="0"/>
              <w:rPr>
                <w:rFonts w:ascii="Arial" w:eastAsiaTheme="minorEastAsia" w:hAnsi="Arial" w:cs="Arial"/>
                <w:sz w:val="16"/>
                <w:szCs w:val="16"/>
                <w:lang w:eastAsia="zh-CN"/>
              </w:rPr>
            </w:pPr>
          </w:p>
          <w:p w14:paraId="0D7F4C1A" w14:textId="4200CEA2" w:rsidR="00B662EF" w:rsidRPr="00082B21" w:rsidRDefault="00B662EF" w:rsidP="006206D1">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lastRenderedPageBreak/>
              <w:t xml:space="preserve">Ericsson:  If all scenarios </w:t>
            </w:r>
            <w:proofErr w:type="gramStart"/>
            <w:r>
              <w:rPr>
                <w:rFonts w:ascii="Arial" w:eastAsiaTheme="minorEastAsia" w:hAnsi="Arial" w:cs="Arial"/>
                <w:sz w:val="16"/>
                <w:szCs w:val="16"/>
                <w:lang w:val="en-US" w:eastAsia="zh-CN"/>
              </w:rPr>
              <w:t>have to</w:t>
            </w:r>
            <w:proofErr w:type="gramEnd"/>
            <w:r>
              <w:rPr>
                <w:rFonts w:ascii="Arial" w:eastAsiaTheme="minorEastAsia" w:hAnsi="Arial" w:cs="Arial"/>
                <w:sz w:val="16"/>
                <w:szCs w:val="16"/>
                <w:lang w:val="en-US" w:eastAsia="zh-CN"/>
              </w:rPr>
              <w:t xml:space="preserve"> be kept in the proposal, then we prefer to add the note suggested by vivo. We are ok with the table proposed by CATT-v3.</w:t>
            </w:r>
          </w:p>
          <w:p w14:paraId="7CE26A2B" w14:textId="77777777" w:rsidR="009D486F" w:rsidRDefault="009D486F">
            <w:pPr>
              <w:spacing w:after="0"/>
              <w:rPr>
                <w:rFonts w:ascii="Arial" w:eastAsiaTheme="minorEastAsia" w:hAnsi="Arial" w:cs="Arial"/>
                <w:sz w:val="16"/>
                <w:szCs w:val="16"/>
                <w:lang w:val="en-US" w:eastAsia="zh-CN"/>
              </w:rPr>
            </w:pPr>
          </w:p>
          <w:p w14:paraId="150FE84A" w14:textId="16564590" w:rsidR="00DF3B6F" w:rsidRPr="00082B21" w:rsidRDefault="00DF3B6F" w:rsidP="00DF3B6F">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Qualcomm-v2: support CATT</w:t>
            </w:r>
            <w:r w:rsidR="00A760E0">
              <w:rPr>
                <w:rFonts w:ascii="Arial" w:eastAsiaTheme="minorEastAsia" w:hAnsi="Arial" w:cs="Arial"/>
                <w:sz w:val="16"/>
                <w:szCs w:val="16"/>
                <w:lang w:val="en-US" w:eastAsia="zh-CN"/>
              </w:rPr>
              <w:t>-v3</w:t>
            </w:r>
            <w:r>
              <w:rPr>
                <w:rFonts w:ascii="Arial" w:eastAsiaTheme="minorEastAsia" w:hAnsi="Arial" w:cs="Arial"/>
                <w:sz w:val="16"/>
                <w:szCs w:val="16"/>
                <w:lang w:val="en-US" w:eastAsia="zh-CN"/>
              </w:rPr>
              <w:t xml:space="preserve"> proposal of extending the absolute time of arrival model to IOO. However, removing the correlation distance even for existing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scenarios should be discussed separately as it may depend on the application of spatial consistency, which we think is important for the mobility scenario discussed in Proposal 5.1-3. </w:t>
            </w:r>
          </w:p>
          <w:p w14:paraId="6A3657A5" w14:textId="3A522857" w:rsidR="00DF3B6F" w:rsidRPr="00DF3B6F" w:rsidRDefault="00DF3B6F">
            <w:pPr>
              <w:spacing w:after="0"/>
              <w:rPr>
                <w:rFonts w:ascii="Arial" w:eastAsiaTheme="minorEastAsia" w:hAnsi="Arial" w:cs="Arial"/>
                <w:sz w:val="16"/>
                <w:szCs w:val="16"/>
                <w:lang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106" w:name="_Hlk41491822"/>
      <w:bookmarkStart w:id="107"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108" w:author="RD" w:date="2020-06-07T09:26:00Z">
              <w:r>
                <w:rPr>
                  <w:sz w:val="16"/>
                  <w:szCs w:val="16"/>
                  <w:highlight w:val="yellow"/>
                </w:rPr>
                <w:t>4</w:t>
              </w:r>
            </w:ins>
            <w:del w:id="109"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110" w:author="RD" w:date="2020-06-06T17:55:00Z">
              <w:r>
                <w:rPr>
                  <w:sz w:val="16"/>
                  <w:szCs w:val="16"/>
                </w:rPr>
                <w:t xml:space="preserve">Note: </w:t>
              </w:r>
            </w:ins>
            <w:ins w:id="111"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OK.</w:t>
            </w:r>
          </w:p>
          <w:p w14:paraId="12808700" w14:textId="77777777" w:rsidR="00D17997" w:rsidRDefault="00517822">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w:t>
            </w:r>
            <w:proofErr w:type="gramStart"/>
            <w:r w:rsidRPr="002A3ABE">
              <w:rPr>
                <w:rFonts w:ascii="Calibri" w:eastAsia="Times New Roman" w:hAnsi="Calibri" w:cs="Calibri"/>
                <w:sz w:val="16"/>
                <w:szCs w:val="16"/>
                <w:lang w:val="en-US" w:eastAsia="zh-TW"/>
              </w:rPr>
              <w:t>don’t</w:t>
            </w:r>
            <w:proofErr w:type="gramEnd"/>
            <w:r w:rsidRPr="002A3ABE">
              <w:rPr>
                <w:rFonts w:ascii="Calibri" w:eastAsia="Times New Roman" w:hAnsi="Calibri" w:cs="Calibri"/>
                <w:sz w:val="16"/>
                <w:szCs w:val="16"/>
                <w:lang w:val="en-US" w:eastAsia="zh-TW"/>
              </w:rPr>
              <w:t xml:space="preserve">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Pr="00A174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 positioning impacts to latency and this can be achieved with close co-</w:t>
            </w:r>
            <w:r w:rsidRPr="00A174BF">
              <w:rPr>
                <w:rFonts w:ascii="Arial" w:eastAsiaTheme="minorEastAsia" w:hAnsi="Arial" w:cs="Arial"/>
                <w:sz w:val="16"/>
                <w:szCs w:val="16"/>
                <w:lang w:val="en-US" w:eastAsia="zh-CN"/>
              </w:rPr>
              <w:t xml:space="preserve">coordination with other WGs, </w:t>
            </w:r>
            <w:proofErr w:type="spellStart"/>
            <w:r w:rsidRPr="00A174BF">
              <w:rPr>
                <w:rFonts w:ascii="Arial" w:eastAsiaTheme="minorEastAsia" w:hAnsi="Arial" w:cs="Arial"/>
                <w:sz w:val="16"/>
                <w:szCs w:val="16"/>
                <w:lang w:val="en-US" w:eastAsia="zh-CN"/>
              </w:rPr>
              <w:t>e,g</w:t>
            </w:r>
            <w:proofErr w:type="spellEnd"/>
            <w:r w:rsidRPr="00A174BF">
              <w:rPr>
                <w:rFonts w:ascii="Arial" w:eastAsiaTheme="minorEastAsia" w:hAnsi="Arial" w:cs="Arial"/>
                <w:sz w:val="16"/>
                <w:szCs w:val="16"/>
                <w:lang w:val="en-US" w:eastAsia="zh-CN"/>
              </w:rPr>
              <w:t>. RAN2.</w:t>
            </w:r>
          </w:p>
          <w:p w14:paraId="6D021C03" w14:textId="77777777" w:rsidR="00C938A3" w:rsidRDefault="00C938A3"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04F99721"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A9947D" w14:textId="77777777" w:rsidR="00082B21" w:rsidRDefault="00082B21" w:rsidP="001D1F77">
            <w:pPr>
              <w:spacing w:after="0"/>
              <w:rPr>
                <w:rFonts w:ascii="Arial" w:eastAsiaTheme="minorEastAsia" w:hAnsi="Arial" w:cs="Arial"/>
                <w:sz w:val="16"/>
                <w:szCs w:val="16"/>
                <w:lang w:val="en-US" w:eastAsia="zh-CN"/>
              </w:rPr>
            </w:pPr>
          </w:p>
          <w:p w14:paraId="74B2411F" w14:textId="77777777" w:rsidR="000B3B90" w:rsidRDefault="000B3B90" w:rsidP="000B3B90">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We disagree with the comment from Qualcomm.  We prefer to keep the first Note.  </w:t>
            </w:r>
            <w:proofErr w:type="gramStart"/>
            <w:r>
              <w:rPr>
                <w:rFonts w:ascii="Arial" w:eastAsiaTheme="minorEastAsia" w:hAnsi="Arial" w:cs="Arial"/>
                <w:sz w:val="16"/>
                <w:szCs w:val="16"/>
                <w:lang w:val="en-US" w:eastAsia="zh-CN"/>
              </w:rPr>
              <w:t>In order to</w:t>
            </w:r>
            <w:proofErr w:type="gramEnd"/>
            <w:r>
              <w:rPr>
                <w:rFonts w:ascii="Arial" w:eastAsiaTheme="minorEastAsia" w:hAnsi="Arial" w:cs="Arial"/>
                <w:sz w:val="16"/>
                <w:szCs w:val="16"/>
                <w:lang w:val="en-US" w:eastAsia="zh-CN"/>
              </w:rPr>
              <w:t xml:space="preserve">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lang w:val="en-US" w:eastAsia="zh-CN"/>
              </w:rPr>
              <w:t>layer  latency</w:t>
            </w:r>
            <w:proofErr w:type="gramEnd"/>
            <w:r>
              <w:rPr>
                <w:rFonts w:ascii="Arial" w:eastAsiaTheme="minorEastAsia" w:hAnsi="Arial" w:cs="Arial"/>
                <w:sz w:val="16"/>
                <w:szCs w:val="16"/>
                <w:lang w:val="en-US" w:eastAsia="zh-CN"/>
              </w:rPr>
              <w:t xml:space="preserve"> can be, but we cannot lead the discussion on evaluating the higher layer latency. </w:t>
            </w:r>
          </w:p>
          <w:p w14:paraId="0574D692" w14:textId="74F68718" w:rsidR="000B3B90" w:rsidRDefault="000B3B90"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106"/>
    <w:bookmarkEnd w:id="107"/>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lastRenderedPageBreak/>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w:t>
      </w:r>
      <w:proofErr w:type="gramStart"/>
      <w:r>
        <w:rPr>
          <w:lang w:eastAsia="zh-CN"/>
        </w:rPr>
        <w:t>actually clearly</w:t>
      </w:r>
      <w:proofErr w:type="gramEnd"/>
      <w:r>
        <w:rPr>
          <w:lang w:eastAsia="zh-CN"/>
        </w:rPr>
        <w:t xml:space="preserve"> covered in Revision #3. The comment also suggests using the model developed in TR 38.840 as baseline model for the evaluation. </w:t>
      </w:r>
      <w:proofErr w:type="gramStart"/>
      <w:r>
        <w:rPr>
          <w:lang w:eastAsia="zh-CN"/>
        </w:rPr>
        <w:t>But,</w:t>
      </w:r>
      <w:proofErr w:type="gramEnd"/>
      <w:r>
        <w:rPr>
          <w:lang w:eastAsia="zh-CN"/>
        </w:rPr>
        <w:t xml:space="preserve">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112" w:author="RD" w:date="2020-06-07T09:28:00Z">
              <w:r>
                <w:rPr>
                  <w:rFonts w:ascii="Arial" w:hAnsi="Arial" w:cs="Arial"/>
                  <w:sz w:val="16"/>
                  <w:szCs w:val="16"/>
                  <w:highlight w:val="yellow"/>
                </w:rPr>
                <w:t>4</w:t>
              </w:r>
            </w:ins>
            <w:del w:id="113"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114"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115"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116" w:author="RD" w:date="2020-06-07T09:00:00Z">
              <w:r>
                <w:rPr>
                  <w:rFonts w:ascii="Arial" w:hAnsi="Arial" w:cs="Arial"/>
                  <w:sz w:val="16"/>
                  <w:szCs w:val="16"/>
                </w:rPr>
                <w:t xml:space="preserve"> </w:t>
              </w:r>
            </w:ins>
            <w:ins w:id="117" w:author="RD" w:date="2020-06-07T09:06:00Z">
              <w:r>
                <w:rPr>
                  <w:rFonts w:ascii="Arial" w:hAnsi="Arial" w:cs="Arial"/>
                  <w:sz w:val="16"/>
                  <w:szCs w:val="16"/>
                </w:rPr>
                <w:t>T</w:t>
              </w:r>
            </w:ins>
            <w:ins w:id="118" w:author="RD" w:date="2020-06-07T09:00:00Z">
              <w:r>
                <w:rPr>
                  <w:rFonts w:ascii="Arial" w:eastAsiaTheme="minorEastAsia" w:hAnsi="Arial" w:cs="Arial"/>
                  <w:sz w:val="16"/>
                  <w:szCs w:val="16"/>
                  <w:lang w:eastAsia="zh-CN"/>
                </w:rPr>
                <w:t xml:space="preserve">he UE power consumption models developed in TR38.840 </w:t>
              </w:r>
            </w:ins>
            <w:ins w:id="119" w:author="RD" w:date="2020-06-07T09:06:00Z">
              <w:r>
                <w:rPr>
                  <w:rFonts w:ascii="Arial" w:eastAsiaTheme="minorEastAsia" w:hAnsi="Arial" w:cs="Arial"/>
                  <w:sz w:val="16"/>
                  <w:szCs w:val="16"/>
                  <w:lang w:eastAsia="zh-CN"/>
                </w:rPr>
                <w:t xml:space="preserve">can be used </w:t>
              </w:r>
            </w:ins>
            <w:ins w:id="120" w:author="RD" w:date="2020-06-07T09:00:00Z">
              <w:r>
                <w:rPr>
                  <w:rFonts w:ascii="Arial" w:eastAsiaTheme="minorEastAsia" w:hAnsi="Arial" w:cs="Arial"/>
                  <w:sz w:val="16"/>
                  <w:szCs w:val="16"/>
                  <w:lang w:eastAsia="zh-CN"/>
                </w:rPr>
                <w:t>as the starting point for defining the UE power consumption model for the evaluation</w:t>
              </w:r>
            </w:ins>
            <w:ins w:id="121" w:author="RD" w:date="2020-06-07T09:01:00Z">
              <w:r>
                <w:rPr>
                  <w:rFonts w:ascii="Arial" w:eastAsiaTheme="minorEastAsia" w:hAnsi="Arial" w:cs="Arial"/>
                  <w:sz w:val="16"/>
                  <w:szCs w:val="16"/>
                  <w:lang w:eastAsia="zh-CN"/>
                </w:rPr>
                <w:t xml:space="preserve"> for NR positioning</w:t>
              </w:r>
            </w:ins>
            <w:ins w:id="122"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OK.</w:t>
            </w:r>
          </w:p>
          <w:p w14:paraId="5D4E1FBE" w14:textId="77777777" w:rsidR="00D17997" w:rsidRDefault="00517822">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23" w:author="RD" w:date="2020-06-07T09:06:00Z">
              <w:r>
                <w:rPr>
                  <w:rFonts w:ascii="Arial" w:hAnsi="Arial" w:cs="Arial"/>
                  <w:sz w:val="16"/>
                  <w:szCs w:val="16"/>
                </w:rPr>
                <w:t>T</w:t>
              </w:r>
            </w:ins>
            <w:ins w:id="124" w:author="RD" w:date="2020-06-07T09:00:00Z">
              <w:r>
                <w:rPr>
                  <w:rFonts w:ascii="Arial" w:eastAsiaTheme="minorEastAsia" w:hAnsi="Arial" w:cs="Arial"/>
                  <w:sz w:val="16"/>
                  <w:szCs w:val="16"/>
                  <w:lang w:eastAsia="zh-CN"/>
                </w:rPr>
                <w:t xml:space="preserve">he UE power consumption models developed in TR38.840 </w:t>
              </w:r>
            </w:ins>
            <w:ins w:id="125"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126" w:author="RD" w:date="2020-06-07T09:06:00Z">
              <w:r>
                <w:rPr>
                  <w:rFonts w:ascii="Arial" w:eastAsiaTheme="minorEastAsia" w:hAnsi="Arial" w:cs="Arial"/>
                  <w:sz w:val="16"/>
                  <w:szCs w:val="16"/>
                  <w:lang w:eastAsia="zh-CN"/>
                </w:rPr>
                <w:t xml:space="preserve"> </w:t>
              </w:r>
            </w:ins>
            <w:ins w:id="127" w:author="RD" w:date="2020-06-07T09:00:00Z">
              <w:r>
                <w:rPr>
                  <w:rFonts w:ascii="Arial" w:eastAsiaTheme="minorEastAsia" w:hAnsi="Arial" w:cs="Arial"/>
                  <w:sz w:val="16"/>
                  <w:szCs w:val="16"/>
                  <w:lang w:eastAsia="zh-CN"/>
                </w:rPr>
                <w:t>as the starting point for defining the UE power consumption model for the evaluation</w:t>
              </w:r>
            </w:ins>
            <w:ins w:id="128" w:author="RD" w:date="2020-06-07T09:01:00Z">
              <w:r>
                <w:rPr>
                  <w:rFonts w:ascii="Arial" w:eastAsiaTheme="minorEastAsia" w:hAnsi="Arial" w:cs="Arial"/>
                  <w:sz w:val="16"/>
                  <w:szCs w:val="16"/>
                  <w:lang w:eastAsia="zh-CN"/>
                </w:rPr>
                <w:t xml:space="preserve"> for NR positioning</w:t>
              </w:r>
            </w:ins>
            <w:ins w:id="129"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Pr="00A174BF" w:rsidRDefault="007F14D8"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w:t>
            </w:r>
          </w:p>
          <w:p w14:paraId="375F9DE5" w14:textId="77777777" w:rsidR="001D1F77" w:rsidRDefault="00C938A3">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6A3934DA"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9702FE" w14:textId="77777777" w:rsidR="00082B21" w:rsidRDefault="00082B21">
            <w:pPr>
              <w:spacing w:after="0"/>
              <w:rPr>
                <w:rFonts w:ascii="Arial" w:eastAsiaTheme="minorEastAsia" w:hAnsi="Arial" w:cs="Arial"/>
                <w:sz w:val="16"/>
                <w:szCs w:val="16"/>
                <w:lang w:val="en-US" w:eastAsia="zh-CN"/>
              </w:rPr>
            </w:pPr>
          </w:p>
          <w:p w14:paraId="2C916919" w14:textId="77777777" w:rsidR="0002505B" w:rsidRDefault="0002505B" w:rsidP="0002505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we want to confirm that evaluation of UE power consumption is optional. We support </w:t>
            </w:r>
            <w:proofErr w:type="spellStart"/>
            <w:r>
              <w:rPr>
                <w:rFonts w:ascii="Arial" w:eastAsiaTheme="minorEastAsia" w:hAnsi="Arial" w:cs="Arial"/>
                <w:sz w:val="16"/>
                <w:szCs w:val="16"/>
                <w:lang w:val="en-US" w:eastAsia="zh-CN"/>
              </w:rPr>
              <w:t>keeing</w:t>
            </w:r>
            <w:proofErr w:type="spellEnd"/>
            <w:r>
              <w:rPr>
                <w:rFonts w:ascii="Arial" w:eastAsiaTheme="minorEastAsia" w:hAnsi="Arial" w:cs="Arial"/>
                <w:sz w:val="16"/>
                <w:szCs w:val="16"/>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w:t>
            </w:r>
            <w:proofErr w:type="gramStart"/>
            <w:r>
              <w:rPr>
                <w:rFonts w:ascii="Arial" w:eastAsiaTheme="minorEastAsia" w:hAnsi="Arial" w:cs="Arial"/>
                <w:sz w:val="16"/>
                <w:szCs w:val="16"/>
                <w:lang w:val="en-US" w:eastAsia="zh-CN"/>
              </w:rPr>
              <w:t>to add</w:t>
            </w:r>
            <w:proofErr w:type="gramEnd"/>
            <w:r>
              <w:rPr>
                <w:rFonts w:ascii="Arial" w:eastAsiaTheme="minorEastAsia" w:hAnsi="Arial" w:cs="Arial"/>
                <w:sz w:val="16"/>
                <w:szCs w:val="16"/>
                <w:lang w:val="en-US" w:eastAsia="zh-CN"/>
              </w:rPr>
              <w:t xml:space="preserve"> another sentence to the note saying ‘To take into account PRS measurement and PRS processing, further modifications to the model in 38.840 can be FFS’</w:t>
            </w:r>
          </w:p>
          <w:p w14:paraId="1D24A87F" w14:textId="11381C01" w:rsidR="0002505B" w:rsidRPr="001D1F77" w:rsidRDefault="0002505B">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8"/>
    <w:bookmarkEnd w:id="29"/>
    <w:bookmarkEnd w:id="30"/>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7"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lastRenderedPageBreak/>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 xml:space="preserve">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w:t>
            </w:r>
            <w:proofErr w:type="gramStart"/>
            <w:r>
              <w:rPr>
                <w:rFonts w:eastAsiaTheme="minorEastAsia" w:cstheme="minorHAnsi"/>
                <w:sz w:val="18"/>
                <w:szCs w:val="18"/>
                <w:lang w:val="en-US" w:eastAsia="zh-CN"/>
              </w:rPr>
              <w:t>to change</w:t>
            </w:r>
            <w:proofErr w:type="gramEnd"/>
            <w:r>
              <w:rPr>
                <w:rFonts w:eastAsiaTheme="minorEastAsia" w:cstheme="minorHAnsi"/>
                <w:sz w:val="18"/>
                <w:szCs w:val="18"/>
                <w:lang w:val="en-US" w:eastAsia="zh-CN"/>
              </w:rPr>
              <w:t xml:space="preserv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w:t>
            </w:r>
            <w:proofErr w:type="gramStart"/>
            <w:r>
              <w:rPr>
                <w:rFonts w:eastAsia="SimSun"/>
                <w:lang w:val="en-US"/>
              </w:rPr>
              <w:t>don’t</w:t>
            </w:r>
            <w:proofErr w:type="gramEnd"/>
            <w:r>
              <w:rPr>
                <w:rFonts w:eastAsia="SimSun"/>
                <w:lang w:val="en-US"/>
              </w:rPr>
              <w:t xml:space="preserve"> think it is right to limit Section 8.1 to </w:t>
            </w:r>
            <w:proofErr w:type="spellStart"/>
            <w:r>
              <w:rPr>
                <w:rFonts w:eastAsia="SimSun"/>
                <w:lang w:val="en-US"/>
              </w:rPr>
              <w:t>IIoT</w:t>
            </w:r>
            <w:proofErr w:type="spellEnd"/>
            <w:r>
              <w:rPr>
                <w:rFonts w:eastAsia="SimSun"/>
                <w:lang w:val="en-US"/>
              </w:rPr>
              <w:t xml:space="preserve"> at this stage. (I)IoT is given as one example but the justification section of the SID and the main bullet of objective one </w:t>
            </w:r>
            <w:proofErr w:type="gramStart"/>
            <w:r>
              <w:rPr>
                <w:rFonts w:eastAsia="SimSun"/>
                <w:lang w:val="en-US"/>
              </w:rPr>
              <w:t>are</w:t>
            </w:r>
            <w:proofErr w:type="gramEnd"/>
            <w:r>
              <w:rPr>
                <w:rFonts w:eastAsia="SimSun"/>
                <w:lang w:val="en-US"/>
              </w:rPr>
              <w:t xml:space="preserv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 xml:space="preserve">To us, a dedicated section for the explicit objective 1b is important, which should be one of the main </w:t>
            </w:r>
            <w:proofErr w:type="gramStart"/>
            <w:r>
              <w:rPr>
                <w:rFonts w:eastAsiaTheme="minorEastAsia" w:cstheme="minorHAnsi"/>
                <w:sz w:val="18"/>
                <w:szCs w:val="18"/>
                <w:lang w:eastAsia="zh-CN"/>
              </w:rPr>
              <w:t>target</w:t>
            </w:r>
            <w:proofErr w:type="gramEnd"/>
            <w:r>
              <w:rPr>
                <w:rFonts w:eastAsiaTheme="minorEastAsia" w:cstheme="minorHAnsi"/>
                <w:sz w:val="18"/>
                <w:szCs w:val="18"/>
                <w:lang w:eastAsia="zh-CN"/>
              </w:rPr>
              <w:t xml:space="preserve"> of the SI.</w:t>
            </w:r>
          </w:p>
        </w:tc>
      </w:tr>
      <w:tr w:rsidR="003073DE" w14:paraId="623363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355EC" w14:textId="02D62DB1" w:rsidR="003073DE" w:rsidRDefault="003073DE" w:rsidP="003073DE">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FC94D0A" w14:textId="77777777" w:rsidR="003073DE" w:rsidRDefault="003073DE" w:rsidP="003073DE">
            <w:pPr>
              <w:rPr>
                <w:rFonts w:eastAsia="SimSun"/>
              </w:rPr>
            </w:pPr>
            <w:r>
              <w:rPr>
                <w:rFonts w:eastAsiaTheme="minorEastAsia" w:cstheme="minorHAnsi"/>
                <w:sz w:val="18"/>
                <w:szCs w:val="18"/>
                <w:lang w:eastAsia="zh-CN"/>
              </w:rPr>
              <w:t xml:space="preserve">We agree with Nokia. </w:t>
            </w:r>
            <w:r>
              <w:rPr>
                <w:rFonts w:eastAsia="SimSun"/>
              </w:rPr>
              <w:t xml:space="preserve">if the rapporteur note is not clear, it can be reworded to include the header section of objective </w:t>
            </w:r>
            <w:proofErr w:type="gramStart"/>
            <w:r>
              <w:rPr>
                <w:rFonts w:eastAsia="SimSun"/>
              </w:rPr>
              <w:t>1, or</w:t>
            </w:r>
            <w:proofErr w:type="gramEnd"/>
            <w:r>
              <w:rPr>
                <w:rFonts w:eastAsia="SimSun"/>
              </w:rPr>
              <w:t xml:space="preserve"> removed altogether. It is true that objective 1b does not mention </w:t>
            </w:r>
            <w:proofErr w:type="spellStart"/>
            <w:r>
              <w:rPr>
                <w:rFonts w:eastAsia="SimSun"/>
              </w:rPr>
              <w:t>explicitely</w:t>
            </w:r>
            <w:proofErr w:type="spellEnd"/>
            <w:r>
              <w:rPr>
                <w:rFonts w:eastAsia="SimSun"/>
              </w:rPr>
              <w:t xml:space="preserve"> commercial use cases. </w:t>
            </w:r>
            <w:proofErr w:type="gramStart"/>
            <w:r>
              <w:rPr>
                <w:rFonts w:eastAsia="SimSun"/>
              </w:rPr>
              <w:t>However</w:t>
            </w:r>
            <w:proofErr w:type="gramEnd"/>
            <w:r>
              <w:rPr>
                <w:rFonts w:eastAsia="SimSun"/>
              </w:rPr>
              <w:t xml:space="preserve"> based on the cited paragraph below, the commercial use case is part of the study.  </w:t>
            </w:r>
            <w:proofErr w:type="gramStart"/>
            <w:r>
              <w:rPr>
                <w:rFonts w:eastAsia="SimSun"/>
              </w:rPr>
              <w:t>Therefore</w:t>
            </w:r>
            <w:proofErr w:type="gramEnd"/>
            <w:r>
              <w:rPr>
                <w:rFonts w:eastAsia="SimSun"/>
              </w:rPr>
              <w:t xml:space="preserve"> evaluation for commercial AND IIOT cases do qualify for inclusion in section 8. </w:t>
            </w:r>
          </w:p>
          <w:p w14:paraId="3D5432F3" w14:textId="42B6645D" w:rsidR="003073DE" w:rsidRPr="003073DE" w:rsidRDefault="003073DE" w:rsidP="003073DE">
            <w:pPr>
              <w:pStyle w:val="ListParagraph"/>
              <w:numPr>
                <w:ilvl w:val="3"/>
                <w:numId w:val="33"/>
              </w:numPr>
              <w:rPr>
                <w:rFonts w:eastAsia="SimSun"/>
              </w:rPr>
            </w:pPr>
            <w:r>
              <w:rPr>
                <w:rFonts w:eastAsia="SimSun"/>
              </w:rPr>
              <w:t xml:space="preserve">1. </w:t>
            </w:r>
            <w:r w:rsidRPr="002F5E19">
              <w:rPr>
                <w:rFonts w:eastAsia="SimSun"/>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725066" w14:paraId="4BDD75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1E8CE" w14:textId="7FEC5017" w:rsidR="00725066" w:rsidRDefault="00725066" w:rsidP="003073DE">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B89C9DE" w14:textId="2961758E" w:rsidR="00725066" w:rsidRDefault="00725066" w:rsidP="003073DE">
            <w:pPr>
              <w:rPr>
                <w:rFonts w:eastAsiaTheme="minorEastAsia" w:cstheme="minorHAnsi"/>
                <w:sz w:val="18"/>
                <w:szCs w:val="18"/>
                <w:lang w:eastAsia="zh-CN"/>
              </w:rPr>
            </w:pPr>
            <w:r>
              <w:rPr>
                <w:rFonts w:eastAsiaTheme="minorEastAsia" w:cstheme="minorHAnsi"/>
                <w:sz w:val="18"/>
                <w:szCs w:val="18"/>
                <w:lang w:eastAsia="zh-CN"/>
              </w:rPr>
              <w:t xml:space="preserve">Reply to E///, then we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another to section include evaluation for general commercial use case.</w:t>
            </w:r>
          </w:p>
          <w:p w14:paraId="5E4D059E" w14:textId="72030856" w:rsidR="00725066" w:rsidRDefault="00725066" w:rsidP="003073DE">
            <w:pPr>
              <w:rPr>
                <w:rFonts w:eastAsiaTheme="minorEastAsia" w:cstheme="minorHAnsi"/>
                <w:sz w:val="18"/>
                <w:szCs w:val="18"/>
                <w:lang w:eastAsia="zh-C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30" w:name="_Toc32744983"/>
      <w:r>
        <w:t>References</w:t>
      </w:r>
      <w:bookmarkEnd w:id="130"/>
    </w:p>
    <w:p w14:paraId="393FD0AE" w14:textId="77777777" w:rsidR="00D17997" w:rsidRDefault="00517822">
      <w:pPr>
        <w:pStyle w:val="ListParagraph"/>
        <w:numPr>
          <w:ilvl w:val="0"/>
          <w:numId w:val="44"/>
        </w:numPr>
        <w:spacing w:after="200" w:line="276" w:lineRule="auto"/>
      </w:pPr>
      <w:bookmarkStart w:id="131"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A71BEF">
      <w:pPr>
        <w:pStyle w:val="ListParagraph"/>
        <w:numPr>
          <w:ilvl w:val="0"/>
          <w:numId w:val="44"/>
        </w:numPr>
        <w:spacing w:after="200" w:line="276" w:lineRule="auto"/>
      </w:pPr>
      <w:hyperlink r:id="rId24" w:history="1">
        <w:r w:rsidR="00517822">
          <w:rPr>
            <w:rStyle w:val="Hyperlink"/>
          </w:rPr>
          <w:t>R1-2003284</w:t>
        </w:r>
      </w:hyperlink>
      <w:r w:rsidR="00517822">
        <w:tab/>
      </w:r>
      <w:proofErr w:type="spellStart"/>
      <w:r w:rsidR="00517822">
        <w:t>IIoT</w:t>
      </w:r>
      <w:proofErr w:type="spellEnd"/>
      <w:r w:rsidR="00517822">
        <w:t xml:space="preserve"> Scenarios for Positioning</w:t>
      </w:r>
      <w:r w:rsidR="00517822">
        <w:tab/>
      </w:r>
      <w:proofErr w:type="spellStart"/>
      <w:r w:rsidR="00517822">
        <w:t>Futurewei</w:t>
      </w:r>
      <w:proofErr w:type="spellEnd"/>
    </w:p>
    <w:bookmarkStart w:id="132"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132"/>
      <w:proofErr w:type="spellEnd"/>
    </w:p>
    <w:p w14:paraId="5D9D1349" w14:textId="77777777" w:rsidR="00D17997" w:rsidRDefault="00A71BEF">
      <w:pPr>
        <w:pStyle w:val="ListParagraph"/>
        <w:numPr>
          <w:ilvl w:val="0"/>
          <w:numId w:val="44"/>
        </w:numPr>
        <w:spacing w:after="200" w:line="276" w:lineRule="auto"/>
      </w:pPr>
      <w:hyperlink r:id="rId25"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A71BEF">
      <w:pPr>
        <w:pStyle w:val="ListParagraph"/>
        <w:numPr>
          <w:ilvl w:val="0"/>
          <w:numId w:val="44"/>
        </w:numPr>
        <w:spacing w:after="200" w:line="276" w:lineRule="auto"/>
      </w:pPr>
      <w:hyperlink r:id="rId26"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A71BEF">
      <w:pPr>
        <w:pStyle w:val="ListParagraph"/>
        <w:numPr>
          <w:ilvl w:val="0"/>
          <w:numId w:val="44"/>
        </w:numPr>
        <w:spacing w:after="200" w:line="276" w:lineRule="auto"/>
      </w:pPr>
      <w:hyperlink r:id="rId27" w:history="1">
        <w:r w:rsidR="00517822">
          <w:rPr>
            <w:rStyle w:val="Hyperlink"/>
          </w:rPr>
          <w:t>R1-2003640</w:t>
        </w:r>
      </w:hyperlink>
      <w:r w:rsidR="00517822">
        <w:tab/>
      </w:r>
      <w:proofErr w:type="spellStart"/>
      <w:r w:rsidR="00517822">
        <w:t>IIoT</w:t>
      </w:r>
      <w:proofErr w:type="spellEnd"/>
      <w:r w:rsidR="00517822">
        <w:t xml:space="preserve"> use cases and scenarios for evaluation of NR Positioning Enhancements</w:t>
      </w:r>
      <w:r w:rsidR="00517822">
        <w:tab/>
        <w:t>CATT</w:t>
      </w:r>
    </w:p>
    <w:p w14:paraId="7AEA8934" w14:textId="77777777" w:rsidR="00D17997" w:rsidRDefault="00A71BEF">
      <w:pPr>
        <w:pStyle w:val="ListParagraph"/>
        <w:numPr>
          <w:ilvl w:val="0"/>
          <w:numId w:val="44"/>
        </w:numPr>
        <w:spacing w:after="200" w:line="276" w:lineRule="auto"/>
      </w:pPr>
      <w:hyperlink r:id="rId28" w:history="1">
        <w:r w:rsidR="00517822">
          <w:rPr>
            <w:rStyle w:val="Hyperlink"/>
          </w:rPr>
          <w:t>R1-2003719</w:t>
        </w:r>
      </w:hyperlink>
      <w:r w:rsidR="00517822">
        <w:tab/>
        <w:t>Additional scenarios for evaluation of NR positioning</w:t>
      </w:r>
      <w:r w:rsidR="00517822">
        <w:tab/>
        <w:t>Nokia, Nokia Shanghai Bell</w:t>
      </w:r>
    </w:p>
    <w:bookmarkStart w:id="133"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133"/>
    </w:p>
    <w:p w14:paraId="672D647F" w14:textId="77777777" w:rsidR="00D17997" w:rsidRDefault="00A71BEF">
      <w:pPr>
        <w:pStyle w:val="ListParagraph"/>
        <w:numPr>
          <w:ilvl w:val="0"/>
          <w:numId w:val="44"/>
        </w:numPr>
        <w:spacing w:after="200" w:line="276" w:lineRule="auto"/>
      </w:pPr>
      <w:hyperlink r:id="rId29" w:history="1">
        <w:r w:rsidR="00517822">
          <w:rPr>
            <w:rStyle w:val="Hyperlink"/>
          </w:rPr>
          <w:t>R1-2003906</w:t>
        </w:r>
      </w:hyperlink>
      <w:r w:rsidR="00517822">
        <w:tab/>
        <w:t>Additional scenarios for evaluation</w:t>
      </w:r>
      <w:r w:rsidR="00517822">
        <w:tab/>
        <w:t>Samsung</w:t>
      </w:r>
    </w:p>
    <w:p w14:paraId="53754DE1" w14:textId="77777777" w:rsidR="00D17997" w:rsidRDefault="00A71BEF">
      <w:pPr>
        <w:pStyle w:val="ListParagraph"/>
        <w:numPr>
          <w:ilvl w:val="0"/>
          <w:numId w:val="44"/>
        </w:numPr>
        <w:spacing w:after="200" w:line="276" w:lineRule="auto"/>
      </w:pPr>
      <w:hyperlink r:id="rId30" w:history="1">
        <w:r w:rsidR="00517822">
          <w:rPr>
            <w:rStyle w:val="Hyperlink"/>
          </w:rPr>
          <w:t>R1-2003963</w:t>
        </w:r>
      </w:hyperlink>
      <w:r w:rsidR="00517822">
        <w:tab/>
        <w:t xml:space="preserve">Discussions on </w:t>
      </w:r>
      <w:proofErr w:type="spellStart"/>
      <w:r w:rsidR="00517822">
        <w:t>IIoT</w:t>
      </w:r>
      <w:proofErr w:type="spellEnd"/>
      <w:r w:rsidR="00517822">
        <w:t xml:space="preserve"> scenarios for positioning</w:t>
      </w:r>
      <w:r w:rsidR="00517822">
        <w:tab/>
        <w:t>CMCC</w:t>
      </w:r>
    </w:p>
    <w:p w14:paraId="5639803C" w14:textId="77777777" w:rsidR="00D17997" w:rsidRDefault="00A71BEF">
      <w:pPr>
        <w:pStyle w:val="ListParagraph"/>
        <w:numPr>
          <w:ilvl w:val="0"/>
          <w:numId w:val="44"/>
        </w:numPr>
        <w:spacing w:after="200" w:line="276" w:lineRule="auto"/>
      </w:pPr>
      <w:hyperlink r:id="rId31" w:history="1">
        <w:r w:rsidR="00517822">
          <w:rPr>
            <w:rStyle w:val="Hyperlink"/>
          </w:rPr>
          <w:t>R1-2004063</w:t>
        </w:r>
      </w:hyperlink>
      <w:r w:rsidR="00517822">
        <w:tab/>
        <w:t>Discussion on Scenarios for Evaluation</w:t>
      </w:r>
      <w:r w:rsidR="00517822">
        <w:tab/>
        <w:t>OPPO</w:t>
      </w:r>
    </w:p>
    <w:p w14:paraId="76F97348" w14:textId="77777777" w:rsidR="00D17997" w:rsidRDefault="00A71BEF">
      <w:pPr>
        <w:pStyle w:val="ListParagraph"/>
        <w:numPr>
          <w:ilvl w:val="0"/>
          <w:numId w:val="44"/>
        </w:numPr>
        <w:spacing w:after="200" w:line="276" w:lineRule="auto"/>
      </w:pPr>
      <w:hyperlink r:id="rId32"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A71BEF">
      <w:pPr>
        <w:pStyle w:val="ListParagraph"/>
        <w:numPr>
          <w:ilvl w:val="0"/>
          <w:numId w:val="44"/>
        </w:numPr>
        <w:spacing w:after="200" w:line="276" w:lineRule="auto"/>
      </w:pPr>
      <w:hyperlink r:id="rId33" w:history="1">
        <w:r w:rsidR="00517822">
          <w:rPr>
            <w:rStyle w:val="Hyperlink"/>
          </w:rPr>
          <w:t>R1-2004190</w:t>
        </w:r>
      </w:hyperlink>
      <w:r w:rsidR="00517822">
        <w:tab/>
        <w:t xml:space="preserve">Considerations on Scenarios for Evaluations of </w:t>
      </w:r>
      <w:proofErr w:type="spellStart"/>
      <w:r w:rsidR="00517822">
        <w:t>IIoT</w:t>
      </w:r>
      <w:proofErr w:type="spellEnd"/>
      <w:r w:rsidR="00517822">
        <w:t xml:space="preserve"> Positioning</w:t>
      </w:r>
      <w:r w:rsidR="00517822">
        <w:tab/>
        <w:t>Sony</w:t>
      </w:r>
    </w:p>
    <w:p w14:paraId="5A695495" w14:textId="77777777" w:rsidR="00D17997" w:rsidRDefault="00A71BEF">
      <w:pPr>
        <w:pStyle w:val="ListParagraph"/>
        <w:numPr>
          <w:ilvl w:val="0"/>
          <w:numId w:val="44"/>
        </w:numPr>
        <w:spacing w:after="200" w:line="276" w:lineRule="auto"/>
      </w:pPr>
      <w:hyperlink r:id="rId34" w:history="1">
        <w:r w:rsidR="00517822">
          <w:rPr>
            <w:rStyle w:val="Hyperlink"/>
          </w:rPr>
          <w:t>R1-2004199</w:t>
        </w:r>
      </w:hyperlink>
      <w:r w:rsidR="00517822">
        <w:tab/>
        <w:t>View on scenarios and evaluation parameters for Rel 17 positioning enhancement</w:t>
      </w:r>
      <w:r w:rsidR="00517822">
        <w:tab/>
      </w:r>
      <w:proofErr w:type="spellStart"/>
      <w:r w:rsidR="00517822">
        <w:t>CEWiT</w:t>
      </w:r>
      <w:proofErr w:type="spellEnd"/>
    </w:p>
    <w:p w14:paraId="15DEC47A" w14:textId="77777777" w:rsidR="00D17997" w:rsidRDefault="00A71BEF">
      <w:pPr>
        <w:pStyle w:val="ListParagraph"/>
        <w:numPr>
          <w:ilvl w:val="0"/>
          <w:numId w:val="44"/>
        </w:numPr>
        <w:spacing w:after="200" w:line="276" w:lineRule="auto"/>
      </w:pPr>
      <w:hyperlink r:id="rId35"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A71BEF">
      <w:pPr>
        <w:pStyle w:val="ListParagraph"/>
        <w:numPr>
          <w:ilvl w:val="0"/>
          <w:numId w:val="44"/>
        </w:numPr>
        <w:spacing w:after="200" w:line="276" w:lineRule="auto"/>
      </w:pPr>
      <w:hyperlink r:id="rId36" w:history="1">
        <w:r w:rsidR="00517822">
          <w:rPr>
            <w:rStyle w:val="Hyperlink"/>
          </w:rPr>
          <w:t>R1-2004517</w:t>
        </w:r>
      </w:hyperlink>
      <w:r w:rsidR="00517822">
        <w:tab/>
        <w:t>Additional scenarios and considerations for NR positioning</w:t>
      </w:r>
      <w:r w:rsidR="00517822">
        <w:tab/>
        <w:t>Fraunhofer IIS, Fraunhofer HHI</w:t>
      </w:r>
    </w:p>
    <w:bookmarkStart w:id="134"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131"/>
      <w:bookmarkEnd w:id="134"/>
    </w:p>
    <w:p w14:paraId="3C99D787" w14:textId="77777777" w:rsidR="00D17997" w:rsidRDefault="00A71BEF">
      <w:pPr>
        <w:pStyle w:val="ListParagraph"/>
        <w:numPr>
          <w:ilvl w:val="0"/>
          <w:numId w:val="44"/>
        </w:numPr>
        <w:spacing w:after="200" w:line="276" w:lineRule="auto"/>
      </w:pPr>
      <w:hyperlink r:id="rId37" w:history="1">
        <w:r w:rsidR="00517822">
          <w:rPr>
            <w:rStyle w:val="Hyperlink"/>
          </w:rPr>
          <w:t>R1-2003296</w:t>
        </w:r>
      </w:hyperlink>
      <w:r w:rsidR="00517822">
        <w:tab/>
        <w:t>Performance evaluation for Rel-17 positioning</w:t>
      </w:r>
      <w:r w:rsidR="00517822">
        <w:tab/>
        <w:t xml:space="preserve">Huawei, </w:t>
      </w:r>
      <w:proofErr w:type="spellStart"/>
      <w:r w:rsidR="00517822">
        <w:t>HiSilicon</w:t>
      </w:r>
      <w:proofErr w:type="spellEnd"/>
    </w:p>
    <w:p w14:paraId="74EE2E61" w14:textId="77777777" w:rsidR="00D17997" w:rsidRDefault="00A71BEF">
      <w:pPr>
        <w:pStyle w:val="ListParagraph"/>
        <w:numPr>
          <w:ilvl w:val="0"/>
          <w:numId w:val="44"/>
        </w:numPr>
        <w:spacing w:after="200" w:line="276" w:lineRule="auto"/>
      </w:pPr>
      <w:hyperlink r:id="rId38"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A71BEF">
      <w:pPr>
        <w:pStyle w:val="ListParagraph"/>
        <w:numPr>
          <w:ilvl w:val="0"/>
          <w:numId w:val="44"/>
        </w:numPr>
        <w:spacing w:after="200" w:line="276" w:lineRule="auto"/>
      </w:pPr>
      <w:hyperlink r:id="rId39"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A71BEF">
      <w:pPr>
        <w:pStyle w:val="ListParagraph"/>
        <w:numPr>
          <w:ilvl w:val="0"/>
          <w:numId w:val="44"/>
        </w:numPr>
        <w:spacing w:after="200" w:line="276" w:lineRule="auto"/>
      </w:pPr>
      <w:hyperlink r:id="rId40" w:history="1">
        <w:r w:rsidR="00517822">
          <w:rPr>
            <w:rStyle w:val="Hyperlink"/>
          </w:rPr>
          <w:t>R1-2003547</w:t>
        </w:r>
      </w:hyperlink>
      <w:r w:rsidR="00517822">
        <w:tab/>
        <w:t xml:space="preserve">Evaluation of Rel-16 Positioning for </w:t>
      </w:r>
      <w:proofErr w:type="spellStart"/>
      <w:r w:rsidR="00517822">
        <w:t>IIoT</w:t>
      </w:r>
      <w:proofErr w:type="spellEnd"/>
      <w:r w:rsidR="00517822">
        <w:tab/>
      </w:r>
      <w:proofErr w:type="spellStart"/>
      <w:r w:rsidR="00517822">
        <w:t>Futurewei</w:t>
      </w:r>
      <w:proofErr w:type="spellEnd"/>
    </w:p>
    <w:p w14:paraId="019236C7" w14:textId="77777777" w:rsidR="00D17997" w:rsidRDefault="00A71BEF">
      <w:pPr>
        <w:pStyle w:val="ListParagraph"/>
        <w:numPr>
          <w:ilvl w:val="0"/>
          <w:numId w:val="44"/>
        </w:numPr>
        <w:spacing w:after="200" w:line="276" w:lineRule="auto"/>
      </w:pPr>
      <w:hyperlink r:id="rId41"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A71BEF">
      <w:pPr>
        <w:pStyle w:val="ListParagraph"/>
        <w:numPr>
          <w:ilvl w:val="0"/>
          <w:numId w:val="44"/>
        </w:numPr>
        <w:spacing w:after="200" w:line="276" w:lineRule="auto"/>
      </w:pPr>
      <w:hyperlink r:id="rId42" w:history="1">
        <w:r w:rsidR="00517822">
          <w:rPr>
            <w:rStyle w:val="Hyperlink"/>
          </w:rPr>
          <w:t>R1-2003668</w:t>
        </w:r>
      </w:hyperlink>
      <w:r w:rsidR="00517822">
        <w:tab/>
        <w:t>Evaluation of DL-</w:t>
      </w:r>
      <w:proofErr w:type="spellStart"/>
      <w:r w:rsidR="00517822">
        <w:t>AoD</w:t>
      </w:r>
      <w:proofErr w:type="spellEnd"/>
      <w:r w:rsidR="00517822">
        <w:t xml:space="preserve"> technique under </w:t>
      </w:r>
      <w:proofErr w:type="spellStart"/>
      <w:r w:rsidR="00517822">
        <w:t>IIoT</w:t>
      </w:r>
      <w:proofErr w:type="spellEnd"/>
      <w:r w:rsidR="00517822">
        <w:t xml:space="preserve"> scenario</w:t>
      </w:r>
      <w:r w:rsidR="00517822">
        <w:tab/>
        <w:t>MediaTek Inc.</w:t>
      </w:r>
    </w:p>
    <w:p w14:paraId="43861166" w14:textId="77777777" w:rsidR="00D17997" w:rsidRDefault="00A71BEF">
      <w:pPr>
        <w:pStyle w:val="ListParagraph"/>
        <w:numPr>
          <w:ilvl w:val="0"/>
          <w:numId w:val="44"/>
        </w:numPr>
        <w:spacing w:after="200" w:line="276" w:lineRule="auto"/>
      </w:pPr>
      <w:hyperlink r:id="rId43"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A71BEF">
      <w:pPr>
        <w:pStyle w:val="ListParagraph"/>
        <w:numPr>
          <w:ilvl w:val="0"/>
          <w:numId w:val="44"/>
        </w:numPr>
        <w:spacing w:after="200" w:line="276" w:lineRule="auto"/>
      </w:pPr>
      <w:hyperlink r:id="rId44"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A71BEF">
      <w:pPr>
        <w:pStyle w:val="ListParagraph"/>
        <w:numPr>
          <w:ilvl w:val="0"/>
          <w:numId w:val="44"/>
        </w:numPr>
        <w:spacing w:after="200" w:line="276" w:lineRule="auto"/>
      </w:pPr>
      <w:hyperlink r:id="rId45"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A71BEF">
      <w:pPr>
        <w:pStyle w:val="ListParagraph"/>
        <w:numPr>
          <w:ilvl w:val="0"/>
          <w:numId w:val="44"/>
        </w:numPr>
        <w:spacing w:after="200" w:line="276" w:lineRule="auto"/>
      </w:pPr>
      <w:hyperlink r:id="rId46" w:history="1">
        <w:r w:rsidR="00517822">
          <w:rPr>
            <w:rStyle w:val="Hyperlink"/>
          </w:rPr>
          <w:t>R1-2003964</w:t>
        </w:r>
      </w:hyperlink>
      <w:r w:rsidR="00517822">
        <w:tab/>
        <w:t>Discussions on evaluation methodology of latency</w:t>
      </w:r>
      <w:r w:rsidR="00517822">
        <w:tab/>
        <w:t>CMCC</w:t>
      </w:r>
    </w:p>
    <w:p w14:paraId="39B3F58B" w14:textId="77777777" w:rsidR="00D17997" w:rsidRDefault="00A71BEF">
      <w:pPr>
        <w:pStyle w:val="ListParagraph"/>
        <w:numPr>
          <w:ilvl w:val="0"/>
          <w:numId w:val="44"/>
        </w:numPr>
        <w:spacing w:after="200" w:line="276" w:lineRule="auto"/>
      </w:pPr>
      <w:hyperlink r:id="rId47" w:history="1">
        <w:r w:rsidR="00517822">
          <w:rPr>
            <w:rStyle w:val="Hyperlink"/>
          </w:rPr>
          <w:t>R1-2004064</w:t>
        </w:r>
      </w:hyperlink>
      <w:r w:rsidR="00517822">
        <w:tab/>
        <w:t xml:space="preserve">Evaluation of NR positioning in </w:t>
      </w:r>
      <w:proofErr w:type="spellStart"/>
      <w:r w:rsidR="00517822">
        <w:t>IIoT</w:t>
      </w:r>
      <w:proofErr w:type="spellEnd"/>
      <w:r w:rsidR="00517822">
        <w:t xml:space="preserve"> scenario</w:t>
      </w:r>
      <w:r w:rsidR="00517822">
        <w:tab/>
        <w:t>OPPO</w:t>
      </w:r>
    </w:p>
    <w:p w14:paraId="47DFB062" w14:textId="77777777" w:rsidR="00D17997" w:rsidRDefault="00A71BEF">
      <w:pPr>
        <w:pStyle w:val="ListParagraph"/>
        <w:numPr>
          <w:ilvl w:val="0"/>
          <w:numId w:val="44"/>
        </w:numPr>
        <w:spacing w:after="200" w:line="276" w:lineRule="auto"/>
      </w:pPr>
      <w:hyperlink r:id="rId48"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A71BEF">
      <w:pPr>
        <w:pStyle w:val="ListParagraph"/>
        <w:numPr>
          <w:ilvl w:val="0"/>
          <w:numId w:val="44"/>
        </w:numPr>
        <w:spacing w:after="200" w:line="276" w:lineRule="auto"/>
      </w:pPr>
      <w:hyperlink r:id="rId49"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A71BEF">
      <w:pPr>
        <w:pStyle w:val="ListParagraph"/>
        <w:numPr>
          <w:ilvl w:val="0"/>
          <w:numId w:val="44"/>
        </w:numPr>
        <w:spacing w:after="200" w:line="276" w:lineRule="auto"/>
      </w:pPr>
      <w:hyperlink r:id="rId50"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A71BEF">
      <w:pPr>
        <w:pStyle w:val="ListParagraph"/>
        <w:numPr>
          <w:ilvl w:val="0"/>
          <w:numId w:val="44"/>
        </w:numPr>
        <w:spacing w:after="200" w:line="276" w:lineRule="auto"/>
      </w:pPr>
      <w:hyperlink r:id="rId51"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A71BEF">
      <w:pPr>
        <w:pStyle w:val="ListParagraph"/>
        <w:numPr>
          <w:ilvl w:val="0"/>
          <w:numId w:val="44"/>
        </w:numPr>
        <w:spacing w:after="200" w:line="276" w:lineRule="auto"/>
      </w:pPr>
      <w:hyperlink r:id="rId52"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riyanto, Basuki" w:date="2020-06-09T21:57:00Z" w:initials="PB">
    <w:p w14:paraId="1AEBBFE6" w14:textId="300428A9" w:rsidR="00082B21" w:rsidRDefault="00082B21">
      <w:pPr>
        <w:pStyle w:val="CommentText"/>
      </w:pPr>
      <w:r>
        <w:rPr>
          <w:rStyle w:val="CommentReference"/>
        </w:rPr>
        <w:annotationRef/>
      </w:r>
      <w:proofErr w:type="spellStart"/>
      <w:r>
        <w:t>Refering</w:t>
      </w:r>
      <w:proofErr w:type="spellEnd"/>
      <w:r>
        <w:t xml:space="preserve"> to a similar approach on proposals prioritization in another SI (i.e. redcap). We propose to have a statement at the bottom of this section, mentioned : “</w:t>
      </w:r>
      <w:r>
        <w:rPr>
          <w:szCs w:val="22"/>
        </w:rPr>
        <w:t>The fact that a proposal is listed with lower priority in this email discussion should not be interpreted as a suggestion that it will have lower priority in future meetings.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EBBFE6" w16cid:durableId="228A84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C78C4" w14:textId="77777777" w:rsidR="00985F38" w:rsidRDefault="00985F38">
      <w:pPr>
        <w:spacing w:after="0" w:line="240" w:lineRule="auto"/>
      </w:pPr>
      <w:r>
        <w:separator/>
      </w:r>
    </w:p>
  </w:endnote>
  <w:endnote w:type="continuationSeparator" w:id="0">
    <w:p w14:paraId="29B488FE" w14:textId="77777777" w:rsidR="00985F38" w:rsidRDefault="0098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7F92" w14:textId="77777777" w:rsidR="004A48D2" w:rsidRDefault="004A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EndPr/>
    <w:sdtContent>
      <w:p w14:paraId="5F566E4B" w14:textId="77777777" w:rsidR="00C938A3" w:rsidRDefault="00C938A3">
        <w:pPr>
          <w:pStyle w:val="Footer"/>
        </w:pPr>
        <w:r>
          <w:fldChar w:fldCharType="begin"/>
        </w:r>
        <w:r>
          <w:instrText xml:space="preserve"> PAGE   \* MERGEFORMAT </w:instrText>
        </w:r>
        <w:r>
          <w:fldChar w:fldCharType="separate"/>
        </w:r>
        <w:r w:rsidR="00725066">
          <w:rPr>
            <w:noProof/>
          </w:rPr>
          <w:t>13</w:t>
        </w:r>
        <w:r>
          <w:fldChar w:fldCharType="end"/>
        </w:r>
      </w:p>
    </w:sdtContent>
  </w:sdt>
  <w:p w14:paraId="11D22B96" w14:textId="77777777" w:rsidR="00C938A3" w:rsidRDefault="00C93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A284" w14:textId="77777777" w:rsidR="004A48D2" w:rsidRDefault="004A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C8407" w14:textId="77777777" w:rsidR="00985F38" w:rsidRDefault="00985F38">
      <w:pPr>
        <w:spacing w:after="0" w:line="240" w:lineRule="auto"/>
      </w:pPr>
      <w:r>
        <w:separator/>
      </w:r>
    </w:p>
  </w:footnote>
  <w:footnote w:type="continuationSeparator" w:id="0">
    <w:p w14:paraId="209B9632" w14:textId="77777777" w:rsidR="00985F38" w:rsidRDefault="0098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D9F42" w14:textId="77777777" w:rsidR="004A48D2" w:rsidRDefault="004A4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EA8C5" w14:textId="77777777" w:rsidR="004A48D2" w:rsidRDefault="004A4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73E4F" w14:textId="77777777" w:rsidR="004A48D2" w:rsidRDefault="004A4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05B"/>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0"/>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5974"/>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965"/>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BEC"/>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3DE"/>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878"/>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8D2"/>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4862"/>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66"/>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700"/>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02C"/>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2FC7"/>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38"/>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BEF"/>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0E0"/>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0A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2EF"/>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D5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8A"/>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66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3B6F"/>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09F"/>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08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EBD"/>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B49221"/>
  <w15:docId w15:val="{DA3334B7-1DB1-4CE4-9260-E66738DB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file:///E:\1%20Meetings\RAN1\2020%2005_TSRR1_101\Inbox\R1-2003479.doc" TargetMode="External"/><Relationship Id="rId39" Type="http://schemas.openxmlformats.org/officeDocument/2006/relationships/hyperlink" Target="file:///E:\1%20Meetings\RAN1\2020%2005_TSRR1_101\Inbox\R1-2003480.doc" TargetMode="External"/><Relationship Id="rId21" Type="http://schemas.openxmlformats.org/officeDocument/2006/relationships/footer" Target="footer2.xml"/><Relationship Id="rId34" Type="http://schemas.openxmlformats.org/officeDocument/2006/relationships/hyperlink" Target="file:///E:\1%20Meetings\RAN1\2020%2005_TSRR1_101\Inbox\R1-2004199.doc" TargetMode="External"/><Relationship Id="rId42" Type="http://schemas.openxmlformats.org/officeDocument/2006/relationships/hyperlink" Target="file:///E:\1%20Meetings\RAN1\2020%2005_TSRR1_101\Inbox\R1-2003668.doc" TargetMode="External"/><Relationship Id="rId47" Type="http://schemas.openxmlformats.org/officeDocument/2006/relationships/hyperlink" Target="file:///E:\1%20Meetings\RAN1\2020%2005_TSRR1_101\Inbox\R1-2004064.doc" TargetMode="External"/><Relationship Id="rId50" Type="http://schemas.openxmlformats.org/officeDocument/2006/relationships/hyperlink" Target="file:///E:\1%20Meetings\RAN1\2020%2005_TSRR1_101\Inbox\R1-2004518.doc"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1-e/Inbox/drafts/8.2%20Study%20on%20NR%20Positioning%20Enhancements/R1-20NNNN%20skeleton%20for%20TR38857%20v001_ericsson.docx" TargetMode="External"/><Relationship Id="rId25" Type="http://schemas.openxmlformats.org/officeDocument/2006/relationships/hyperlink" Target="file:///E:\1%20Meetings\RAN1\2020%2005_TSRR1_101\Inbox\R1-2003427.doc" TargetMode="External"/><Relationship Id="rId33" Type="http://schemas.openxmlformats.org/officeDocument/2006/relationships/hyperlink" Target="file:///E:\1%20Meetings\RAN1\2020%2005_TSRR1_101\Inbox\R1-2004190.doc" TargetMode="External"/><Relationship Id="rId38" Type="http://schemas.openxmlformats.org/officeDocument/2006/relationships/hyperlink" Target="file:///E:\1%20Meetings\RAN1\2020%2005_TSRR1_101\Inbox\R1-2003428.doc" TargetMode="External"/><Relationship Id="rId46" Type="http://schemas.openxmlformats.org/officeDocument/2006/relationships/hyperlink" Target="file:///E:\1%20Meetings\RAN1\2020%2005_TSRR1_101\Inbox\R1-2003964.doc"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hyperlink" Target="file:///E:\1%20Meetings\RAN1\2020%2005_TSRR1_101\Inbox\R1-2003906.doc" TargetMode="External"/><Relationship Id="rId41" Type="http://schemas.openxmlformats.org/officeDocument/2006/relationships/hyperlink" Target="file:///E:\1%20Meetings\RAN1\2020%2005_TSRR1_101\Inbox\R1-2003641.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284.doc" TargetMode="External"/><Relationship Id="rId32" Type="http://schemas.openxmlformats.org/officeDocument/2006/relationships/hyperlink" Target="file:///E:\1%20Meetings\RAN1\2020%2005_TSRR1_101\Inbox\R1-2004141.doc" TargetMode="External"/><Relationship Id="rId37" Type="http://schemas.openxmlformats.org/officeDocument/2006/relationships/hyperlink" Target="file:///E:\1%20Meetings\RAN1\2020%2005_TSRR1_101\Inbox\R1-2003296.doc" TargetMode="External"/><Relationship Id="rId40" Type="http://schemas.openxmlformats.org/officeDocument/2006/relationships/hyperlink" Target="file:///E:\1%20Meetings\RAN1\2020%2005_TSRR1_101\Inbox\R1-2003547.doc" TargetMode="External"/><Relationship Id="rId45" Type="http://schemas.openxmlformats.org/officeDocument/2006/relationships/hyperlink" Target="file:///E:\1%20Meetings\RAN1\2020%2005_TSRR1_101\Inbox\R1-2003907.doc"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file:///E:\1%20Meetings\RAN1\2020%2005_TSRR1_101\Inbox\R1-2003719.doc" TargetMode="External"/><Relationship Id="rId36" Type="http://schemas.openxmlformats.org/officeDocument/2006/relationships/hyperlink" Target="file:///E:\1%20Meetings\RAN1\2020%2005_TSRR1_101\Inbox\R1-2004517.doc" TargetMode="External"/><Relationship Id="rId49" Type="http://schemas.openxmlformats.org/officeDocument/2006/relationships/hyperlink" Target="file:///E:\1%20Meetings\RAN1\2020%2005_TSRR1_101\Inbox\R1-2004491.doc"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file:///E:\1%20Meetings\RAN1\2020%2005_TSRR1_101\Inbox\R1-2004063.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file:///E:\1%20Meetings\RAN1\2020%2005_TSRR1_101\Inbox\R1-2003640.doc" TargetMode="External"/><Relationship Id="rId30" Type="http://schemas.openxmlformats.org/officeDocument/2006/relationships/hyperlink" Target="file:///E:\1%20Meetings\RAN1\2020%2005_TSRR1_101\Inbox\R1-2003963.doc" TargetMode="External"/><Relationship Id="rId35" Type="http://schemas.openxmlformats.org/officeDocument/2006/relationships/hyperlink" Target="file:///E:\1%20Meetings\RAN1\2020%2005_TSRR1_101\Inbox\R1-2004490.doc" TargetMode="External"/><Relationship Id="rId43" Type="http://schemas.openxmlformats.org/officeDocument/2006/relationships/hyperlink" Target="file:///E:\1%20Meetings\RAN1\2020%2005_TSRR1_101\Inbox\R1-2003720.doc" TargetMode="External"/><Relationship Id="rId48" Type="http://schemas.openxmlformats.org/officeDocument/2006/relationships/hyperlink" Target="file:///E:\1%20Meetings\RAN1\2020%2005_TSRR1_101\Inbox\R1-20041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651.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D2B842B8-2AC6-42C1-B542-05AA110D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6604</Words>
  <Characters>37934</Characters>
  <Application>Microsoft Office Word</Application>
  <DocSecurity>0</DocSecurity>
  <Lines>316</Lines>
  <Paragraphs>88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Ethan Lin</cp:lastModifiedBy>
  <cp:revision>4</cp:revision>
  <cp:lastPrinted>2018-01-07T00:25:00Z</cp:lastPrinted>
  <dcterms:created xsi:type="dcterms:W3CDTF">2020-06-10T02:54:00Z</dcterms:created>
  <dcterms:modified xsi:type="dcterms:W3CDTF">2020-06-10T02:57:00Z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