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commentRangeStart w:id="1"/>
      <w:r>
        <w:t>Introduction</w:t>
      </w:r>
      <w:bookmarkEnd w:id="0"/>
      <w:commentRangeEnd w:id="1"/>
      <w:r w:rsidR="00082B21">
        <w:rPr>
          <w:rStyle w:val="aff1"/>
          <w:rFonts w:ascii="Times New Roman" w:hAnsi="Times New Roman"/>
          <w:lang w:eastAsia="ja-JP"/>
        </w:rPr>
        <w:commentReference w:id="1"/>
      </w:r>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  evaluation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2" w:name="_Toc511230715"/>
      <w:bookmarkStart w:id="3" w:name="_Toc511230578"/>
    </w:p>
    <w:bookmarkEnd w:id="2"/>
    <w:bookmarkEnd w:id="3"/>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4" w:author="RD" w:date="2020-06-07T09:48:00Z">
              <w:r>
                <w:rPr>
                  <w:rFonts w:ascii="Arial" w:hAnsi="Arial" w:cs="Arial"/>
                  <w:sz w:val="16"/>
                  <w:szCs w:val="16"/>
                  <w:highlight w:val="yellow"/>
                </w:rPr>
                <w:t>4</w:t>
              </w:r>
            </w:ins>
            <w:del w:id="5"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6" w:author="RD" w:date="2020-06-07T09:49:00Z">
              <w:r>
                <w:rPr>
                  <w:rFonts w:ascii="Arial" w:hAnsi="Arial" w:cs="Arial"/>
                  <w:sz w:val="16"/>
                  <w:szCs w:val="16"/>
                </w:rPr>
                <w:t xml:space="preserve">whether to define target </w:t>
              </w:r>
            </w:ins>
            <w:del w:id="7"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8" w:author="RD" w:date="2020-06-07T09:50:00Z">
              <w:r>
                <w:rPr>
                  <w:rFonts w:ascii="Arial" w:hAnsi="Arial" w:cs="Arial"/>
                  <w:sz w:val="16"/>
                  <w:szCs w:val="16"/>
                </w:rPr>
                <w:t xml:space="preserve">whether to define target </w:t>
              </w:r>
            </w:ins>
            <w:del w:id="9" w:author="RD" w:date="2020-06-07T09:50:00Z">
              <w:r>
                <w:rPr>
                  <w:rFonts w:ascii="Arial" w:hAnsi="Arial" w:cs="Arial"/>
                  <w:sz w:val="16"/>
                  <w:szCs w:val="16"/>
                </w:rPr>
                <w:delText>P</w:delText>
              </w:r>
            </w:del>
            <w:ins w:id="10"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1" w:author="RD" w:date="2020-06-07T09:49:00Z">
              <w:r>
                <w:rPr>
                  <w:rFonts w:ascii="Arial" w:hAnsi="Arial" w:cs="Arial"/>
                  <w:sz w:val="16"/>
                  <w:szCs w:val="16"/>
                </w:rPr>
                <w:t xml:space="preserve">whether to define target </w:t>
              </w:r>
            </w:ins>
            <w:del w:id="12"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3" w:author="RD" w:date="2020-06-07T09:50:00Z">
              <w:r>
                <w:rPr>
                  <w:rFonts w:ascii="Arial" w:hAnsi="Arial" w:cs="Arial"/>
                  <w:sz w:val="16"/>
                  <w:szCs w:val="16"/>
                </w:rPr>
                <w:t xml:space="preserve">whether to define target </w:t>
              </w:r>
            </w:ins>
            <w:del w:id="14" w:author="RD" w:date="2020-06-07T09:50:00Z">
              <w:r>
                <w:rPr>
                  <w:rFonts w:ascii="Arial" w:hAnsi="Arial" w:cs="Arial"/>
                  <w:sz w:val="16"/>
                  <w:szCs w:val="16"/>
                </w:rPr>
                <w:delText>P</w:delText>
              </w:r>
            </w:del>
            <w:ins w:id="15"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6"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7" w:author="RD" w:date="2020-06-07T09:48:00Z">
              <w:r>
                <w:rPr>
                  <w:rFonts w:ascii="Arial" w:hAnsi="Arial" w:cs="Arial"/>
                  <w:sz w:val="16"/>
                  <w:szCs w:val="16"/>
                  <w:highlight w:val="yellow"/>
                </w:rPr>
                <w:delText>3</w:delText>
              </w:r>
            </w:del>
          </w:p>
          <w:p w14:paraId="16BF4F54" w14:textId="77777777" w:rsidR="00CE4C03" w:rsidRDefault="00CE4C03" w:rsidP="00CE4C03">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8" w:author="RD" w:date="2020-06-07T09:49:00Z">
              <w:r>
                <w:rPr>
                  <w:rFonts w:ascii="Arial" w:hAnsi="Arial" w:cs="Arial"/>
                  <w:sz w:val="16"/>
                  <w:szCs w:val="16"/>
                </w:rPr>
                <w:t xml:space="preserve">whether to define target </w:t>
              </w:r>
            </w:ins>
            <w:del w:id="19"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74A765CC" w14:textId="77777777" w:rsidR="00CE4C03" w:rsidRDefault="00CE4C03" w:rsidP="00CE4C03">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20" w:author="RD" w:date="2020-06-07T09:50:00Z">
              <w:r>
                <w:rPr>
                  <w:rFonts w:ascii="Arial" w:hAnsi="Arial" w:cs="Arial"/>
                  <w:sz w:val="16"/>
                  <w:szCs w:val="16"/>
                </w:rPr>
                <w:t xml:space="preserve">whether to define target </w:t>
              </w:r>
            </w:ins>
            <w:del w:id="21" w:author="RD" w:date="2020-06-07T09:50:00Z">
              <w:r>
                <w:rPr>
                  <w:rFonts w:ascii="Arial" w:hAnsi="Arial" w:cs="Arial"/>
                  <w:sz w:val="16"/>
                  <w:szCs w:val="16"/>
                </w:rPr>
                <w:delText>P</w:delText>
              </w:r>
            </w:del>
            <w:ins w:id="22"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w:t>
            </w:r>
            <w:r w:rsidRPr="00301CB2">
              <w:rPr>
                <w:rFonts w:ascii="Arial" w:eastAsiaTheme="minorEastAsia" w:hAnsi="Arial" w:cs="Arial"/>
                <w:sz w:val="16"/>
                <w:szCs w:val="16"/>
                <w:lang w:val="en-US" w:eastAsia="zh-CN"/>
              </w:rPr>
              <w:lastRenderedPageBreak/>
              <w:t>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InF-SH and InF-</w:t>
            </w:r>
            <w:r w:rsidRPr="00A174BF">
              <w:rPr>
                <w:rFonts w:ascii="Arial" w:eastAsiaTheme="minorEastAsia" w:hAnsi="Arial" w:cs="Arial"/>
                <w:sz w:val="16"/>
                <w:szCs w:val="16"/>
                <w:lang w:val="en-US" w:eastAsia="zh-CN"/>
              </w:rPr>
              <w:t>DH.</w:t>
            </w:r>
          </w:p>
          <w:p w14:paraId="793E6DAF" w14:textId="77777777" w:rsid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p w14:paraId="6B02BD6B"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1) We prefer to keep the previous note:</w:t>
            </w:r>
          </w:p>
          <w:p w14:paraId="6329B2F9"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677E74A7" w14:textId="77777777" w:rsidR="00082B21" w:rsidRDefault="00082B21" w:rsidP="00082B21">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2) Remove the suggested text: “</w:t>
            </w:r>
            <w:ins w:id="23" w:author="RD" w:date="2020-06-07T09:50:00Z">
              <w:r>
                <w:rPr>
                  <w:rFonts w:ascii="Arial" w:hAnsi="Arial" w:cs="Arial"/>
                  <w:sz w:val="16"/>
                  <w:szCs w:val="16"/>
                </w:rPr>
                <w:t>whether to define target</w:t>
              </w:r>
            </w:ins>
            <w:r>
              <w:rPr>
                <w:rFonts w:ascii="Arial" w:eastAsiaTheme="minorEastAsia" w:hAnsi="Arial" w:cs="Arial"/>
                <w:sz w:val="16"/>
                <w:szCs w:val="16"/>
                <w:lang w:val="en-US" w:eastAsia="zh-CN"/>
              </w:rPr>
              <w:t>”.</w:t>
            </w:r>
          </w:p>
          <w:p w14:paraId="41D90847" w14:textId="77777777" w:rsidR="002B7BEC" w:rsidRDefault="002B7BEC" w:rsidP="00082B21">
            <w:p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w:t>
            </w:r>
            <w:r w:rsidRPr="00D855B0">
              <w:rPr>
                <w:rFonts w:ascii="Arial" w:eastAsiaTheme="minorEastAsia" w:hAnsi="Arial" w:cs="Arial"/>
                <w:sz w:val="16"/>
                <w:szCs w:val="16"/>
                <w:lang w:eastAsia="zh-CN"/>
              </w:rPr>
              <w:t>In addition, we agree with VIVO, LG, and Lenevo that ‘whether to define target’ should be deleted.  Physical layer latency is an important consideration during RAN1 study in our view.</w:t>
            </w:r>
          </w:p>
          <w:p w14:paraId="026CD4F9" w14:textId="7F21B6D4" w:rsidR="007B0700" w:rsidRPr="002B7BEC" w:rsidRDefault="007B0700" w:rsidP="007B0700">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CATT-v</w:t>
            </w:r>
            <w:r w:rsidRPr="007B0700">
              <w:rPr>
                <w:rFonts w:ascii="Arial" w:eastAsiaTheme="minorEastAsia" w:hAnsi="Arial" w:cs="Arial" w:hint="eastAsia"/>
                <w:sz w:val="16"/>
                <w:szCs w:val="16"/>
                <w:lang w:eastAsia="zh-CN"/>
              </w:rPr>
              <w:t>4:</w:t>
            </w:r>
            <w:r w:rsidRPr="007B0700">
              <w:rPr>
                <w:rFonts w:ascii="Arial" w:eastAsiaTheme="minorEastAsia" w:hAnsi="Arial" w:cs="Arial"/>
                <w:sz w:val="16"/>
                <w:szCs w:val="16"/>
                <w:lang w:eastAsia="zh-CN"/>
              </w:rPr>
              <w:t xml:space="preserve"> </w:t>
            </w:r>
            <w:r w:rsidRPr="007B0700">
              <w:rPr>
                <w:rFonts w:ascii="Arial" w:eastAsiaTheme="minorEastAsia" w:hAnsi="Arial" w:cs="Arial" w:hint="eastAsia"/>
                <w:sz w:val="16"/>
                <w:szCs w:val="16"/>
                <w:lang w:eastAsia="zh-CN"/>
              </w:rPr>
              <w:t xml:space="preserve">Since majority support </w:t>
            </w:r>
            <w:r w:rsidRPr="007B0700">
              <w:rPr>
                <w:rFonts w:ascii="Arial" w:eastAsiaTheme="minorEastAsia" w:hAnsi="Arial" w:cs="Arial"/>
                <w:sz w:val="16"/>
                <w:szCs w:val="16"/>
                <w:lang w:eastAsia="zh-CN"/>
              </w:rPr>
              <w:t>original</w:t>
            </w:r>
            <w:r w:rsidRPr="007B0700">
              <w:rPr>
                <w:rFonts w:ascii="Arial" w:eastAsiaTheme="minorEastAsia" w:hAnsi="Arial" w:cs="Arial" w:hint="eastAsia"/>
                <w:sz w:val="16"/>
                <w:szCs w:val="16"/>
                <w:lang w:eastAsia="zh-CN"/>
              </w:rPr>
              <w:t xml:space="preserve"> Revision#4, </w:t>
            </w:r>
            <w:r w:rsidRPr="007B0700">
              <w:rPr>
                <w:rFonts w:ascii="Arial" w:eastAsiaTheme="minorEastAsia" w:hAnsi="Arial" w:cs="Arial"/>
                <w:sz w:val="16"/>
                <w:szCs w:val="16"/>
                <w:lang w:eastAsia="zh-CN"/>
              </w:rPr>
              <w:t>we can accept the original Revision#4(with all the numbers in the brackets) as target requirements for commercial use cases and IIoT use cases</w:t>
            </w:r>
            <w:r>
              <w:rPr>
                <w:rFonts w:ascii="Arial" w:eastAsiaTheme="minorEastAsia" w:hAnsi="Arial" w:cs="Arial" w:hint="eastAsia"/>
                <w:sz w:val="16"/>
                <w:szCs w:val="16"/>
                <w:lang w:eastAsia="zh-CN"/>
              </w:rPr>
              <w:t xml:space="preserve"> and avoid a long time discussion on this issue.</w:t>
            </w:r>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4" w:author="RD" w:date="2020-06-07T09:41:00Z">
              <w:r>
                <w:rPr>
                  <w:rFonts w:ascii="Arial" w:hAnsi="Arial" w:cs="Arial"/>
                  <w:sz w:val="16"/>
                  <w:szCs w:val="16"/>
                  <w:highlight w:val="yellow"/>
                </w:rPr>
                <w:t>3</w:t>
              </w:r>
            </w:ins>
            <w:del w:id="25"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6"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7"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w:t>
            </w:r>
            <w:r>
              <w:rPr>
                <w:rFonts w:ascii="Arial" w:eastAsiaTheme="minorEastAsia" w:hAnsi="Arial" w:cs="Arial"/>
                <w:sz w:val="16"/>
                <w:szCs w:val="16"/>
                <w:lang w:val="en-US" w:eastAsia="zh-CN"/>
              </w:rPr>
              <w:lastRenderedPageBreak/>
              <w:t xml:space="preserve">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r w:rsidR="00FF460E">
              <w:rPr>
                <w:rFonts w:ascii="Arial" w:eastAsiaTheme="minorEastAsia" w:hAnsi="Arial" w:cs="Arial"/>
                <w:sz w:val="16"/>
                <w:szCs w:val="16"/>
                <w:lang w:val="en-US" w:eastAsia="zh-CN"/>
              </w:rPr>
              <w:t xml:space="preserve">subbullet.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1E893CF3" w14:textId="77777777"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w:t>
            </w:r>
            <w:r w:rsidR="00C938A3" w:rsidRPr="00A174BF">
              <w:rPr>
                <w:rFonts w:ascii="Arial" w:eastAsiaTheme="minorEastAsia" w:hAnsi="Arial" w:cs="Arial"/>
                <w:sz w:val="16"/>
                <w:szCs w:val="16"/>
                <w:lang w:val="en-US" w:eastAsia="zh-CN"/>
              </w:rPr>
              <w:t>K</w:t>
            </w:r>
          </w:p>
          <w:p w14:paraId="3EA655D3" w14:textId="77777777" w:rsidR="00082B21" w:rsidRDefault="00082B21"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 Rev#3. Let’s start with the value in the bracket [].</w:t>
            </w:r>
          </w:p>
          <w:p w14:paraId="2D0C9785" w14:textId="77777777" w:rsidR="00922FC7" w:rsidRDefault="00922FC7" w:rsidP="001D1F77">
            <w:pPr>
              <w:tabs>
                <w:tab w:val="left" w:pos="1004"/>
              </w:tabs>
              <w:spacing w:after="0"/>
              <w:rPr>
                <w:rFonts w:ascii="Arial" w:eastAsiaTheme="minorEastAsia" w:hAnsi="Arial" w:cs="Arial"/>
                <w:sz w:val="16"/>
                <w:szCs w:val="16"/>
                <w:lang w:val="en-US" w:eastAsia="zh-CN"/>
              </w:rPr>
            </w:pPr>
          </w:p>
          <w:p w14:paraId="7D8ABBC5" w14:textId="1ABBADF0" w:rsidR="003A5878" w:rsidRDefault="003A5878"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OK with revision 3. We also want to confirm that the 90</w:t>
            </w:r>
            <w:r w:rsidRPr="008B2C5B">
              <w:rPr>
                <w:rFonts w:ascii="Arial" w:eastAsiaTheme="minorEastAsia" w:hAnsi="Arial" w:cs="Arial"/>
                <w:sz w:val="16"/>
                <w:szCs w:val="16"/>
                <w:vertAlign w:val="superscript"/>
                <w:lang w:val="en-US" w:eastAsia="zh-CN"/>
              </w:rPr>
              <w:t>th</w:t>
            </w:r>
            <w:r>
              <w:rPr>
                <w:rFonts w:ascii="Arial" w:eastAsiaTheme="minorEastAsia" w:hAnsi="Arial" w:cs="Arial"/>
                <w:sz w:val="16"/>
                <w:szCs w:val="16"/>
                <w:lang w:val="en-US" w:eastAsia="zh-CN"/>
              </w:rPr>
              <w:t xml:space="preserve"> percentile apply to each requirement separately.</w:t>
            </w:r>
          </w:p>
          <w:p w14:paraId="05C08190" w14:textId="0E3760D6" w:rsidR="003A5878" w:rsidRDefault="003A5878" w:rsidP="001D1F77">
            <w:pPr>
              <w:tabs>
                <w:tab w:val="left" w:pos="1004"/>
              </w:tabs>
              <w:spacing w:after="0"/>
              <w:rPr>
                <w:rFonts w:ascii="Arial" w:eastAsiaTheme="minorEastAsia" w:hAnsi="Arial" w:cs="Arial"/>
                <w:sz w:val="16"/>
                <w:szCs w:val="16"/>
                <w:lang w:val="en-US" w:eastAsia="zh-CN"/>
              </w:rPr>
            </w:pPr>
          </w:p>
        </w:tc>
      </w:tr>
    </w:tbl>
    <w:p w14:paraId="6F90EACB" w14:textId="77777777" w:rsidR="00D17997" w:rsidRDefault="00D17997">
      <w:pPr>
        <w:rPr>
          <w:highlight w:val="lightGray"/>
        </w:rPr>
      </w:pPr>
    </w:p>
    <w:p w14:paraId="258C6542" w14:textId="77777777" w:rsidR="00D17997" w:rsidRDefault="00517822">
      <w:pPr>
        <w:pStyle w:val="3"/>
      </w:pPr>
      <w:bookmarkStart w:id="28" w:name="_Toc32744980"/>
      <w:bookmarkStart w:id="29" w:name="_Toc511230590"/>
      <w:bookmarkStart w:id="30"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33" w:author="RD" w:date="2020-06-07T09:34:00Z"/>
                <w:rFonts w:ascii="Arial" w:eastAsiaTheme="minorEastAsia" w:hAnsi="Arial" w:cs="Arial"/>
                <w:sz w:val="16"/>
                <w:szCs w:val="16"/>
                <w:lang w:eastAsia="zh-CN"/>
              </w:rPr>
            </w:pPr>
            <w:del w:id="34"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lastRenderedPageBreak/>
              <w:t xml:space="preserve">Note: RX-TX </w:t>
            </w:r>
            <w:r w:rsidRPr="00A174BF">
              <w:rPr>
                <w:rFonts w:cs="Arial"/>
                <w:sz w:val="16"/>
                <w:szCs w:val="16"/>
                <w:lang w:eastAsia="en-US"/>
              </w:rPr>
              <w:t>timing errors are generated per panel</w:t>
            </w:r>
          </w:p>
          <w:p w14:paraId="75B59447" w14:textId="77777777" w:rsidR="0064545E" w:rsidRDefault="003A1207" w:rsidP="0064545E">
            <w:pPr>
              <w:pStyle w:val="aff3"/>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 xml:space="preserve">Intel: </w:t>
            </w:r>
            <w:r w:rsidR="006553E1" w:rsidRPr="00A174BF">
              <w:rPr>
                <w:rFonts w:ascii="Arial" w:eastAsiaTheme="minorEastAsia" w:hAnsi="Arial" w:cs="Arial"/>
                <w:sz w:val="16"/>
                <w:szCs w:val="16"/>
                <w:lang w:eastAsia="zh-CN"/>
              </w:rPr>
              <w:t>Suppor the revision.</w:t>
            </w:r>
          </w:p>
          <w:p w14:paraId="5B464E01" w14:textId="77777777" w:rsidR="006C4862" w:rsidRDefault="006C4862" w:rsidP="0064545E">
            <w:pPr>
              <w:pStyle w:val="aff3"/>
              <w:tabs>
                <w:tab w:val="left" w:pos="1004"/>
              </w:tabs>
              <w:ind w:left="0"/>
              <w:rPr>
                <w:rFonts w:ascii="Arial" w:eastAsiaTheme="minorEastAsia" w:hAnsi="Arial" w:cs="Arial"/>
                <w:sz w:val="16"/>
                <w:szCs w:val="16"/>
                <w:lang w:eastAsia="zh-CN"/>
              </w:rPr>
            </w:pPr>
          </w:p>
          <w:p w14:paraId="332B6C9B" w14:textId="77777777" w:rsidR="006C4862" w:rsidRDefault="006C4862" w:rsidP="006C4862">
            <w:pPr>
              <w:pStyle w:val="aff3"/>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23F253E5" w14:textId="77777777" w:rsidR="006C4862" w:rsidRPr="00BF5807" w:rsidRDefault="006C4862" w:rsidP="006C4862">
            <w:pPr>
              <w:pStyle w:val="TAL"/>
              <w:ind w:leftChars="100" w:left="200"/>
              <w:rPr>
                <w:rFonts w:eastAsiaTheme="minorEastAsia" w:cs="Arial"/>
                <w:strike/>
                <w:color w:val="FF0000"/>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 xml:space="preserve">TX timing error, in FR1/FR2, can be modelled as a truncated Gaussian distribution </w:t>
            </w:r>
            <w:r w:rsidRPr="00D667C2">
              <w:rPr>
                <w:rFonts w:eastAsiaTheme="minorEastAsia" w:cs="Arial"/>
                <w:color w:val="FF0000"/>
                <w:sz w:val="16"/>
                <w:szCs w:val="16"/>
                <w:lang w:eastAsia="zh-CN"/>
              </w:rPr>
              <w:t>with zero mean and standard deviation</w:t>
            </w:r>
            <w:r>
              <w:rPr>
                <w:rFonts w:eastAsiaTheme="minorEastAsia" w:cs="Arial"/>
                <w:sz w:val="16"/>
                <w:szCs w:val="16"/>
                <w:lang w:eastAsia="zh-CN"/>
              </w:rPr>
              <w:t xml:space="preserve"> of  (T1 ns) </w:t>
            </w:r>
            <w:r w:rsidRPr="00D667C2">
              <w:rPr>
                <w:rFonts w:eastAsiaTheme="minorEastAsia" w:cs="Arial"/>
                <w:strike/>
                <w:sz w:val="16"/>
                <w:szCs w:val="16"/>
                <w:lang w:eastAsia="zh-CN"/>
              </w:rPr>
              <w:t>rms values</w:t>
            </w:r>
            <w:r>
              <w:rPr>
                <w:rFonts w:eastAsiaTheme="minorEastAsia" w:cs="Arial"/>
                <w:sz w:val="16"/>
                <w:szCs w:val="16"/>
                <w:lang w:eastAsia="zh-CN"/>
              </w:rPr>
              <w:t>, with truncation of the distribution to the [-T2,T2] range, and with T2=2*T1</w:t>
            </w:r>
            <w:r w:rsidRPr="00BF5807">
              <w:rPr>
                <w:rFonts w:eastAsiaTheme="minorEastAsia" w:cs="Arial"/>
                <w:color w:val="FF0000"/>
                <w:sz w:val="16"/>
                <w:szCs w:val="16"/>
                <w:lang w:eastAsia="zh-CN"/>
              </w:rPr>
              <w:t xml:space="preserve">. </w:t>
            </w:r>
            <w:r w:rsidRPr="00BF5807">
              <w:rPr>
                <w:rFonts w:eastAsiaTheme="minorEastAsia" w:cs="Arial"/>
                <w:strike/>
                <w:color w:val="FF0000"/>
                <w:sz w:val="16"/>
                <w:szCs w:val="16"/>
                <w:lang w:eastAsia="zh-CN"/>
              </w:rPr>
              <w:t>at subject to a largest timing difference of T2 ns, where T2 = 2*T1</w:t>
            </w:r>
          </w:p>
          <w:p w14:paraId="22894D03" w14:textId="77777777" w:rsidR="006C4862" w:rsidRPr="00BF5807" w:rsidRDefault="006C4862" w:rsidP="006C4862">
            <w:pPr>
              <w:pStyle w:val="TAL"/>
              <w:numPr>
                <w:ilvl w:val="0"/>
                <w:numId w:val="37"/>
              </w:numPr>
              <w:ind w:leftChars="242" w:left="844"/>
              <w:rPr>
                <w:rFonts w:eastAsiaTheme="minorEastAsia" w:cs="Arial"/>
                <w:strike/>
                <w:color w:val="FF0000"/>
                <w:sz w:val="16"/>
                <w:szCs w:val="16"/>
                <w:lang w:eastAsia="zh-CN"/>
              </w:rPr>
            </w:pPr>
            <w:r w:rsidRPr="00BF5807">
              <w:rPr>
                <w:rFonts w:eastAsiaTheme="minorEastAsia" w:cs="Arial"/>
                <w:strike/>
                <w:color w:val="FF0000"/>
                <w:sz w:val="16"/>
                <w:szCs w:val="16"/>
                <w:lang w:eastAsia="zh-CN"/>
              </w:rPr>
              <w:t>That is, the range of timing errors is [-T2, T2]</w:t>
            </w:r>
          </w:p>
          <w:p w14:paraId="085C373F"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54C0267B" w14:textId="77777777" w:rsidR="006C4862" w:rsidRDefault="006C4862" w:rsidP="006C4862">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 </w:t>
            </w:r>
            <w:r w:rsidRPr="006E0798">
              <w:rPr>
                <w:rFonts w:cs="Arial"/>
                <w:color w:val="FF0000"/>
                <w:sz w:val="16"/>
                <w:szCs w:val="16"/>
                <w:lang w:eastAsia="en-US"/>
              </w:rPr>
              <w:t>and</w:t>
            </w:r>
            <w:r>
              <w:rPr>
                <w:rFonts w:cs="Arial"/>
                <w:sz w:val="16"/>
                <w:szCs w:val="16"/>
                <w:lang w:eastAsia="en-US"/>
              </w:rPr>
              <w:t xml:space="preserve"> TX timing errors are generated per panel</w:t>
            </w:r>
          </w:p>
          <w:p w14:paraId="0CEB12A0" w14:textId="52066B11" w:rsidR="006C4862" w:rsidRPr="006553E1" w:rsidRDefault="006C4862" w:rsidP="0064545E">
            <w:pPr>
              <w:pStyle w:val="aff3"/>
              <w:tabs>
                <w:tab w:val="left" w:pos="1004"/>
              </w:tabs>
              <w:ind w:left="0"/>
              <w:rPr>
                <w:rFonts w:ascii="Arial" w:eastAsiaTheme="minorEastAsia" w:hAnsi="Arial" w:cs="Arial"/>
                <w:sz w:val="16"/>
                <w:szCs w:val="16"/>
                <w:lang w:eastAsia="zh-CN"/>
              </w:rPr>
            </w:pPr>
          </w:p>
        </w:tc>
      </w:tr>
    </w:tbl>
    <w:p w14:paraId="089559E5" w14:textId="77777777" w:rsidR="00D17997" w:rsidRDefault="00D17997"/>
    <w:p w14:paraId="64A6691A" w14:textId="77777777" w:rsidR="00D17997" w:rsidRDefault="00517822">
      <w:pPr>
        <w:pStyle w:val="3"/>
      </w:pPr>
      <w:bookmarkStart w:id="35" w:name="OLE_LINK3"/>
      <w:bookmarkStart w:id="36" w:name="OLE_LINK5"/>
      <w:bookmarkStart w:id="37"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36CCD89F" w14:textId="77777777"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p w14:paraId="6B9F2F7D" w14:textId="3092894E" w:rsidR="00082B21" w:rsidRDefault="00082B21" w:rsidP="00082B21">
            <w:pPr>
              <w:spacing w:after="0"/>
              <w:rPr>
                <w:rFonts w:ascii="Arial" w:eastAsiaTheme="minorEastAsia" w:hAnsi="Arial" w:cs="Arial"/>
                <w:sz w:val="16"/>
                <w:szCs w:val="16"/>
                <w:lang w:val="en-US" w:eastAsia="zh-CN"/>
              </w:rPr>
            </w:pPr>
            <w:r w:rsidRPr="00831A11">
              <w:rPr>
                <w:rFonts w:ascii="Arial" w:eastAsiaTheme="minorEastAsia" w:hAnsi="Arial" w:cs="Arial"/>
                <w:sz w:val="16"/>
                <w:szCs w:val="16"/>
                <w:lang w:val="en-US" w:eastAsia="zh-CN"/>
              </w:rPr>
              <w:t xml:space="preserve">Sony: </w:t>
            </w:r>
            <w:r w:rsidRPr="000C4CD4">
              <w:rPr>
                <w:rFonts w:ascii="Arial" w:eastAsiaTheme="minorEastAsia" w:hAnsi="Arial" w:cs="Arial"/>
                <w:sz w:val="16"/>
                <w:szCs w:val="16"/>
                <w:lang w:val="en-US" w:eastAsia="zh-CN"/>
              </w:rPr>
              <w:t>We are still in the early phase of the study item, we prefer to keep this as</w:t>
            </w:r>
            <w:r>
              <w:rPr>
                <w:rFonts w:ascii="Arial" w:eastAsiaTheme="minorEastAsia" w:hAnsi="Arial" w:cs="Arial"/>
                <w:sz w:val="16"/>
                <w:szCs w:val="16"/>
                <w:lang w:val="en-US" w:eastAsia="zh-CN"/>
              </w:rPr>
              <w:t xml:space="preserve"> an</w:t>
            </w:r>
            <w:r w:rsidRPr="000C4CD4">
              <w:rPr>
                <w:rFonts w:ascii="Arial" w:eastAsiaTheme="minorEastAsia" w:hAnsi="Arial" w:cs="Arial"/>
                <w:sz w:val="16"/>
                <w:szCs w:val="16"/>
                <w:lang w:val="en-US" w:eastAsia="zh-CN"/>
              </w:rPr>
              <w:t xml:space="preserve"> optional assumption</w:t>
            </w:r>
          </w:p>
          <w:p w14:paraId="00AA3554" w14:textId="1CCC8FA4" w:rsidR="00E3709F" w:rsidRDefault="00E3709F" w:rsidP="00082B21">
            <w:pPr>
              <w:spacing w:after="0"/>
              <w:rPr>
                <w:rFonts w:ascii="Arial" w:eastAsiaTheme="minorEastAsia" w:hAnsi="Arial" w:cs="Arial"/>
                <w:sz w:val="16"/>
                <w:szCs w:val="16"/>
                <w:lang w:val="en-US" w:eastAsia="zh-CN"/>
              </w:rPr>
            </w:pPr>
          </w:p>
          <w:p w14:paraId="6EAF3BED" w14:textId="539AE506" w:rsidR="00E3709F" w:rsidRPr="000C4CD4" w:rsidRDefault="00E3709F" w:rsidP="00082B21">
            <w:pPr>
              <w:spacing w:after="0"/>
              <w:rPr>
                <w:rFonts w:ascii="Segoe UI" w:hAnsi="Segoe UI" w:cs="Segoe UI"/>
                <w:sz w:val="21"/>
                <w:szCs w:val="21"/>
                <w:lang w:val="en-US" w:eastAsia="en-US"/>
              </w:rPr>
            </w:pPr>
            <w:r>
              <w:rPr>
                <w:rFonts w:ascii="Arial" w:eastAsiaTheme="minorEastAsia" w:hAnsi="Arial" w:cs="Arial"/>
                <w:sz w:val="16"/>
                <w:szCs w:val="16"/>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lastRenderedPageBreak/>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8" w:author="RD" w:date="2020-06-07T09:29:00Z">
              <w:r>
                <w:rPr>
                  <w:sz w:val="16"/>
                  <w:szCs w:val="16"/>
                  <w:highlight w:val="yellow"/>
                </w:rPr>
                <w:t>3</w:t>
              </w:r>
            </w:ins>
            <w:del w:id="39"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40" w:author="RD" w:date="2020-06-07T09:30:00Z"/>
                <w:sz w:val="16"/>
                <w:szCs w:val="16"/>
                <w:lang w:eastAsia="en-US"/>
              </w:rPr>
            </w:pPr>
            <w:del w:id="41"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42" w:author="RD" w:date="2020-06-07T09:31:00Z"/>
                <w:sz w:val="16"/>
                <w:szCs w:val="16"/>
                <w:lang w:eastAsia="en-US"/>
              </w:rPr>
            </w:pPr>
            <w:ins w:id="43"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44" w:author="RD" w:date="2020-06-07T09:31:00Z"/>
                <w:sz w:val="16"/>
                <w:szCs w:val="16"/>
                <w:lang w:eastAsia="en-US"/>
              </w:rPr>
            </w:pPr>
            <w:ins w:id="45"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46" w:author="RD" w:date="2020-06-07T09:31:00Z"/>
                <w:sz w:val="16"/>
                <w:szCs w:val="16"/>
                <w:lang w:eastAsia="en-US"/>
              </w:rPr>
            </w:pPr>
            <w:ins w:id="47"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8" w:author="RD" w:date="2020-06-07T09:31:00Z"/>
                <w:sz w:val="16"/>
                <w:szCs w:val="16"/>
                <w:lang w:eastAsia="en-US"/>
              </w:rPr>
            </w:pPr>
            <w:ins w:id="49"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50" w:author="RD" w:date="2020-06-07T09:31:00Z"/>
                <w:sz w:val="16"/>
                <w:szCs w:val="16"/>
                <w:lang w:eastAsia="en-US"/>
              </w:rPr>
            </w:pPr>
            <w:ins w:id="51"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52" w:author="RD" w:date="2020-06-07T09:31:00Z"/>
                <w:sz w:val="16"/>
                <w:szCs w:val="16"/>
                <w:lang w:eastAsia="en-US"/>
              </w:rPr>
            </w:pPr>
            <w:ins w:id="53"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aff3"/>
              <w:numPr>
                <w:ilvl w:val="1"/>
                <w:numId w:val="39"/>
              </w:numPr>
              <w:ind w:left="720"/>
              <w:rPr>
                <w:ins w:id="54" w:author="RD" w:date="2020-06-07T09:31:00Z"/>
                <w:sz w:val="16"/>
                <w:szCs w:val="16"/>
                <w:lang w:eastAsia="en-US"/>
              </w:rPr>
            </w:pPr>
            <w:ins w:id="55"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56" w:author="RD" w:date="2020-06-07T09:31:00Z"/>
                <w:sz w:val="16"/>
                <w:szCs w:val="16"/>
                <w:lang w:eastAsia="en-US"/>
              </w:rPr>
            </w:pPr>
            <w:ins w:id="57"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8" w:author="RD" w:date="2020-06-07T09:31:00Z"/>
                <w:sz w:val="16"/>
                <w:szCs w:val="16"/>
                <w:lang w:eastAsia="en-US"/>
              </w:rPr>
            </w:pPr>
            <w:ins w:id="59"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60" w:author="RD" w:date="2020-06-07T09:31:00Z"/>
                <w:color w:val="1F497D"/>
                <w:sz w:val="16"/>
                <w:szCs w:val="22"/>
                <w:lang w:eastAsia="en-US"/>
              </w:rPr>
            </w:pPr>
            <w:ins w:id="61"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62" w:author="RD" w:date="2020-06-07T09:31:00Z"/>
                <w:rFonts w:eastAsiaTheme="minorEastAsia"/>
                <w:color w:val="1F497D"/>
                <w:sz w:val="16"/>
                <w:szCs w:val="22"/>
                <w:lang w:eastAsia="zh-CN"/>
              </w:rPr>
            </w:pPr>
            <w:ins w:id="63"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 xml:space="preserve">CATT: We prefer to have the common model. We are generally fine with the proposed common model in the left column. </w:t>
            </w:r>
            <w:r w:rsidRPr="00082B21">
              <w:rPr>
                <w:rFonts w:ascii="Arial" w:eastAsiaTheme="minorEastAsia" w:hAnsi="Arial" w:cs="Arial"/>
                <w:sz w:val="16"/>
                <w:szCs w:val="16"/>
                <w:lang w:val="en-US" w:eastAsia="zh-CN"/>
              </w:rPr>
              <w:t>A</w:t>
            </w:r>
            <w:r w:rsidRPr="00082B21">
              <w:rPr>
                <w:rFonts w:ascii="Arial" w:eastAsiaTheme="minorEastAsia" w:hAnsi="Arial" w:cs="Arial" w:hint="eastAsia"/>
                <w:sz w:val="16"/>
                <w:szCs w:val="16"/>
                <w:lang w:val="en-US" w:eastAsia="zh-CN"/>
              </w:rPr>
              <w:t xml:space="preserve">nd a fixed path trajectory maybe need to be agreed in order to </w:t>
            </w:r>
            <w:r w:rsidRPr="00082B21">
              <w:rPr>
                <w:rFonts w:ascii="Arial" w:eastAsiaTheme="minorEastAsia" w:hAnsi="Arial" w:cs="Arial"/>
                <w:sz w:val="16"/>
                <w:szCs w:val="16"/>
                <w:lang w:val="en-US" w:eastAsia="zh-CN"/>
              </w:rPr>
              <w:t>facilite</w:t>
            </w:r>
            <w:r w:rsidRPr="00082B21">
              <w:rPr>
                <w:rFonts w:ascii="Arial" w:eastAsiaTheme="minorEastAsia" w:hAnsi="Arial" w:cs="Arial" w:hint="eastAsia"/>
                <w:sz w:val="16"/>
                <w:szCs w:val="16"/>
                <w:lang w:val="en-US" w:eastAsia="zh-CN"/>
              </w:rPr>
              <w:t xml:space="preserve"> the c</w:t>
            </w:r>
            <w:r w:rsidRPr="00082B21">
              <w:rPr>
                <w:rFonts w:ascii="Arial" w:eastAsiaTheme="minorEastAsia" w:hAnsi="Arial" w:cs="Arial"/>
                <w:sz w:val="16"/>
                <w:szCs w:val="16"/>
                <w:lang w:val="en-US" w:eastAsia="zh-CN"/>
              </w:rPr>
              <w:t>onvergence of simulation results</w:t>
            </w:r>
            <w:r w:rsidRPr="00082B21">
              <w:rPr>
                <w:rFonts w:ascii="Arial" w:eastAsiaTheme="minorEastAsia" w:hAnsi="Arial" w:cs="Arial" w:hint="eastAsia"/>
                <w:sz w:val="16"/>
                <w:szCs w:val="16"/>
                <w:lang w:val="en-US" w:eastAsia="zh-CN"/>
              </w:rPr>
              <w:t>. That is to say, interested companies use the same path trajectory to model the movement of UE.</w:t>
            </w:r>
          </w:p>
          <w:p w14:paraId="7D8DBE44"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Our proposed change to the Revision #2 as follows,</w:t>
            </w:r>
          </w:p>
          <w:p w14:paraId="41C941FF" w14:textId="77777777" w:rsidR="00D17997" w:rsidRDefault="00517822">
            <w:pPr>
              <w:pStyle w:val="aff3"/>
              <w:numPr>
                <w:ilvl w:val="1"/>
                <w:numId w:val="39"/>
              </w:numPr>
              <w:ind w:left="720"/>
              <w:rPr>
                <w:ins w:id="64" w:author="RD" w:date="2020-06-07T09:31:00Z"/>
                <w:sz w:val="16"/>
                <w:szCs w:val="16"/>
                <w:lang w:eastAsia="en-US"/>
              </w:rPr>
            </w:pPr>
            <w:ins w:id="65"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sidRPr="00082B21">
              <w:rPr>
                <w:rFonts w:ascii="Arial" w:eastAsiaTheme="minorEastAsia" w:hAnsi="Arial" w:cs="Arial"/>
                <w:sz w:val="16"/>
                <w:szCs w:val="16"/>
                <w:lang w:eastAsia="zh-CN"/>
              </w:rPr>
              <w:t xml:space="preserve">This is too much for a single meeting. Suggest to consider in the next meeting. </w:t>
            </w:r>
            <w:r>
              <w:rPr>
                <w:rFonts w:ascii="Arial" w:eastAsiaTheme="minorEastAsia" w:hAnsi="Arial" w:cs="Arial"/>
                <w:sz w:val="16"/>
                <w:szCs w:val="16"/>
                <w:lang w:val="sv-SE" w:eastAsia="zh-CN"/>
              </w:rPr>
              <w:t>For example, it is unclear</w:t>
            </w:r>
          </w:p>
          <w:p w14:paraId="5387FF36"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linear track can have this random bearing {0, pi/2, -pi/2}, and why there is no pi;</w:t>
            </w:r>
          </w:p>
          <w:p w14:paraId="23569369"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model the displacement error between two positioning measurements;</w:t>
            </w:r>
          </w:p>
          <w:p w14:paraId="4B61DFFC"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evaluate the positioning error (real time or long term</w:t>
            </w:r>
            <w:r w:rsidRPr="00082B21">
              <w:rPr>
                <w:rFonts w:ascii="Arial" w:eastAsiaTheme="minorEastAsia" w:hAnsi="Arial" w:cs="Arial" w:hint="eastAsia"/>
                <w:sz w:val="16"/>
                <w:szCs w:val="16"/>
                <w:lang w:eastAsia="zh-CN"/>
              </w:rPr>
              <w:t>)</w:t>
            </w:r>
            <w:r w:rsidRPr="00082B21">
              <w:rPr>
                <w:rFonts w:ascii="Arial" w:eastAsiaTheme="minorEastAsia" w:hAnsi="Arial" w:cs="Arial"/>
                <w:sz w:val="16"/>
                <w:szCs w:val="16"/>
                <w:lang w:eastAsia="zh-CN"/>
              </w:rPr>
              <w:t>;</w:t>
            </w:r>
          </w:p>
          <w:p w14:paraId="04DAB346"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Pr="00082B21" w:rsidRDefault="00517822">
            <w:pPr>
              <w:pStyle w:val="aff3"/>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Fraunhofer: we support to have an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n be found in  TR36.855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aff3"/>
              <w:ind w:left="0"/>
              <w:rPr>
                <w:rFonts w:eastAsia="Malgun Gothic"/>
                <w:sz w:val="16"/>
                <w:szCs w:val="16"/>
                <w:lang w:eastAsia="ko-KR"/>
              </w:rPr>
            </w:pPr>
          </w:p>
          <w:p w14:paraId="643F6048" w14:textId="77777777" w:rsidR="00B70E0F" w:rsidRDefault="001D1F77" w:rsidP="00F934AA">
            <w:pPr>
              <w:pStyle w:val="aff3"/>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aff3"/>
              <w:ind w:left="0"/>
              <w:rPr>
                <w:rFonts w:eastAsia="Malgun Gothic"/>
                <w:sz w:val="16"/>
                <w:szCs w:val="16"/>
                <w:lang w:eastAsia="ko-KR"/>
              </w:rPr>
            </w:pPr>
          </w:p>
          <w:p w14:paraId="5A44161E" w14:textId="77777777" w:rsidR="00EC772D" w:rsidRPr="00A174BF" w:rsidRDefault="00EC772D" w:rsidP="00F934AA">
            <w:pPr>
              <w:pStyle w:val="aff3"/>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aff3"/>
              <w:ind w:left="0"/>
              <w:rPr>
                <w:rFonts w:eastAsia="Malgun Gothic"/>
                <w:sz w:val="16"/>
                <w:szCs w:val="16"/>
                <w:lang w:eastAsia="ko-KR"/>
              </w:rPr>
            </w:pPr>
          </w:p>
          <w:p w14:paraId="5A51527B" w14:textId="2EF6621E" w:rsidR="009E30B6" w:rsidRDefault="003A1207" w:rsidP="00FB17D6">
            <w:pPr>
              <w:pStyle w:val="aff3"/>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For NR Positioning evaluations RAN1 hasn’t had sufficient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3D1ED7EA" w14:textId="634DFCA1" w:rsidR="00082B21" w:rsidRDefault="00082B21" w:rsidP="00FB17D6">
            <w:pPr>
              <w:pStyle w:val="aff3"/>
              <w:ind w:left="0"/>
              <w:rPr>
                <w:rFonts w:eastAsia="Malgun Gothic"/>
                <w:sz w:val="16"/>
                <w:szCs w:val="16"/>
                <w:lang w:eastAsia="ko-KR"/>
              </w:rPr>
            </w:pPr>
          </w:p>
          <w:p w14:paraId="41E19769" w14:textId="34E1FBEF" w:rsidR="00082B21" w:rsidRDefault="00082B21" w:rsidP="00FB17D6">
            <w:pPr>
              <w:pStyle w:val="aff3"/>
              <w:ind w:left="0"/>
              <w:rPr>
                <w:rFonts w:eastAsiaTheme="minorEastAsia"/>
                <w:sz w:val="16"/>
                <w:szCs w:val="16"/>
                <w:lang w:eastAsia="zh-CN"/>
              </w:rPr>
            </w:pPr>
            <w:r>
              <w:rPr>
                <w:rFonts w:eastAsiaTheme="minorEastAsia"/>
                <w:sz w:val="16"/>
                <w:szCs w:val="16"/>
                <w:lang w:eastAsia="zh-CN"/>
              </w:rPr>
              <w:t>Sony: This is an optional feature. It is too complex to discuss these details in the post-meeting e-mail discussions. We propose further discuss this in the next meeting (if necessary).</w:t>
            </w:r>
          </w:p>
          <w:p w14:paraId="5C8AC415" w14:textId="2A410A56" w:rsidR="0088602C" w:rsidRDefault="0088602C" w:rsidP="00FB17D6">
            <w:pPr>
              <w:pStyle w:val="aff3"/>
              <w:ind w:left="0"/>
              <w:rPr>
                <w:rFonts w:eastAsiaTheme="minorEastAsia"/>
                <w:sz w:val="16"/>
                <w:szCs w:val="16"/>
                <w:lang w:eastAsia="zh-CN"/>
              </w:rPr>
            </w:pPr>
          </w:p>
          <w:p w14:paraId="1C363D5E" w14:textId="7B6065A3" w:rsidR="0088602C" w:rsidRDefault="0088602C" w:rsidP="00FB17D6">
            <w:pPr>
              <w:pStyle w:val="aff3"/>
              <w:ind w:left="0"/>
              <w:rPr>
                <w:rFonts w:eastAsiaTheme="minorEastAsia"/>
                <w:sz w:val="16"/>
                <w:szCs w:val="16"/>
                <w:lang w:eastAsia="zh-CN"/>
              </w:rPr>
            </w:pPr>
            <w:r>
              <w:rPr>
                <w:rFonts w:eastAsia="Malgun Gothic"/>
                <w:sz w:val="16"/>
                <w:szCs w:val="16"/>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2A2AD4D7" w14:textId="77777777" w:rsidR="0088602C" w:rsidRPr="00A174BF" w:rsidRDefault="0088602C" w:rsidP="00FB17D6">
            <w:pPr>
              <w:pStyle w:val="aff3"/>
              <w:ind w:left="0"/>
              <w:rPr>
                <w:rFonts w:eastAsia="Malgun Gothic"/>
                <w:sz w:val="16"/>
                <w:szCs w:val="16"/>
                <w:lang w:eastAsia="ko-KR"/>
              </w:rPr>
            </w:pPr>
          </w:p>
          <w:p w14:paraId="63C30872" w14:textId="13A81309" w:rsidR="00FB17D6" w:rsidRPr="00FB17D6" w:rsidRDefault="00FB17D6" w:rsidP="00F934AA">
            <w:pPr>
              <w:pStyle w:val="aff3"/>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3"/>
      </w:pPr>
      <w:bookmarkStart w:id="66" w:name="_Ref28428490"/>
      <w:bookmarkEnd w:id="35"/>
      <w:bookmarkEnd w:id="36"/>
      <w:bookmarkEnd w:id="37"/>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sz w:val="16"/>
                <w:szCs w:val="16"/>
                <w:lang w:val="en-US"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14304D48" w14:textId="77777777" w:rsidR="00CE057D" w:rsidRDefault="00CE057D">
            <w:pPr>
              <w:spacing w:after="0"/>
              <w:rPr>
                <w:rFonts w:eastAsiaTheme="minorEastAsia"/>
                <w:sz w:val="16"/>
                <w:szCs w:val="16"/>
                <w:lang w:eastAsia="zh-CN"/>
              </w:rPr>
            </w:pPr>
          </w:p>
          <w:p w14:paraId="695CE815" w14:textId="77777777" w:rsidR="00C938A3"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Default="00082B21">
            <w:pPr>
              <w:spacing w:after="0"/>
              <w:rPr>
                <w:rFonts w:eastAsiaTheme="minorEastAsia"/>
                <w:sz w:val="16"/>
                <w:szCs w:val="16"/>
                <w:lang w:eastAsia="zh-CN"/>
              </w:rPr>
            </w:pPr>
          </w:p>
          <w:p w14:paraId="32DD9374" w14:textId="0C1BC0DE" w:rsidR="00082B21" w:rsidRDefault="00082B21" w:rsidP="00082B21">
            <w:pPr>
              <w:keepNext/>
              <w:keepLines/>
              <w:spacing w:after="0"/>
              <w:rPr>
                <w:rFonts w:eastAsiaTheme="minorEastAsia"/>
                <w:sz w:val="16"/>
                <w:szCs w:val="16"/>
                <w:lang w:eastAsia="zh-CN"/>
              </w:rPr>
            </w:pPr>
            <w:r>
              <w:rPr>
                <w:rFonts w:eastAsiaTheme="minorEastAsia"/>
                <w:sz w:val="16"/>
                <w:szCs w:val="16"/>
                <w:lang w:eastAsia="zh-CN"/>
              </w:rPr>
              <w:t>Sony: Support this as an optional feature.</w:t>
            </w:r>
          </w:p>
          <w:p w14:paraId="1FC2B4C1" w14:textId="0B9D1B1F" w:rsidR="000D5974" w:rsidRDefault="000D5974" w:rsidP="00082B21">
            <w:pPr>
              <w:keepNext/>
              <w:keepLines/>
              <w:spacing w:after="0"/>
              <w:rPr>
                <w:rFonts w:eastAsiaTheme="minorEastAsia"/>
                <w:sz w:val="16"/>
                <w:szCs w:val="16"/>
                <w:lang w:eastAsia="zh-CN"/>
              </w:rPr>
            </w:pPr>
          </w:p>
          <w:p w14:paraId="42C9BB1A" w14:textId="77777777" w:rsidR="000D5974" w:rsidRPr="00AD0676" w:rsidRDefault="000D5974" w:rsidP="000D5974">
            <w:pPr>
              <w:keepNext/>
              <w:keepLines/>
              <w:spacing w:after="0"/>
              <w:rPr>
                <w:rFonts w:eastAsiaTheme="minorEastAsia"/>
                <w:sz w:val="16"/>
                <w:szCs w:val="16"/>
                <w:lang w:eastAsia="zh-CN"/>
              </w:rPr>
            </w:pPr>
            <w:r>
              <w:rPr>
                <w:rFonts w:eastAsiaTheme="minorEastAsia"/>
                <w:sz w:val="16"/>
                <w:szCs w:val="16"/>
                <w:lang w:eastAsia="zh-CN"/>
              </w:rPr>
              <w:lastRenderedPageBreak/>
              <w:t>Ericsson:  No strong view.  Fine to go with majority view on this.</w:t>
            </w:r>
          </w:p>
          <w:p w14:paraId="252620EC" w14:textId="77777777" w:rsidR="000D5974" w:rsidRPr="00AD0676" w:rsidRDefault="000D5974" w:rsidP="00082B21">
            <w:pPr>
              <w:keepNext/>
              <w:keepLines/>
              <w:spacing w:after="0"/>
              <w:rPr>
                <w:rFonts w:eastAsiaTheme="minorEastAsia"/>
                <w:sz w:val="16"/>
                <w:szCs w:val="16"/>
                <w:lang w:eastAsia="zh-CN"/>
              </w:rPr>
            </w:pP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6"/>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7" w:author="RD" w:date="2020-06-07T09:26:00Z">
              <w:r>
                <w:rPr>
                  <w:rFonts w:ascii="Arial" w:hAnsi="Arial" w:cs="Arial"/>
                  <w:kern w:val="2"/>
                  <w:sz w:val="16"/>
                  <w:szCs w:val="16"/>
                  <w:highlight w:val="yellow"/>
                  <w:lang w:eastAsia="zh-CN"/>
                </w:rPr>
                <w:t>4</w:t>
              </w:r>
            </w:ins>
            <w:del w:id="68"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9" w:author="RD" w:date="2020-06-07T16:24:00Z">
              <w:r>
                <w:rPr>
                  <w:rFonts w:ascii="Arial" w:hAnsi="Arial" w:cs="Arial"/>
                  <w:kern w:val="2"/>
                  <w:sz w:val="16"/>
                  <w:szCs w:val="16"/>
                  <w:lang w:eastAsia="zh-CN"/>
                </w:rPr>
                <w:delText xml:space="preserve">Individual companies may consider </w:delText>
              </w:r>
            </w:del>
            <w:del w:id="70" w:author="RD" w:date="2020-06-07T09:25:00Z">
              <w:r>
                <w:rPr>
                  <w:rFonts w:ascii="Arial" w:hAnsi="Arial" w:cs="Arial"/>
                  <w:kern w:val="2"/>
                  <w:sz w:val="16"/>
                  <w:szCs w:val="16"/>
                  <w:lang w:eastAsia="zh-CN"/>
                </w:rPr>
                <w:delText>any of</w:delText>
              </w:r>
            </w:del>
            <w:del w:id="71"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2" w:author="RD" w:date="2020-06-07T09:25:00Z">
              <w:r>
                <w:rPr>
                  <w:rFonts w:ascii="Arial" w:hAnsi="Arial" w:cs="Arial"/>
                  <w:sz w:val="16"/>
                  <w:szCs w:val="16"/>
                  <w:lang w:eastAsia="en-US"/>
                </w:rPr>
                <w:t xml:space="preserve">[UMi, UMa, IOO] </w:t>
              </w:r>
            </w:ins>
            <w:r>
              <w:rPr>
                <w:rFonts w:ascii="Arial" w:hAnsi="Arial" w:cs="Arial"/>
                <w:kern w:val="2"/>
                <w:sz w:val="16"/>
                <w:szCs w:val="16"/>
                <w:lang w:eastAsia="zh-CN"/>
              </w:rPr>
              <w:t>scenario(s) defined in TR 38.855</w:t>
            </w:r>
            <w:ins w:id="73" w:author="RD" w:date="2020-06-07T16:24:00Z">
              <w:r>
                <w:rPr>
                  <w:rFonts w:ascii="Arial" w:hAnsi="Arial" w:cs="Arial"/>
                  <w:kern w:val="2"/>
                  <w:sz w:val="16"/>
                  <w:szCs w:val="16"/>
                  <w:lang w:eastAsia="zh-CN"/>
                </w:rPr>
                <w:t xml:space="preserve"> can be considered as optional </w:t>
              </w:r>
            </w:ins>
            <w:ins w:id="74"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sidRPr="00082B21">
              <w:rPr>
                <w:rFonts w:ascii="Arial" w:hAnsi="Arial" w:cs="Arial"/>
                <w:sz w:val="16"/>
                <w:szCs w:val="16"/>
                <w:lang w:val="en-US"/>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vivo:Agree with Huawei and we worried UMa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UMi, IOO and UMa during the Rel-16 study phase. </w:t>
            </w:r>
          </w:p>
          <w:p w14:paraId="4D2B32F8" w14:textId="77777777" w:rsidR="00347C1C" w:rsidRDefault="00347C1C">
            <w:pPr>
              <w:pStyle w:val="aff3"/>
              <w:tabs>
                <w:tab w:val="left" w:pos="1004"/>
              </w:tabs>
              <w:ind w:left="0"/>
              <w:rPr>
                <w:rFonts w:eastAsia="宋体"/>
                <w:sz w:val="16"/>
                <w:szCs w:val="16"/>
                <w:lang w:eastAsia="zh-CN"/>
              </w:rPr>
            </w:pPr>
          </w:p>
          <w:p w14:paraId="0D4F2D56" w14:textId="77777777" w:rsidR="00347C1C" w:rsidRDefault="00347C1C">
            <w:pPr>
              <w:pStyle w:val="a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3"/>
              <w:tabs>
                <w:tab w:val="left" w:pos="1004"/>
              </w:tabs>
              <w:ind w:left="0"/>
              <w:rPr>
                <w:rFonts w:eastAsia="宋体"/>
                <w:sz w:val="16"/>
                <w:szCs w:val="16"/>
                <w:lang w:eastAsia="zh-CN"/>
              </w:rPr>
            </w:pPr>
          </w:p>
          <w:p w14:paraId="3C06C167" w14:textId="36AD68F0" w:rsidR="00720277" w:rsidRDefault="00720277">
            <w:pPr>
              <w:pStyle w:val="a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宋体"/>
                <w:sz w:val="16"/>
                <w:szCs w:val="16"/>
                <w:lang w:eastAsia="zh-CN"/>
              </w:rPr>
            </w:pPr>
          </w:p>
          <w:p w14:paraId="597D7050" w14:textId="77777777" w:rsidR="00304705" w:rsidRDefault="00304705" w:rsidP="00304705">
            <w:pPr>
              <w:pStyle w:val="a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宋体"/>
                <w:sz w:val="16"/>
                <w:szCs w:val="16"/>
                <w:lang w:eastAsia="zh-CN"/>
              </w:rPr>
            </w:pPr>
          </w:p>
          <w:p w14:paraId="3FB0A17F" w14:textId="168CEE79"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w:t>
            </w:r>
            <w:r w:rsidR="008E67FE">
              <w:rPr>
                <w:rFonts w:eastAsia="宋体"/>
                <w:sz w:val="16"/>
                <w:szCs w:val="16"/>
                <w:lang w:eastAsia="zh-CN"/>
              </w:rPr>
              <w:t>i</w:t>
            </w:r>
            <w:r>
              <w:rPr>
                <w:rFonts w:eastAsia="宋体"/>
                <w:sz w:val="16"/>
                <w:szCs w:val="16"/>
                <w:lang w:eastAsia="zh-CN"/>
              </w:rPr>
              <w:t xml:space="preserve">/UMa/IOO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6DB8AE37" w:rsidR="00304705" w:rsidRDefault="00257CFF">
            <w:pPr>
              <w:pStyle w:val="aff3"/>
              <w:tabs>
                <w:tab w:val="left" w:pos="1004"/>
              </w:tabs>
              <w:ind w:left="0"/>
              <w:rPr>
                <w:rFonts w:ascii="Arial" w:eastAsia="宋体" w:hAnsi="Arial" w:cs="Arial"/>
                <w:sz w:val="16"/>
                <w:szCs w:val="16"/>
                <w:lang w:val="en-GB" w:eastAsia="zh-CN"/>
              </w:rPr>
            </w:pPr>
            <w:r w:rsidRPr="00257CFF">
              <w:rPr>
                <w:rFonts w:ascii="Arial" w:eastAsia="宋体" w:hAnsi="Arial" w:cs="Arial"/>
                <w:sz w:val="16"/>
                <w:szCs w:val="16"/>
                <w:lang w:val="en-GB" w:eastAsia="zh-CN"/>
              </w:rPr>
              <w:t xml:space="preserve">CATT-v2: </w:t>
            </w:r>
            <w:r>
              <w:rPr>
                <w:rFonts w:ascii="Arial" w:eastAsia="宋体"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宋体" w:hAnsi="Arial" w:cs="Arial"/>
                <w:sz w:val="16"/>
                <w:szCs w:val="16"/>
                <w:lang w:val="en-GB" w:eastAsia="zh-CN"/>
              </w:rPr>
              <w:t xml:space="preserve">IOO has similar </w:t>
            </w:r>
            <w:r>
              <w:rPr>
                <w:rFonts w:ascii="Arial" w:eastAsia="宋体" w:hAnsi="Arial" w:cs="Arial" w:hint="eastAsia"/>
                <w:sz w:val="16"/>
                <w:szCs w:val="16"/>
                <w:lang w:val="en-GB" w:eastAsia="zh-CN"/>
              </w:rPr>
              <w:t xml:space="preserve">hall size </w:t>
            </w:r>
            <w:r>
              <w:rPr>
                <w:rFonts w:ascii="Arial" w:eastAsia="宋体" w:hAnsi="Arial" w:cs="Arial" w:hint="eastAsia"/>
                <w:sz w:val="16"/>
                <w:szCs w:val="16"/>
                <w:lang w:val="en-GB" w:eastAsia="zh-CN"/>
              </w:rPr>
              <w:lastRenderedPageBreak/>
              <w:t xml:space="preserve">and ISD </w:t>
            </w:r>
            <w:r w:rsidRPr="00257CFF">
              <w:rPr>
                <w:rFonts w:ascii="Arial" w:eastAsia="宋体" w:hAnsi="Arial" w:cs="Arial"/>
                <w:sz w:val="16"/>
                <w:szCs w:val="16"/>
                <w:lang w:val="en-GB" w:eastAsia="zh-CN"/>
              </w:rPr>
              <w:t xml:space="preserve">as </w:t>
            </w:r>
            <w:r>
              <w:rPr>
                <w:rFonts w:ascii="Arial" w:eastAsia="宋体" w:hAnsi="Arial" w:cs="Arial" w:hint="eastAsia"/>
                <w:sz w:val="16"/>
                <w:szCs w:val="16"/>
                <w:lang w:val="en-GB" w:eastAsia="zh-CN"/>
              </w:rPr>
              <w:t xml:space="preserve">InF </w:t>
            </w:r>
            <w:r w:rsidR="003E3E20">
              <w:rPr>
                <w:rFonts w:ascii="Arial" w:eastAsia="宋体" w:hAnsi="Arial" w:cs="Arial" w:hint="eastAsia"/>
                <w:sz w:val="16"/>
                <w:szCs w:val="16"/>
                <w:lang w:val="en-GB" w:eastAsia="zh-CN"/>
              </w:rPr>
              <w:t xml:space="preserve">scenarios </w:t>
            </w:r>
            <w:r w:rsidRPr="00257CFF">
              <w:rPr>
                <w:rFonts w:ascii="Arial" w:eastAsia="宋体" w:hAnsi="Arial" w:cs="Arial"/>
                <w:sz w:val="16"/>
                <w:szCs w:val="16"/>
                <w:lang w:val="en-GB" w:eastAsia="zh-CN"/>
              </w:rPr>
              <w:t xml:space="preserve">and it could therefore be reasonable to reuse the same parameters </w:t>
            </w:r>
            <w:r w:rsidR="00D00061">
              <w:rPr>
                <w:rFonts w:ascii="Arial" w:eastAsia="宋体" w:hAnsi="Arial" w:cs="Arial" w:hint="eastAsia"/>
                <w:sz w:val="16"/>
                <w:szCs w:val="16"/>
                <w:lang w:val="en-GB" w:eastAsia="zh-CN"/>
              </w:rPr>
              <w:t xml:space="preserve">of </w:t>
            </w:r>
            <w:r w:rsidR="00D00061" w:rsidRPr="00D00061">
              <w:rPr>
                <w:rFonts w:ascii="Arial" w:eastAsia="宋体" w:hAnsi="Arial" w:cs="Arial"/>
                <w:sz w:val="16"/>
                <w:szCs w:val="16"/>
                <w:lang w:val="en-GB" w:eastAsia="zh-CN"/>
              </w:rPr>
              <w:t xml:space="preserve">the absolute time of arrival model </w:t>
            </w:r>
            <w:r w:rsidR="00D00061">
              <w:rPr>
                <w:rFonts w:ascii="Arial" w:eastAsia="宋体" w:hAnsi="Arial" w:cs="Arial" w:hint="eastAsia"/>
                <w:sz w:val="16"/>
                <w:szCs w:val="16"/>
                <w:lang w:val="en-GB" w:eastAsia="zh-CN"/>
              </w:rPr>
              <w:t>for</w:t>
            </w:r>
            <w:r w:rsidRPr="00257CFF">
              <w:rPr>
                <w:rFonts w:ascii="Arial" w:eastAsia="宋体" w:hAnsi="Arial" w:cs="Arial"/>
                <w:sz w:val="16"/>
                <w:szCs w:val="16"/>
                <w:lang w:val="en-GB" w:eastAsia="zh-CN"/>
              </w:rPr>
              <w:t xml:space="preserve"> the InF model</w:t>
            </w:r>
            <w:r w:rsidR="00D00061">
              <w:rPr>
                <w:rFonts w:ascii="Arial" w:eastAsia="宋体" w:hAnsi="Arial" w:cs="Arial" w:hint="eastAsia"/>
                <w:sz w:val="16"/>
                <w:szCs w:val="16"/>
                <w:lang w:val="en-GB" w:eastAsia="zh-CN"/>
              </w:rPr>
              <w:t xml:space="preserve"> in Table </w:t>
            </w:r>
            <w:r w:rsidR="00D00061" w:rsidRPr="00D00061">
              <w:rPr>
                <w:rFonts w:ascii="Arial" w:eastAsia="宋体" w:hAnsi="Arial" w:cs="Arial"/>
                <w:sz w:val="16"/>
                <w:szCs w:val="16"/>
                <w:lang w:val="en-GB" w:eastAsia="zh-CN"/>
              </w:rPr>
              <w:t>7.6.9-1</w:t>
            </w:r>
            <w:r w:rsidR="00D00061">
              <w:rPr>
                <w:rFonts w:ascii="Arial" w:eastAsia="宋体" w:hAnsi="Arial" w:cs="Arial" w:hint="eastAsia"/>
                <w:sz w:val="16"/>
                <w:szCs w:val="16"/>
                <w:lang w:val="en-GB" w:eastAsia="zh-CN"/>
              </w:rPr>
              <w:t xml:space="preserve"> in 38.901 as follows</w:t>
            </w:r>
            <w:r w:rsidR="003E3E20">
              <w:rPr>
                <w:rFonts w:ascii="Arial" w:eastAsia="宋体" w:hAnsi="Arial" w:cs="Arial" w:hint="eastAsia"/>
                <w:sz w:val="16"/>
                <w:szCs w:val="16"/>
                <w:lang w:val="en-GB" w:eastAsia="zh-CN"/>
              </w:rPr>
              <w:t xml:space="preserve">, as least the following values of parameters for InF can be start point of </w:t>
            </w:r>
            <w:r w:rsidR="00167C5B">
              <w:rPr>
                <w:rFonts w:ascii="Arial" w:eastAsia="宋体" w:hAnsi="Arial" w:cs="Arial" w:hint="eastAsia"/>
                <w:sz w:val="16"/>
                <w:szCs w:val="16"/>
                <w:lang w:val="en-GB" w:eastAsia="zh-CN"/>
              </w:rPr>
              <w:t xml:space="preserve">the </w:t>
            </w:r>
            <w:r w:rsidR="00167C5B">
              <w:rPr>
                <w:rFonts w:ascii="Arial" w:eastAsia="宋体" w:hAnsi="Arial" w:cs="Arial"/>
                <w:sz w:val="16"/>
                <w:szCs w:val="16"/>
                <w:lang w:val="en-GB" w:eastAsia="zh-CN"/>
              </w:rPr>
              <w:t>modelling</w:t>
            </w:r>
            <w:r w:rsidR="00167C5B">
              <w:rPr>
                <w:rFonts w:ascii="Arial" w:eastAsia="宋体" w:hAnsi="Arial" w:cs="Arial" w:hint="eastAsia"/>
                <w:sz w:val="16"/>
                <w:szCs w:val="16"/>
                <w:lang w:val="en-GB" w:eastAsia="zh-CN"/>
              </w:rPr>
              <w:t xml:space="preserve"> of NLOS excess delay for </w:t>
            </w:r>
            <w:r w:rsidR="003E3E20">
              <w:rPr>
                <w:rFonts w:ascii="Arial" w:eastAsia="宋体" w:hAnsi="Arial" w:cs="Arial" w:hint="eastAsia"/>
                <w:sz w:val="16"/>
                <w:szCs w:val="16"/>
                <w:lang w:val="en-GB" w:eastAsia="zh-CN"/>
              </w:rPr>
              <w:t>IOO</w:t>
            </w:r>
            <w:r w:rsidR="00167C5B">
              <w:rPr>
                <w:rFonts w:ascii="Arial" w:eastAsia="宋体" w:hAnsi="Arial" w:cs="Arial" w:hint="eastAsia"/>
                <w:sz w:val="16"/>
                <w:szCs w:val="16"/>
                <w:lang w:val="en-GB" w:eastAsia="zh-CN"/>
              </w:rPr>
              <w:t xml:space="preserve"> scenario</w:t>
            </w:r>
            <w:r w:rsidR="003E3E20">
              <w:rPr>
                <w:rFonts w:ascii="Arial" w:eastAsia="宋体"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C938A3">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5" w:name="_Hlk17993146"/>
              <w:tc>
                <w:tcPr>
                  <w:tcW w:w="864" w:type="dxa"/>
                  <w:vAlign w:val="center"/>
                </w:tcPr>
                <w:p w14:paraId="50480635" w14:textId="77777777" w:rsidR="00D00061" w:rsidRPr="00147F39" w:rsidRDefault="00985F38"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5"/>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985F38"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aff3"/>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aff3"/>
              <w:tabs>
                <w:tab w:val="left" w:pos="1004"/>
              </w:tabs>
              <w:ind w:left="0"/>
              <w:rPr>
                <w:rFonts w:eastAsia="Malgun Gothic"/>
                <w:sz w:val="16"/>
                <w:szCs w:val="16"/>
                <w:lang w:val="en-GB" w:eastAsia="ko-KR"/>
              </w:rPr>
            </w:pPr>
          </w:p>
          <w:p w14:paraId="5F850BA3" w14:textId="77777777" w:rsidR="001609BF" w:rsidRDefault="001609BF" w:rsidP="001609BF">
            <w:pPr>
              <w:pStyle w:val="aff3"/>
              <w:tabs>
                <w:tab w:val="left" w:pos="1004"/>
              </w:tabs>
              <w:ind w:left="0"/>
              <w:rPr>
                <w:rFonts w:eastAsiaTheme="minor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aff3"/>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r>
                    <w:t>InF-SL, InF-DL</w:t>
                  </w:r>
                </w:p>
                <w:p w14:paraId="03E77C51" w14:textId="77777777" w:rsidR="00B707FC" w:rsidRPr="009D486F" w:rsidRDefault="00B707FC" w:rsidP="00C938A3">
                  <w:pPr>
                    <w:pStyle w:val="TAH"/>
                    <w:rPr>
                      <w:rFonts w:eastAsiaTheme="minorEastAsia"/>
                      <w:lang w:eastAsia="zh-CN"/>
                    </w:rPr>
                  </w:pPr>
                  <w:r>
                    <w:t>InF-SH, InF-DH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985F38"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985F38"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aff3"/>
              <w:tabs>
                <w:tab w:val="left" w:pos="1004"/>
              </w:tabs>
              <w:ind w:left="0"/>
              <w:rPr>
                <w:rFonts w:ascii="Arial" w:eastAsiaTheme="minorEastAsia" w:hAnsi="Arial" w:cs="Arial"/>
                <w:sz w:val="16"/>
                <w:szCs w:val="16"/>
                <w:lang w:val="en-GB" w:eastAsia="zh-CN"/>
              </w:rPr>
            </w:pPr>
          </w:p>
          <w:p w14:paraId="44315199" w14:textId="60B42CAF" w:rsidR="006206D1" w:rsidRDefault="00C938A3" w:rsidP="006206D1">
            <w:pPr>
              <w:spacing w:after="0"/>
              <w:rPr>
                <w:rFonts w:ascii="Arial" w:hAnsi="Arial" w:cs="Arial"/>
                <w:color w:val="FF0000"/>
                <w:kern w:val="2"/>
                <w:sz w:val="16"/>
                <w:szCs w:val="16"/>
                <w:u w:val="single"/>
                <w:lang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Suggest to modify last sentence as follows: s</w:t>
            </w:r>
            <w:r w:rsidR="006206D1" w:rsidRPr="006206D1">
              <w:rPr>
                <w:rFonts w:ascii="Arial" w:hAnsi="Arial" w:cs="Arial"/>
                <w:sz w:val="16"/>
                <w:szCs w:val="16"/>
                <w:lang w:eastAsia="en-US"/>
              </w:rPr>
              <w:t>cenario</w:t>
            </w:r>
            <w:r w:rsidR="006206D1" w:rsidRPr="006206D1">
              <w:rPr>
                <w:rFonts w:ascii="Arial" w:hAnsi="Arial" w:cs="Arial"/>
                <w:kern w:val="2"/>
                <w:sz w:val="16"/>
                <w:szCs w:val="16"/>
                <w:lang w:eastAsia="zh-CN"/>
              </w:rPr>
              <w:t>(s) defined in TR 38.855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7B231F12" w14:textId="0D6BEC27" w:rsidR="00082B21" w:rsidRDefault="00082B21" w:rsidP="006206D1">
            <w:pPr>
              <w:spacing w:after="0"/>
              <w:rPr>
                <w:rFonts w:ascii="Arial" w:eastAsiaTheme="minorEastAsia" w:hAnsi="Arial" w:cs="Arial"/>
                <w:sz w:val="16"/>
                <w:szCs w:val="16"/>
                <w:lang w:val="en-US" w:eastAsia="zh-CN"/>
              </w:rPr>
            </w:pPr>
          </w:p>
          <w:p w14:paraId="7F95B2EA" w14:textId="772A7A9E" w:rsidR="00082B21" w:rsidRPr="00B707FC" w:rsidRDefault="00082B21" w:rsidP="00082B21">
            <w:pPr>
              <w:pStyle w:val="aff3"/>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76" w:author="RD" w:date="2020-06-07T16:24:00Z">
              <w:r>
                <w:rPr>
                  <w:rFonts w:ascii="Arial" w:hAnsi="Arial" w:cs="Arial"/>
                  <w:kern w:val="2"/>
                  <w:sz w:val="16"/>
                  <w:szCs w:val="16"/>
                  <w:lang w:eastAsia="zh-CN"/>
                </w:rPr>
                <w:t>can be considered</w:t>
              </w:r>
              <w:r w:rsidRPr="00831A11">
                <w:rPr>
                  <w:rFonts w:ascii="Arial" w:hAnsi="Arial" w:cs="Arial"/>
                  <w:strike/>
                  <w:kern w:val="2"/>
                  <w:sz w:val="16"/>
                  <w:szCs w:val="16"/>
                  <w:lang w:eastAsia="zh-CN"/>
                </w:rPr>
                <w:t xml:space="preserve"> as optional </w:t>
              </w:r>
            </w:ins>
            <w:ins w:id="77" w:author="RD" w:date="2020-06-07T16:25:00Z">
              <w:r w:rsidRPr="00831A11">
                <w:rPr>
                  <w:rFonts w:ascii="Arial" w:hAnsi="Arial" w:cs="Arial"/>
                  <w:strike/>
                  <w:kern w:val="2"/>
                  <w:sz w:val="16"/>
                  <w:szCs w:val="16"/>
                  <w:lang w:eastAsia="zh-CN"/>
                </w:rPr>
                <w:t>scenarios</w:t>
              </w:r>
            </w:ins>
            <w:r>
              <w:rPr>
                <w:rFonts w:ascii="Arial" w:hAnsi="Arial" w:cs="Arial"/>
                <w:strike/>
                <w:kern w:val="2"/>
                <w:sz w:val="16"/>
                <w:szCs w:val="16"/>
                <w:lang w:eastAsia="zh-CN"/>
              </w:rPr>
              <w:t xml:space="preserve"> </w:t>
            </w:r>
            <w:r>
              <w:rPr>
                <w:rFonts w:ascii="Arial" w:hAnsi="Arial" w:cs="Arial"/>
                <w:kern w:val="2"/>
                <w:sz w:val="16"/>
                <w:szCs w:val="16"/>
                <w:lang w:eastAsia="zh-CN"/>
              </w:rPr>
              <w:t xml:space="preserve"> or …</w:t>
            </w:r>
            <w:r w:rsidRPr="006206D1">
              <w:rPr>
                <w:rFonts w:ascii="Arial" w:hAnsi="Arial" w:cs="Arial"/>
                <w:kern w:val="2"/>
                <w:sz w:val="16"/>
                <w:szCs w:val="16"/>
                <w:lang w:eastAsia="zh-CN"/>
              </w:rPr>
              <w:t xml:space="preserve"> can be considered </w:t>
            </w:r>
            <w:r w:rsidRPr="00082B21">
              <w:rPr>
                <w:rFonts w:ascii="Arial" w:hAnsi="Arial" w:cs="Arial"/>
                <w:strike/>
                <w:kern w:val="2"/>
                <w:sz w:val="16"/>
                <w:szCs w:val="16"/>
                <w:lang w:eastAsia="zh-CN"/>
              </w:rPr>
              <w:t>as optional scenarios</w:t>
            </w:r>
            <w:r w:rsidRPr="006770E1">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p>
          <w:p w14:paraId="004F5C54" w14:textId="4642D8AD" w:rsidR="00082B21" w:rsidRDefault="00082B21" w:rsidP="006206D1">
            <w:pPr>
              <w:spacing w:after="0"/>
              <w:rPr>
                <w:rFonts w:ascii="Arial" w:eastAsiaTheme="minorEastAsia" w:hAnsi="Arial" w:cs="Arial"/>
                <w:sz w:val="16"/>
                <w:szCs w:val="16"/>
                <w:lang w:eastAsia="zh-CN"/>
              </w:rPr>
            </w:pPr>
          </w:p>
          <w:p w14:paraId="0D7F4C1A" w14:textId="4200CEA2" w:rsidR="00B662EF" w:rsidRPr="00082B21" w:rsidRDefault="00B662EF" w:rsidP="006206D1">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Ericsson:  If all scenarios have to be kept in the proposal, then we prefer to add the note suggested by vivo. We are ok with the table proposed by CATT-v3.</w:t>
            </w: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8" w:name="_Hlk41491822"/>
      <w:bookmarkStart w:id="79"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lastRenderedPageBreak/>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80" w:author="RD" w:date="2020-06-07T09:26:00Z">
              <w:r>
                <w:rPr>
                  <w:sz w:val="16"/>
                  <w:szCs w:val="16"/>
                  <w:highlight w:val="yellow"/>
                </w:rPr>
                <w:t>4</w:t>
              </w:r>
            </w:ins>
            <w:del w:id="81"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82" w:author="RD" w:date="2020-06-06T17:55:00Z">
              <w:r>
                <w:rPr>
                  <w:sz w:val="16"/>
                  <w:szCs w:val="16"/>
                </w:rPr>
                <w:t xml:space="preserve">Note: </w:t>
              </w:r>
            </w:ins>
            <w:ins w:id="83"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coordination with other WGs, e,g. RAN2.</w:t>
            </w:r>
          </w:p>
          <w:p w14:paraId="6D021C03" w14:textId="77777777"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04F99721"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A9947D" w14:textId="77777777" w:rsidR="00082B21" w:rsidRDefault="00082B21" w:rsidP="001D1F77">
            <w:pPr>
              <w:spacing w:after="0"/>
              <w:rPr>
                <w:rFonts w:ascii="Arial" w:eastAsiaTheme="minorEastAsia" w:hAnsi="Arial" w:cs="Arial"/>
                <w:sz w:val="16"/>
                <w:szCs w:val="16"/>
                <w:lang w:val="en-US" w:eastAsia="zh-CN"/>
              </w:rPr>
            </w:pPr>
          </w:p>
          <w:p w14:paraId="74B2411F" w14:textId="77777777" w:rsidR="000B3B90" w:rsidRDefault="000B3B90" w:rsidP="000B3B90">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 </w:t>
            </w:r>
          </w:p>
          <w:p w14:paraId="0574D692" w14:textId="74F68718" w:rsidR="000B3B90" w:rsidRDefault="000B3B90"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8"/>
    <w:bookmarkEnd w:id="79"/>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4" w:author="RD" w:date="2020-06-07T09:28:00Z">
              <w:r>
                <w:rPr>
                  <w:rFonts w:ascii="Arial" w:hAnsi="Arial" w:cs="Arial"/>
                  <w:sz w:val="16"/>
                  <w:szCs w:val="16"/>
                  <w:highlight w:val="yellow"/>
                </w:rPr>
                <w:t>4</w:t>
              </w:r>
            </w:ins>
            <w:del w:id="85"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6"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7"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8" w:author="RD" w:date="2020-06-07T09:00:00Z">
              <w:r>
                <w:rPr>
                  <w:rFonts w:ascii="Arial" w:hAnsi="Arial" w:cs="Arial"/>
                  <w:sz w:val="16"/>
                  <w:szCs w:val="16"/>
                </w:rPr>
                <w:t xml:space="preserve"> </w:t>
              </w:r>
            </w:ins>
            <w:ins w:id="89" w:author="RD" w:date="2020-06-07T09:06:00Z">
              <w:r>
                <w:rPr>
                  <w:rFonts w:ascii="Arial" w:hAnsi="Arial" w:cs="Arial"/>
                  <w:sz w:val="16"/>
                  <w:szCs w:val="16"/>
                </w:rPr>
                <w:t>T</w:t>
              </w:r>
            </w:ins>
            <w:ins w:id="90" w:author="RD" w:date="2020-06-07T09:00:00Z">
              <w:r>
                <w:rPr>
                  <w:rFonts w:ascii="Arial" w:eastAsiaTheme="minorEastAsia" w:hAnsi="Arial" w:cs="Arial"/>
                  <w:sz w:val="16"/>
                  <w:szCs w:val="16"/>
                  <w:lang w:eastAsia="zh-CN"/>
                </w:rPr>
                <w:t xml:space="preserve">he UE power consumption models developed in TR38.840 </w:t>
              </w:r>
            </w:ins>
            <w:ins w:id="91" w:author="RD" w:date="2020-06-07T09:06:00Z">
              <w:r>
                <w:rPr>
                  <w:rFonts w:ascii="Arial" w:eastAsiaTheme="minorEastAsia" w:hAnsi="Arial" w:cs="Arial"/>
                  <w:sz w:val="16"/>
                  <w:szCs w:val="16"/>
                  <w:lang w:eastAsia="zh-CN"/>
                </w:rPr>
                <w:t xml:space="preserve">can be used </w:t>
              </w:r>
            </w:ins>
            <w:ins w:id="92" w:author="RD" w:date="2020-06-07T09:00:00Z">
              <w:r>
                <w:rPr>
                  <w:rFonts w:ascii="Arial" w:eastAsiaTheme="minorEastAsia" w:hAnsi="Arial" w:cs="Arial"/>
                  <w:sz w:val="16"/>
                  <w:szCs w:val="16"/>
                  <w:lang w:eastAsia="zh-CN"/>
                </w:rPr>
                <w:t xml:space="preserve">as the starting point for defining the UE power consumption model for the </w:t>
              </w:r>
              <w:r>
                <w:rPr>
                  <w:rFonts w:ascii="Arial" w:eastAsiaTheme="minorEastAsia" w:hAnsi="Arial" w:cs="Arial"/>
                  <w:sz w:val="16"/>
                  <w:szCs w:val="16"/>
                  <w:lang w:eastAsia="zh-CN"/>
                </w:rPr>
                <w:lastRenderedPageBreak/>
                <w:t>evaluation</w:t>
              </w:r>
            </w:ins>
            <w:ins w:id="93" w:author="RD" w:date="2020-06-07T09:01:00Z">
              <w:r>
                <w:rPr>
                  <w:rFonts w:ascii="Arial" w:eastAsiaTheme="minorEastAsia" w:hAnsi="Arial" w:cs="Arial"/>
                  <w:sz w:val="16"/>
                  <w:szCs w:val="16"/>
                  <w:lang w:eastAsia="zh-CN"/>
                </w:rPr>
                <w:t xml:space="preserve"> for NR positioning</w:t>
              </w:r>
            </w:ins>
            <w:ins w:id="94"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5" w:author="RD" w:date="2020-06-07T09:06:00Z">
              <w:r>
                <w:rPr>
                  <w:rFonts w:ascii="Arial" w:hAnsi="Arial" w:cs="Arial"/>
                  <w:sz w:val="16"/>
                  <w:szCs w:val="16"/>
                </w:rPr>
                <w:t>T</w:t>
              </w:r>
            </w:ins>
            <w:ins w:id="96" w:author="RD" w:date="2020-06-07T09:00:00Z">
              <w:r>
                <w:rPr>
                  <w:rFonts w:ascii="Arial" w:eastAsiaTheme="minorEastAsia" w:hAnsi="Arial" w:cs="Arial"/>
                  <w:sz w:val="16"/>
                  <w:szCs w:val="16"/>
                  <w:lang w:eastAsia="zh-CN"/>
                </w:rPr>
                <w:t xml:space="preserve">he UE power consumption models developed in TR38.840 </w:t>
              </w:r>
            </w:ins>
            <w:ins w:id="97" w:author="RD" w:date="2020-06-07T09:06:00Z">
              <w:r>
                <w:rPr>
                  <w:rFonts w:ascii="Arial" w:eastAsiaTheme="minorEastAsia" w:hAnsi="Arial" w:cs="Arial"/>
                  <w:sz w:val="16"/>
                  <w:szCs w:val="16"/>
                  <w:lang w:eastAsia="zh-CN"/>
                </w:rPr>
                <w:t xml:space="preserve">can be </w:t>
              </w:r>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ins w:id="98" w:author="RD" w:date="2020-06-07T09:06:00Z">
              <w:r>
                <w:rPr>
                  <w:rFonts w:ascii="Arial" w:eastAsiaTheme="minorEastAsia" w:hAnsi="Arial" w:cs="Arial"/>
                  <w:sz w:val="16"/>
                  <w:szCs w:val="16"/>
                  <w:lang w:eastAsia="zh-CN"/>
                </w:rPr>
                <w:t xml:space="preserve"> </w:t>
              </w:r>
            </w:ins>
            <w:ins w:id="99" w:author="RD" w:date="2020-06-07T09:00:00Z">
              <w:r>
                <w:rPr>
                  <w:rFonts w:ascii="Arial" w:eastAsiaTheme="minorEastAsia" w:hAnsi="Arial" w:cs="Arial"/>
                  <w:sz w:val="16"/>
                  <w:szCs w:val="16"/>
                  <w:lang w:eastAsia="zh-CN"/>
                </w:rPr>
                <w:t xml:space="preserve">as the starting point for defining the UE power consumption </w:t>
              </w:r>
              <w:r>
                <w:rPr>
                  <w:rFonts w:ascii="Arial" w:eastAsiaTheme="minorEastAsia" w:hAnsi="Arial" w:cs="Arial"/>
                  <w:sz w:val="16"/>
                  <w:szCs w:val="16"/>
                  <w:lang w:eastAsia="zh-CN"/>
                </w:rPr>
                <w:lastRenderedPageBreak/>
                <w:t>model for the evaluation</w:t>
              </w:r>
            </w:ins>
            <w:ins w:id="100" w:author="RD" w:date="2020-06-07T09:01:00Z">
              <w:r>
                <w:rPr>
                  <w:rFonts w:ascii="Arial" w:eastAsiaTheme="minorEastAsia" w:hAnsi="Arial" w:cs="Arial"/>
                  <w:sz w:val="16"/>
                  <w:szCs w:val="16"/>
                  <w:lang w:eastAsia="zh-CN"/>
                </w:rPr>
                <w:t xml:space="preserve"> for NR positioning</w:t>
              </w:r>
            </w:ins>
            <w:ins w:id="101"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375F9DE5" w14:textId="77777777" w:rsid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6A3934DA"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309702FE" w14:textId="77777777" w:rsidR="00082B21" w:rsidRDefault="00082B21">
            <w:pPr>
              <w:spacing w:after="0"/>
              <w:rPr>
                <w:rFonts w:ascii="Arial" w:eastAsiaTheme="minorEastAsia" w:hAnsi="Arial" w:cs="Arial"/>
                <w:sz w:val="16"/>
                <w:szCs w:val="16"/>
                <w:lang w:val="en-US" w:eastAsia="zh-CN"/>
              </w:rPr>
            </w:pPr>
          </w:p>
          <w:p w14:paraId="2C916919" w14:textId="77777777" w:rsidR="0002505B" w:rsidRDefault="0002505B" w:rsidP="0002505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we want to confirm that evaluation of UE power consumption is optional. We support keeing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D24A87F" w14:textId="11381C01" w:rsidR="0002505B" w:rsidRPr="001D1F77" w:rsidRDefault="0002505B">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8"/>
    <w:bookmarkEnd w:id="29"/>
    <w:bookmarkEnd w:id="30"/>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6" w:history="1">
        <w:r>
          <w:rPr>
            <w:rStyle w:val="afe"/>
          </w:rPr>
          <w:t>R1-20NNNN skeleton for TR3885</w:t>
        </w:r>
        <w:r>
          <w:rPr>
            <w:rStyle w:val="afe"/>
          </w:rPr>
          <w:t>7</w:t>
        </w:r>
        <w:r>
          <w:rPr>
            <w:rStyle w:val="afe"/>
          </w:rPr>
          <w:t xml:space="preserve">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 xml:space="preserve">To us, a dedicated section for the explicit objective 1b is important, which should be one of the main target </w:t>
            </w:r>
            <w:r>
              <w:rPr>
                <w:rFonts w:eastAsiaTheme="minorEastAsia" w:cstheme="minorHAnsi"/>
                <w:sz w:val="18"/>
                <w:szCs w:val="18"/>
                <w:lang w:eastAsia="zh-CN"/>
              </w:rPr>
              <w:lastRenderedPageBreak/>
              <w:t>of the SI.</w:t>
            </w:r>
          </w:p>
        </w:tc>
      </w:tr>
      <w:tr w:rsidR="003073DE" w14:paraId="623363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355EC" w14:textId="02D62DB1" w:rsidR="003073DE" w:rsidRDefault="003073DE" w:rsidP="003073DE">
            <w:pPr>
              <w:rPr>
                <w:rFonts w:eastAsiaTheme="minorEastAsia" w:cstheme="minorHAnsi"/>
                <w:sz w:val="18"/>
                <w:szCs w:val="18"/>
                <w:lang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FC94D0A" w14:textId="77777777" w:rsidR="003073DE" w:rsidRDefault="003073DE" w:rsidP="003073DE">
            <w:pPr>
              <w:rPr>
                <w:rFonts w:eastAsia="宋体"/>
              </w:rPr>
            </w:pPr>
            <w:r>
              <w:rPr>
                <w:rFonts w:eastAsiaTheme="minorEastAsia" w:cstheme="minorHAnsi"/>
                <w:sz w:val="18"/>
                <w:szCs w:val="18"/>
                <w:lang w:eastAsia="zh-CN"/>
              </w:rPr>
              <w:t xml:space="preserve">We agree with Nokia. </w:t>
            </w:r>
            <w:r>
              <w:rPr>
                <w:rFonts w:eastAsia="宋体"/>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3D5432F3" w14:textId="42B6645D" w:rsidR="003073DE" w:rsidRPr="003073DE" w:rsidRDefault="003073DE" w:rsidP="003073DE">
            <w:pPr>
              <w:pStyle w:val="aff3"/>
              <w:numPr>
                <w:ilvl w:val="3"/>
                <w:numId w:val="33"/>
              </w:numPr>
              <w:rPr>
                <w:rFonts w:eastAsia="宋体"/>
              </w:rPr>
            </w:pPr>
            <w:r>
              <w:rPr>
                <w:rFonts w:eastAsia="宋体"/>
              </w:rPr>
              <w:t xml:space="preserve">1. </w:t>
            </w:r>
            <w:r w:rsidRPr="002F5E19">
              <w:rPr>
                <w:rFonts w:eastAsia="宋体"/>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725066" w14:paraId="4BDD75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1E8CE" w14:textId="7FEC5017" w:rsidR="00725066" w:rsidRDefault="00725066" w:rsidP="003073DE">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B89C9DE" w14:textId="2961758E" w:rsidR="00725066" w:rsidRDefault="00725066" w:rsidP="003073DE">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5E4D059E" w14:textId="72030856" w:rsidR="00725066" w:rsidRDefault="00725066" w:rsidP="003073DE">
            <w:pPr>
              <w:rPr>
                <w:rFonts w:eastAsiaTheme="minorEastAsia" w:cstheme="minorHAnsi" w:hint="eastAsia"/>
                <w:sz w:val="18"/>
                <w:szCs w:val="18"/>
                <w:lang w:eastAsia="zh-CN"/>
              </w:rPr>
            </w:pPr>
            <w:r>
              <w:rPr>
                <w:rFonts w:eastAsiaTheme="minorEastAsia" w:cstheme="minorHAnsi"/>
                <w:sz w:val="18"/>
                <w:szCs w:val="18"/>
                <w:lang w:eastAsia="zh-CN"/>
              </w:rPr>
              <w:t>I can imagine what section 8.1 would look like after the SI; it will be even worse if evaluation for general commercial use case is minged with that.</w:t>
            </w:r>
            <w:bookmarkStart w:id="102" w:name="_GoBack"/>
            <w:bookmarkEnd w:id="102"/>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7"/>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03" w:name="_Toc32744983"/>
      <w:r>
        <w:t>References</w:t>
      </w:r>
      <w:bookmarkEnd w:id="103"/>
    </w:p>
    <w:p w14:paraId="393FD0AE" w14:textId="77777777" w:rsidR="00D17997" w:rsidRDefault="00517822">
      <w:pPr>
        <w:pStyle w:val="aff3"/>
        <w:numPr>
          <w:ilvl w:val="0"/>
          <w:numId w:val="44"/>
        </w:numPr>
        <w:spacing w:after="200" w:line="276" w:lineRule="auto"/>
      </w:pPr>
      <w:bookmarkStart w:id="104"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RP-193237, “New SID on NR Positioning Enhancements”, Qualcomm Incorporated, Sitges, Spain, December 9th – 12th, 2019</w:t>
      </w:r>
    </w:p>
    <w:p w14:paraId="51842EB7" w14:textId="77777777" w:rsidR="00D17997" w:rsidRDefault="00985F38">
      <w:pPr>
        <w:pStyle w:val="aff3"/>
        <w:numPr>
          <w:ilvl w:val="0"/>
          <w:numId w:val="44"/>
        </w:numPr>
        <w:spacing w:after="200" w:line="276" w:lineRule="auto"/>
      </w:pPr>
      <w:hyperlink r:id="rId18" w:history="1">
        <w:r w:rsidR="00517822">
          <w:rPr>
            <w:rStyle w:val="aff0"/>
          </w:rPr>
          <w:t>R1-2003284</w:t>
        </w:r>
      </w:hyperlink>
      <w:r w:rsidR="00517822">
        <w:tab/>
        <w:t>IIoT Scenarios for Positioning</w:t>
      </w:r>
      <w:r w:rsidR="00517822">
        <w:tab/>
        <w:t>Futurewei</w:t>
      </w:r>
    </w:p>
    <w:bookmarkStart w:id="105"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105"/>
    </w:p>
    <w:p w14:paraId="5D9D1349" w14:textId="77777777" w:rsidR="00D17997" w:rsidRDefault="00985F38">
      <w:pPr>
        <w:pStyle w:val="aff3"/>
        <w:numPr>
          <w:ilvl w:val="0"/>
          <w:numId w:val="44"/>
        </w:numPr>
        <w:spacing w:after="200" w:line="276" w:lineRule="auto"/>
      </w:pPr>
      <w:hyperlink r:id="rId19"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985F38">
      <w:pPr>
        <w:pStyle w:val="aff3"/>
        <w:numPr>
          <w:ilvl w:val="0"/>
          <w:numId w:val="44"/>
        </w:numPr>
        <w:spacing w:after="200" w:line="276" w:lineRule="auto"/>
      </w:pPr>
      <w:hyperlink r:id="rId20"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985F38">
      <w:pPr>
        <w:pStyle w:val="aff3"/>
        <w:numPr>
          <w:ilvl w:val="0"/>
          <w:numId w:val="44"/>
        </w:numPr>
        <w:spacing w:after="200" w:line="276" w:lineRule="auto"/>
      </w:pPr>
      <w:hyperlink r:id="rId21"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985F38">
      <w:pPr>
        <w:pStyle w:val="aff3"/>
        <w:numPr>
          <w:ilvl w:val="0"/>
          <w:numId w:val="44"/>
        </w:numPr>
        <w:spacing w:after="200" w:line="276" w:lineRule="auto"/>
      </w:pPr>
      <w:hyperlink r:id="rId22" w:history="1">
        <w:r w:rsidR="00517822">
          <w:rPr>
            <w:rStyle w:val="aff0"/>
          </w:rPr>
          <w:t>R1-2003719</w:t>
        </w:r>
      </w:hyperlink>
      <w:r w:rsidR="00517822">
        <w:tab/>
        <w:t>Additional scenarios for evaluation of NR positioning</w:t>
      </w:r>
      <w:r w:rsidR="00517822">
        <w:tab/>
        <w:t>Nokia, Nokia Shanghai Bell</w:t>
      </w:r>
    </w:p>
    <w:bookmarkStart w:id="106"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I-IoT scenarios for NR positioning evaluations</w:t>
      </w:r>
      <w:r>
        <w:tab/>
        <w:t>Intel Corporation</w:t>
      </w:r>
      <w:bookmarkEnd w:id="106"/>
    </w:p>
    <w:p w14:paraId="672D647F" w14:textId="77777777" w:rsidR="00D17997" w:rsidRDefault="00985F38">
      <w:pPr>
        <w:pStyle w:val="aff3"/>
        <w:numPr>
          <w:ilvl w:val="0"/>
          <w:numId w:val="44"/>
        </w:numPr>
        <w:spacing w:after="200" w:line="276" w:lineRule="auto"/>
      </w:pPr>
      <w:hyperlink r:id="rId23" w:history="1">
        <w:r w:rsidR="00517822">
          <w:rPr>
            <w:rStyle w:val="aff0"/>
          </w:rPr>
          <w:t>R1-2003906</w:t>
        </w:r>
      </w:hyperlink>
      <w:r w:rsidR="00517822">
        <w:tab/>
        <w:t>Additional scenarios for evaluation</w:t>
      </w:r>
      <w:r w:rsidR="00517822">
        <w:tab/>
        <w:t>Samsung</w:t>
      </w:r>
    </w:p>
    <w:p w14:paraId="53754DE1" w14:textId="77777777" w:rsidR="00D17997" w:rsidRDefault="00985F38">
      <w:pPr>
        <w:pStyle w:val="aff3"/>
        <w:numPr>
          <w:ilvl w:val="0"/>
          <w:numId w:val="44"/>
        </w:numPr>
        <w:spacing w:after="200" w:line="276" w:lineRule="auto"/>
      </w:pPr>
      <w:hyperlink r:id="rId24" w:history="1">
        <w:r w:rsidR="00517822">
          <w:rPr>
            <w:rStyle w:val="aff0"/>
          </w:rPr>
          <w:t>R1-2003963</w:t>
        </w:r>
      </w:hyperlink>
      <w:r w:rsidR="00517822">
        <w:tab/>
        <w:t>Discussions on IIoT scenarios for positioning</w:t>
      </w:r>
      <w:r w:rsidR="00517822">
        <w:tab/>
        <w:t>CMCC</w:t>
      </w:r>
    </w:p>
    <w:p w14:paraId="5639803C" w14:textId="77777777" w:rsidR="00D17997" w:rsidRDefault="00985F38">
      <w:pPr>
        <w:pStyle w:val="aff3"/>
        <w:numPr>
          <w:ilvl w:val="0"/>
          <w:numId w:val="44"/>
        </w:numPr>
        <w:spacing w:after="200" w:line="276" w:lineRule="auto"/>
      </w:pPr>
      <w:hyperlink r:id="rId25" w:history="1">
        <w:r w:rsidR="00517822">
          <w:rPr>
            <w:rStyle w:val="aff0"/>
          </w:rPr>
          <w:t>R1-2004063</w:t>
        </w:r>
      </w:hyperlink>
      <w:r w:rsidR="00517822">
        <w:tab/>
        <w:t>Discussion on Scenarios for Evaluation</w:t>
      </w:r>
      <w:r w:rsidR="00517822">
        <w:tab/>
        <w:t>OPPO</w:t>
      </w:r>
    </w:p>
    <w:p w14:paraId="76F97348" w14:textId="77777777" w:rsidR="00D17997" w:rsidRDefault="00985F38">
      <w:pPr>
        <w:pStyle w:val="aff3"/>
        <w:numPr>
          <w:ilvl w:val="0"/>
          <w:numId w:val="44"/>
        </w:numPr>
        <w:spacing w:after="200" w:line="276" w:lineRule="auto"/>
      </w:pPr>
      <w:hyperlink r:id="rId26"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985F38">
      <w:pPr>
        <w:pStyle w:val="aff3"/>
        <w:numPr>
          <w:ilvl w:val="0"/>
          <w:numId w:val="44"/>
        </w:numPr>
        <w:spacing w:after="200" w:line="276" w:lineRule="auto"/>
      </w:pPr>
      <w:hyperlink r:id="rId27"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985F38">
      <w:pPr>
        <w:pStyle w:val="aff3"/>
        <w:numPr>
          <w:ilvl w:val="0"/>
          <w:numId w:val="44"/>
        </w:numPr>
        <w:spacing w:after="200" w:line="276" w:lineRule="auto"/>
      </w:pPr>
      <w:hyperlink r:id="rId28" w:history="1">
        <w:r w:rsidR="00517822">
          <w:rPr>
            <w:rStyle w:val="aff0"/>
          </w:rPr>
          <w:t>R1-2004199</w:t>
        </w:r>
      </w:hyperlink>
      <w:r w:rsidR="00517822">
        <w:tab/>
        <w:t>View on scenarios and evaluation parameters for Rel 17 positioning enhancement</w:t>
      </w:r>
      <w:r w:rsidR="00517822">
        <w:tab/>
        <w:t>CEWiT</w:t>
      </w:r>
    </w:p>
    <w:p w14:paraId="15DEC47A" w14:textId="77777777" w:rsidR="00D17997" w:rsidRDefault="00985F38">
      <w:pPr>
        <w:pStyle w:val="aff3"/>
        <w:numPr>
          <w:ilvl w:val="0"/>
          <w:numId w:val="44"/>
        </w:numPr>
        <w:spacing w:after="200" w:line="276" w:lineRule="auto"/>
      </w:pPr>
      <w:hyperlink r:id="rId29"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985F38">
      <w:pPr>
        <w:pStyle w:val="aff3"/>
        <w:numPr>
          <w:ilvl w:val="0"/>
          <w:numId w:val="44"/>
        </w:numPr>
        <w:spacing w:after="200" w:line="276" w:lineRule="auto"/>
      </w:pPr>
      <w:hyperlink r:id="rId30" w:history="1">
        <w:r w:rsidR="00517822">
          <w:rPr>
            <w:rStyle w:val="aff0"/>
          </w:rPr>
          <w:t>R1-2004517</w:t>
        </w:r>
      </w:hyperlink>
      <w:r w:rsidR="00517822">
        <w:tab/>
        <w:t>Additional scenarios and considerations for NR positioning</w:t>
      </w:r>
      <w:r w:rsidR="00517822">
        <w:tab/>
        <w:t>Fraunhofer IIS, Fraunhofer HHI</w:t>
      </w:r>
    </w:p>
    <w:bookmarkStart w:id="107"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104"/>
      <w:bookmarkEnd w:id="107"/>
    </w:p>
    <w:p w14:paraId="3C99D787" w14:textId="77777777" w:rsidR="00D17997" w:rsidRDefault="00985F38">
      <w:pPr>
        <w:pStyle w:val="aff3"/>
        <w:numPr>
          <w:ilvl w:val="0"/>
          <w:numId w:val="44"/>
        </w:numPr>
        <w:spacing w:after="200" w:line="276" w:lineRule="auto"/>
      </w:pPr>
      <w:hyperlink r:id="rId31" w:history="1">
        <w:r w:rsidR="00517822">
          <w:rPr>
            <w:rStyle w:val="aff0"/>
          </w:rPr>
          <w:t>R1-2003296</w:t>
        </w:r>
      </w:hyperlink>
      <w:r w:rsidR="00517822">
        <w:tab/>
        <w:t>Performance evaluation for Rel-17 positioning</w:t>
      </w:r>
      <w:r w:rsidR="00517822">
        <w:tab/>
        <w:t>Huawei, HiSilicon</w:t>
      </w:r>
    </w:p>
    <w:p w14:paraId="74EE2E61" w14:textId="77777777" w:rsidR="00D17997" w:rsidRDefault="00985F38">
      <w:pPr>
        <w:pStyle w:val="aff3"/>
        <w:numPr>
          <w:ilvl w:val="0"/>
          <w:numId w:val="44"/>
        </w:numPr>
        <w:spacing w:after="200" w:line="276" w:lineRule="auto"/>
      </w:pPr>
      <w:hyperlink r:id="rId32"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985F38">
      <w:pPr>
        <w:pStyle w:val="aff3"/>
        <w:numPr>
          <w:ilvl w:val="0"/>
          <w:numId w:val="44"/>
        </w:numPr>
        <w:spacing w:after="200" w:line="276" w:lineRule="auto"/>
      </w:pPr>
      <w:hyperlink r:id="rId33"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985F38">
      <w:pPr>
        <w:pStyle w:val="aff3"/>
        <w:numPr>
          <w:ilvl w:val="0"/>
          <w:numId w:val="44"/>
        </w:numPr>
        <w:spacing w:after="200" w:line="276" w:lineRule="auto"/>
      </w:pPr>
      <w:hyperlink r:id="rId34" w:history="1">
        <w:r w:rsidR="00517822">
          <w:rPr>
            <w:rStyle w:val="aff0"/>
          </w:rPr>
          <w:t>R1-2003547</w:t>
        </w:r>
      </w:hyperlink>
      <w:r w:rsidR="00517822">
        <w:tab/>
        <w:t>Evaluation of Rel-16 Positioning for IIoT</w:t>
      </w:r>
      <w:r w:rsidR="00517822">
        <w:tab/>
        <w:t>Futurewei</w:t>
      </w:r>
    </w:p>
    <w:p w14:paraId="019236C7" w14:textId="77777777" w:rsidR="00D17997" w:rsidRDefault="00985F38">
      <w:pPr>
        <w:pStyle w:val="aff3"/>
        <w:numPr>
          <w:ilvl w:val="0"/>
          <w:numId w:val="44"/>
        </w:numPr>
        <w:spacing w:after="200" w:line="276" w:lineRule="auto"/>
      </w:pPr>
      <w:hyperlink r:id="rId35"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985F38">
      <w:pPr>
        <w:pStyle w:val="aff3"/>
        <w:numPr>
          <w:ilvl w:val="0"/>
          <w:numId w:val="44"/>
        </w:numPr>
        <w:spacing w:after="200" w:line="276" w:lineRule="auto"/>
      </w:pPr>
      <w:hyperlink r:id="rId36" w:history="1">
        <w:r w:rsidR="00517822">
          <w:rPr>
            <w:rStyle w:val="aff0"/>
          </w:rPr>
          <w:t>R1-2003668</w:t>
        </w:r>
      </w:hyperlink>
      <w:r w:rsidR="00517822">
        <w:tab/>
        <w:t>Evaluation of DL-AoD technique under IIoT scenario</w:t>
      </w:r>
      <w:r w:rsidR="00517822">
        <w:tab/>
        <w:t>MediaTek Inc.</w:t>
      </w:r>
    </w:p>
    <w:p w14:paraId="43861166" w14:textId="77777777" w:rsidR="00D17997" w:rsidRDefault="00985F38">
      <w:pPr>
        <w:pStyle w:val="aff3"/>
        <w:numPr>
          <w:ilvl w:val="0"/>
          <w:numId w:val="44"/>
        </w:numPr>
        <w:spacing w:after="200" w:line="276" w:lineRule="auto"/>
      </w:pPr>
      <w:hyperlink r:id="rId37"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985F38">
      <w:pPr>
        <w:pStyle w:val="aff3"/>
        <w:numPr>
          <w:ilvl w:val="0"/>
          <w:numId w:val="44"/>
        </w:numPr>
        <w:spacing w:after="200" w:line="276" w:lineRule="auto"/>
      </w:pPr>
      <w:hyperlink r:id="rId38"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985F38">
      <w:pPr>
        <w:pStyle w:val="aff3"/>
        <w:numPr>
          <w:ilvl w:val="0"/>
          <w:numId w:val="44"/>
        </w:numPr>
        <w:spacing w:after="200" w:line="276" w:lineRule="auto"/>
      </w:pPr>
      <w:hyperlink r:id="rId39"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985F38">
      <w:pPr>
        <w:pStyle w:val="aff3"/>
        <w:numPr>
          <w:ilvl w:val="0"/>
          <w:numId w:val="44"/>
        </w:numPr>
        <w:spacing w:after="200" w:line="276" w:lineRule="auto"/>
      </w:pPr>
      <w:hyperlink r:id="rId40" w:history="1">
        <w:r w:rsidR="00517822">
          <w:rPr>
            <w:rStyle w:val="aff0"/>
          </w:rPr>
          <w:t>R1-2003964</w:t>
        </w:r>
      </w:hyperlink>
      <w:r w:rsidR="00517822">
        <w:tab/>
        <w:t>Discussions on evaluation methodology of latency</w:t>
      </w:r>
      <w:r w:rsidR="00517822">
        <w:tab/>
        <w:t>CMCC</w:t>
      </w:r>
    </w:p>
    <w:p w14:paraId="39B3F58B" w14:textId="77777777" w:rsidR="00D17997" w:rsidRDefault="00985F38">
      <w:pPr>
        <w:pStyle w:val="aff3"/>
        <w:numPr>
          <w:ilvl w:val="0"/>
          <w:numId w:val="44"/>
        </w:numPr>
        <w:spacing w:after="200" w:line="276" w:lineRule="auto"/>
      </w:pPr>
      <w:hyperlink r:id="rId41" w:history="1">
        <w:r w:rsidR="00517822">
          <w:rPr>
            <w:rStyle w:val="aff0"/>
          </w:rPr>
          <w:t>R1-2004064</w:t>
        </w:r>
      </w:hyperlink>
      <w:r w:rsidR="00517822">
        <w:tab/>
        <w:t>Evaluation of NR positioning in IIoT scenario</w:t>
      </w:r>
      <w:r w:rsidR="00517822">
        <w:tab/>
        <w:t>OPPO</w:t>
      </w:r>
    </w:p>
    <w:p w14:paraId="47DFB062" w14:textId="77777777" w:rsidR="00D17997" w:rsidRDefault="00985F38">
      <w:pPr>
        <w:pStyle w:val="aff3"/>
        <w:numPr>
          <w:ilvl w:val="0"/>
          <w:numId w:val="44"/>
        </w:numPr>
        <w:spacing w:after="200" w:line="276" w:lineRule="auto"/>
      </w:pPr>
      <w:hyperlink r:id="rId42"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985F38">
      <w:pPr>
        <w:pStyle w:val="aff3"/>
        <w:numPr>
          <w:ilvl w:val="0"/>
          <w:numId w:val="44"/>
        </w:numPr>
        <w:spacing w:after="200" w:line="276" w:lineRule="auto"/>
      </w:pPr>
      <w:hyperlink r:id="rId43"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985F38">
      <w:pPr>
        <w:pStyle w:val="aff3"/>
        <w:numPr>
          <w:ilvl w:val="0"/>
          <w:numId w:val="44"/>
        </w:numPr>
        <w:spacing w:after="200" w:line="276" w:lineRule="auto"/>
      </w:pPr>
      <w:hyperlink r:id="rId44"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985F38">
      <w:pPr>
        <w:pStyle w:val="aff3"/>
        <w:numPr>
          <w:ilvl w:val="0"/>
          <w:numId w:val="44"/>
        </w:numPr>
        <w:spacing w:after="200" w:line="276" w:lineRule="auto"/>
      </w:pPr>
      <w:hyperlink r:id="rId45"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985F38">
      <w:pPr>
        <w:pStyle w:val="aff3"/>
        <w:numPr>
          <w:ilvl w:val="0"/>
          <w:numId w:val="44"/>
        </w:numPr>
        <w:spacing w:after="200" w:line="276" w:lineRule="auto"/>
      </w:pPr>
      <w:hyperlink r:id="rId46"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riyanto, Basuki" w:date="2020-06-09T21:57:00Z" w:initials="PB">
    <w:p w14:paraId="1AEBBFE6" w14:textId="300428A9" w:rsidR="00082B21" w:rsidRDefault="00082B21">
      <w:pPr>
        <w:pStyle w:val="a9"/>
      </w:pPr>
      <w:r>
        <w:rPr>
          <w:rStyle w:val="aff1"/>
        </w:rPr>
        <w:annotationRef/>
      </w:r>
      <w:r>
        <w:t>Refering to a similar approach on proposals prioritization in another SI (i.e. redcap). We propose to have a statement at the bottom of this section, mentioned : “</w:t>
      </w:r>
      <w:r>
        <w:rPr>
          <w:szCs w:val="22"/>
        </w:rPr>
        <w:t>The fact that a proposal is listed with lower priority in this email discussion should not be interpreted as a suggestion that it will have lower priority in future meetings.</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C78C4" w14:textId="77777777" w:rsidR="00985F38" w:rsidRDefault="00985F38">
      <w:pPr>
        <w:spacing w:after="0" w:line="240" w:lineRule="auto"/>
      </w:pPr>
      <w:r>
        <w:separator/>
      </w:r>
    </w:p>
  </w:endnote>
  <w:endnote w:type="continuationSeparator" w:id="0">
    <w:p w14:paraId="29B488FE" w14:textId="77777777" w:rsidR="00985F38" w:rsidRDefault="0098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0535"/>
    </w:sdtPr>
    <w:sdtEndPr/>
    <w:sdtContent>
      <w:p w14:paraId="5F566E4B" w14:textId="77777777" w:rsidR="00C938A3" w:rsidRDefault="00C938A3">
        <w:pPr>
          <w:pStyle w:val="af0"/>
        </w:pPr>
        <w:r>
          <w:fldChar w:fldCharType="begin"/>
        </w:r>
        <w:r>
          <w:instrText xml:space="preserve"> PAGE   \* MERGEFORMAT </w:instrText>
        </w:r>
        <w:r>
          <w:fldChar w:fldCharType="separate"/>
        </w:r>
        <w:r w:rsidR="00725066">
          <w:rPr>
            <w:noProof/>
          </w:rPr>
          <w:t>13</w:t>
        </w:r>
        <w:r>
          <w:fldChar w:fldCharType="end"/>
        </w:r>
      </w:p>
    </w:sdtContent>
  </w:sdt>
  <w:p w14:paraId="11D22B96" w14:textId="77777777" w:rsidR="00C938A3" w:rsidRDefault="00C938A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C8407" w14:textId="77777777" w:rsidR="00985F38" w:rsidRDefault="00985F38">
      <w:pPr>
        <w:spacing w:after="0" w:line="240" w:lineRule="auto"/>
      </w:pPr>
      <w:r>
        <w:separator/>
      </w:r>
    </w:p>
  </w:footnote>
  <w:footnote w:type="continuationSeparator" w:id="0">
    <w:p w14:paraId="209B9632" w14:textId="77777777" w:rsidR="00985F38" w:rsidRDefault="00985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05B"/>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0"/>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5974"/>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BEC"/>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3DE"/>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878"/>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4862"/>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66"/>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700"/>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02C"/>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2FC7"/>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38"/>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0A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2EF"/>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D5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09F"/>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DA3334B7-1DB1-4CE4-9260-E66738DB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284.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640.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1-e/Inbox/drafts/8.2%20Study%20on%20NR%20Positioning%20Enhancements/R1-20NNNN%20skeleton%20for%20TR38857%20v001_ericsson.docx" TargetMode="External"/><Relationship Id="rId29" Type="http://schemas.openxmlformats.org/officeDocument/2006/relationships/hyperlink" Target="file:///E:\1%20Meetings\RAN1\2020%2005_TSRR1_101\Inbox\R1-2004490.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427.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E:\1%20Meetings\RAN1\2020%2005_TSRR1_101\Inbox\R1-2003719.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479.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F332C6-2427-44B4-8EDC-A1090611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6443</Words>
  <Characters>36731</Characters>
  <Application>Microsoft Office Word</Application>
  <DocSecurity>0</DocSecurity>
  <Lines>306</Lines>
  <Paragraphs>86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cp:lastModifiedBy>
  <cp:revision>2</cp:revision>
  <cp:lastPrinted>2018-01-07T00:25:00Z</cp:lastPrinted>
  <dcterms:created xsi:type="dcterms:W3CDTF">2020-06-10T02:20:00Z</dcterms:created>
  <dcterms:modified xsi:type="dcterms:W3CDTF">2020-06-10T02:20:00Z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