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t>In previous discussion, most companies support the Proposal 2.1-1 (Revision #</w:t>
      </w:r>
      <w:proofErr w:type="gramStart"/>
      <w:r>
        <w:rPr>
          <w:lang w:eastAsia="en-US"/>
        </w:rPr>
        <w:t>3)[</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ListParagraph"/>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-SH and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w:t>
            </w:r>
            <w:r w:rsidRPr="00A174BF">
              <w:rPr>
                <w:rFonts w:ascii="Arial" w:eastAsiaTheme="minorEastAsia" w:hAnsi="Arial" w:cs="Arial"/>
                <w:sz w:val="16"/>
                <w:szCs w:val="16"/>
                <w:lang w:val="en-US" w:eastAsia="zh-CN"/>
              </w:rPr>
              <w:t>DH.</w:t>
            </w:r>
          </w:p>
          <w:p w14:paraId="026CD4F9" w14:textId="5596BBEC" w:rsidR="00824BA7" w:rsidRP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tc>
      </w:tr>
    </w:tbl>
    <w:p w14:paraId="5692F8AD" w14:textId="400FA800"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2" w:author="RD" w:date="2020-06-07T09:41:00Z">
              <w:r>
                <w:rPr>
                  <w:rFonts w:ascii="Arial" w:hAnsi="Arial" w:cs="Arial"/>
                  <w:sz w:val="16"/>
                  <w:szCs w:val="16"/>
                  <w:highlight w:val="yellow"/>
                </w:rPr>
                <w:t>3</w:t>
              </w:r>
            </w:ins>
            <w:del w:id="23"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4"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5"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05C08190" w14:textId="44632F9A"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w:t>
            </w:r>
            <w:r w:rsidR="00C938A3" w:rsidRPr="00A174BF">
              <w:rPr>
                <w:rFonts w:ascii="Arial" w:eastAsiaTheme="minorEastAsia" w:hAnsi="Arial" w:cs="Arial"/>
                <w:sz w:val="16"/>
                <w:szCs w:val="16"/>
                <w:lang w:val="en-US" w:eastAsia="zh-CN"/>
              </w:rPr>
              <w:t>K</w:t>
            </w:r>
          </w:p>
        </w:tc>
      </w:tr>
    </w:tbl>
    <w:p w14:paraId="6F90EACB" w14:textId="77777777" w:rsidR="00D17997" w:rsidRDefault="00D17997">
      <w:pPr>
        <w:rPr>
          <w:highlight w:val="lightGray"/>
        </w:rPr>
      </w:pPr>
    </w:p>
    <w:p w14:paraId="258C6542" w14:textId="77777777" w:rsidR="00D17997" w:rsidRDefault="00517822">
      <w:pPr>
        <w:pStyle w:val="Heading3"/>
      </w:pPr>
      <w:bookmarkStart w:id="26" w:name="_Toc32744980"/>
      <w:bookmarkStart w:id="27" w:name="_Toc511230590"/>
      <w:bookmarkStart w:id="28"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29" w:author="RD" w:date="2020-06-07T09:34:00Z"/>
                <w:rFonts w:ascii="Arial" w:eastAsiaTheme="minorEastAsia" w:hAnsi="Arial" w:cs="Arial"/>
                <w:sz w:val="16"/>
                <w:szCs w:val="16"/>
                <w:lang w:eastAsia="zh-CN"/>
              </w:rPr>
            </w:pPr>
            <w:del w:id="30"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ListParagraph"/>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RX-TX </w:t>
            </w:r>
            <w:r w:rsidRPr="00A174BF">
              <w:rPr>
                <w:rFonts w:cs="Arial"/>
                <w:sz w:val="16"/>
                <w:szCs w:val="16"/>
                <w:lang w:eastAsia="en-US"/>
              </w:rPr>
              <w:t>timing errors are generated per panel</w:t>
            </w:r>
          </w:p>
          <w:p w14:paraId="0CEB12A0" w14:textId="2C19D179" w:rsidR="0064545E" w:rsidRPr="006553E1" w:rsidRDefault="003A1207" w:rsidP="0064545E">
            <w:pPr>
              <w:pStyle w:val="ListParagraph"/>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Intel:</w:t>
            </w:r>
            <w:r w:rsidRPr="00A174BF">
              <w:rPr>
                <w:rFonts w:ascii="Arial" w:eastAsiaTheme="minorEastAsia" w:hAnsi="Arial" w:cs="Arial"/>
                <w:sz w:val="16"/>
                <w:szCs w:val="16"/>
                <w:lang w:eastAsia="zh-CN"/>
              </w:rPr>
              <w:t xml:space="preserve"> </w:t>
            </w:r>
            <w:proofErr w:type="spellStart"/>
            <w:r w:rsidR="006553E1" w:rsidRPr="00A174BF">
              <w:rPr>
                <w:rFonts w:ascii="Arial" w:eastAsiaTheme="minorEastAsia" w:hAnsi="Arial" w:cs="Arial"/>
                <w:sz w:val="16"/>
                <w:szCs w:val="16"/>
                <w:lang w:eastAsia="zh-CN"/>
              </w:rPr>
              <w:t>Suppor</w:t>
            </w:r>
            <w:proofErr w:type="spellEnd"/>
            <w:r w:rsidR="006553E1" w:rsidRPr="00A174BF">
              <w:rPr>
                <w:rFonts w:ascii="Arial" w:eastAsiaTheme="minorEastAsia" w:hAnsi="Arial" w:cs="Arial"/>
                <w:sz w:val="16"/>
                <w:szCs w:val="16"/>
                <w:lang w:eastAsia="zh-CN"/>
              </w:rPr>
              <w:t xml:space="preserve"> the revision.</w:t>
            </w:r>
          </w:p>
        </w:tc>
      </w:tr>
    </w:tbl>
    <w:p w14:paraId="089559E5" w14:textId="77777777" w:rsidR="00D17997" w:rsidRDefault="00D17997"/>
    <w:p w14:paraId="64A6691A" w14:textId="77777777" w:rsidR="00D17997" w:rsidRDefault="00517822">
      <w:pPr>
        <w:pStyle w:val="Heading3"/>
      </w:pPr>
      <w:bookmarkStart w:id="33" w:name="OLE_LINK3"/>
      <w:bookmarkStart w:id="34" w:name="OLE_LINK5"/>
      <w:bookmarkStart w:id="35"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143C6B3A" w14:textId="470A86EF"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6" w:author="RD" w:date="2020-06-07T09:29:00Z">
              <w:r>
                <w:rPr>
                  <w:sz w:val="16"/>
                  <w:szCs w:val="16"/>
                  <w:highlight w:val="yellow"/>
                </w:rPr>
                <w:t>3</w:t>
              </w:r>
            </w:ins>
            <w:del w:id="37"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38" w:author="RD" w:date="2020-06-07T09:30:00Z"/>
                <w:sz w:val="16"/>
                <w:szCs w:val="16"/>
                <w:lang w:eastAsia="en-US"/>
              </w:rPr>
            </w:pPr>
            <w:del w:id="39"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40" w:author="RD" w:date="2020-06-07T09:31:00Z"/>
                <w:sz w:val="16"/>
                <w:szCs w:val="16"/>
                <w:lang w:eastAsia="en-US"/>
              </w:rPr>
            </w:pPr>
            <w:ins w:id="4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42" w:author="RD" w:date="2020-06-07T09:31:00Z"/>
                <w:sz w:val="16"/>
                <w:szCs w:val="16"/>
                <w:lang w:eastAsia="en-US"/>
              </w:rPr>
            </w:pPr>
            <w:ins w:id="43"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44" w:author="RD" w:date="2020-06-07T09:31:00Z"/>
                <w:sz w:val="16"/>
                <w:szCs w:val="16"/>
                <w:lang w:eastAsia="en-US"/>
              </w:rPr>
            </w:pPr>
            <w:ins w:id="45"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46" w:author="RD" w:date="2020-06-07T09:31:00Z"/>
                <w:sz w:val="16"/>
                <w:szCs w:val="16"/>
                <w:lang w:eastAsia="en-US"/>
              </w:rPr>
            </w:pPr>
            <w:ins w:id="47"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48" w:author="RD" w:date="2020-06-07T09:31:00Z"/>
                <w:sz w:val="16"/>
                <w:szCs w:val="16"/>
                <w:lang w:eastAsia="en-US"/>
              </w:rPr>
            </w:pPr>
            <w:ins w:id="4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50" w:author="RD" w:date="2020-06-07T09:31:00Z"/>
                <w:sz w:val="16"/>
                <w:szCs w:val="16"/>
                <w:lang w:eastAsia="en-US"/>
              </w:rPr>
            </w:pPr>
            <w:ins w:id="51"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52" w:author="RD" w:date="2020-06-07T09:31:00Z"/>
                <w:sz w:val="16"/>
                <w:szCs w:val="16"/>
                <w:lang w:eastAsia="en-US"/>
              </w:rPr>
            </w:pPr>
            <w:ins w:id="5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54" w:author="RD" w:date="2020-06-07T09:31:00Z"/>
                <w:sz w:val="16"/>
                <w:szCs w:val="16"/>
                <w:lang w:eastAsia="en-US"/>
              </w:rPr>
            </w:pPr>
            <w:ins w:id="55"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56" w:author="RD" w:date="2020-06-07T09:31:00Z"/>
                <w:sz w:val="16"/>
                <w:szCs w:val="16"/>
                <w:lang w:eastAsia="en-US"/>
              </w:rPr>
            </w:pPr>
            <w:ins w:id="57"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58" w:author="RD" w:date="2020-06-07T09:31:00Z"/>
                <w:color w:val="1F497D"/>
                <w:sz w:val="16"/>
                <w:szCs w:val="22"/>
                <w:lang w:eastAsia="en-US"/>
              </w:rPr>
            </w:pPr>
            <w:ins w:id="59"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60" w:author="RD" w:date="2020-06-07T09:31:00Z"/>
                <w:rFonts w:eastAsiaTheme="minorEastAsia"/>
                <w:color w:val="1F497D"/>
                <w:sz w:val="16"/>
                <w:szCs w:val="22"/>
                <w:lang w:eastAsia="zh-CN"/>
              </w:rPr>
            </w:pPr>
            <w:ins w:id="61"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ListParagraph"/>
              <w:numPr>
                <w:ilvl w:val="1"/>
                <w:numId w:val="39"/>
              </w:numPr>
              <w:ind w:left="720"/>
              <w:rPr>
                <w:ins w:id="62" w:author="RD" w:date="2020-06-07T09:31:00Z"/>
                <w:sz w:val="16"/>
                <w:szCs w:val="16"/>
                <w:lang w:eastAsia="en-US"/>
              </w:rPr>
            </w:pPr>
            <w:ins w:id="6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ListParagraph"/>
              <w:ind w:left="0"/>
              <w:rPr>
                <w:rFonts w:eastAsia="Malgun Gothic"/>
                <w:sz w:val="16"/>
                <w:szCs w:val="16"/>
                <w:lang w:eastAsia="ko-KR"/>
              </w:rPr>
            </w:pPr>
          </w:p>
          <w:p w14:paraId="643F6048" w14:textId="77777777" w:rsidR="00B70E0F" w:rsidRDefault="001D1F77" w:rsidP="00F934AA">
            <w:pPr>
              <w:pStyle w:val="ListParagraph"/>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ListParagraph"/>
              <w:ind w:left="0"/>
              <w:rPr>
                <w:rFonts w:eastAsia="Malgun Gothic"/>
                <w:sz w:val="16"/>
                <w:szCs w:val="16"/>
                <w:lang w:eastAsia="ko-KR"/>
              </w:rPr>
            </w:pPr>
          </w:p>
          <w:p w14:paraId="5A44161E" w14:textId="77777777" w:rsidR="00EC772D" w:rsidRPr="00A174BF" w:rsidRDefault="00EC772D" w:rsidP="00F934AA">
            <w:pPr>
              <w:pStyle w:val="ListParagraph"/>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ListParagraph"/>
              <w:ind w:left="0"/>
              <w:rPr>
                <w:rFonts w:eastAsia="Malgun Gothic"/>
                <w:sz w:val="16"/>
                <w:szCs w:val="16"/>
                <w:lang w:eastAsia="ko-KR"/>
              </w:rPr>
            </w:pPr>
          </w:p>
          <w:p w14:paraId="5A51527B" w14:textId="144EBB9D" w:rsidR="009E30B6" w:rsidRPr="00A174BF" w:rsidRDefault="003A1207" w:rsidP="00FB17D6">
            <w:pPr>
              <w:pStyle w:val="ListParagraph"/>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 xml:space="preserve">For NR Positioning evaluations RAN1 hasn’t had </w:t>
            </w:r>
            <w:proofErr w:type="gramStart"/>
            <w:r w:rsidR="009E30B6" w:rsidRPr="00A174BF">
              <w:rPr>
                <w:rFonts w:eastAsia="Malgun Gothic"/>
                <w:sz w:val="16"/>
                <w:szCs w:val="16"/>
                <w:lang w:eastAsia="ko-KR"/>
              </w:rPr>
              <w:t>sufficient</w:t>
            </w:r>
            <w:proofErr w:type="gramEnd"/>
            <w:r w:rsidR="009E30B6" w:rsidRPr="00A174BF">
              <w:rPr>
                <w:rFonts w:eastAsia="Malgun Gothic"/>
                <w:sz w:val="16"/>
                <w:szCs w:val="16"/>
                <w:lang w:eastAsia="ko-KR"/>
              </w:rPr>
              <w:t xml:space="preserve">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63C30872" w14:textId="13A81309" w:rsidR="00FB17D6" w:rsidRPr="00FB17D6" w:rsidRDefault="00FB17D6" w:rsidP="00F934AA">
            <w:pPr>
              <w:pStyle w:val="ListParagraph"/>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Heading3"/>
      </w:pPr>
      <w:bookmarkStart w:id="64" w:name="_Ref28428490"/>
      <w:bookmarkEnd w:id="33"/>
      <w:bookmarkEnd w:id="34"/>
      <w:bookmarkEnd w:id="35"/>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14304D48" w14:textId="77777777" w:rsidR="00CE057D" w:rsidRDefault="00CE057D">
            <w:pPr>
              <w:spacing w:after="0"/>
              <w:rPr>
                <w:rFonts w:eastAsiaTheme="minorEastAsia"/>
                <w:sz w:val="16"/>
                <w:szCs w:val="16"/>
                <w:lang w:eastAsia="zh-CN"/>
              </w:rPr>
            </w:pPr>
          </w:p>
          <w:p w14:paraId="601ED54B" w14:textId="6771174C" w:rsidR="00C938A3" w:rsidRPr="00CE057D"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w:t>
            </w:r>
            <w:r w:rsidR="00D56320" w:rsidRPr="00A174BF">
              <w:rPr>
                <w:rFonts w:eastAsiaTheme="minorEastAsia"/>
                <w:sz w:val="16"/>
                <w:szCs w:val="16"/>
                <w:lang w:eastAsia="zh-CN"/>
              </w:rPr>
              <w:t xml:space="preserve">comment </w:t>
            </w:r>
            <w:r w:rsidR="00D56320" w:rsidRPr="00A174BF">
              <w:rPr>
                <w:rFonts w:eastAsiaTheme="minorEastAsia"/>
                <w:sz w:val="16"/>
                <w:szCs w:val="16"/>
                <w:lang w:eastAsia="zh-CN"/>
              </w:rPr>
              <w:t>from CMCC, w</w:t>
            </w:r>
            <w:r w:rsidR="00D56320" w:rsidRPr="00A174BF">
              <w:rPr>
                <w:rFonts w:eastAsiaTheme="minorEastAsia"/>
                <w:sz w:val="16"/>
                <w:szCs w:val="16"/>
                <w:lang w:eastAsia="zh-CN"/>
              </w:rPr>
              <w:t>e don’t see strong motivation for this scenario</w:t>
            </w:r>
            <w:r w:rsidR="00D56320" w:rsidRPr="00A174BF">
              <w:rPr>
                <w:rFonts w:eastAsiaTheme="minorEastAsia"/>
                <w:sz w:val="16"/>
                <w:szCs w:val="16"/>
                <w:lang w:eastAsia="zh-CN"/>
              </w:rPr>
              <w:t xml:space="preserve">. </w:t>
            </w:r>
            <w:r w:rsidR="00D56320" w:rsidRPr="00A174BF">
              <w:rPr>
                <w:rFonts w:eastAsiaTheme="minorEastAsia"/>
                <w:sz w:val="16"/>
                <w:szCs w:val="16"/>
                <w:lang w:eastAsia="zh-CN"/>
              </w:rPr>
              <w:t>Ok as an optional scenario</w:t>
            </w:r>
            <w:r w:rsidR="00D56320" w:rsidRPr="00A174BF">
              <w:rPr>
                <w:rFonts w:eastAsiaTheme="minorEastAsia"/>
                <w:sz w:val="16"/>
                <w:szCs w:val="16"/>
                <w:lang w:eastAsia="zh-CN"/>
              </w:rPr>
              <w:t xml:space="preserve"> if majority wants to have it</w:t>
            </w:r>
          </w:p>
        </w:tc>
      </w:tr>
    </w:tbl>
    <w:p w14:paraId="2F3A5870" w14:textId="77777777" w:rsidR="00D17997" w:rsidRDefault="00D17997">
      <w:pPr>
        <w:rPr>
          <w:lang w:eastAsia="en-US"/>
        </w:rPr>
      </w:pPr>
    </w:p>
    <w:p w14:paraId="6C5F8F6F" w14:textId="77777777" w:rsidR="00D17997" w:rsidRDefault="00D17997"/>
    <w:bookmarkEnd w:id="64"/>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5" w:author="RD" w:date="2020-06-07T09:26:00Z">
              <w:r>
                <w:rPr>
                  <w:rFonts w:ascii="Arial" w:hAnsi="Arial" w:cs="Arial"/>
                  <w:kern w:val="2"/>
                  <w:sz w:val="16"/>
                  <w:szCs w:val="16"/>
                  <w:highlight w:val="yellow"/>
                  <w:lang w:eastAsia="zh-CN"/>
                </w:rPr>
                <w:t>4</w:t>
              </w:r>
            </w:ins>
            <w:del w:id="66"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7" w:author="RD" w:date="2020-06-07T16:24:00Z">
              <w:r>
                <w:rPr>
                  <w:rFonts w:ascii="Arial" w:hAnsi="Arial" w:cs="Arial"/>
                  <w:kern w:val="2"/>
                  <w:sz w:val="16"/>
                  <w:szCs w:val="16"/>
                  <w:lang w:eastAsia="zh-CN"/>
                </w:rPr>
                <w:delText xml:space="preserve">Individual companies may consider </w:delText>
              </w:r>
            </w:del>
            <w:del w:id="68" w:author="RD" w:date="2020-06-07T09:25:00Z">
              <w:r>
                <w:rPr>
                  <w:rFonts w:ascii="Arial" w:hAnsi="Arial" w:cs="Arial"/>
                  <w:kern w:val="2"/>
                  <w:sz w:val="16"/>
                  <w:szCs w:val="16"/>
                  <w:lang w:eastAsia="zh-CN"/>
                </w:rPr>
                <w:delText>any of</w:delText>
              </w:r>
            </w:del>
            <w:del w:id="69"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0"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1" w:author="RD" w:date="2020-06-07T16:24:00Z">
              <w:r>
                <w:rPr>
                  <w:rFonts w:ascii="Arial" w:hAnsi="Arial" w:cs="Arial"/>
                  <w:kern w:val="2"/>
                  <w:sz w:val="16"/>
                  <w:szCs w:val="16"/>
                  <w:lang w:eastAsia="zh-CN"/>
                </w:rPr>
                <w:t xml:space="preserve"> can be considered as optional </w:t>
              </w:r>
            </w:ins>
            <w:ins w:id="72"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ListParagraph"/>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r>
              <w:rPr>
                <w:rFonts w:ascii="Arial" w:eastAsia="SimSun" w:hAnsi="Arial" w:cs="Arial" w:hint="eastAsia"/>
                <w:sz w:val="16"/>
                <w:szCs w:val="16"/>
                <w:lang w:val="en-GB" w:eastAsia="zh-CN"/>
              </w:rPr>
              <w:t xml:space="preserve">InF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InF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InF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C938A3">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3" w:name="_Hlk17993146"/>
              <w:tc>
                <w:tcPr>
                  <w:tcW w:w="864" w:type="dxa"/>
                  <w:vAlign w:val="center"/>
                </w:tcPr>
                <w:p w14:paraId="50480635" w14:textId="77777777" w:rsidR="00D00061" w:rsidRPr="00147F39" w:rsidRDefault="00C938A3"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3"/>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C938A3"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ListParagraph"/>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ListParagraph"/>
              <w:tabs>
                <w:tab w:val="left" w:pos="1004"/>
              </w:tabs>
              <w:ind w:left="0"/>
              <w:rPr>
                <w:rFonts w:eastAsia="Malgun Gothic"/>
                <w:sz w:val="16"/>
                <w:szCs w:val="16"/>
                <w:lang w:val="en-GB" w:eastAsia="ko-KR"/>
              </w:rPr>
            </w:pPr>
          </w:p>
          <w:p w14:paraId="5F850BA3" w14:textId="77777777" w:rsidR="001609BF" w:rsidRDefault="001609BF" w:rsidP="001609BF">
            <w:pPr>
              <w:pStyle w:val="ListParagraph"/>
              <w:tabs>
                <w:tab w:val="left" w:pos="1004"/>
              </w:tabs>
              <w:ind w:left="0"/>
              <w:rPr>
                <w:rFonts w:eastAsiaTheme="minor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ListParagraph"/>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r>
                    <w:t>InF-SL, InF-DL</w:t>
                  </w:r>
                </w:p>
                <w:p w14:paraId="03E77C51" w14:textId="77777777" w:rsidR="00B707FC" w:rsidRPr="009D486F" w:rsidRDefault="00B707FC" w:rsidP="00C938A3">
                  <w:pPr>
                    <w:pStyle w:val="TAH"/>
                    <w:rPr>
                      <w:rFonts w:eastAsiaTheme="minorEastAsia"/>
                      <w:lang w:eastAsia="zh-CN"/>
                    </w:rPr>
                  </w:pPr>
                  <w:r>
                    <w:t>InF-SH, InF-DH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C938A3"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C938A3"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ListParagraph"/>
              <w:tabs>
                <w:tab w:val="left" w:pos="1004"/>
              </w:tabs>
              <w:ind w:left="0"/>
              <w:rPr>
                <w:rFonts w:ascii="Arial" w:eastAsiaTheme="minorEastAsia" w:hAnsi="Arial" w:cs="Arial"/>
                <w:sz w:val="16"/>
                <w:szCs w:val="16"/>
                <w:lang w:val="en-GB" w:eastAsia="zh-CN"/>
              </w:rPr>
            </w:pPr>
          </w:p>
          <w:p w14:paraId="44315199" w14:textId="60A4C561" w:rsidR="006206D1" w:rsidRPr="00141934" w:rsidRDefault="00C938A3" w:rsidP="006206D1">
            <w:pPr>
              <w:spacing w:after="0"/>
              <w:rPr>
                <w:rFonts w:ascii="Arial" w:eastAsiaTheme="minorEastAsia" w:hAnsi="Arial" w:cs="Arial"/>
                <w:sz w:val="16"/>
                <w:szCs w:val="16"/>
                <w:lang w:val="en-US"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 xml:space="preserve">Suggest </w:t>
            </w:r>
            <w:proofErr w:type="gramStart"/>
            <w:r w:rsidR="006770E1">
              <w:rPr>
                <w:rFonts w:ascii="Arial" w:eastAsiaTheme="minorEastAsia" w:hAnsi="Arial" w:cs="Arial"/>
                <w:sz w:val="16"/>
                <w:szCs w:val="16"/>
                <w:lang w:val="en-US" w:eastAsia="zh-CN"/>
              </w:rPr>
              <w:t>to modify</w:t>
            </w:r>
            <w:proofErr w:type="gramEnd"/>
            <w:r w:rsidR="006770E1">
              <w:rPr>
                <w:rFonts w:ascii="Arial" w:eastAsiaTheme="minorEastAsia" w:hAnsi="Arial" w:cs="Arial"/>
                <w:sz w:val="16"/>
                <w:szCs w:val="16"/>
                <w:lang w:val="en-US" w:eastAsia="zh-CN"/>
              </w:rPr>
              <w:t xml:space="preserve"> last sentence as follows: s</w:t>
            </w:r>
            <w:proofErr w:type="spellStart"/>
            <w:r w:rsidR="006206D1" w:rsidRPr="006206D1">
              <w:rPr>
                <w:rFonts w:ascii="Arial" w:hAnsi="Arial" w:cs="Arial"/>
                <w:sz w:val="16"/>
                <w:szCs w:val="16"/>
                <w:lang w:eastAsia="en-US"/>
              </w:rPr>
              <w:t>cenario</w:t>
            </w:r>
            <w:proofErr w:type="spellEnd"/>
            <w:r w:rsidR="006206D1" w:rsidRPr="006206D1">
              <w:rPr>
                <w:rFonts w:ascii="Arial" w:hAnsi="Arial" w:cs="Arial"/>
                <w:kern w:val="2"/>
                <w:sz w:val="16"/>
                <w:szCs w:val="16"/>
                <w:lang w:eastAsia="zh-CN"/>
              </w:rPr>
              <w:t>(s) defined in TR 38.855</w:t>
            </w:r>
            <w:r w:rsidR="006206D1" w:rsidRPr="006206D1">
              <w:rPr>
                <w:rFonts w:ascii="Arial" w:hAnsi="Arial" w:cs="Arial"/>
                <w:kern w:val="2"/>
                <w:sz w:val="16"/>
                <w:szCs w:val="16"/>
                <w:lang w:eastAsia="zh-CN"/>
              </w:rPr>
              <w:t xml:space="preserve">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74" w:name="_Hlk41491822"/>
      <w:bookmarkStart w:id="75"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6" w:author="RD" w:date="2020-06-07T09:26:00Z">
              <w:r>
                <w:rPr>
                  <w:sz w:val="16"/>
                  <w:szCs w:val="16"/>
                  <w:highlight w:val="yellow"/>
                </w:rPr>
                <w:t>4</w:t>
              </w:r>
            </w:ins>
            <w:del w:id="77"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78" w:author="RD" w:date="2020-06-06T17:55:00Z">
              <w:r>
                <w:rPr>
                  <w:sz w:val="16"/>
                  <w:szCs w:val="16"/>
                </w:rPr>
                <w:t xml:space="preserve">Note: </w:t>
              </w:r>
            </w:ins>
            <w:ins w:id="79"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 xml:space="preserve">coordination with other WGs, </w:t>
            </w:r>
            <w:proofErr w:type="spellStart"/>
            <w:r w:rsidRPr="00A174BF">
              <w:rPr>
                <w:rFonts w:ascii="Arial" w:eastAsiaTheme="minorEastAsia" w:hAnsi="Arial" w:cs="Arial"/>
                <w:sz w:val="16"/>
                <w:szCs w:val="16"/>
                <w:lang w:val="en-US" w:eastAsia="zh-CN"/>
              </w:rPr>
              <w:t>e,g</w:t>
            </w:r>
            <w:proofErr w:type="spellEnd"/>
            <w:r w:rsidRPr="00A174BF">
              <w:rPr>
                <w:rFonts w:ascii="Arial" w:eastAsiaTheme="minorEastAsia" w:hAnsi="Arial" w:cs="Arial"/>
                <w:sz w:val="16"/>
                <w:szCs w:val="16"/>
                <w:lang w:val="en-US" w:eastAsia="zh-CN"/>
              </w:rPr>
              <w:t>. RAN2.</w:t>
            </w:r>
          </w:p>
          <w:p w14:paraId="0574D692" w14:textId="545B82FB"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74"/>
    <w:bookmarkEnd w:id="75"/>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0" w:author="RD" w:date="2020-06-07T09:28:00Z">
              <w:r>
                <w:rPr>
                  <w:rFonts w:ascii="Arial" w:hAnsi="Arial" w:cs="Arial"/>
                  <w:sz w:val="16"/>
                  <w:szCs w:val="16"/>
                  <w:highlight w:val="yellow"/>
                </w:rPr>
                <w:t>4</w:t>
              </w:r>
            </w:ins>
            <w:del w:id="81"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2"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3"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4" w:author="RD" w:date="2020-06-07T09:00:00Z">
              <w:r>
                <w:rPr>
                  <w:rFonts w:ascii="Arial" w:hAnsi="Arial" w:cs="Arial"/>
                  <w:sz w:val="16"/>
                  <w:szCs w:val="16"/>
                </w:rPr>
                <w:t xml:space="preserve"> </w:t>
              </w:r>
            </w:ins>
            <w:ins w:id="85" w:author="RD" w:date="2020-06-07T09:06:00Z">
              <w:r>
                <w:rPr>
                  <w:rFonts w:ascii="Arial" w:hAnsi="Arial" w:cs="Arial"/>
                  <w:sz w:val="16"/>
                  <w:szCs w:val="16"/>
                </w:rPr>
                <w:t>T</w:t>
              </w:r>
            </w:ins>
            <w:ins w:id="86" w:author="RD" w:date="2020-06-07T09:00:00Z">
              <w:r>
                <w:rPr>
                  <w:rFonts w:ascii="Arial" w:eastAsiaTheme="minorEastAsia" w:hAnsi="Arial" w:cs="Arial"/>
                  <w:sz w:val="16"/>
                  <w:szCs w:val="16"/>
                  <w:lang w:eastAsia="zh-CN"/>
                </w:rPr>
                <w:t xml:space="preserve">he UE power consumption models developed in TR38.840 </w:t>
              </w:r>
            </w:ins>
            <w:ins w:id="87" w:author="RD" w:date="2020-06-07T09:06:00Z">
              <w:r>
                <w:rPr>
                  <w:rFonts w:ascii="Arial" w:eastAsiaTheme="minorEastAsia" w:hAnsi="Arial" w:cs="Arial"/>
                  <w:sz w:val="16"/>
                  <w:szCs w:val="16"/>
                  <w:lang w:eastAsia="zh-CN"/>
                </w:rPr>
                <w:t xml:space="preserve">can be used </w:t>
              </w:r>
            </w:ins>
            <w:ins w:id="88" w:author="RD" w:date="2020-06-07T09:00:00Z">
              <w:r>
                <w:rPr>
                  <w:rFonts w:ascii="Arial" w:eastAsiaTheme="minorEastAsia" w:hAnsi="Arial" w:cs="Arial"/>
                  <w:sz w:val="16"/>
                  <w:szCs w:val="16"/>
                  <w:lang w:eastAsia="zh-CN"/>
                </w:rPr>
                <w:t>as the starting point for defining the UE power consumption model for the evaluation</w:t>
              </w:r>
            </w:ins>
            <w:ins w:id="89" w:author="RD" w:date="2020-06-07T09:01:00Z">
              <w:r>
                <w:rPr>
                  <w:rFonts w:ascii="Arial" w:eastAsiaTheme="minorEastAsia" w:hAnsi="Arial" w:cs="Arial"/>
                  <w:sz w:val="16"/>
                  <w:szCs w:val="16"/>
                  <w:lang w:eastAsia="zh-CN"/>
                </w:rPr>
                <w:t xml:space="preserve"> for NR positioning</w:t>
              </w:r>
            </w:ins>
            <w:ins w:id="90"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1" w:author="RD" w:date="2020-06-07T09:06:00Z">
              <w:r>
                <w:rPr>
                  <w:rFonts w:ascii="Arial" w:hAnsi="Arial" w:cs="Arial"/>
                  <w:sz w:val="16"/>
                  <w:szCs w:val="16"/>
                </w:rPr>
                <w:t>T</w:t>
              </w:r>
            </w:ins>
            <w:ins w:id="92" w:author="RD" w:date="2020-06-07T09:00:00Z">
              <w:r>
                <w:rPr>
                  <w:rFonts w:ascii="Arial" w:eastAsiaTheme="minorEastAsia" w:hAnsi="Arial" w:cs="Arial"/>
                  <w:sz w:val="16"/>
                  <w:szCs w:val="16"/>
                  <w:lang w:eastAsia="zh-CN"/>
                </w:rPr>
                <w:t xml:space="preserve">he UE power consumption models developed in TR38.840 </w:t>
              </w:r>
            </w:ins>
            <w:ins w:id="93"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4" w:author="RD" w:date="2020-06-07T09:06:00Z">
              <w:r>
                <w:rPr>
                  <w:rFonts w:ascii="Arial" w:eastAsiaTheme="minorEastAsia" w:hAnsi="Arial" w:cs="Arial"/>
                  <w:sz w:val="16"/>
                  <w:szCs w:val="16"/>
                  <w:lang w:eastAsia="zh-CN"/>
                </w:rPr>
                <w:t xml:space="preserve"> </w:t>
              </w:r>
            </w:ins>
            <w:ins w:id="95" w:author="RD" w:date="2020-06-07T09:00:00Z">
              <w:r>
                <w:rPr>
                  <w:rFonts w:ascii="Arial" w:eastAsiaTheme="minorEastAsia" w:hAnsi="Arial" w:cs="Arial"/>
                  <w:sz w:val="16"/>
                  <w:szCs w:val="16"/>
                  <w:lang w:eastAsia="zh-CN"/>
                </w:rPr>
                <w:t>as the starting point for defining the UE power consumption model for the evaluation</w:t>
              </w:r>
            </w:ins>
            <w:ins w:id="96" w:author="RD" w:date="2020-06-07T09:01:00Z">
              <w:r>
                <w:rPr>
                  <w:rFonts w:ascii="Arial" w:eastAsiaTheme="minorEastAsia" w:hAnsi="Arial" w:cs="Arial"/>
                  <w:sz w:val="16"/>
                  <w:szCs w:val="16"/>
                  <w:lang w:eastAsia="zh-CN"/>
                </w:rPr>
                <w:t xml:space="preserve"> for NR positioning</w:t>
              </w:r>
            </w:ins>
            <w:ins w:id="97"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1D24A87F" w14:textId="3719030C" w:rsidR="001D1F77" w:rsidRP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6"/>
    <w:bookmarkEnd w:id="27"/>
    <w:bookmarkEnd w:id="28"/>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5"/>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8" w:name="_Toc32744983"/>
      <w:r>
        <w:t>References</w:t>
      </w:r>
      <w:bookmarkEnd w:id="98"/>
    </w:p>
    <w:p w14:paraId="393FD0AE" w14:textId="77777777" w:rsidR="00D17997" w:rsidRDefault="00517822">
      <w:pPr>
        <w:pStyle w:val="ListParagraph"/>
        <w:numPr>
          <w:ilvl w:val="0"/>
          <w:numId w:val="44"/>
        </w:numPr>
        <w:spacing w:after="200" w:line="276" w:lineRule="auto"/>
      </w:pPr>
      <w:bookmarkStart w:id="99"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C938A3">
      <w:pPr>
        <w:pStyle w:val="ListParagraph"/>
        <w:numPr>
          <w:ilvl w:val="0"/>
          <w:numId w:val="44"/>
        </w:numPr>
        <w:spacing w:after="200" w:line="276" w:lineRule="auto"/>
      </w:pPr>
      <w:hyperlink r:id="rId16" w:history="1">
        <w:r w:rsidR="00517822">
          <w:rPr>
            <w:rStyle w:val="Hyperlink"/>
          </w:rPr>
          <w:t>R1-2003284</w:t>
        </w:r>
      </w:hyperlink>
      <w:r w:rsidR="00517822">
        <w:tab/>
        <w:t>IIoT Scenarios for Positioning</w:t>
      </w:r>
      <w:r w:rsidR="00517822">
        <w:tab/>
        <w:t>Futurewei</w:t>
      </w:r>
    </w:p>
    <w:bookmarkStart w:id="100"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100"/>
    </w:p>
    <w:p w14:paraId="5D9D1349" w14:textId="77777777" w:rsidR="00D17997" w:rsidRDefault="00C938A3">
      <w:pPr>
        <w:pStyle w:val="ListParagraph"/>
        <w:numPr>
          <w:ilvl w:val="0"/>
          <w:numId w:val="44"/>
        </w:numPr>
        <w:spacing w:after="200" w:line="276" w:lineRule="auto"/>
      </w:pPr>
      <w:hyperlink r:id="rId17"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C938A3">
      <w:pPr>
        <w:pStyle w:val="ListParagraph"/>
        <w:numPr>
          <w:ilvl w:val="0"/>
          <w:numId w:val="44"/>
        </w:numPr>
        <w:spacing w:after="200" w:line="276" w:lineRule="auto"/>
      </w:pPr>
      <w:hyperlink r:id="rId18"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C938A3">
      <w:pPr>
        <w:pStyle w:val="ListParagraph"/>
        <w:numPr>
          <w:ilvl w:val="0"/>
          <w:numId w:val="44"/>
        </w:numPr>
        <w:spacing w:after="200" w:line="276" w:lineRule="auto"/>
      </w:pPr>
      <w:hyperlink r:id="rId19" w:history="1">
        <w:r w:rsidR="00517822">
          <w:rPr>
            <w:rStyle w:val="Hyperlink"/>
          </w:rPr>
          <w:t>R1-2003640</w:t>
        </w:r>
      </w:hyperlink>
      <w:r w:rsidR="00517822">
        <w:tab/>
        <w:t>IIoT use cases and scenarios for evaluation of NR Positioning Enhancements</w:t>
      </w:r>
      <w:r w:rsidR="00517822">
        <w:tab/>
        <w:t>CATT</w:t>
      </w:r>
    </w:p>
    <w:p w14:paraId="7AEA8934" w14:textId="77777777" w:rsidR="00D17997" w:rsidRDefault="00C938A3">
      <w:pPr>
        <w:pStyle w:val="ListParagraph"/>
        <w:numPr>
          <w:ilvl w:val="0"/>
          <w:numId w:val="44"/>
        </w:numPr>
        <w:spacing w:after="200" w:line="276" w:lineRule="auto"/>
      </w:pPr>
      <w:hyperlink r:id="rId20" w:history="1">
        <w:r w:rsidR="00517822">
          <w:rPr>
            <w:rStyle w:val="Hyperlink"/>
          </w:rPr>
          <w:t>R1-2003719</w:t>
        </w:r>
      </w:hyperlink>
      <w:r w:rsidR="00517822">
        <w:tab/>
        <w:t>Additional scenarios for evaluation of NR positioning</w:t>
      </w:r>
      <w:r w:rsidR="00517822">
        <w:tab/>
        <w:t>Nokia, Nokia Shanghai Bell</w:t>
      </w:r>
    </w:p>
    <w:bookmarkStart w:id="101"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01"/>
    </w:p>
    <w:p w14:paraId="672D647F" w14:textId="77777777" w:rsidR="00D17997" w:rsidRDefault="00C938A3">
      <w:pPr>
        <w:pStyle w:val="ListParagraph"/>
        <w:numPr>
          <w:ilvl w:val="0"/>
          <w:numId w:val="44"/>
        </w:numPr>
        <w:spacing w:after="200" w:line="276" w:lineRule="auto"/>
      </w:pPr>
      <w:hyperlink r:id="rId21" w:history="1">
        <w:r w:rsidR="00517822">
          <w:rPr>
            <w:rStyle w:val="Hyperlink"/>
          </w:rPr>
          <w:t>R1-2003906</w:t>
        </w:r>
      </w:hyperlink>
      <w:r w:rsidR="00517822">
        <w:tab/>
        <w:t>Additional scenarios for evaluation</w:t>
      </w:r>
      <w:r w:rsidR="00517822">
        <w:tab/>
        <w:t>Samsung</w:t>
      </w:r>
    </w:p>
    <w:p w14:paraId="53754DE1" w14:textId="77777777" w:rsidR="00D17997" w:rsidRDefault="00C938A3">
      <w:pPr>
        <w:pStyle w:val="ListParagraph"/>
        <w:numPr>
          <w:ilvl w:val="0"/>
          <w:numId w:val="44"/>
        </w:numPr>
        <w:spacing w:after="200" w:line="276" w:lineRule="auto"/>
      </w:pPr>
      <w:hyperlink r:id="rId22" w:history="1">
        <w:r w:rsidR="00517822">
          <w:rPr>
            <w:rStyle w:val="Hyperlink"/>
          </w:rPr>
          <w:t>R1-2003963</w:t>
        </w:r>
      </w:hyperlink>
      <w:r w:rsidR="00517822">
        <w:tab/>
        <w:t>Discussions on IIoT scenarios for positioning</w:t>
      </w:r>
      <w:r w:rsidR="00517822">
        <w:tab/>
        <w:t>CMCC</w:t>
      </w:r>
    </w:p>
    <w:p w14:paraId="5639803C" w14:textId="77777777" w:rsidR="00D17997" w:rsidRDefault="00C938A3">
      <w:pPr>
        <w:pStyle w:val="ListParagraph"/>
        <w:numPr>
          <w:ilvl w:val="0"/>
          <w:numId w:val="44"/>
        </w:numPr>
        <w:spacing w:after="200" w:line="276" w:lineRule="auto"/>
      </w:pPr>
      <w:hyperlink r:id="rId23" w:history="1">
        <w:r w:rsidR="00517822">
          <w:rPr>
            <w:rStyle w:val="Hyperlink"/>
          </w:rPr>
          <w:t>R1-2004063</w:t>
        </w:r>
      </w:hyperlink>
      <w:r w:rsidR="00517822">
        <w:tab/>
        <w:t>Discussion on Scenarios for Evaluation</w:t>
      </w:r>
      <w:r w:rsidR="00517822">
        <w:tab/>
        <w:t>OPPO</w:t>
      </w:r>
    </w:p>
    <w:p w14:paraId="76F97348" w14:textId="77777777" w:rsidR="00D17997" w:rsidRDefault="00C938A3">
      <w:pPr>
        <w:pStyle w:val="ListParagraph"/>
        <w:numPr>
          <w:ilvl w:val="0"/>
          <w:numId w:val="44"/>
        </w:numPr>
        <w:spacing w:after="200" w:line="276" w:lineRule="auto"/>
      </w:pPr>
      <w:hyperlink r:id="rId24"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C938A3">
      <w:pPr>
        <w:pStyle w:val="ListParagraph"/>
        <w:numPr>
          <w:ilvl w:val="0"/>
          <w:numId w:val="44"/>
        </w:numPr>
        <w:spacing w:after="200" w:line="276" w:lineRule="auto"/>
      </w:pPr>
      <w:hyperlink r:id="rId25" w:history="1">
        <w:r w:rsidR="00517822">
          <w:rPr>
            <w:rStyle w:val="Hyperlink"/>
          </w:rPr>
          <w:t>R1-2004190</w:t>
        </w:r>
      </w:hyperlink>
      <w:r w:rsidR="00517822">
        <w:tab/>
        <w:t>Considerations on Scenarios for Evaluations of IIoT Positioning</w:t>
      </w:r>
      <w:r w:rsidR="00517822">
        <w:tab/>
        <w:t>Sony</w:t>
      </w:r>
    </w:p>
    <w:p w14:paraId="5A695495" w14:textId="77777777" w:rsidR="00D17997" w:rsidRDefault="00C938A3">
      <w:pPr>
        <w:pStyle w:val="ListParagraph"/>
        <w:numPr>
          <w:ilvl w:val="0"/>
          <w:numId w:val="44"/>
        </w:numPr>
        <w:spacing w:after="200" w:line="276" w:lineRule="auto"/>
      </w:pPr>
      <w:hyperlink r:id="rId26" w:history="1">
        <w:r w:rsidR="00517822">
          <w:rPr>
            <w:rStyle w:val="Hyperlink"/>
          </w:rPr>
          <w:t>R1-2004199</w:t>
        </w:r>
      </w:hyperlink>
      <w:r w:rsidR="00517822">
        <w:tab/>
        <w:t>View on scenarios and evaluation parameters for Rel 17 positioning enhancement</w:t>
      </w:r>
      <w:r w:rsidR="00517822">
        <w:tab/>
      </w:r>
      <w:proofErr w:type="spellStart"/>
      <w:r w:rsidR="00517822">
        <w:t>CEWiT</w:t>
      </w:r>
      <w:proofErr w:type="spellEnd"/>
    </w:p>
    <w:p w14:paraId="15DEC47A" w14:textId="77777777" w:rsidR="00D17997" w:rsidRDefault="00C938A3">
      <w:pPr>
        <w:pStyle w:val="ListParagraph"/>
        <w:numPr>
          <w:ilvl w:val="0"/>
          <w:numId w:val="44"/>
        </w:numPr>
        <w:spacing w:after="200" w:line="276" w:lineRule="auto"/>
      </w:pPr>
      <w:hyperlink r:id="rId27"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C938A3">
      <w:pPr>
        <w:pStyle w:val="ListParagraph"/>
        <w:numPr>
          <w:ilvl w:val="0"/>
          <w:numId w:val="44"/>
        </w:numPr>
        <w:spacing w:after="200" w:line="276" w:lineRule="auto"/>
      </w:pPr>
      <w:hyperlink r:id="rId28" w:history="1">
        <w:r w:rsidR="00517822">
          <w:rPr>
            <w:rStyle w:val="Hyperlink"/>
          </w:rPr>
          <w:t>R1-2004517</w:t>
        </w:r>
      </w:hyperlink>
      <w:r w:rsidR="00517822">
        <w:tab/>
        <w:t>Additional scenarios and considerations for NR positioning</w:t>
      </w:r>
      <w:r w:rsidR="00517822">
        <w:tab/>
        <w:t>Fraunhofer IIS, Fraunhofer HHI</w:t>
      </w:r>
    </w:p>
    <w:bookmarkStart w:id="102"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99"/>
      <w:bookmarkEnd w:id="102"/>
    </w:p>
    <w:p w14:paraId="3C99D787" w14:textId="77777777" w:rsidR="00D17997" w:rsidRDefault="00C938A3">
      <w:pPr>
        <w:pStyle w:val="ListParagraph"/>
        <w:numPr>
          <w:ilvl w:val="0"/>
          <w:numId w:val="44"/>
        </w:numPr>
        <w:spacing w:after="200" w:line="276" w:lineRule="auto"/>
      </w:pPr>
      <w:hyperlink r:id="rId29"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C938A3">
      <w:pPr>
        <w:pStyle w:val="ListParagraph"/>
        <w:numPr>
          <w:ilvl w:val="0"/>
          <w:numId w:val="44"/>
        </w:numPr>
        <w:spacing w:after="200" w:line="276" w:lineRule="auto"/>
      </w:pPr>
      <w:hyperlink r:id="rId30"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C938A3">
      <w:pPr>
        <w:pStyle w:val="ListParagraph"/>
        <w:numPr>
          <w:ilvl w:val="0"/>
          <w:numId w:val="44"/>
        </w:numPr>
        <w:spacing w:after="200" w:line="276" w:lineRule="auto"/>
      </w:pPr>
      <w:hyperlink r:id="rId31"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C938A3">
      <w:pPr>
        <w:pStyle w:val="ListParagraph"/>
        <w:numPr>
          <w:ilvl w:val="0"/>
          <w:numId w:val="44"/>
        </w:numPr>
        <w:spacing w:after="200" w:line="276" w:lineRule="auto"/>
      </w:pPr>
      <w:hyperlink r:id="rId32" w:history="1">
        <w:r w:rsidR="00517822">
          <w:rPr>
            <w:rStyle w:val="Hyperlink"/>
          </w:rPr>
          <w:t>R1-2003547</w:t>
        </w:r>
      </w:hyperlink>
      <w:r w:rsidR="00517822">
        <w:tab/>
        <w:t>Evaluation of Rel-16 Positioning for IIoT</w:t>
      </w:r>
      <w:r w:rsidR="00517822">
        <w:tab/>
        <w:t>Futurewei</w:t>
      </w:r>
    </w:p>
    <w:p w14:paraId="019236C7" w14:textId="77777777" w:rsidR="00D17997" w:rsidRDefault="00C938A3">
      <w:pPr>
        <w:pStyle w:val="ListParagraph"/>
        <w:numPr>
          <w:ilvl w:val="0"/>
          <w:numId w:val="44"/>
        </w:numPr>
        <w:spacing w:after="200" w:line="276" w:lineRule="auto"/>
      </w:pPr>
      <w:hyperlink r:id="rId33"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C938A3">
      <w:pPr>
        <w:pStyle w:val="ListParagraph"/>
        <w:numPr>
          <w:ilvl w:val="0"/>
          <w:numId w:val="44"/>
        </w:numPr>
        <w:spacing w:after="200" w:line="276" w:lineRule="auto"/>
      </w:pPr>
      <w:hyperlink r:id="rId34" w:history="1">
        <w:r w:rsidR="00517822">
          <w:rPr>
            <w:rStyle w:val="Hyperlink"/>
          </w:rPr>
          <w:t>R1-2003668</w:t>
        </w:r>
      </w:hyperlink>
      <w:r w:rsidR="00517822">
        <w:tab/>
        <w:t>Evaluation of DL-AoD technique under IIoT scenario</w:t>
      </w:r>
      <w:r w:rsidR="00517822">
        <w:tab/>
        <w:t>MediaTek Inc.</w:t>
      </w:r>
    </w:p>
    <w:p w14:paraId="43861166" w14:textId="77777777" w:rsidR="00D17997" w:rsidRDefault="00C938A3">
      <w:pPr>
        <w:pStyle w:val="ListParagraph"/>
        <w:numPr>
          <w:ilvl w:val="0"/>
          <w:numId w:val="44"/>
        </w:numPr>
        <w:spacing w:after="200" w:line="276" w:lineRule="auto"/>
      </w:pPr>
      <w:hyperlink r:id="rId35"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C938A3">
      <w:pPr>
        <w:pStyle w:val="ListParagraph"/>
        <w:numPr>
          <w:ilvl w:val="0"/>
          <w:numId w:val="44"/>
        </w:numPr>
        <w:spacing w:after="200" w:line="276" w:lineRule="auto"/>
      </w:pPr>
      <w:hyperlink r:id="rId36"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C938A3">
      <w:pPr>
        <w:pStyle w:val="ListParagraph"/>
        <w:numPr>
          <w:ilvl w:val="0"/>
          <w:numId w:val="44"/>
        </w:numPr>
        <w:spacing w:after="200" w:line="276" w:lineRule="auto"/>
      </w:pPr>
      <w:hyperlink r:id="rId37"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C938A3">
      <w:pPr>
        <w:pStyle w:val="ListParagraph"/>
        <w:numPr>
          <w:ilvl w:val="0"/>
          <w:numId w:val="44"/>
        </w:numPr>
        <w:spacing w:after="200" w:line="276" w:lineRule="auto"/>
      </w:pPr>
      <w:hyperlink r:id="rId38" w:history="1">
        <w:r w:rsidR="00517822">
          <w:rPr>
            <w:rStyle w:val="Hyperlink"/>
          </w:rPr>
          <w:t>R1-2003964</w:t>
        </w:r>
      </w:hyperlink>
      <w:r w:rsidR="00517822">
        <w:tab/>
        <w:t>Discussions on evaluation methodology of latency</w:t>
      </w:r>
      <w:r w:rsidR="00517822">
        <w:tab/>
        <w:t>CMCC</w:t>
      </w:r>
    </w:p>
    <w:p w14:paraId="39B3F58B" w14:textId="77777777" w:rsidR="00D17997" w:rsidRDefault="00C938A3">
      <w:pPr>
        <w:pStyle w:val="ListParagraph"/>
        <w:numPr>
          <w:ilvl w:val="0"/>
          <w:numId w:val="44"/>
        </w:numPr>
        <w:spacing w:after="200" w:line="276" w:lineRule="auto"/>
      </w:pPr>
      <w:hyperlink r:id="rId39" w:history="1">
        <w:r w:rsidR="00517822">
          <w:rPr>
            <w:rStyle w:val="Hyperlink"/>
          </w:rPr>
          <w:t>R1-2004064</w:t>
        </w:r>
      </w:hyperlink>
      <w:r w:rsidR="00517822">
        <w:tab/>
        <w:t>Evaluation of NR positioning in IIoT scenario</w:t>
      </w:r>
      <w:r w:rsidR="00517822">
        <w:tab/>
        <w:t>OPPO</w:t>
      </w:r>
    </w:p>
    <w:p w14:paraId="47DFB062" w14:textId="77777777" w:rsidR="00D17997" w:rsidRDefault="00C938A3">
      <w:pPr>
        <w:pStyle w:val="ListParagraph"/>
        <w:numPr>
          <w:ilvl w:val="0"/>
          <w:numId w:val="44"/>
        </w:numPr>
        <w:spacing w:after="200" w:line="276" w:lineRule="auto"/>
      </w:pPr>
      <w:hyperlink r:id="rId40"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C938A3">
      <w:pPr>
        <w:pStyle w:val="ListParagraph"/>
        <w:numPr>
          <w:ilvl w:val="0"/>
          <w:numId w:val="44"/>
        </w:numPr>
        <w:spacing w:after="200" w:line="276" w:lineRule="auto"/>
      </w:pPr>
      <w:hyperlink r:id="rId41"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C938A3">
      <w:pPr>
        <w:pStyle w:val="ListParagraph"/>
        <w:numPr>
          <w:ilvl w:val="0"/>
          <w:numId w:val="44"/>
        </w:numPr>
        <w:spacing w:after="200" w:line="276" w:lineRule="auto"/>
      </w:pPr>
      <w:hyperlink r:id="rId42"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C938A3">
      <w:pPr>
        <w:pStyle w:val="ListParagraph"/>
        <w:numPr>
          <w:ilvl w:val="0"/>
          <w:numId w:val="44"/>
        </w:numPr>
        <w:spacing w:after="200" w:line="276" w:lineRule="auto"/>
      </w:pPr>
      <w:hyperlink r:id="rId43"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C938A3">
      <w:pPr>
        <w:pStyle w:val="ListParagraph"/>
        <w:numPr>
          <w:ilvl w:val="0"/>
          <w:numId w:val="44"/>
        </w:numPr>
        <w:spacing w:after="200" w:line="276" w:lineRule="auto"/>
      </w:pPr>
      <w:hyperlink r:id="rId44"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62D7" w14:textId="77777777" w:rsidR="002328E3" w:rsidRDefault="002328E3">
      <w:pPr>
        <w:spacing w:after="0" w:line="240" w:lineRule="auto"/>
      </w:pPr>
      <w:r>
        <w:separator/>
      </w:r>
    </w:p>
  </w:endnote>
  <w:endnote w:type="continuationSeparator" w:id="0">
    <w:p w14:paraId="13D60C2F" w14:textId="77777777" w:rsidR="002328E3" w:rsidRDefault="0023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Content>
      <w:p w14:paraId="5F566E4B" w14:textId="77777777" w:rsidR="00C938A3" w:rsidRDefault="00C938A3">
        <w:pPr>
          <w:pStyle w:val="Footer"/>
        </w:pPr>
        <w:r>
          <w:fldChar w:fldCharType="begin"/>
        </w:r>
        <w:r>
          <w:instrText xml:space="preserve"> PAGE   \* MERGEFORMAT </w:instrText>
        </w:r>
        <w:r>
          <w:fldChar w:fldCharType="separate"/>
        </w:r>
        <w:r>
          <w:rPr>
            <w:noProof/>
          </w:rPr>
          <w:t>8</w:t>
        </w:r>
        <w:r>
          <w:fldChar w:fldCharType="end"/>
        </w:r>
      </w:p>
    </w:sdtContent>
  </w:sdt>
  <w:p w14:paraId="11D22B96" w14:textId="77777777" w:rsidR="00C938A3" w:rsidRDefault="00C9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7DD89" w14:textId="77777777" w:rsidR="002328E3" w:rsidRDefault="002328E3">
      <w:pPr>
        <w:spacing w:after="0" w:line="240" w:lineRule="auto"/>
      </w:pPr>
      <w:r>
        <w:separator/>
      </w:r>
    </w:p>
  </w:footnote>
  <w:footnote w:type="continuationSeparator" w:id="0">
    <w:p w14:paraId="0A99675C" w14:textId="77777777" w:rsidR="002328E3" w:rsidRDefault="0023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112CDB87-F630-472F-8995-8C68362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3296.doc" TargetMode="External"/><Relationship Id="rId41" Type="http://schemas.openxmlformats.org/officeDocument/2006/relationships/hyperlink" Target="file:///E:\1%20Meetings\RAN1\2020%2005_TSRR1_101\Inbox\R1-2004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99390A22-3CF8-4B85-8DAA-0E8D8023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5952</Words>
  <Characters>31368</Characters>
  <Application>Microsoft Office Word</Application>
  <DocSecurity>0</DocSecurity>
  <Lines>871</Lines>
  <Paragraphs>504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Sosnin, Sergey D</cp:lastModifiedBy>
  <cp:revision>3</cp:revision>
  <cp:lastPrinted>2018-01-07T00:25:00Z</cp:lastPrinted>
  <dcterms:created xsi:type="dcterms:W3CDTF">2020-06-09T19:41:00Z</dcterms:created>
  <dcterms:modified xsi:type="dcterms:W3CDTF">2020-06-09T19:42:00Z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