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w:t>
      </w:r>
      <w:proofErr w:type="gramStart"/>
      <w:r>
        <w:rPr>
          <w:lang w:eastAsia="en-US"/>
        </w:rPr>
        <w:t>3)[</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6" w:author="RD" w:date="2020-06-07T09:48:00Z">
              <w:r>
                <w:rPr>
                  <w:rFonts w:ascii="Arial" w:hAnsi="Arial" w:cs="Arial"/>
                  <w:sz w:val="16"/>
                  <w:szCs w:val="16"/>
                  <w:highlight w:val="yellow"/>
                </w:rPr>
                <w:delText>3</w:delText>
              </w:r>
            </w:del>
          </w:p>
          <w:p w14:paraId="16BF4F54" w14:textId="77777777" w:rsidR="00CE4C03" w:rsidRDefault="00CE4C03" w:rsidP="00CE4C03">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7" w:author="RD" w:date="2020-06-07T09:49:00Z">
              <w:r>
                <w:rPr>
                  <w:rFonts w:ascii="Arial" w:hAnsi="Arial" w:cs="Arial"/>
                  <w:sz w:val="16"/>
                  <w:szCs w:val="16"/>
                </w:rPr>
                <w:t xml:space="preserve">whether to define target </w:t>
              </w:r>
            </w:ins>
            <w:del w:id="18"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ListParagraph"/>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9" w:author="RD" w:date="2020-06-07T09:50:00Z">
              <w:r>
                <w:rPr>
                  <w:rFonts w:ascii="Arial" w:hAnsi="Arial" w:cs="Arial"/>
                  <w:sz w:val="16"/>
                  <w:szCs w:val="16"/>
                </w:rPr>
                <w:t xml:space="preserve">whether to define target </w:t>
              </w:r>
            </w:ins>
            <w:del w:id="20" w:author="RD" w:date="2020-06-07T09:50:00Z">
              <w:r>
                <w:rPr>
                  <w:rFonts w:ascii="Arial" w:hAnsi="Arial" w:cs="Arial"/>
                  <w:sz w:val="16"/>
                  <w:szCs w:val="16"/>
                </w:rPr>
                <w:delText>P</w:delText>
              </w:r>
            </w:del>
            <w:ins w:id="21"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w:t>
            </w:r>
            <w:proofErr w:type="gramStart"/>
            <w:r w:rsidRPr="002439A2">
              <w:rPr>
                <w:rFonts w:ascii="Arial" w:eastAsiaTheme="minorEastAsia" w:hAnsi="Arial" w:cs="Arial"/>
                <w:sz w:val="16"/>
                <w:szCs w:val="16"/>
                <w:lang w:val="en-US" w:eastAsia="zh-CN"/>
              </w:rPr>
              <w:t>far</w:t>
            </w:r>
            <w:proofErr w:type="gramEnd"/>
            <w:r w:rsidRPr="002439A2">
              <w:rPr>
                <w:rFonts w:ascii="Arial" w:eastAsiaTheme="minorEastAsia" w:hAnsi="Arial" w:cs="Arial"/>
                <w:sz w:val="16"/>
                <w:szCs w:val="16"/>
                <w:lang w:val="en-US" w:eastAsia="zh-CN"/>
              </w:rPr>
              <w:t xml:space="preserve">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 xml:space="preserve">erformance is defined for all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scenarios?</w:t>
            </w:r>
          </w:p>
          <w:p w14:paraId="026CD4F9" w14:textId="6B4F5A57" w:rsidR="00001BD5" w:rsidRPr="002439A2"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Support Revision #4 but also prefer to remove the “whether to define target” statement.</w:t>
            </w:r>
            <w:r w:rsidR="00FE73A6">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bookmarkStart w:id="22" w:name="_GoBack"/>
            <w:bookmarkEnd w:id="22"/>
          </w:p>
        </w:tc>
      </w:tr>
    </w:tbl>
    <w:p w14:paraId="5692F8AD" w14:textId="400FA800" w:rsidR="00D17997" w:rsidRDefault="00D17997">
      <w:pPr>
        <w:rPr>
          <w:lang w:eastAsia="en-US"/>
        </w:rPr>
      </w:pPr>
    </w:p>
    <w:p w14:paraId="5F5AE9ED" w14:textId="77777777" w:rsidR="00D17997" w:rsidRDefault="00517822">
      <w:pPr>
        <w:pStyle w:val="Heading3"/>
      </w:pPr>
      <w:r>
        <w:rPr>
          <w:highlight w:val="yellow"/>
        </w:rPr>
        <w:lastRenderedPageBreak/>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3" w:author="RD" w:date="2020-06-07T09:41:00Z">
              <w:r>
                <w:rPr>
                  <w:rFonts w:ascii="Arial" w:hAnsi="Arial" w:cs="Arial"/>
                  <w:sz w:val="16"/>
                  <w:szCs w:val="16"/>
                  <w:highlight w:val="yellow"/>
                </w:rPr>
                <w:t>3</w:t>
              </w:r>
            </w:ins>
            <w:del w:id="24"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5"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6"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05C08190" w14:textId="75A7F4A3" w:rsidR="004D61BC" w:rsidRDefault="004D61BC"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Supportive of Revision#3.</w:t>
            </w:r>
          </w:p>
        </w:tc>
      </w:tr>
    </w:tbl>
    <w:p w14:paraId="6F90EACB" w14:textId="77777777" w:rsidR="00D17997" w:rsidRDefault="00D17997">
      <w:pPr>
        <w:rPr>
          <w:highlight w:val="lightGray"/>
        </w:rPr>
      </w:pPr>
    </w:p>
    <w:p w14:paraId="258C6542" w14:textId="77777777" w:rsidR="00D17997" w:rsidRDefault="00517822">
      <w:pPr>
        <w:pStyle w:val="Heading3"/>
      </w:pPr>
      <w:bookmarkStart w:id="27" w:name="_Toc32744980"/>
      <w:bookmarkStart w:id="28" w:name="_Toc511230590"/>
      <w:bookmarkStart w:id="29"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30" w:author="RD" w:date="2020-06-07T09:34:00Z"/>
                <w:rFonts w:ascii="Arial" w:eastAsiaTheme="minorEastAsia" w:hAnsi="Arial" w:cs="Arial"/>
                <w:sz w:val="16"/>
                <w:szCs w:val="16"/>
                <w:lang w:eastAsia="zh-CN"/>
              </w:rPr>
            </w:pPr>
            <w:del w:id="31"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32" w:author="RD" w:date="2020-06-07T09:34:00Z"/>
                <w:rFonts w:ascii="Arial" w:eastAsiaTheme="minorEastAsia" w:hAnsi="Arial" w:cs="Arial"/>
                <w:sz w:val="16"/>
                <w:szCs w:val="16"/>
                <w:lang w:eastAsia="zh-CN"/>
              </w:rPr>
            </w:pPr>
            <w:del w:id="33"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lastRenderedPageBreak/>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4F02322E"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ListParagraph"/>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ListParagraph"/>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Note: RX-TX timing errors are generated per panel</w:t>
            </w:r>
          </w:p>
          <w:p w14:paraId="0CEB12A0" w14:textId="68886568" w:rsidR="0064545E" w:rsidRPr="0064545E" w:rsidRDefault="0064545E" w:rsidP="0064545E">
            <w:pPr>
              <w:pStyle w:val="ListParagraph"/>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64A6691A" w14:textId="77777777" w:rsidR="00D17997" w:rsidRDefault="00517822">
      <w:pPr>
        <w:pStyle w:val="Heading3"/>
      </w:pPr>
      <w:bookmarkStart w:id="34" w:name="OLE_LINK3"/>
      <w:bookmarkStart w:id="35" w:name="OLE_LINK5"/>
      <w:bookmarkStart w:id="36"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143C6B3A" w14:textId="70E4F1FB" w:rsidR="002B203A"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Motorola Mobility: Agree with FL’s suggestion.</w:t>
            </w: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lastRenderedPageBreak/>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7" w:author="RD" w:date="2020-06-07T09:29:00Z">
              <w:r>
                <w:rPr>
                  <w:sz w:val="16"/>
                  <w:szCs w:val="16"/>
                  <w:highlight w:val="yellow"/>
                </w:rPr>
                <w:t>3</w:t>
              </w:r>
            </w:ins>
            <w:del w:id="38"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39" w:author="RD" w:date="2020-06-07T09:30:00Z"/>
                <w:sz w:val="16"/>
                <w:szCs w:val="16"/>
                <w:lang w:eastAsia="en-US"/>
              </w:rPr>
            </w:pPr>
            <w:del w:id="40"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41" w:author="RD" w:date="2020-06-07T09:31:00Z"/>
                <w:sz w:val="16"/>
                <w:szCs w:val="16"/>
                <w:lang w:eastAsia="en-US"/>
              </w:rPr>
            </w:pPr>
            <w:ins w:id="42"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43" w:author="RD" w:date="2020-06-07T09:31:00Z"/>
                <w:sz w:val="16"/>
                <w:szCs w:val="16"/>
                <w:lang w:eastAsia="en-US"/>
              </w:rPr>
            </w:pPr>
            <w:ins w:id="44"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45" w:author="RD" w:date="2020-06-07T09:31:00Z"/>
                <w:sz w:val="16"/>
                <w:szCs w:val="16"/>
                <w:lang w:eastAsia="en-US"/>
              </w:rPr>
            </w:pPr>
            <w:ins w:id="46"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47" w:author="RD" w:date="2020-06-07T09:31:00Z"/>
                <w:sz w:val="16"/>
                <w:szCs w:val="16"/>
                <w:lang w:eastAsia="en-US"/>
              </w:rPr>
            </w:pPr>
            <w:ins w:id="48"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49" w:author="RD" w:date="2020-06-07T09:31:00Z"/>
                <w:sz w:val="16"/>
                <w:szCs w:val="16"/>
                <w:lang w:eastAsia="en-US"/>
              </w:rPr>
            </w:pPr>
            <w:ins w:id="50"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51" w:author="RD" w:date="2020-06-07T09:31:00Z"/>
                <w:sz w:val="16"/>
                <w:szCs w:val="16"/>
                <w:lang w:eastAsia="en-US"/>
              </w:rPr>
            </w:pPr>
            <w:ins w:id="52"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53" w:author="RD" w:date="2020-06-07T09:31:00Z"/>
                <w:sz w:val="16"/>
                <w:szCs w:val="16"/>
                <w:lang w:eastAsia="en-US"/>
              </w:rPr>
            </w:pPr>
            <w:ins w:id="54"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55" w:author="RD" w:date="2020-06-07T09:31:00Z"/>
                <w:sz w:val="16"/>
                <w:szCs w:val="16"/>
                <w:lang w:eastAsia="en-US"/>
              </w:rPr>
            </w:pPr>
            <w:ins w:id="56"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57" w:author="RD" w:date="2020-06-07T09:31:00Z"/>
                <w:sz w:val="16"/>
                <w:szCs w:val="16"/>
                <w:lang w:eastAsia="en-US"/>
              </w:rPr>
            </w:pPr>
            <w:ins w:id="58"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59" w:author="RD" w:date="2020-06-07T09:31:00Z"/>
                <w:color w:val="1F497D"/>
                <w:sz w:val="16"/>
                <w:szCs w:val="22"/>
                <w:lang w:eastAsia="en-US"/>
              </w:rPr>
            </w:pPr>
            <w:ins w:id="60"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61" w:author="RD" w:date="2020-06-07T09:31:00Z"/>
                <w:rFonts w:eastAsiaTheme="minorEastAsia"/>
                <w:color w:val="1F497D"/>
                <w:sz w:val="16"/>
                <w:szCs w:val="22"/>
                <w:lang w:eastAsia="zh-CN"/>
              </w:rPr>
            </w:pPr>
            <w:ins w:id="62"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ListParagraph"/>
              <w:numPr>
                <w:ilvl w:val="1"/>
                <w:numId w:val="39"/>
              </w:numPr>
              <w:ind w:left="720"/>
              <w:rPr>
                <w:ins w:id="63" w:author="RD" w:date="2020-06-07T09:31:00Z"/>
                <w:sz w:val="16"/>
                <w:szCs w:val="16"/>
                <w:lang w:eastAsia="en-US"/>
              </w:rPr>
            </w:pPr>
            <w:ins w:id="64"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ListParagraph"/>
              <w:ind w:left="0"/>
              <w:rPr>
                <w:rFonts w:eastAsiaTheme="minorEastAsia"/>
                <w:sz w:val="16"/>
                <w:szCs w:val="16"/>
                <w:lang w:eastAsia="zh-CN"/>
              </w:rPr>
            </w:pPr>
          </w:p>
          <w:p w14:paraId="1DDF76A4" w14:textId="0CD7DCF8"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lastRenderedPageBreak/>
              <w:t>If the reduced list cannot be agreed upon, we are ok with keeping only the first bullet.</w:t>
            </w:r>
          </w:p>
          <w:p w14:paraId="6DD0768C" w14:textId="77777777" w:rsidR="001D1F77" w:rsidRDefault="001D1F77" w:rsidP="00F934AA">
            <w:pPr>
              <w:pStyle w:val="ListParagraph"/>
              <w:ind w:left="0"/>
              <w:rPr>
                <w:rFonts w:eastAsia="Malgun Gothic"/>
                <w:sz w:val="16"/>
                <w:szCs w:val="16"/>
                <w:lang w:eastAsia="ko-KR"/>
              </w:rPr>
            </w:pPr>
          </w:p>
          <w:p w14:paraId="643F6048" w14:textId="77777777" w:rsidR="00B70E0F" w:rsidRDefault="001D1F77" w:rsidP="00F934AA">
            <w:pPr>
              <w:pStyle w:val="ListParagraph"/>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ListParagraph"/>
              <w:ind w:left="0"/>
              <w:rPr>
                <w:rFonts w:eastAsia="Malgun Gothic"/>
                <w:sz w:val="16"/>
                <w:szCs w:val="16"/>
                <w:lang w:eastAsia="ko-KR"/>
              </w:rPr>
            </w:pPr>
          </w:p>
          <w:p w14:paraId="63C30872" w14:textId="4667E35D" w:rsidR="00EC772D" w:rsidRDefault="00EC772D" w:rsidP="00F934AA">
            <w:pPr>
              <w:pStyle w:val="ListParagraph"/>
              <w:ind w:left="0"/>
              <w:rPr>
                <w:rFonts w:eastAsiaTheme="minorEastAsia"/>
                <w:sz w:val="16"/>
                <w:szCs w:val="16"/>
                <w:lang w:eastAsia="zh-CN"/>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the mobility model parameters may be to</w:t>
            </w:r>
            <w:r>
              <w:rPr>
                <w:rFonts w:eastAsia="Malgun Gothic"/>
                <w:sz w:val="16"/>
                <w:szCs w:val="16"/>
                <w:lang w:eastAsia="ko-KR"/>
              </w:rPr>
              <w:t>o</w:t>
            </w:r>
            <w:r>
              <w:rPr>
                <w:rFonts w:eastAsia="Malgun Gothic"/>
                <w:sz w:val="16"/>
                <w:szCs w:val="16"/>
                <w:lang w:eastAsia="ko-KR"/>
              </w:rPr>
              <w:t xml:space="preserve">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trajectory could be</w:t>
            </w:r>
            <w:r w:rsidR="00ED0C2C">
              <w:rPr>
                <w:rFonts w:eastAsia="Malgun Gothic"/>
                <w:sz w:val="16"/>
                <w:szCs w:val="16"/>
                <w:lang w:eastAsia="ko-KR"/>
              </w:rPr>
              <w:t xml:space="preserve"> a</w:t>
            </w:r>
            <w:r>
              <w:rPr>
                <w:rFonts w:eastAsia="Malgun Gothic"/>
                <w:sz w:val="16"/>
                <w:szCs w:val="16"/>
                <w:lang w:eastAsia="ko-KR"/>
              </w:rPr>
              <w:t xml:space="preserve"> reasonable and </w:t>
            </w:r>
            <w:r w:rsidR="00FD1F18">
              <w:rPr>
                <w:rFonts w:eastAsia="Malgun Gothic"/>
                <w:sz w:val="16"/>
                <w:szCs w:val="16"/>
                <w:lang w:eastAsia="ko-KR"/>
              </w:rPr>
              <w:t>basic</w:t>
            </w:r>
            <w:r>
              <w:rPr>
                <w:rFonts w:eastAsia="Malgun Gothic"/>
                <w:sz w:val="16"/>
                <w:szCs w:val="16"/>
                <w:lang w:eastAsia="ko-KR"/>
              </w:rPr>
              <w:t xml:space="preserve"> starting point for further discussions.</w:t>
            </w:r>
          </w:p>
        </w:tc>
      </w:tr>
    </w:tbl>
    <w:p w14:paraId="30B8BBEE" w14:textId="77777777" w:rsidR="00D17997" w:rsidRDefault="00D17997"/>
    <w:p w14:paraId="3A0E75C6" w14:textId="77777777" w:rsidR="00D17997" w:rsidRDefault="00517822">
      <w:pPr>
        <w:pStyle w:val="Heading3"/>
      </w:pPr>
      <w:bookmarkStart w:id="65" w:name="_Ref28428490"/>
      <w:bookmarkEnd w:id="34"/>
      <w:bookmarkEnd w:id="35"/>
      <w:bookmarkEnd w:id="36"/>
      <w:r>
        <w:rPr>
          <w:highlight w:val="magenta"/>
        </w:rPr>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601ED54B" w14:textId="2CA4E986" w:rsidR="00CE057D" w:rsidRPr="00CE057D" w:rsidRDefault="00CE057D">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5"/>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lastRenderedPageBreak/>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6" w:author="RD" w:date="2020-06-07T09:26:00Z">
              <w:r>
                <w:rPr>
                  <w:rFonts w:ascii="Arial" w:hAnsi="Arial" w:cs="Arial"/>
                  <w:kern w:val="2"/>
                  <w:sz w:val="16"/>
                  <w:szCs w:val="16"/>
                  <w:highlight w:val="yellow"/>
                  <w:lang w:eastAsia="zh-CN"/>
                </w:rPr>
                <w:t>4</w:t>
              </w:r>
            </w:ins>
            <w:del w:id="67"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8" w:author="RD" w:date="2020-06-07T16:24:00Z">
              <w:r>
                <w:rPr>
                  <w:rFonts w:ascii="Arial" w:hAnsi="Arial" w:cs="Arial"/>
                  <w:kern w:val="2"/>
                  <w:sz w:val="16"/>
                  <w:szCs w:val="16"/>
                  <w:lang w:eastAsia="zh-CN"/>
                </w:rPr>
                <w:delText xml:space="preserve">Individual companies may consider </w:delText>
              </w:r>
            </w:del>
            <w:del w:id="69" w:author="RD" w:date="2020-06-07T09:25:00Z">
              <w:r>
                <w:rPr>
                  <w:rFonts w:ascii="Arial" w:hAnsi="Arial" w:cs="Arial"/>
                  <w:kern w:val="2"/>
                  <w:sz w:val="16"/>
                  <w:szCs w:val="16"/>
                  <w:lang w:eastAsia="zh-CN"/>
                </w:rPr>
                <w:delText>any of</w:delText>
              </w:r>
            </w:del>
            <w:del w:id="70"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1"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2" w:author="RD" w:date="2020-06-07T16:24:00Z">
              <w:r>
                <w:rPr>
                  <w:rFonts w:ascii="Arial" w:hAnsi="Arial" w:cs="Arial"/>
                  <w:kern w:val="2"/>
                  <w:sz w:val="16"/>
                  <w:szCs w:val="16"/>
                  <w:lang w:eastAsia="zh-CN"/>
                </w:rPr>
                <w:t xml:space="preserve"> can be considered as optional </w:t>
              </w:r>
            </w:ins>
            <w:ins w:id="73"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t>ZTE: We don</w:t>
            </w:r>
            <w:r>
              <w:rPr>
                <w:rFonts w:eastAsia="SimSun"/>
                <w:sz w:val="16"/>
                <w:szCs w:val="16"/>
                <w:lang w:eastAsia="zh-CN"/>
              </w:rPr>
              <w:t>’</w:t>
            </w:r>
            <w:r>
              <w:rPr>
                <w:rFonts w:eastAsia="SimSun" w:hint="eastAsia"/>
                <w:sz w:val="16"/>
                <w:szCs w:val="16"/>
                <w:lang w:eastAsia="zh-CN"/>
              </w:rPr>
              <w:t xml:space="preserve">t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36AD68F0"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ListParagraph"/>
              <w:tabs>
                <w:tab w:val="left" w:pos="1004"/>
              </w:tabs>
              <w:ind w:left="0"/>
              <w:rPr>
                <w:rFonts w:eastAsia="SimSun"/>
                <w:sz w:val="16"/>
                <w:szCs w:val="16"/>
                <w:lang w:eastAsia="zh-CN"/>
              </w:rPr>
            </w:pPr>
          </w:p>
          <w:p w14:paraId="597D7050" w14:textId="77777777" w:rsidR="00304705" w:rsidRDefault="00304705" w:rsidP="00304705">
            <w:pPr>
              <w:pStyle w:val="ListParagraph"/>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ListParagraph"/>
              <w:tabs>
                <w:tab w:val="left" w:pos="1004"/>
              </w:tabs>
              <w:ind w:left="0"/>
              <w:rPr>
                <w:rFonts w:eastAsia="SimSun"/>
                <w:sz w:val="16"/>
                <w:szCs w:val="16"/>
                <w:lang w:eastAsia="zh-CN"/>
              </w:rPr>
            </w:pPr>
          </w:p>
          <w:p w14:paraId="3FB0A17F" w14:textId="168CEE79"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6DB8AE37" w:rsidR="00304705" w:rsidRDefault="00257CFF">
            <w:pPr>
              <w:pStyle w:val="ListParagraph"/>
              <w:tabs>
                <w:tab w:val="left" w:pos="1004"/>
              </w:tabs>
              <w:ind w:left="0"/>
              <w:rPr>
                <w:rFonts w:ascii="Arial" w:eastAsia="SimSun" w:hAnsi="Arial" w:cs="Arial"/>
                <w:sz w:val="16"/>
                <w:szCs w:val="16"/>
                <w:lang w:val="en-GB" w:eastAsia="zh-CN"/>
              </w:rPr>
            </w:pPr>
            <w:r w:rsidRPr="00257CFF">
              <w:rPr>
                <w:rFonts w:ascii="Arial" w:eastAsia="SimSun" w:hAnsi="Arial" w:cs="Arial"/>
                <w:sz w:val="16"/>
                <w:szCs w:val="16"/>
                <w:lang w:val="en-GB" w:eastAsia="zh-CN"/>
              </w:rPr>
              <w:t xml:space="preserve">CATT-v2: </w:t>
            </w:r>
            <w:r>
              <w:rPr>
                <w:rFonts w:ascii="Arial" w:eastAsia="SimSun"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SimSun" w:hAnsi="Arial" w:cs="Arial"/>
                <w:sz w:val="16"/>
                <w:szCs w:val="16"/>
                <w:lang w:val="en-GB" w:eastAsia="zh-CN"/>
              </w:rPr>
              <w:t xml:space="preserve">IOO has similar </w:t>
            </w:r>
            <w:r>
              <w:rPr>
                <w:rFonts w:ascii="Arial" w:eastAsia="SimSun" w:hAnsi="Arial" w:cs="Arial" w:hint="eastAsia"/>
                <w:sz w:val="16"/>
                <w:szCs w:val="16"/>
                <w:lang w:val="en-GB" w:eastAsia="zh-CN"/>
              </w:rPr>
              <w:t xml:space="preserve">hall size and ISD </w:t>
            </w:r>
            <w:r w:rsidRPr="00257CFF">
              <w:rPr>
                <w:rFonts w:ascii="Arial" w:eastAsia="SimSun" w:hAnsi="Arial" w:cs="Arial"/>
                <w:sz w:val="16"/>
                <w:szCs w:val="16"/>
                <w:lang w:val="en-GB" w:eastAsia="zh-CN"/>
              </w:rPr>
              <w:t xml:space="preserve">as </w:t>
            </w:r>
            <w:r>
              <w:rPr>
                <w:rFonts w:ascii="Arial" w:eastAsia="SimSun" w:hAnsi="Arial" w:cs="Arial" w:hint="eastAsia"/>
                <w:sz w:val="16"/>
                <w:szCs w:val="16"/>
                <w:lang w:val="en-GB" w:eastAsia="zh-CN"/>
              </w:rPr>
              <w:t xml:space="preserve">InF </w:t>
            </w:r>
            <w:r w:rsidR="003E3E20">
              <w:rPr>
                <w:rFonts w:ascii="Arial" w:eastAsia="SimSun" w:hAnsi="Arial" w:cs="Arial" w:hint="eastAsia"/>
                <w:sz w:val="16"/>
                <w:szCs w:val="16"/>
                <w:lang w:val="en-GB" w:eastAsia="zh-CN"/>
              </w:rPr>
              <w:t xml:space="preserve">scenarios </w:t>
            </w:r>
            <w:r w:rsidRPr="00257CFF">
              <w:rPr>
                <w:rFonts w:ascii="Arial" w:eastAsia="SimSun" w:hAnsi="Arial" w:cs="Arial"/>
                <w:sz w:val="16"/>
                <w:szCs w:val="16"/>
                <w:lang w:val="en-GB" w:eastAsia="zh-CN"/>
              </w:rPr>
              <w:t xml:space="preserve">and it could therefore be reasonable to reuse the same parameters </w:t>
            </w:r>
            <w:r w:rsidR="00D00061">
              <w:rPr>
                <w:rFonts w:ascii="Arial" w:eastAsia="SimSun" w:hAnsi="Arial" w:cs="Arial" w:hint="eastAsia"/>
                <w:sz w:val="16"/>
                <w:szCs w:val="16"/>
                <w:lang w:val="en-GB" w:eastAsia="zh-CN"/>
              </w:rPr>
              <w:t xml:space="preserve">of </w:t>
            </w:r>
            <w:r w:rsidR="00D00061" w:rsidRPr="00D00061">
              <w:rPr>
                <w:rFonts w:ascii="Arial" w:eastAsia="SimSun" w:hAnsi="Arial" w:cs="Arial"/>
                <w:sz w:val="16"/>
                <w:szCs w:val="16"/>
                <w:lang w:val="en-GB" w:eastAsia="zh-CN"/>
              </w:rPr>
              <w:t xml:space="preserve">the absolute time of arrival model </w:t>
            </w:r>
            <w:r w:rsidR="00D00061">
              <w:rPr>
                <w:rFonts w:ascii="Arial" w:eastAsia="SimSun" w:hAnsi="Arial" w:cs="Arial" w:hint="eastAsia"/>
                <w:sz w:val="16"/>
                <w:szCs w:val="16"/>
                <w:lang w:val="en-GB" w:eastAsia="zh-CN"/>
              </w:rPr>
              <w:t>for</w:t>
            </w:r>
            <w:r w:rsidRPr="00257CFF">
              <w:rPr>
                <w:rFonts w:ascii="Arial" w:eastAsia="SimSun" w:hAnsi="Arial" w:cs="Arial"/>
                <w:sz w:val="16"/>
                <w:szCs w:val="16"/>
                <w:lang w:val="en-GB" w:eastAsia="zh-CN"/>
              </w:rPr>
              <w:t xml:space="preserve"> the InF model</w:t>
            </w:r>
            <w:r w:rsidR="00D00061">
              <w:rPr>
                <w:rFonts w:ascii="Arial" w:eastAsia="SimSun" w:hAnsi="Arial" w:cs="Arial" w:hint="eastAsia"/>
                <w:sz w:val="16"/>
                <w:szCs w:val="16"/>
                <w:lang w:val="en-GB" w:eastAsia="zh-CN"/>
              </w:rPr>
              <w:t xml:space="preserve"> in Table </w:t>
            </w:r>
            <w:r w:rsidR="00D00061" w:rsidRPr="00D00061">
              <w:rPr>
                <w:rFonts w:ascii="Arial" w:eastAsia="SimSun" w:hAnsi="Arial" w:cs="Arial"/>
                <w:sz w:val="16"/>
                <w:szCs w:val="16"/>
                <w:lang w:val="en-GB" w:eastAsia="zh-CN"/>
              </w:rPr>
              <w:t>7.6.9-1</w:t>
            </w:r>
            <w:r w:rsidR="00D00061">
              <w:rPr>
                <w:rFonts w:ascii="Arial" w:eastAsia="SimSun" w:hAnsi="Arial" w:cs="Arial" w:hint="eastAsia"/>
                <w:sz w:val="16"/>
                <w:szCs w:val="16"/>
                <w:lang w:val="en-GB" w:eastAsia="zh-CN"/>
              </w:rPr>
              <w:t xml:space="preserve"> in 38.901 as follows</w:t>
            </w:r>
            <w:r w:rsidR="003E3E20">
              <w:rPr>
                <w:rFonts w:ascii="Arial" w:eastAsia="SimSun" w:hAnsi="Arial" w:cs="Arial" w:hint="eastAsia"/>
                <w:sz w:val="16"/>
                <w:szCs w:val="16"/>
                <w:lang w:val="en-GB" w:eastAsia="zh-CN"/>
              </w:rPr>
              <w:t xml:space="preserve">, as least the following values of parameters for InF can be start point of </w:t>
            </w:r>
            <w:r w:rsidR="00167C5B">
              <w:rPr>
                <w:rFonts w:ascii="Arial" w:eastAsia="SimSun" w:hAnsi="Arial" w:cs="Arial" w:hint="eastAsia"/>
                <w:sz w:val="16"/>
                <w:szCs w:val="16"/>
                <w:lang w:val="en-GB" w:eastAsia="zh-CN"/>
              </w:rPr>
              <w:t xml:space="preserve">the </w:t>
            </w:r>
            <w:r w:rsidR="00167C5B">
              <w:rPr>
                <w:rFonts w:ascii="Arial" w:eastAsia="SimSun" w:hAnsi="Arial" w:cs="Arial"/>
                <w:sz w:val="16"/>
                <w:szCs w:val="16"/>
                <w:lang w:val="en-GB" w:eastAsia="zh-CN"/>
              </w:rPr>
              <w:t>modelling</w:t>
            </w:r>
            <w:r w:rsidR="00167C5B">
              <w:rPr>
                <w:rFonts w:ascii="Arial" w:eastAsia="SimSun" w:hAnsi="Arial" w:cs="Arial" w:hint="eastAsia"/>
                <w:sz w:val="16"/>
                <w:szCs w:val="16"/>
                <w:lang w:val="en-GB" w:eastAsia="zh-CN"/>
              </w:rPr>
              <w:t xml:space="preserve"> of NLOS excess delay for </w:t>
            </w:r>
            <w:r w:rsidR="003E3E20">
              <w:rPr>
                <w:rFonts w:ascii="Arial" w:eastAsia="SimSun" w:hAnsi="Arial" w:cs="Arial" w:hint="eastAsia"/>
                <w:sz w:val="16"/>
                <w:szCs w:val="16"/>
                <w:lang w:val="en-GB" w:eastAsia="zh-CN"/>
              </w:rPr>
              <w:t>IOO</w:t>
            </w:r>
            <w:r w:rsidR="00167C5B">
              <w:rPr>
                <w:rFonts w:ascii="Arial" w:eastAsia="SimSun" w:hAnsi="Arial" w:cs="Arial" w:hint="eastAsia"/>
                <w:sz w:val="16"/>
                <w:szCs w:val="16"/>
                <w:lang w:val="en-GB" w:eastAsia="zh-CN"/>
              </w:rPr>
              <w:t xml:space="preserve"> scenario</w:t>
            </w:r>
            <w:r w:rsidR="003E3E20">
              <w:rPr>
                <w:rFonts w:ascii="Arial" w:eastAsia="SimSun"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A370FD">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A370FD">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A370FD">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A370FD">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4" w:name="_Hlk17993146"/>
              <w:tc>
                <w:tcPr>
                  <w:tcW w:w="864" w:type="dxa"/>
                  <w:vAlign w:val="center"/>
                </w:tcPr>
                <w:p w14:paraId="50480635" w14:textId="77777777" w:rsidR="00D00061" w:rsidRPr="00147F39" w:rsidRDefault="00DD201D" w:rsidP="00A370FD">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4"/>
                </w:p>
              </w:tc>
              <w:tc>
                <w:tcPr>
                  <w:tcW w:w="1110" w:type="dxa"/>
                  <w:vAlign w:val="center"/>
                </w:tcPr>
                <w:p w14:paraId="76230C1F" w14:textId="77777777" w:rsidR="00D00061" w:rsidRPr="00147F39" w:rsidRDefault="00D00061" w:rsidP="00A370FD">
                  <w:pPr>
                    <w:pStyle w:val="TAC"/>
                    <w:rPr>
                      <w:lang w:eastAsia="ko-KR"/>
                    </w:rPr>
                  </w:pPr>
                  <w:r>
                    <w:rPr>
                      <w:lang w:eastAsia="ko-KR"/>
                    </w:rPr>
                    <w:t>-7.5</w:t>
                  </w:r>
                </w:p>
              </w:tc>
              <w:tc>
                <w:tcPr>
                  <w:tcW w:w="992" w:type="dxa"/>
                  <w:vAlign w:val="center"/>
                </w:tcPr>
                <w:p w14:paraId="3994FE8B" w14:textId="77777777" w:rsidR="00D00061" w:rsidRPr="00147F39" w:rsidRDefault="00D00061" w:rsidP="00A370FD">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A370FD">
                  <w:pPr>
                    <w:pStyle w:val="TAC"/>
                  </w:pPr>
                </w:p>
              </w:tc>
              <w:tc>
                <w:tcPr>
                  <w:tcW w:w="864" w:type="dxa"/>
                  <w:vAlign w:val="center"/>
                </w:tcPr>
                <w:p w14:paraId="27B00305" w14:textId="77777777" w:rsidR="00D00061" w:rsidRPr="00147F39" w:rsidRDefault="00DD201D" w:rsidP="00A370FD">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A370FD">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A370FD">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A370FD">
                  <w:pPr>
                    <w:pStyle w:val="TAC"/>
                    <w:rPr>
                      <w:i/>
                    </w:rPr>
                  </w:pPr>
                  <w:r>
                    <w:t>Correlation distance in the horizontal plane [m]</w:t>
                  </w:r>
                </w:p>
              </w:tc>
              <w:tc>
                <w:tcPr>
                  <w:tcW w:w="1110" w:type="dxa"/>
                  <w:vAlign w:val="center"/>
                </w:tcPr>
                <w:p w14:paraId="13351627" w14:textId="77777777" w:rsidR="00D00061" w:rsidRPr="00147F39" w:rsidRDefault="00D00061" w:rsidP="00A370FD">
                  <w:pPr>
                    <w:pStyle w:val="TAC"/>
                  </w:pPr>
                  <w:r>
                    <w:rPr>
                      <w:lang w:eastAsia="ko-KR"/>
                    </w:rPr>
                    <w:t>6</w:t>
                  </w:r>
                </w:p>
              </w:tc>
              <w:tc>
                <w:tcPr>
                  <w:tcW w:w="992" w:type="dxa"/>
                  <w:vAlign w:val="center"/>
                </w:tcPr>
                <w:p w14:paraId="769F8D3D" w14:textId="77777777" w:rsidR="00D00061" w:rsidRPr="00147F39" w:rsidRDefault="00D00061" w:rsidP="00A370FD">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ListParagraph"/>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ListParagraph"/>
              <w:tabs>
                <w:tab w:val="left" w:pos="1004"/>
              </w:tabs>
              <w:ind w:left="0"/>
              <w:rPr>
                <w:rFonts w:eastAsia="Malgun Gothic"/>
                <w:sz w:val="16"/>
                <w:szCs w:val="16"/>
                <w:lang w:val="en-GB" w:eastAsia="ko-KR"/>
              </w:rPr>
            </w:pPr>
          </w:p>
          <w:p w14:paraId="5F850BA3" w14:textId="77777777" w:rsidR="001609BF" w:rsidRPr="00257CFF" w:rsidRDefault="001609BF" w:rsidP="001609BF">
            <w:pPr>
              <w:pStyle w:val="ListParagraph"/>
              <w:tabs>
                <w:tab w:val="left" w:pos="1004"/>
              </w:tabs>
              <w:ind w:left="0"/>
              <w:rPr>
                <w:rFonts w:ascii="Arial" w:eastAsia="SimSun" w:hAnsi="Arial" w:cs="Arial"/>
                <w:sz w:val="16"/>
                <w:szCs w:val="16"/>
                <w:lang w:val="en-GB" w:eastAsia="zh-CN"/>
              </w:rPr>
            </w:pPr>
            <w:r>
              <w:rPr>
                <w:rFonts w:eastAsia="Malgun Gothic"/>
                <w:sz w:val="16"/>
                <w:szCs w:val="16"/>
                <w:lang w:val="en-GB" w:eastAsia="ko-KR"/>
              </w:rPr>
              <w:t xml:space="preserve">Lenovo. Motorola Mobility: Support Revision #4, with </w:t>
            </w:r>
            <w:proofErr w:type="spellStart"/>
            <w:r>
              <w:rPr>
                <w:rFonts w:eastAsia="Malgun Gothic"/>
                <w:sz w:val="16"/>
                <w:szCs w:val="16"/>
                <w:lang w:val="en-GB" w:eastAsia="ko-KR"/>
              </w:rPr>
              <w:t>Vivo’s</w:t>
            </w:r>
            <w:proofErr w:type="spellEnd"/>
            <w:r>
              <w:rPr>
                <w:rFonts w:eastAsia="Malgun Gothic"/>
                <w:sz w:val="16"/>
                <w:szCs w:val="16"/>
                <w:lang w:val="en-GB" w:eastAsia="ko-KR"/>
              </w:rPr>
              <w:t xml:space="preserve"> note</w:t>
            </w:r>
          </w:p>
          <w:p w14:paraId="6A3657A5" w14:textId="510DF23E"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75" w:name="_Hlk41491822"/>
      <w:bookmarkStart w:id="76"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lastRenderedPageBreak/>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7" w:author="RD" w:date="2020-06-07T09:26:00Z">
              <w:r>
                <w:rPr>
                  <w:sz w:val="16"/>
                  <w:szCs w:val="16"/>
                  <w:highlight w:val="yellow"/>
                </w:rPr>
                <w:t>4</w:t>
              </w:r>
            </w:ins>
            <w:del w:id="78"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79" w:author="RD" w:date="2020-06-06T17:55:00Z">
              <w:r>
                <w:rPr>
                  <w:sz w:val="16"/>
                  <w:szCs w:val="16"/>
                </w:rPr>
                <w:t xml:space="preserve">Note: </w:t>
              </w:r>
            </w:ins>
            <w:ins w:id="80"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w:t>
            </w:r>
            <w:r>
              <w:rPr>
                <w:rFonts w:ascii="Arial" w:eastAsiaTheme="minorEastAsia" w:hAnsi="Arial" w:cs="Arial"/>
                <w:sz w:val="16"/>
                <w:szCs w:val="16"/>
                <w:lang w:val="en-US" w:eastAsia="zh-CN"/>
              </w:rPr>
              <w:t xml:space="preserve"> positioning</w:t>
            </w:r>
            <w:r>
              <w:rPr>
                <w:rFonts w:ascii="Arial" w:eastAsiaTheme="minorEastAsia" w:hAnsi="Arial" w:cs="Arial"/>
                <w:sz w:val="16"/>
                <w:szCs w:val="16"/>
                <w:lang w:val="en-US" w:eastAsia="zh-CN"/>
              </w:rPr>
              <w:t xml:space="preserve"> impacts to latency and this can be achieved with close co-coordination with other WGs, </w:t>
            </w:r>
            <w:proofErr w:type="spellStart"/>
            <w:proofErr w:type="gramStart"/>
            <w:r>
              <w:rPr>
                <w:rFonts w:ascii="Arial" w:eastAsiaTheme="minorEastAsia" w:hAnsi="Arial" w:cs="Arial"/>
                <w:sz w:val="16"/>
                <w:szCs w:val="16"/>
                <w:lang w:val="en-US" w:eastAsia="zh-CN"/>
              </w:rPr>
              <w:t>e,g</w:t>
            </w:r>
            <w:proofErr w:type="spellEnd"/>
            <w:r>
              <w:rPr>
                <w:rFonts w:ascii="Arial" w:eastAsiaTheme="minorEastAsia" w:hAnsi="Arial" w:cs="Arial"/>
                <w:sz w:val="16"/>
                <w:szCs w:val="16"/>
                <w:lang w:val="en-US" w:eastAsia="zh-CN"/>
              </w:rPr>
              <w:t>.</w:t>
            </w:r>
            <w:proofErr w:type="gramEnd"/>
            <w:r>
              <w:rPr>
                <w:rFonts w:ascii="Arial" w:eastAsiaTheme="minorEastAsia" w:hAnsi="Arial" w:cs="Arial"/>
                <w:sz w:val="16"/>
                <w:szCs w:val="16"/>
                <w:lang w:val="en-US" w:eastAsia="zh-CN"/>
              </w:rPr>
              <w:t xml:space="preserve"> RAN2.</w:t>
            </w:r>
          </w:p>
          <w:p w14:paraId="0574D692" w14:textId="7892F55A" w:rsidR="00E603FD" w:rsidRDefault="00E603FD"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75"/>
    <w:bookmarkEnd w:id="76"/>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1" w:author="RD" w:date="2020-06-07T09:28:00Z">
              <w:r>
                <w:rPr>
                  <w:rFonts w:ascii="Arial" w:hAnsi="Arial" w:cs="Arial"/>
                  <w:sz w:val="16"/>
                  <w:szCs w:val="16"/>
                  <w:highlight w:val="yellow"/>
                </w:rPr>
                <w:t>4</w:t>
              </w:r>
            </w:ins>
            <w:del w:id="82"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lastRenderedPageBreak/>
              <w:t xml:space="preserve">UE power consumption </w:t>
            </w:r>
            <w:ins w:id="83"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4"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5" w:author="RD" w:date="2020-06-07T09:00:00Z">
              <w:r>
                <w:rPr>
                  <w:rFonts w:ascii="Arial" w:hAnsi="Arial" w:cs="Arial"/>
                  <w:sz w:val="16"/>
                  <w:szCs w:val="16"/>
                </w:rPr>
                <w:t xml:space="preserve"> </w:t>
              </w:r>
            </w:ins>
            <w:ins w:id="86" w:author="RD" w:date="2020-06-07T09:06:00Z">
              <w:r>
                <w:rPr>
                  <w:rFonts w:ascii="Arial" w:hAnsi="Arial" w:cs="Arial"/>
                  <w:sz w:val="16"/>
                  <w:szCs w:val="16"/>
                </w:rPr>
                <w:t>T</w:t>
              </w:r>
            </w:ins>
            <w:ins w:id="87" w:author="RD" w:date="2020-06-07T09:00:00Z">
              <w:r>
                <w:rPr>
                  <w:rFonts w:ascii="Arial" w:eastAsiaTheme="minorEastAsia" w:hAnsi="Arial" w:cs="Arial"/>
                  <w:sz w:val="16"/>
                  <w:szCs w:val="16"/>
                  <w:lang w:eastAsia="zh-CN"/>
                </w:rPr>
                <w:t xml:space="preserve">he UE power consumption models developed in TR38.840 </w:t>
              </w:r>
            </w:ins>
            <w:ins w:id="88" w:author="RD" w:date="2020-06-07T09:06:00Z">
              <w:r>
                <w:rPr>
                  <w:rFonts w:ascii="Arial" w:eastAsiaTheme="minorEastAsia" w:hAnsi="Arial" w:cs="Arial"/>
                  <w:sz w:val="16"/>
                  <w:szCs w:val="16"/>
                  <w:lang w:eastAsia="zh-CN"/>
                </w:rPr>
                <w:t xml:space="preserve">can be used </w:t>
              </w:r>
            </w:ins>
            <w:ins w:id="89" w:author="RD" w:date="2020-06-07T09:00:00Z">
              <w:r>
                <w:rPr>
                  <w:rFonts w:ascii="Arial" w:eastAsiaTheme="minorEastAsia" w:hAnsi="Arial" w:cs="Arial"/>
                  <w:sz w:val="16"/>
                  <w:szCs w:val="16"/>
                  <w:lang w:eastAsia="zh-CN"/>
                </w:rPr>
                <w:t>as the starting point for defining the UE power consumption model for the evaluation</w:t>
              </w:r>
            </w:ins>
            <w:ins w:id="90" w:author="RD" w:date="2020-06-07T09:01:00Z">
              <w:r>
                <w:rPr>
                  <w:rFonts w:ascii="Arial" w:eastAsiaTheme="minorEastAsia" w:hAnsi="Arial" w:cs="Arial"/>
                  <w:sz w:val="16"/>
                  <w:szCs w:val="16"/>
                  <w:lang w:eastAsia="zh-CN"/>
                </w:rPr>
                <w:t xml:space="preserve"> for NR positioning</w:t>
              </w:r>
            </w:ins>
            <w:ins w:id="91"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 xml:space="preserve">LG: Support, but we have not discussed if the UE power consumption models in TR 38.840 is applicable to PRS measurement and PRS processing, so we suggest to remove the last sentence, or we have a modified suggestion for this </w:t>
            </w:r>
            <w:r>
              <w:rPr>
                <w:rFonts w:ascii="Arial" w:eastAsiaTheme="minorEastAsia" w:hAnsi="Arial" w:cs="Arial"/>
                <w:sz w:val="16"/>
                <w:szCs w:val="16"/>
                <w:lang w:val="en-US" w:eastAsia="zh-CN"/>
              </w:rPr>
              <w:lastRenderedPageBreak/>
              <w:t>sentence. “</w:t>
            </w:r>
            <w:ins w:id="92" w:author="RD" w:date="2020-06-07T09:06:00Z">
              <w:r>
                <w:rPr>
                  <w:rFonts w:ascii="Arial" w:hAnsi="Arial" w:cs="Arial"/>
                  <w:sz w:val="16"/>
                  <w:szCs w:val="16"/>
                </w:rPr>
                <w:t>T</w:t>
              </w:r>
            </w:ins>
            <w:ins w:id="93" w:author="RD" w:date="2020-06-07T09:00:00Z">
              <w:r>
                <w:rPr>
                  <w:rFonts w:ascii="Arial" w:eastAsiaTheme="minorEastAsia" w:hAnsi="Arial" w:cs="Arial"/>
                  <w:sz w:val="16"/>
                  <w:szCs w:val="16"/>
                  <w:lang w:eastAsia="zh-CN"/>
                </w:rPr>
                <w:t xml:space="preserve">he UE power consumption models developed in TR38.840 </w:t>
              </w:r>
            </w:ins>
            <w:ins w:id="94"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5" w:author="RD" w:date="2020-06-07T09:06:00Z">
              <w:r>
                <w:rPr>
                  <w:rFonts w:ascii="Arial" w:eastAsiaTheme="minorEastAsia" w:hAnsi="Arial" w:cs="Arial"/>
                  <w:sz w:val="16"/>
                  <w:szCs w:val="16"/>
                  <w:lang w:eastAsia="zh-CN"/>
                </w:rPr>
                <w:t xml:space="preserve"> </w:t>
              </w:r>
            </w:ins>
            <w:ins w:id="96" w:author="RD" w:date="2020-06-07T09:00:00Z">
              <w:r>
                <w:rPr>
                  <w:rFonts w:ascii="Arial" w:eastAsiaTheme="minorEastAsia" w:hAnsi="Arial" w:cs="Arial"/>
                  <w:sz w:val="16"/>
                  <w:szCs w:val="16"/>
                  <w:lang w:eastAsia="zh-CN"/>
                </w:rPr>
                <w:t>as the starting point for defining the UE power consumption model for the evaluation</w:t>
              </w:r>
            </w:ins>
            <w:ins w:id="97" w:author="RD" w:date="2020-06-07T09:01:00Z">
              <w:r>
                <w:rPr>
                  <w:rFonts w:ascii="Arial" w:eastAsiaTheme="minorEastAsia" w:hAnsi="Arial" w:cs="Arial"/>
                  <w:sz w:val="16"/>
                  <w:szCs w:val="16"/>
                  <w:lang w:eastAsia="zh-CN"/>
                </w:rPr>
                <w:t xml:space="preserve"> for NR positioning</w:t>
              </w:r>
            </w:ins>
            <w:ins w:id="98"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Default="007F14D8"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Support.</w:t>
            </w:r>
          </w:p>
          <w:p w14:paraId="1D24A87F" w14:textId="0FB0BD65" w:rsidR="001D1F77" w:rsidRPr="001D1F77" w:rsidRDefault="001D1F77">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7"/>
    <w:bookmarkEnd w:id="28"/>
    <w:bookmarkEnd w:id="29"/>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lastRenderedPageBreak/>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5"/>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99" w:name="_Toc32744983"/>
      <w:r>
        <w:t>References</w:t>
      </w:r>
      <w:bookmarkEnd w:id="99"/>
    </w:p>
    <w:p w14:paraId="393FD0AE" w14:textId="77777777" w:rsidR="00D17997" w:rsidRDefault="00517822">
      <w:pPr>
        <w:pStyle w:val="ListParagraph"/>
        <w:numPr>
          <w:ilvl w:val="0"/>
          <w:numId w:val="44"/>
        </w:numPr>
        <w:spacing w:after="200" w:line="276" w:lineRule="auto"/>
      </w:pPr>
      <w:bookmarkStart w:id="100"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DD201D">
      <w:pPr>
        <w:pStyle w:val="ListParagraph"/>
        <w:numPr>
          <w:ilvl w:val="0"/>
          <w:numId w:val="44"/>
        </w:numPr>
        <w:spacing w:after="200" w:line="276" w:lineRule="auto"/>
      </w:pPr>
      <w:hyperlink r:id="rId16" w:history="1">
        <w:r w:rsidR="00517822">
          <w:rPr>
            <w:rStyle w:val="Hyperlink"/>
          </w:rPr>
          <w:t>R1-2003284</w:t>
        </w:r>
      </w:hyperlink>
      <w:r w:rsidR="00517822">
        <w:tab/>
        <w:t>IIoT Scenarios for Positioning</w:t>
      </w:r>
      <w:r w:rsidR="00517822">
        <w:tab/>
        <w:t>Futurewei</w:t>
      </w:r>
    </w:p>
    <w:bookmarkStart w:id="101"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101"/>
    </w:p>
    <w:p w14:paraId="5D9D1349" w14:textId="77777777" w:rsidR="00D17997" w:rsidRDefault="00DD201D">
      <w:pPr>
        <w:pStyle w:val="ListParagraph"/>
        <w:numPr>
          <w:ilvl w:val="0"/>
          <w:numId w:val="44"/>
        </w:numPr>
        <w:spacing w:after="200" w:line="276" w:lineRule="auto"/>
      </w:pPr>
      <w:hyperlink r:id="rId17"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DD201D">
      <w:pPr>
        <w:pStyle w:val="ListParagraph"/>
        <w:numPr>
          <w:ilvl w:val="0"/>
          <w:numId w:val="44"/>
        </w:numPr>
        <w:spacing w:after="200" w:line="276" w:lineRule="auto"/>
      </w:pPr>
      <w:hyperlink r:id="rId18"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DD201D">
      <w:pPr>
        <w:pStyle w:val="ListParagraph"/>
        <w:numPr>
          <w:ilvl w:val="0"/>
          <w:numId w:val="44"/>
        </w:numPr>
        <w:spacing w:after="200" w:line="276" w:lineRule="auto"/>
      </w:pPr>
      <w:hyperlink r:id="rId19" w:history="1">
        <w:r w:rsidR="00517822">
          <w:rPr>
            <w:rStyle w:val="Hyperlink"/>
          </w:rPr>
          <w:t>R1-2003640</w:t>
        </w:r>
      </w:hyperlink>
      <w:r w:rsidR="00517822">
        <w:tab/>
        <w:t>IIoT use cases and scenarios for evaluation of NR Positioning Enhancements</w:t>
      </w:r>
      <w:r w:rsidR="00517822">
        <w:tab/>
        <w:t>CATT</w:t>
      </w:r>
    </w:p>
    <w:p w14:paraId="7AEA8934" w14:textId="77777777" w:rsidR="00D17997" w:rsidRDefault="00DD201D">
      <w:pPr>
        <w:pStyle w:val="ListParagraph"/>
        <w:numPr>
          <w:ilvl w:val="0"/>
          <w:numId w:val="44"/>
        </w:numPr>
        <w:spacing w:after="200" w:line="276" w:lineRule="auto"/>
      </w:pPr>
      <w:hyperlink r:id="rId20" w:history="1">
        <w:r w:rsidR="00517822">
          <w:rPr>
            <w:rStyle w:val="Hyperlink"/>
          </w:rPr>
          <w:t>R1-2003719</w:t>
        </w:r>
      </w:hyperlink>
      <w:r w:rsidR="00517822">
        <w:tab/>
        <w:t>Additional scenarios for evaluation of NR positioning</w:t>
      </w:r>
      <w:r w:rsidR="00517822">
        <w:tab/>
        <w:t>Nokia, Nokia Shanghai Bell</w:t>
      </w:r>
    </w:p>
    <w:bookmarkStart w:id="102"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102"/>
    </w:p>
    <w:p w14:paraId="672D647F" w14:textId="77777777" w:rsidR="00D17997" w:rsidRDefault="00DD201D">
      <w:pPr>
        <w:pStyle w:val="ListParagraph"/>
        <w:numPr>
          <w:ilvl w:val="0"/>
          <w:numId w:val="44"/>
        </w:numPr>
        <w:spacing w:after="200" w:line="276" w:lineRule="auto"/>
      </w:pPr>
      <w:hyperlink r:id="rId21" w:history="1">
        <w:r w:rsidR="00517822">
          <w:rPr>
            <w:rStyle w:val="Hyperlink"/>
          </w:rPr>
          <w:t>R1-2003906</w:t>
        </w:r>
      </w:hyperlink>
      <w:r w:rsidR="00517822">
        <w:tab/>
        <w:t>Additional scenarios for evaluation</w:t>
      </w:r>
      <w:r w:rsidR="00517822">
        <w:tab/>
        <w:t>Samsung</w:t>
      </w:r>
    </w:p>
    <w:p w14:paraId="53754DE1" w14:textId="77777777" w:rsidR="00D17997" w:rsidRDefault="00DD201D">
      <w:pPr>
        <w:pStyle w:val="ListParagraph"/>
        <w:numPr>
          <w:ilvl w:val="0"/>
          <w:numId w:val="44"/>
        </w:numPr>
        <w:spacing w:after="200" w:line="276" w:lineRule="auto"/>
      </w:pPr>
      <w:hyperlink r:id="rId22" w:history="1">
        <w:r w:rsidR="00517822">
          <w:rPr>
            <w:rStyle w:val="Hyperlink"/>
          </w:rPr>
          <w:t>R1-2003963</w:t>
        </w:r>
      </w:hyperlink>
      <w:r w:rsidR="00517822">
        <w:tab/>
        <w:t>Discussions on IIoT scenarios for positioning</w:t>
      </w:r>
      <w:r w:rsidR="00517822">
        <w:tab/>
        <w:t>CMCC</w:t>
      </w:r>
    </w:p>
    <w:p w14:paraId="5639803C" w14:textId="77777777" w:rsidR="00D17997" w:rsidRDefault="00DD201D">
      <w:pPr>
        <w:pStyle w:val="ListParagraph"/>
        <w:numPr>
          <w:ilvl w:val="0"/>
          <w:numId w:val="44"/>
        </w:numPr>
        <w:spacing w:after="200" w:line="276" w:lineRule="auto"/>
      </w:pPr>
      <w:hyperlink r:id="rId23" w:history="1">
        <w:r w:rsidR="00517822">
          <w:rPr>
            <w:rStyle w:val="Hyperlink"/>
          </w:rPr>
          <w:t>R1-2004063</w:t>
        </w:r>
      </w:hyperlink>
      <w:r w:rsidR="00517822">
        <w:tab/>
        <w:t>Discussion on Scenarios for Evaluation</w:t>
      </w:r>
      <w:r w:rsidR="00517822">
        <w:tab/>
        <w:t>OPPO</w:t>
      </w:r>
    </w:p>
    <w:p w14:paraId="76F97348" w14:textId="77777777" w:rsidR="00D17997" w:rsidRDefault="00DD201D">
      <w:pPr>
        <w:pStyle w:val="ListParagraph"/>
        <w:numPr>
          <w:ilvl w:val="0"/>
          <w:numId w:val="44"/>
        </w:numPr>
        <w:spacing w:after="200" w:line="276" w:lineRule="auto"/>
      </w:pPr>
      <w:hyperlink r:id="rId24"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DD201D">
      <w:pPr>
        <w:pStyle w:val="ListParagraph"/>
        <w:numPr>
          <w:ilvl w:val="0"/>
          <w:numId w:val="44"/>
        </w:numPr>
        <w:spacing w:after="200" w:line="276" w:lineRule="auto"/>
      </w:pPr>
      <w:hyperlink r:id="rId25" w:history="1">
        <w:r w:rsidR="00517822">
          <w:rPr>
            <w:rStyle w:val="Hyperlink"/>
          </w:rPr>
          <w:t>R1-2004190</w:t>
        </w:r>
      </w:hyperlink>
      <w:r w:rsidR="00517822">
        <w:tab/>
        <w:t>Considerations on Scenarios for Evaluations of IIoT Positioning</w:t>
      </w:r>
      <w:r w:rsidR="00517822">
        <w:tab/>
        <w:t>Sony</w:t>
      </w:r>
    </w:p>
    <w:p w14:paraId="5A695495" w14:textId="77777777" w:rsidR="00D17997" w:rsidRDefault="00DD201D">
      <w:pPr>
        <w:pStyle w:val="ListParagraph"/>
        <w:numPr>
          <w:ilvl w:val="0"/>
          <w:numId w:val="44"/>
        </w:numPr>
        <w:spacing w:after="200" w:line="276" w:lineRule="auto"/>
      </w:pPr>
      <w:hyperlink r:id="rId26" w:history="1">
        <w:r w:rsidR="00517822">
          <w:rPr>
            <w:rStyle w:val="Hyperlink"/>
          </w:rPr>
          <w:t>R1-2004199</w:t>
        </w:r>
      </w:hyperlink>
      <w:r w:rsidR="00517822">
        <w:tab/>
        <w:t>View on scenarios and evaluation parameters for Rel 17 positioning enhancement</w:t>
      </w:r>
      <w:r w:rsidR="00517822">
        <w:tab/>
      </w:r>
      <w:proofErr w:type="spellStart"/>
      <w:r w:rsidR="00517822">
        <w:t>CEWiT</w:t>
      </w:r>
      <w:proofErr w:type="spellEnd"/>
    </w:p>
    <w:p w14:paraId="15DEC47A" w14:textId="77777777" w:rsidR="00D17997" w:rsidRDefault="00DD201D">
      <w:pPr>
        <w:pStyle w:val="ListParagraph"/>
        <w:numPr>
          <w:ilvl w:val="0"/>
          <w:numId w:val="44"/>
        </w:numPr>
        <w:spacing w:after="200" w:line="276" w:lineRule="auto"/>
      </w:pPr>
      <w:hyperlink r:id="rId27"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DD201D">
      <w:pPr>
        <w:pStyle w:val="ListParagraph"/>
        <w:numPr>
          <w:ilvl w:val="0"/>
          <w:numId w:val="44"/>
        </w:numPr>
        <w:spacing w:after="200" w:line="276" w:lineRule="auto"/>
      </w:pPr>
      <w:hyperlink r:id="rId28" w:history="1">
        <w:r w:rsidR="00517822">
          <w:rPr>
            <w:rStyle w:val="Hyperlink"/>
          </w:rPr>
          <w:t>R1-2004517</w:t>
        </w:r>
      </w:hyperlink>
      <w:r w:rsidR="00517822">
        <w:tab/>
        <w:t>Additional scenarios and considerations for NR positioning</w:t>
      </w:r>
      <w:r w:rsidR="00517822">
        <w:tab/>
        <w:t>Fraunhofer IIS, Fraunhofer HHI</w:t>
      </w:r>
    </w:p>
    <w:bookmarkStart w:id="103"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100"/>
      <w:bookmarkEnd w:id="103"/>
    </w:p>
    <w:p w14:paraId="3C99D787" w14:textId="77777777" w:rsidR="00D17997" w:rsidRDefault="00DD201D">
      <w:pPr>
        <w:pStyle w:val="ListParagraph"/>
        <w:numPr>
          <w:ilvl w:val="0"/>
          <w:numId w:val="44"/>
        </w:numPr>
        <w:spacing w:after="200" w:line="276" w:lineRule="auto"/>
      </w:pPr>
      <w:hyperlink r:id="rId29" w:history="1">
        <w:r w:rsidR="00517822">
          <w:rPr>
            <w:rStyle w:val="Hyperlink"/>
          </w:rPr>
          <w:t>R1-2003296</w:t>
        </w:r>
      </w:hyperlink>
      <w:r w:rsidR="00517822">
        <w:tab/>
        <w:t>Performance evaluation for Rel-17 positioning</w:t>
      </w:r>
      <w:r w:rsidR="00517822">
        <w:tab/>
        <w:t>Huawei, HiSilicon</w:t>
      </w:r>
    </w:p>
    <w:p w14:paraId="74EE2E61" w14:textId="77777777" w:rsidR="00D17997" w:rsidRDefault="00DD201D">
      <w:pPr>
        <w:pStyle w:val="ListParagraph"/>
        <w:numPr>
          <w:ilvl w:val="0"/>
          <w:numId w:val="44"/>
        </w:numPr>
        <w:spacing w:after="200" w:line="276" w:lineRule="auto"/>
      </w:pPr>
      <w:hyperlink r:id="rId30"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DD201D">
      <w:pPr>
        <w:pStyle w:val="ListParagraph"/>
        <w:numPr>
          <w:ilvl w:val="0"/>
          <w:numId w:val="44"/>
        </w:numPr>
        <w:spacing w:after="200" w:line="276" w:lineRule="auto"/>
      </w:pPr>
      <w:hyperlink r:id="rId31"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DD201D">
      <w:pPr>
        <w:pStyle w:val="ListParagraph"/>
        <w:numPr>
          <w:ilvl w:val="0"/>
          <w:numId w:val="44"/>
        </w:numPr>
        <w:spacing w:after="200" w:line="276" w:lineRule="auto"/>
      </w:pPr>
      <w:hyperlink r:id="rId32" w:history="1">
        <w:r w:rsidR="00517822">
          <w:rPr>
            <w:rStyle w:val="Hyperlink"/>
          </w:rPr>
          <w:t>R1-2003547</w:t>
        </w:r>
      </w:hyperlink>
      <w:r w:rsidR="00517822">
        <w:tab/>
        <w:t>Evaluation of Rel-16 Positioning for IIoT</w:t>
      </w:r>
      <w:r w:rsidR="00517822">
        <w:tab/>
        <w:t>Futurewei</w:t>
      </w:r>
    </w:p>
    <w:p w14:paraId="019236C7" w14:textId="77777777" w:rsidR="00D17997" w:rsidRDefault="00DD201D">
      <w:pPr>
        <w:pStyle w:val="ListParagraph"/>
        <w:numPr>
          <w:ilvl w:val="0"/>
          <w:numId w:val="44"/>
        </w:numPr>
        <w:spacing w:after="200" w:line="276" w:lineRule="auto"/>
      </w:pPr>
      <w:hyperlink r:id="rId33"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DD201D">
      <w:pPr>
        <w:pStyle w:val="ListParagraph"/>
        <w:numPr>
          <w:ilvl w:val="0"/>
          <w:numId w:val="44"/>
        </w:numPr>
        <w:spacing w:after="200" w:line="276" w:lineRule="auto"/>
      </w:pPr>
      <w:hyperlink r:id="rId34" w:history="1">
        <w:r w:rsidR="00517822">
          <w:rPr>
            <w:rStyle w:val="Hyperlink"/>
          </w:rPr>
          <w:t>R1-2003668</w:t>
        </w:r>
      </w:hyperlink>
      <w:r w:rsidR="00517822">
        <w:tab/>
        <w:t>Evaluation of DL-AoD technique under IIoT scenario</w:t>
      </w:r>
      <w:r w:rsidR="00517822">
        <w:tab/>
        <w:t>MediaTek Inc.</w:t>
      </w:r>
    </w:p>
    <w:p w14:paraId="43861166" w14:textId="77777777" w:rsidR="00D17997" w:rsidRDefault="00DD201D">
      <w:pPr>
        <w:pStyle w:val="ListParagraph"/>
        <w:numPr>
          <w:ilvl w:val="0"/>
          <w:numId w:val="44"/>
        </w:numPr>
        <w:spacing w:after="200" w:line="276" w:lineRule="auto"/>
      </w:pPr>
      <w:hyperlink r:id="rId35"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DD201D">
      <w:pPr>
        <w:pStyle w:val="ListParagraph"/>
        <w:numPr>
          <w:ilvl w:val="0"/>
          <w:numId w:val="44"/>
        </w:numPr>
        <w:spacing w:after="200" w:line="276" w:lineRule="auto"/>
      </w:pPr>
      <w:hyperlink r:id="rId36"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DD201D">
      <w:pPr>
        <w:pStyle w:val="ListParagraph"/>
        <w:numPr>
          <w:ilvl w:val="0"/>
          <w:numId w:val="44"/>
        </w:numPr>
        <w:spacing w:after="200" w:line="276" w:lineRule="auto"/>
      </w:pPr>
      <w:hyperlink r:id="rId37"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DD201D">
      <w:pPr>
        <w:pStyle w:val="ListParagraph"/>
        <w:numPr>
          <w:ilvl w:val="0"/>
          <w:numId w:val="44"/>
        </w:numPr>
        <w:spacing w:after="200" w:line="276" w:lineRule="auto"/>
      </w:pPr>
      <w:hyperlink r:id="rId38" w:history="1">
        <w:r w:rsidR="00517822">
          <w:rPr>
            <w:rStyle w:val="Hyperlink"/>
          </w:rPr>
          <w:t>R1-2003964</w:t>
        </w:r>
      </w:hyperlink>
      <w:r w:rsidR="00517822">
        <w:tab/>
        <w:t>Discussions on evaluation methodology of latency</w:t>
      </w:r>
      <w:r w:rsidR="00517822">
        <w:tab/>
        <w:t>CMCC</w:t>
      </w:r>
    </w:p>
    <w:p w14:paraId="39B3F58B" w14:textId="77777777" w:rsidR="00D17997" w:rsidRDefault="00DD201D">
      <w:pPr>
        <w:pStyle w:val="ListParagraph"/>
        <w:numPr>
          <w:ilvl w:val="0"/>
          <w:numId w:val="44"/>
        </w:numPr>
        <w:spacing w:after="200" w:line="276" w:lineRule="auto"/>
      </w:pPr>
      <w:hyperlink r:id="rId39" w:history="1">
        <w:r w:rsidR="00517822">
          <w:rPr>
            <w:rStyle w:val="Hyperlink"/>
          </w:rPr>
          <w:t>R1-2004064</w:t>
        </w:r>
      </w:hyperlink>
      <w:r w:rsidR="00517822">
        <w:tab/>
        <w:t>Evaluation of NR positioning in IIoT scenario</w:t>
      </w:r>
      <w:r w:rsidR="00517822">
        <w:tab/>
        <w:t>OPPO</w:t>
      </w:r>
    </w:p>
    <w:p w14:paraId="47DFB062" w14:textId="77777777" w:rsidR="00D17997" w:rsidRDefault="00DD201D">
      <w:pPr>
        <w:pStyle w:val="ListParagraph"/>
        <w:numPr>
          <w:ilvl w:val="0"/>
          <w:numId w:val="44"/>
        </w:numPr>
        <w:spacing w:after="200" w:line="276" w:lineRule="auto"/>
      </w:pPr>
      <w:hyperlink r:id="rId40"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DD201D">
      <w:pPr>
        <w:pStyle w:val="ListParagraph"/>
        <w:numPr>
          <w:ilvl w:val="0"/>
          <w:numId w:val="44"/>
        </w:numPr>
        <w:spacing w:after="200" w:line="276" w:lineRule="auto"/>
      </w:pPr>
      <w:hyperlink r:id="rId41"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DD201D">
      <w:pPr>
        <w:pStyle w:val="ListParagraph"/>
        <w:numPr>
          <w:ilvl w:val="0"/>
          <w:numId w:val="44"/>
        </w:numPr>
        <w:spacing w:after="200" w:line="276" w:lineRule="auto"/>
      </w:pPr>
      <w:hyperlink r:id="rId42"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DD201D">
      <w:pPr>
        <w:pStyle w:val="ListParagraph"/>
        <w:numPr>
          <w:ilvl w:val="0"/>
          <w:numId w:val="44"/>
        </w:numPr>
        <w:spacing w:after="200" w:line="276" w:lineRule="auto"/>
      </w:pPr>
      <w:hyperlink r:id="rId43"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DD201D">
      <w:pPr>
        <w:pStyle w:val="ListParagraph"/>
        <w:numPr>
          <w:ilvl w:val="0"/>
          <w:numId w:val="44"/>
        </w:numPr>
        <w:spacing w:after="200" w:line="276" w:lineRule="auto"/>
      </w:pPr>
      <w:hyperlink r:id="rId44"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DBB8" w14:textId="77777777" w:rsidR="00DD201D" w:rsidRDefault="00DD201D">
      <w:pPr>
        <w:spacing w:after="0" w:line="240" w:lineRule="auto"/>
      </w:pPr>
      <w:r>
        <w:separator/>
      </w:r>
    </w:p>
  </w:endnote>
  <w:endnote w:type="continuationSeparator" w:id="0">
    <w:p w14:paraId="44B916E6" w14:textId="77777777" w:rsidR="00DD201D" w:rsidRDefault="00DD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5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EndPr/>
    <w:sdtContent>
      <w:p w14:paraId="5F566E4B" w14:textId="77777777" w:rsidR="00257CFF" w:rsidRDefault="00257CFF">
        <w:pPr>
          <w:pStyle w:val="Footer"/>
        </w:pPr>
        <w:r>
          <w:fldChar w:fldCharType="begin"/>
        </w:r>
        <w:r>
          <w:instrText xml:space="preserve"> PAGE   \* MERGEFORMAT </w:instrText>
        </w:r>
        <w:r>
          <w:fldChar w:fldCharType="separate"/>
        </w:r>
        <w:r w:rsidR="001D1F77">
          <w:rPr>
            <w:noProof/>
          </w:rPr>
          <w:t>11</w:t>
        </w:r>
        <w:r>
          <w:fldChar w:fldCharType="end"/>
        </w:r>
      </w:p>
    </w:sdtContent>
  </w:sdt>
  <w:p w14:paraId="11D22B96" w14:textId="77777777" w:rsidR="00257CFF" w:rsidRDefault="00257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BBEC" w14:textId="77777777" w:rsidR="00DD201D" w:rsidRDefault="00DD201D">
      <w:pPr>
        <w:spacing w:after="0" w:line="240" w:lineRule="auto"/>
      </w:pPr>
      <w:r>
        <w:separator/>
      </w:r>
    </w:p>
  </w:footnote>
  <w:footnote w:type="continuationSeparator" w:id="0">
    <w:p w14:paraId="69F8E111" w14:textId="77777777" w:rsidR="00DD201D" w:rsidRDefault="00DD2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99BE7350-7E56-4089-BC60-B962E989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9" Type="http://schemas.openxmlformats.org/officeDocument/2006/relationships/hyperlink" Target="file:///E:\1%20Meetings\RAN1\2020%2005_TSRR1_101\Inbox\R1-200329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theme" Target="theme/theme1.xm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73E027A-1478-499E-9A8C-19C0BA54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12</Pages>
  <Words>5308</Words>
  <Characters>30257</Characters>
  <Application>Microsoft Office Word</Application>
  <DocSecurity>0</DocSecurity>
  <Lines>252</Lines>
  <Paragraphs>70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Robin Thomas7</cp:lastModifiedBy>
  <cp:revision>17</cp:revision>
  <cp:lastPrinted>2018-01-07T00:25:00Z</cp:lastPrinted>
  <dcterms:created xsi:type="dcterms:W3CDTF">2020-06-09T10:01:00Z</dcterms:created>
  <dcterms:modified xsi:type="dcterms:W3CDTF">2020-06-09T10:25:00Z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