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645AB48" w14:textId="77777777"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af6"/>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Email discussion/approval prioritizing remaining</w:t>
      </w:r>
      <w:proofErr w:type="gramStart"/>
      <w:r>
        <w:rPr>
          <w:highlight w:val="cyan"/>
        </w:rPr>
        <w:t>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aff3"/>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aff3"/>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aff3"/>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aff3"/>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aff3"/>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aff3"/>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aff3"/>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aff3"/>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aff3"/>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aff3"/>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bookmarkEnd w:id="1"/>
    <w:bookmarkEnd w:id="2"/>
    <w:p w14:paraId="152A9DA5" w14:textId="77777777" w:rsidR="00D17997" w:rsidRDefault="00D17997">
      <w:pPr>
        <w:pStyle w:val="3GPPNormalText"/>
        <w:spacing w:after="0" w:line="276" w:lineRule="auto"/>
        <w:rPr>
          <w:szCs w:val="20"/>
        </w:rPr>
      </w:pPr>
    </w:p>
    <w:p w14:paraId="1EEE7406" w14:textId="77777777" w:rsidR="00D17997" w:rsidRDefault="00517822">
      <w:pPr>
        <w:pStyle w:val="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3"/>
      </w:pPr>
      <w:r>
        <w:rPr>
          <w:highlight w:val="yellow"/>
        </w:rPr>
        <w:t>Proposal 2.1-1</w:t>
      </w:r>
    </w:p>
    <w:p w14:paraId="72001D33"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#3</w:t>
      </w:r>
      <w:proofErr w:type="gramStart"/>
      <w:r>
        <w:rPr>
          <w:lang w:eastAsia="en-US"/>
        </w:rPr>
        <w:t>)[</w:t>
      </w:r>
      <w:proofErr w:type="gramEnd"/>
      <w:r>
        <w:rPr>
          <w:lang w:eastAsia="en-US"/>
        </w:rPr>
        <w:t xml:space="preserve">1]. Two companies suggest removing the FFS bullets for Physical layer latency, one company suggest using the same target accuracy as shown in SID, one company suggest adding 1m of Horizontal position accuracy into </w:t>
      </w:r>
      <w:proofErr w:type="spellStart"/>
      <w:r>
        <w:rPr>
          <w:lang w:eastAsia="en-US"/>
        </w:rPr>
        <w:t>IIoT</w:t>
      </w:r>
      <w:proofErr w:type="spellEnd"/>
      <w:r>
        <w:rPr>
          <w:lang w:eastAsia="en-US"/>
        </w:rPr>
        <w:t xml:space="preserve">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8"/>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3" w:author="RD" w:date="2020-06-07T09:48:00Z">
              <w:r>
                <w:rPr>
                  <w:rFonts w:ascii="Arial" w:hAnsi="Arial" w:cs="Arial"/>
                  <w:sz w:val="16"/>
                  <w:szCs w:val="16"/>
                  <w:highlight w:val="yellow"/>
                </w:rPr>
                <w:t>4</w:t>
              </w:r>
            </w:ins>
            <w:del w:id="4" w:author="RD" w:date="2020-06-07T09:48:00Z">
              <w:r>
                <w:rPr>
                  <w:rFonts w:ascii="Arial" w:hAnsi="Arial" w:cs="Arial"/>
                  <w:sz w:val="16"/>
                  <w:szCs w:val="16"/>
                  <w:highlight w:val="yellow"/>
                </w:rPr>
                <w:delText>3</w:delText>
              </w:r>
            </w:del>
          </w:p>
          <w:p w14:paraId="4956DE31"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5" w:author="RD" w:date="2020-06-07T09:49:00Z">
              <w:r>
                <w:rPr>
                  <w:rFonts w:ascii="Arial" w:hAnsi="Arial" w:cs="Arial"/>
                  <w:sz w:val="16"/>
                  <w:szCs w:val="16"/>
                </w:rPr>
                <w:t xml:space="preserve">whether to define target </w:t>
              </w:r>
            </w:ins>
            <w:del w:id="6"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proofErr w:type="spellStart"/>
            <w:r>
              <w:rPr>
                <w:rFonts w:ascii="Arial" w:hAnsi="Arial" w:cs="Arial"/>
                <w:b/>
                <w:sz w:val="16"/>
                <w:szCs w:val="16"/>
              </w:rPr>
              <w:t>IIoT</w:t>
            </w:r>
            <w:proofErr w:type="spellEnd"/>
            <w:r>
              <w:rPr>
                <w:rFonts w:ascii="Arial" w:hAnsi="Arial" w:cs="Arial"/>
                <w:b/>
                <w:sz w:val="16"/>
                <w:szCs w:val="16"/>
              </w:rPr>
              <w:t xml:space="preserve">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7" w:author="RD" w:date="2020-06-07T09:50:00Z">
              <w:r>
                <w:rPr>
                  <w:rFonts w:ascii="Arial" w:hAnsi="Arial" w:cs="Arial"/>
                  <w:sz w:val="16"/>
                  <w:szCs w:val="16"/>
                </w:rPr>
                <w:t xml:space="preserve">whether to define target </w:t>
              </w:r>
            </w:ins>
            <w:del w:id="8" w:author="RD" w:date="2020-06-07T09:50:00Z">
              <w:r>
                <w:rPr>
                  <w:rFonts w:ascii="Arial" w:hAnsi="Arial" w:cs="Arial"/>
                  <w:sz w:val="16"/>
                  <w:szCs w:val="16"/>
                </w:rPr>
                <w:delText>P</w:delText>
              </w:r>
            </w:del>
            <w:ins w:id="9"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proofErr w:type="spellStart"/>
            <w:r>
              <w:rPr>
                <w:rFonts w:ascii="Arial" w:hAnsi="Arial" w:cs="Arial"/>
                <w:b/>
                <w:sz w:val="16"/>
                <w:szCs w:val="16"/>
              </w:rPr>
              <w:t>IIoT</w:t>
            </w:r>
            <w:proofErr w:type="spellEnd"/>
            <w:r>
              <w:rPr>
                <w:rFonts w:ascii="Arial" w:hAnsi="Arial" w:cs="Arial"/>
                <w:b/>
                <w:sz w:val="16"/>
                <w:szCs w:val="16"/>
              </w:rPr>
              <w:t xml:space="preserve">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Pr>
                  <w:rFonts w:ascii="Arial" w:hAnsi="Arial" w:cs="Arial"/>
                  <w:sz w:val="16"/>
                  <w:szCs w:val="16"/>
                </w:rPr>
                <w:delText>P</w:delText>
              </w:r>
            </w:del>
            <w:ins w:id="14"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use cases. </w:t>
            </w:r>
          </w:p>
          <w:p w14:paraId="4082200E" w14:textId="77777777" w:rsidR="00D17997" w:rsidRDefault="00D17997">
            <w:pPr>
              <w:pStyle w:val="aff3"/>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T</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5"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026CD4F9" w14:textId="656249EF"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tc>
      </w:tr>
    </w:tbl>
    <w:p w14:paraId="5692F8AD" w14:textId="77777777" w:rsidR="00D17997" w:rsidRDefault="00D17997">
      <w:pPr>
        <w:rPr>
          <w:lang w:eastAsia="en-US"/>
        </w:rPr>
      </w:pPr>
    </w:p>
    <w:p w14:paraId="5F5AE9ED" w14:textId="77777777" w:rsidR="00D17997" w:rsidRDefault="00517822">
      <w:pPr>
        <w:pStyle w:val="3"/>
      </w:pPr>
      <w:r>
        <w:rPr>
          <w:highlight w:val="yellow"/>
        </w:rPr>
        <w:t>Proposal 2.1-2</w:t>
      </w:r>
    </w:p>
    <w:p w14:paraId="3DCD043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af8"/>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16" w:author="RD" w:date="2020-06-07T09:41:00Z">
              <w:r>
                <w:rPr>
                  <w:rFonts w:ascii="Arial" w:hAnsi="Arial" w:cs="Arial"/>
                  <w:sz w:val="16"/>
                  <w:szCs w:val="16"/>
                  <w:highlight w:val="yellow"/>
                </w:rPr>
                <w:t>3</w:t>
              </w:r>
            </w:ins>
            <w:del w:id="17" w:author="RD" w:date="2020-06-07T09:41:00Z">
              <w:r>
                <w:rPr>
                  <w:rFonts w:ascii="Arial" w:hAnsi="Arial" w:cs="Arial"/>
                  <w:sz w:val="16"/>
                  <w:szCs w:val="16"/>
                  <w:highlight w:val="yellow"/>
                </w:rPr>
                <w:delText>2</w:delText>
              </w:r>
            </w:del>
          </w:p>
          <w:p w14:paraId="4E8B9239" w14:textId="77777777" w:rsidR="00D17997" w:rsidRDefault="00517822">
            <w:pPr>
              <w:pStyle w:val="aff3"/>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18"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19"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90%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05C08190" w14:textId="68302226"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tc>
      </w:tr>
    </w:tbl>
    <w:p w14:paraId="6F90EACB" w14:textId="77777777" w:rsidR="00D17997" w:rsidRDefault="00D17997">
      <w:pPr>
        <w:rPr>
          <w:highlight w:val="lightGray"/>
        </w:rPr>
      </w:pPr>
    </w:p>
    <w:p w14:paraId="258C6542" w14:textId="77777777" w:rsidR="00D17997" w:rsidRDefault="00517822">
      <w:pPr>
        <w:pStyle w:val="3"/>
      </w:pPr>
      <w:bookmarkStart w:id="20" w:name="_Toc32744980"/>
      <w:bookmarkStart w:id="21" w:name="_Toc511230590"/>
      <w:bookmarkStart w:id="22" w:name="_Toc511230731"/>
      <w:r>
        <w:rPr>
          <w:highlight w:val="magenta"/>
        </w:rPr>
        <w:t>Proposal 4.1-3</w:t>
      </w:r>
    </w:p>
    <w:p w14:paraId="16156407"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lastRenderedPageBreak/>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8"/>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aff3"/>
              <w:numPr>
                <w:ilvl w:val="0"/>
                <w:numId w:val="36"/>
              </w:numPr>
              <w:ind w:left="286" w:hanging="218"/>
              <w:rPr>
                <w:del w:id="23" w:author="RD" w:date="2020-06-07T09:34:00Z"/>
                <w:rFonts w:ascii="Arial" w:eastAsiaTheme="minorEastAsia" w:hAnsi="Arial" w:cs="Arial"/>
                <w:sz w:val="16"/>
                <w:szCs w:val="16"/>
                <w:lang w:eastAsia="zh-CN"/>
              </w:rPr>
            </w:pPr>
            <w:del w:id="24"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aff3"/>
              <w:numPr>
                <w:ilvl w:val="1"/>
                <w:numId w:val="36"/>
              </w:numPr>
              <w:ind w:left="570" w:hanging="340"/>
              <w:rPr>
                <w:del w:id="25" w:author="RD" w:date="2020-06-07T09:34:00Z"/>
                <w:rFonts w:ascii="Arial" w:eastAsiaTheme="minorEastAsia" w:hAnsi="Arial" w:cs="Arial"/>
                <w:sz w:val="16"/>
                <w:szCs w:val="16"/>
                <w:lang w:eastAsia="zh-CN"/>
              </w:rPr>
            </w:pPr>
            <w:del w:id="26"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aff3"/>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aff3"/>
              <w:tabs>
                <w:tab w:val="left" w:pos="1004"/>
              </w:tabs>
              <w:ind w:left="0"/>
              <w:rPr>
                <w:rFonts w:ascii="Arial" w:eastAsiaTheme="minorEastAsia" w:hAnsi="Arial" w:cs="Arial"/>
                <w:sz w:val="16"/>
                <w:szCs w:val="16"/>
                <w:lang w:eastAsia="zh-CN"/>
              </w:rPr>
            </w:pPr>
          </w:p>
          <w:p w14:paraId="13D6ADE2" w14:textId="77777777" w:rsidR="00CA502A" w:rsidRDefault="00CA502A">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aff3"/>
              <w:tabs>
                <w:tab w:val="left" w:pos="1004"/>
              </w:tabs>
              <w:ind w:left="0"/>
              <w:rPr>
                <w:rFonts w:ascii="Arial" w:eastAsiaTheme="minorEastAsia" w:hAnsi="Arial" w:cs="Arial"/>
                <w:sz w:val="16"/>
                <w:szCs w:val="16"/>
                <w:lang w:eastAsia="zh-CN"/>
              </w:rPr>
            </w:pPr>
          </w:p>
          <w:p w14:paraId="4F02322E" w14:textId="77777777" w:rsidR="00720277" w:rsidRDefault="00720277">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aff3"/>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aff3"/>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Huawei/HiSilicon: </w:t>
            </w:r>
            <w:bookmarkStart w:id="27" w:name="_GoBack"/>
            <w:r>
              <w:rPr>
                <w:rFonts w:ascii="Arial" w:eastAsiaTheme="minorEastAsia" w:hAnsi="Arial" w:cs="Arial"/>
                <w:sz w:val="16"/>
                <w:szCs w:val="16"/>
                <w:lang w:eastAsia="zh-CN"/>
              </w:rPr>
              <w:t>To our understanding, if there is unresolved random group delay (</w:t>
            </w:r>
            <w:proofErr w:type="spellStart"/>
            <w:r>
              <w:rPr>
                <w:rFonts w:ascii="Arial" w:eastAsiaTheme="minorEastAsia" w:hAnsi="Arial" w:cs="Arial"/>
                <w:sz w:val="16"/>
                <w:szCs w:val="16"/>
                <w:lang w:eastAsia="zh-CN"/>
              </w:rPr>
              <w:t>i.i.d</w:t>
            </w:r>
            <w:proofErr w:type="spellEnd"/>
            <w:r>
              <w:rPr>
                <w:rFonts w:ascii="Arial" w:eastAsiaTheme="minorEastAsia" w:hAnsi="Arial" w:cs="Arial"/>
                <w:sz w:val="16"/>
                <w:szCs w:val="16"/>
                <w:lang w:eastAsia="zh-CN"/>
              </w:rPr>
              <w:t xml:space="preserve">. across gNB panel) for Rx – </w:t>
            </w:r>
            <w:proofErr w:type="spellStart"/>
            <w:r>
              <w:rPr>
                <w:rFonts w:ascii="Arial" w:eastAsiaTheme="minorEastAsia" w:hAnsi="Arial" w:cs="Arial"/>
                <w:sz w:val="16"/>
                <w:szCs w:val="16"/>
                <w:lang w:eastAsia="zh-CN"/>
              </w:rPr>
              <w:t>Tx</w:t>
            </w:r>
            <w:proofErr w:type="spellEnd"/>
            <w:r>
              <w:rPr>
                <w:rFonts w:ascii="Arial" w:eastAsiaTheme="minorEastAsia" w:hAnsi="Arial" w:cs="Arial"/>
                <w:sz w:val="16"/>
                <w:szCs w:val="16"/>
                <w:lang w:eastAsia="zh-CN"/>
              </w:rPr>
              <w:t xml:space="preserve"> time difference, it should also be reflected in DL-TDOA and UL-TDOA, even if those </w:t>
            </w:r>
            <w:proofErr w:type="spellStart"/>
            <w:r>
              <w:rPr>
                <w:rFonts w:ascii="Arial" w:eastAsiaTheme="minorEastAsia" w:hAnsi="Arial" w:cs="Arial"/>
                <w:sz w:val="16"/>
                <w:szCs w:val="16"/>
                <w:lang w:eastAsia="zh-CN"/>
              </w:rPr>
              <w:t>gNBs</w:t>
            </w:r>
            <w:proofErr w:type="spellEnd"/>
            <w:r>
              <w:rPr>
                <w:rFonts w:ascii="Arial" w:eastAsiaTheme="minorEastAsia" w:hAnsi="Arial" w:cs="Arial"/>
                <w:sz w:val="16"/>
                <w:szCs w:val="16"/>
                <w:lang w:eastAsia="zh-CN"/>
              </w:rPr>
              <w:t xml:space="preserve"> shares the same clock source. </w:t>
            </w:r>
          </w:p>
          <w:p w14:paraId="3593E187" w14:textId="4D7F0C11"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Basically it is our understanding that each gNB should calibrate the group delay with a very small residual error, which will affect both gNB Rx – </w:t>
            </w:r>
            <w:proofErr w:type="spellStart"/>
            <w:r>
              <w:rPr>
                <w:rFonts w:ascii="Arial" w:eastAsiaTheme="minorEastAsia" w:hAnsi="Arial" w:cs="Arial"/>
                <w:sz w:val="16"/>
                <w:szCs w:val="16"/>
                <w:lang w:eastAsia="zh-CN"/>
              </w:rPr>
              <w:t>Tx</w:t>
            </w:r>
            <w:proofErr w:type="spellEnd"/>
            <w:r>
              <w:rPr>
                <w:rFonts w:ascii="Arial" w:eastAsiaTheme="minorEastAsia" w:hAnsi="Arial" w:cs="Arial"/>
                <w:sz w:val="16"/>
                <w:szCs w:val="16"/>
                <w:lang w:eastAsia="zh-CN"/>
              </w:rPr>
              <w:t xml:space="preserve"> time difference and TDOA-based positioning methods. For UE side, we think the common residue group delay will be cancelled for TDOA measurements.</w:t>
            </w:r>
          </w:p>
          <w:p w14:paraId="53A730F4" w14:textId="77777777"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 xml:space="preserve">TX timing error, in FR1/FR2, can be modelled as a truncated Gaussian distribution of (T1 ns) </w:t>
            </w:r>
            <w:proofErr w:type="spellStart"/>
            <w:r>
              <w:rPr>
                <w:rFonts w:eastAsiaTheme="minorEastAsia" w:cs="Arial"/>
                <w:sz w:val="16"/>
                <w:szCs w:val="16"/>
                <w:lang w:eastAsia="zh-CN"/>
              </w:rPr>
              <w:t>rms</w:t>
            </w:r>
            <w:proofErr w:type="spellEnd"/>
            <w:r>
              <w:rPr>
                <w:rFonts w:eastAsiaTheme="minorEastAsia" w:cs="Arial"/>
                <w:sz w:val="16"/>
                <w:szCs w:val="16"/>
                <w:lang w:eastAsia="zh-CN"/>
              </w:rPr>
              <w:t xml:space="preserve">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w:t>
            </w:r>
            <w:proofErr w:type="spellStart"/>
            <w:r>
              <w:rPr>
                <w:rFonts w:eastAsiaTheme="minorEastAsia" w:cs="Arial"/>
                <w:sz w:val="16"/>
                <w:szCs w:val="16"/>
                <w:lang w:eastAsia="zh-CN"/>
              </w:rPr>
              <w:t>Tx</w:t>
            </w:r>
            <w:proofErr w:type="spellEnd"/>
            <w:r>
              <w:rPr>
                <w:rFonts w:eastAsiaTheme="minorEastAsia" w:cs="Arial"/>
                <w:sz w:val="16"/>
                <w:szCs w:val="16"/>
                <w:lang w:eastAsia="zh-CN"/>
              </w:rPr>
              <w:t xml:space="preserve"> calibration)</w:t>
            </w:r>
          </w:p>
          <w:p w14:paraId="650F2058"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t>Note: RX-TX timing errors are generated per panel</w:t>
            </w:r>
          </w:p>
          <w:bookmarkEnd w:id="27"/>
          <w:p w14:paraId="0CEB12A0" w14:textId="68886568" w:rsidR="0064545E" w:rsidRPr="0064545E" w:rsidRDefault="0064545E" w:rsidP="0064545E">
            <w:pPr>
              <w:pStyle w:val="aff3"/>
              <w:tabs>
                <w:tab w:val="left" w:pos="1004"/>
              </w:tabs>
              <w:ind w:left="0"/>
              <w:rPr>
                <w:rFonts w:ascii="Arial" w:eastAsiaTheme="minorEastAsia" w:hAnsi="Arial" w:cs="Arial" w:hint="eastAsia"/>
                <w:sz w:val="16"/>
                <w:szCs w:val="16"/>
                <w:lang w:val="en-GB" w:eastAsia="zh-CN"/>
              </w:rPr>
            </w:pPr>
          </w:p>
        </w:tc>
      </w:tr>
    </w:tbl>
    <w:p w14:paraId="089559E5" w14:textId="77777777" w:rsidR="00D17997" w:rsidRDefault="00D17997"/>
    <w:p w14:paraId="64A6691A" w14:textId="77777777" w:rsidR="00D17997" w:rsidRDefault="00517822">
      <w:pPr>
        <w:pStyle w:val="3"/>
      </w:pPr>
      <w:bookmarkStart w:id="28" w:name="OLE_LINK3"/>
      <w:bookmarkStart w:id="29" w:name="OLE_LINK5"/>
      <w:bookmarkStart w:id="30" w:name="OLE_LINK4"/>
      <w:r>
        <w:rPr>
          <w:highlight w:val="yellow"/>
        </w:rPr>
        <w:t>Proposal 4.1-4</w:t>
      </w:r>
    </w:p>
    <w:p w14:paraId="5F1AEC2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w:t>
      </w:r>
      <w:proofErr w:type="gramStart"/>
      <w:r>
        <w:rPr>
          <w:lang w:eastAsia="en-US"/>
        </w:rPr>
        <w:t>4  [</w:t>
      </w:r>
      <w:proofErr w:type="gramEnd"/>
      <w:r>
        <w:rPr>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8"/>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lastRenderedPageBreak/>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143C6B3A" w14:textId="589EC833"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tc>
      </w:tr>
    </w:tbl>
    <w:p w14:paraId="71EC0681" w14:textId="77777777" w:rsidR="00D17997" w:rsidRDefault="00D17997"/>
    <w:p w14:paraId="06C26E64" w14:textId="77777777" w:rsidR="00D17997" w:rsidRDefault="00517822">
      <w:pPr>
        <w:pStyle w:val="3"/>
      </w:pPr>
      <w:r>
        <w:rPr>
          <w:highlight w:val="magenta"/>
        </w:rPr>
        <w:t>Proposal 5.1-3</w:t>
      </w:r>
    </w:p>
    <w:p w14:paraId="6C11989D"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#2</w:t>
      </w:r>
      <w:proofErr w:type="gramStart"/>
      <w:r>
        <w:rPr>
          <w:lang w:eastAsia="en-US"/>
        </w:rPr>
        <w:t>)[</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af8"/>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1" w:author="RD" w:date="2020-06-07T09:29:00Z">
              <w:r>
                <w:rPr>
                  <w:sz w:val="16"/>
                  <w:szCs w:val="16"/>
                  <w:highlight w:val="yellow"/>
                </w:rPr>
                <w:t>3</w:t>
              </w:r>
            </w:ins>
            <w:del w:id="32" w:author="RD" w:date="2020-06-07T09:29:00Z">
              <w:r>
                <w:rPr>
                  <w:sz w:val="16"/>
                  <w:szCs w:val="16"/>
                  <w:highlight w:val="yellow"/>
                </w:rPr>
                <w:delText>2</w:delText>
              </w:r>
            </w:del>
          </w:p>
          <w:p w14:paraId="2FA02097" w14:textId="77777777" w:rsidR="00D17997" w:rsidRDefault="00517822">
            <w:pPr>
              <w:pStyle w:val="aff3"/>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aff3"/>
              <w:numPr>
                <w:ilvl w:val="1"/>
                <w:numId w:val="39"/>
              </w:numPr>
              <w:rPr>
                <w:del w:id="33" w:author="RD" w:date="2020-06-07T09:30:00Z"/>
                <w:sz w:val="16"/>
                <w:szCs w:val="16"/>
                <w:lang w:eastAsia="en-US"/>
              </w:rPr>
            </w:pPr>
            <w:del w:id="34" w:author="RD" w:date="2020-06-07T09:30:00Z">
              <w:r>
                <w:rPr>
                  <w:sz w:val="16"/>
                  <w:szCs w:val="16"/>
                  <w:lang w:eastAsia="en-US"/>
                </w:rPr>
                <w:delText>FFS: the mobility models</w:delText>
              </w:r>
            </w:del>
          </w:p>
          <w:p w14:paraId="37F5CB09" w14:textId="77777777" w:rsidR="00D17997" w:rsidRDefault="00517822">
            <w:pPr>
              <w:pStyle w:val="aff3"/>
              <w:numPr>
                <w:ilvl w:val="0"/>
                <w:numId w:val="39"/>
              </w:numPr>
              <w:ind w:left="360"/>
              <w:rPr>
                <w:ins w:id="35" w:author="RD" w:date="2020-06-07T09:31:00Z"/>
                <w:sz w:val="16"/>
                <w:szCs w:val="16"/>
                <w:lang w:eastAsia="en-US"/>
              </w:rPr>
            </w:pPr>
            <w:ins w:id="36"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aff3"/>
              <w:numPr>
                <w:ilvl w:val="1"/>
                <w:numId w:val="39"/>
              </w:numPr>
              <w:ind w:left="720"/>
              <w:rPr>
                <w:ins w:id="37" w:author="RD" w:date="2020-06-07T09:31:00Z"/>
                <w:sz w:val="16"/>
                <w:szCs w:val="16"/>
                <w:lang w:eastAsia="en-US"/>
              </w:rPr>
            </w:pPr>
            <w:ins w:id="38" w:author="RD" w:date="2020-06-07T09:31:00Z">
              <w:r>
                <w:rPr>
                  <w:sz w:val="16"/>
                  <w:szCs w:val="16"/>
                  <w:lang w:eastAsia="en-US"/>
                </w:rPr>
                <w:t>Track mode: linear track</w:t>
              </w:r>
            </w:ins>
          </w:p>
          <w:p w14:paraId="6442A963" w14:textId="77777777" w:rsidR="00D17997" w:rsidRDefault="00517822">
            <w:pPr>
              <w:pStyle w:val="aff3"/>
              <w:numPr>
                <w:ilvl w:val="1"/>
                <w:numId w:val="39"/>
              </w:numPr>
              <w:ind w:left="720"/>
              <w:rPr>
                <w:ins w:id="39" w:author="RD" w:date="2020-06-07T09:31:00Z"/>
                <w:sz w:val="16"/>
                <w:szCs w:val="16"/>
                <w:lang w:eastAsia="en-US"/>
              </w:rPr>
            </w:pPr>
            <w:ins w:id="40" w:author="RD" w:date="2020-06-07T09:31:00Z">
              <w:r>
                <w:rPr>
                  <w:sz w:val="16"/>
                  <w:szCs w:val="16"/>
                  <w:lang w:eastAsia="en-US"/>
                </w:rPr>
                <w:t>Velocity &amp; acceleration (velocity acceleration values decided by companies)</w:t>
              </w:r>
            </w:ins>
          </w:p>
          <w:p w14:paraId="6C693638" w14:textId="77777777" w:rsidR="00D17997" w:rsidRDefault="00517822">
            <w:pPr>
              <w:pStyle w:val="aff3"/>
              <w:numPr>
                <w:ilvl w:val="2"/>
                <w:numId w:val="39"/>
              </w:numPr>
              <w:ind w:left="1440"/>
              <w:rPr>
                <w:ins w:id="41" w:author="RD" w:date="2020-06-07T09:31:00Z"/>
                <w:sz w:val="16"/>
                <w:szCs w:val="16"/>
                <w:lang w:eastAsia="en-US"/>
              </w:rPr>
            </w:pPr>
            <w:ins w:id="42" w:author="RD" w:date="2020-06-07T09:31:00Z">
              <w:r>
                <w:rPr>
                  <w:sz w:val="16"/>
                  <w:szCs w:val="16"/>
                  <w:lang w:eastAsia="en-US"/>
                </w:rPr>
                <w:t>Option 1: constant speed [30km/h], zero acceleration.</w:t>
              </w:r>
            </w:ins>
          </w:p>
          <w:p w14:paraId="1B51FAD5" w14:textId="77777777" w:rsidR="00D17997" w:rsidRDefault="00517822">
            <w:pPr>
              <w:pStyle w:val="aff3"/>
              <w:numPr>
                <w:ilvl w:val="2"/>
                <w:numId w:val="39"/>
              </w:numPr>
              <w:ind w:left="1440"/>
              <w:rPr>
                <w:ins w:id="43" w:author="RD" w:date="2020-06-07T09:31:00Z"/>
                <w:sz w:val="16"/>
                <w:szCs w:val="16"/>
                <w:lang w:eastAsia="en-US"/>
              </w:rPr>
            </w:pPr>
            <w:ins w:id="44"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aff3"/>
              <w:numPr>
                <w:ilvl w:val="1"/>
                <w:numId w:val="39"/>
              </w:numPr>
              <w:ind w:left="720"/>
              <w:rPr>
                <w:ins w:id="45" w:author="RD" w:date="2020-06-07T09:31:00Z"/>
                <w:sz w:val="16"/>
                <w:szCs w:val="16"/>
                <w:lang w:eastAsia="en-US"/>
              </w:rPr>
            </w:pPr>
            <w:ins w:id="46" w:author="RD" w:date="2020-06-07T09:31:00Z">
              <w:r>
                <w:rPr>
                  <w:sz w:val="16"/>
                  <w:szCs w:val="16"/>
                  <w:lang w:eastAsia="en-US"/>
                </w:rPr>
                <w:t>Position update rate: describes the time when the position of a track is updates &gt;1ms (values decided by companies)</w:t>
              </w:r>
            </w:ins>
          </w:p>
          <w:p w14:paraId="19394E0F" w14:textId="77777777" w:rsidR="00D17997" w:rsidRDefault="00517822">
            <w:pPr>
              <w:pStyle w:val="aff3"/>
              <w:numPr>
                <w:ilvl w:val="1"/>
                <w:numId w:val="39"/>
              </w:numPr>
              <w:ind w:left="720"/>
              <w:rPr>
                <w:ins w:id="47" w:author="RD" w:date="2020-06-07T09:31:00Z"/>
                <w:sz w:val="16"/>
                <w:szCs w:val="16"/>
                <w:lang w:eastAsia="en-US"/>
              </w:rPr>
            </w:pPr>
            <w:ins w:id="48"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aff3"/>
              <w:numPr>
                <w:ilvl w:val="1"/>
                <w:numId w:val="39"/>
              </w:numPr>
              <w:ind w:left="720"/>
              <w:rPr>
                <w:ins w:id="49" w:author="RD" w:date="2020-06-07T09:31:00Z"/>
                <w:sz w:val="16"/>
                <w:szCs w:val="16"/>
                <w:lang w:eastAsia="en-US"/>
              </w:rPr>
            </w:pPr>
            <w:ins w:id="50" w:author="RD" w:date="2020-06-07T09:31:00Z">
              <w:r>
                <w:rPr>
                  <w:sz w:val="16"/>
                  <w:szCs w:val="16"/>
                  <w:lang w:eastAsia="en-US"/>
                </w:rPr>
                <w:t>Additional assumptions:</w:t>
              </w:r>
            </w:ins>
          </w:p>
          <w:p w14:paraId="7A180FFC" w14:textId="77777777" w:rsidR="00D17997" w:rsidRDefault="00517822">
            <w:pPr>
              <w:pStyle w:val="aff3"/>
              <w:numPr>
                <w:ilvl w:val="2"/>
                <w:numId w:val="39"/>
              </w:numPr>
              <w:ind w:left="1440"/>
              <w:rPr>
                <w:ins w:id="51" w:author="RD" w:date="2020-06-07T09:31:00Z"/>
                <w:sz w:val="16"/>
                <w:szCs w:val="16"/>
                <w:lang w:eastAsia="en-US"/>
              </w:rPr>
            </w:pPr>
            <w:ins w:id="52" w:author="RD" w:date="2020-06-07T09:31:00Z">
              <w:r>
                <w:rPr>
                  <w:sz w:val="16"/>
                  <w:szCs w:val="16"/>
                  <w:lang w:eastAsia="en-US"/>
                </w:rPr>
                <w:t>Spatial Consistency according to TR 38.901 (Section 7.6.3)</w:t>
              </w:r>
            </w:ins>
          </w:p>
          <w:p w14:paraId="082A3541" w14:textId="77777777" w:rsidR="00D17997" w:rsidRDefault="00517822">
            <w:pPr>
              <w:pStyle w:val="aff3"/>
              <w:numPr>
                <w:ilvl w:val="0"/>
                <w:numId w:val="40"/>
              </w:numPr>
              <w:rPr>
                <w:ins w:id="53" w:author="RD" w:date="2020-06-07T09:31:00Z"/>
                <w:color w:val="1F497D"/>
                <w:sz w:val="16"/>
                <w:szCs w:val="22"/>
                <w:lang w:eastAsia="en-US"/>
              </w:rPr>
            </w:pPr>
            <w:ins w:id="54" w:author="RD" w:date="2020-06-07T09:31:00Z">
              <w:r>
                <w:rPr>
                  <w:color w:val="1F497D"/>
                  <w:sz w:val="16"/>
                  <w:szCs w:val="22"/>
                  <w:lang w:eastAsia="en-US"/>
                </w:rPr>
                <w:t>Note1: UE dropping procedure in Table 5-1 applies</w:t>
              </w:r>
            </w:ins>
          </w:p>
          <w:p w14:paraId="5649B815" w14:textId="77777777" w:rsidR="00D17997" w:rsidRDefault="00517822">
            <w:pPr>
              <w:pStyle w:val="aff3"/>
              <w:numPr>
                <w:ilvl w:val="0"/>
                <w:numId w:val="40"/>
              </w:numPr>
              <w:rPr>
                <w:ins w:id="55" w:author="RD" w:date="2020-06-07T09:31:00Z"/>
                <w:rFonts w:eastAsiaTheme="minorEastAsia"/>
                <w:color w:val="1F497D"/>
                <w:sz w:val="16"/>
                <w:szCs w:val="22"/>
                <w:lang w:eastAsia="zh-CN"/>
              </w:rPr>
            </w:pPr>
            <w:ins w:id="56" w:author="RD" w:date="2020-06-07T09:31:00Z">
              <w:r>
                <w:rPr>
                  <w:color w:val="1F497D"/>
                  <w:sz w:val="16"/>
                  <w:szCs w:val="22"/>
                  <w:lang w:eastAsia="en-US"/>
                </w:rPr>
                <w:t xml:space="preserve">Note 2: For </w:t>
              </w:r>
              <w:proofErr w:type="spellStart"/>
              <w:r>
                <w:rPr>
                  <w:color w:val="1F497D"/>
                  <w:sz w:val="16"/>
                  <w:szCs w:val="22"/>
                  <w:lang w:eastAsia="en-US"/>
                </w:rPr>
                <w:t>InF</w:t>
              </w:r>
              <w:proofErr w:type="spellEnd"/>
              <w:r>
                <w:rPr>
                  <w:color w:val="1F497D"/>
                  <w:sz w:val="16"/>
                  <w:szCs w:val="22"/>
                  <w:lang w:eastAsia="en-US"/>
                </w:rPr>
                <w:t xml:space="preserve">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 xml:space="preserve">CATT: We prefer to have the common model. We are generally fine with the proposed common model in the left column. </w:t>
            </w:r>
            <w:r>
              <w:rPr>
                <w:rFonts w:ascii="Arial" w:eastAsiaTheme="minorEastAsia" w:hAnsi="Arial" w:cs="Arial"/>
                <w:sz w:val="16"/>
                <w:szCs w:val="16"/>
                <w:lang w:val="sv-SE" w:eastAsia="zh-CN"/>
              </w:rPr>
              <w:t>A</w:t>
            </w:r>
            <w:r>
              <w:rPr>
                <w:rFonts w:ascii="Arial" w:eastAsiaTheme="minorEastAsia" w:hAnsi="Arial" w:cs="Arial" w:hint="eastAsia"/>
                <w:sz w:val="16"/>
                <w:szCs w:val="16"/>
                <w:lang w:val="sv-SE" w:eastAsia="zh-CN"/>
              </w:rPr>
              <w:t xml:space="preserve">nd a fixed path trajectory maybe need to be agreed in order to </w:t>
            </w:r>
            <w:r>
              <w:rPr>
                <w:rFonts w:ascii="Arial" w:eastAsiaTheme="minorEastAsia" w:hAnsi="Arial" w:cs="Arial"/>
                <w:sz w:val="16"/>
                <w:szCs w:val="16"/>
                <w:lang w:val="sv-SE" w:eastAsia="zh-CN"/>
              </w:rPr>
              <w:t>facilite</w:t>
            </w:r>
            <w:r>
              <w:rPr>
                <w:rFonts w:ascii="Arial" w:eastAsiaTheme="minorEastAsia" w:hAnsi="Arial" w:cs="Arial" w:hint="eastAsia"/>
                <w:sz w:val="16"/>
                <w:szCs w:val="16"/>
                <w:lang w:val="sv-SE" w:eastAsia="zh-CN"/>
              </w:rPr>
              <w:t xml:space="preserve"> the c</w:t>
            </w:r>
            <w:r>
              <w:rPr>
                <w:rFonts w:ascii="Arial" w:eastAsiaTheme="minorEastAsia" w:hAnsi="Arial" w:cs="Arial"/>
                <w:sz w:val="16"/>
                <w:szCs w:val="16"/>
                <w:lang w:val="sv-SE" w:eastAsia="zh-CN"/>
              </w:rPr>
              <w:t>onvergence of simulation results</w:t>
            </w:r>
            <w:r>
              <w:rPr>
                <w:rFonts w:ascii="Arial" w:eastAsiaTheme="minorEastAsia" w:hAnsi="Arial" w:cs="Arial" w:hint="eastAsia"/>
                <w:sz w:val="16"/>
                <w:szCs w:val="16"/>
                <w:lang w:val="sv-SE" w:eastAsia="zh-CN"/>
              </w:rPr>
              <w:t>. That is to say, interested companies use the same path trajectory to model the movement of UE.</w:t>
            </w:r>
          </w:p>
          <w:p w14:paraId="7D8DBE44"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1C941FF" w14:textId="77777777" w:rsidR="00D17997" w:rsidRDefault="00517822">
            <w:pPr>
              <w:pStyle w:val="aff3"/>
              <w:numPr>
                <w:ilvl w:val="1"/>
                <w:numId w:val="39"/>
              </w:numPr>
              <w:ind w:left="720"/>
              <w:rPr>
                <w:ins w:id="57" w:author="RD" w:date="2020-06-07T09:31:00Z"/>
                <w:sz w:val="16"/>
                <w:szCs w:val="16"/>
                <w:lang w:eastAsia="en-US"/>
              </w:rPr>
            </w:pPr>
            <w:ins w:id="58"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aff3"/>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aff3"/>
              <w:numPr>
                <w:ilvl w:val="0"/>
                <w:numId w:val="38"/>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This is too much for a single meeting. Suggest to consider in the next meeting. For example, it is unclear</w:t>
            </w:r>
          </w:p>
          <w:p w14:paraId="5387FF36"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linear track can have this random bearing {0, pi/2, -pi/2}, and why there is no pi;</w:t>
            </w:r>
          </w:p>
          <w:p w14:paraId="23569369"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model the displacement error between two positioning measurements;</w:t>
            </w:r>
          </w:p>
          <w:p w14:paraId="4B61DFFC"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04DAB346"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LOS condition is changed throughout the track.</w:t>
            </w:r>
          </w:p>
          <w:p w14:paraId="551C270C"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aff3"/>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aff3"/>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lastRenderedPageBreak/>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TR36.855</w:t>
            </w:r>
            <w:proofErr w:type="gramEnd"/>
            <w:r w:rsidR="00347C1C">
              <w:rPr>
                <w:rFonts w:eastAsiaTheme="minorEastAsia"/>
                <w:sz w:val="16"/>
                <w:szCs w:val="16"/>
                <w:lang w:val="en-US" w:eastAsia="zh-CN"/>
              </w:rPr>
              <w:t xml:space="preserve">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aff3"/>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aff3"/>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aff3"/>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宋体"/>
                <w:sz w:val="16"/>
                <w:szCs w:val="16"/>
                <w:lang w:eastAsia="zh-CN"/>
              </w:rPr>
              <w:t>TR38.901</w:t>
            </w:r>
            <w:r>
              <w:rPr>
                <w:rFonts w:eastAsia="宋体"/>
                <w:sz w:val="16"/>
                <w:szCs w:val="16"/>
                <w:lang w:eastAsia="zh-CN"/>
              </w:rPr>
              <w:t xml:space="preserve"> </w:t>
            </w:r>
          </w:p>
          <w:p w14:paraId="24F6747C" w14:textId="77777777" w:rsidR="00B70E0F" w:rsidRDefault="00B70E0F" w:rsidP="00B70E0F">
            <w:pPr>
              <w:pStyle w:val="aff3"/>
              <w:ind w:left="0"/>
              <w:rPr>
                <w:rFonts w:eastAsiaTheme="minorEastAsia"/>
                <w:sz w:val="16"/>
                <w:szCs w:val="16"/>
                <w:lang w:eastAsia="zh-CN"/>
              </w:rPr>
            </w:pPr>
          </w:p>
          <w:p w14:paraId="1DDF76A4" w14:textId="0CD7DCF8" w:rsidR="00B70E0F" w:rsidRDefault="00B70E0F" w:rsidP="00B70E0F">
            <w:pPr>
              <w:pStyle w:val="aff3"/>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3C30872" w14:textId="56D6D6B4" w:rsidR="00B70E0F" w:rsidRDefault="00B70E0F" w:rsidP="00F934AA">
            <w:pPr>
              <w:pStyle w:val="aff3"/>
              <w:ind w:left="0"/>
              <w:rPr>
                <w:rFonts w:eastAsiaTheme="minorEastAsia"/>
                <w:sz w:val="16"/>
                <w:szCs w:val="16"/>
                <w:lang w:eastAsia="zh-CN"/>
              </w:rPr>
            </w:pPr>
          </w:p>
        </w:tc>
      </w:tr>
    </w:tbl>
    <w:p w14:paraId="30B8BBEE" w14:textId="77777777" w:rsidR="00D17997" w:rsidRDefault="00D17997"/>
    <w:p w14:paraId="3A0E75C6" w14:textId="77777777" w:rsidR="00D17997" w:rsidRDefault="00517822">
      <w:pPr>
        <w:pStyle w:val="3"/>
      </w:pPr>
      <w:bookmarkStart w:id="59" w:name="_Ref28428490"/>
      <w:bookmarkEnd w:id="28"/>
      <w:bookmarkEnd w:id="29"/>
      <w:bookmarkEnd w:id="30"/>
      <w:r>
        <w:rPr>
          <w:highlight w:val="magenta"/>
        </w:rPr>
        <w:t>Proposal 5.1-8</w:t>
      </w:r>
    </w:p>
    <w:p w14:paraId="57C8FE60"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af8"/>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aff3"/>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60228C6C"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proofErr w:type="gramStart"/>
            <w:r>
              <w:rPr>
                <w:rFonts w:eastAsiaTheme="minorEastAsia"/>
                <w:sz w:val="16"/>
                <w:szCs w:val="16"/>
                <w:lang w:val="en-US" w:eastAsia="zh-CN"/>
              </w:rPr>
              <w:t>vivo</w:t>
            </w:r>
            <w:proofErr w:type="gramEnd"/>
            <w:r>
              <w:rPr>
                <w:rFonts w:eastAsiaTheme="minorEastAsia"/>
                <w:sz w:val="16"/>
                <w:szCs w:val="16"/>
                <w:lang w:val="en-US" w:eastAsia="zh-CN"/>
              </w:rPr>
              <w:t>: No needed, considering the costing and the LOS probability have been modified to ensure 95% UE has more than 4 LOS path.</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601ED54B" w14:textId="695DD298"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tc>
      </w:tr>
    </w:tbl>
    <w:p w14:paraId="2F3A5870" w14:textId="77777777" w:rsidR="00D17997" w:rsidRDefault="00D17997">
      <w:pPr>
        <w:rPr>
          <w:lang w:eastAsia="en-US"/>
        </w:rPr>
      </w:pPr>
    </w:p>
    <w:p w14:paraId="6C5F8F6F" w14:textId="77777777" w:rsidR="00D17997" w:rsidRDefault="00D17997"/>
    <w:bookmarkEnd w:id="59"/>
    <w:p w14:paraId="290E91DB" w14:textId="77777777" w:rsidR="00D17997" w:rsidRDefault="00517822">
      <w:pPr>
        <w:pStyle w:val="3"/>
      </w:pPr>
      <w:r>
        <w:rPr>
          <w:highlight w:val="magenta"/>
        </w:rPr>
        <w:t>Proposal 6.1-1</w:t>
      </w:r>
    </w:p>
    <w:p w14:paraId="2EFE543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#3</w:t>
      </w:r>
      <w:proofErr w:type="gramStart"/>
      <w:r>
        <w:rPr>
          <w:kern w:val="2"/>
          <w:lang w:eastAsia="zh-CN"/>
        </w:rPr>
        <w:t>)[</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8"/>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lastRenderedPageBreak/>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0" w:author="RD" w:date="2020-06-07T09:26:00Z">
              <w:r>
                <w:rPr>
                  <w:rFonts w:ascii="Arial" w:hAnsi="Arial" w:cs="Arial"/>
                  <w:kern w:val="2"/>
                  <w:sz w:val="16"/>
                  <w:szCs w:val="16"/>
                  <w:highlight w:val="yellow"/>
                  <w:lang w:eastAsia="zh-CN"/>
                </w:rPr>
                <w:t>4</w:t>
              </w:r>
            </w:ins>
            <w:del w:id="61"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aff3"/>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2" w:author="RD" w:date="2020-06-07T16:24:00Z">
              <w:r>
                <w:rPr>
                  <w:rFonts w:ascii="Arial" w:hAnsi="Arial" w:cs="Arial"/>
                  <w:kern w:val="2"/>
                  <w:sz w:val="16"/>
                  <w:szCs w:val="16"/>
                  <w:lang w:eastAsia="zh-CN"/>
                </w:rPr>
                <w:delText xml:space="preserve">Individual companies may consider </w:delText>
              </w:r>
            </w:del>
            <w:del w:id="63" w:author="RD" w:date="2020-06-07T09:25:00Z">
              <w:r>
                <w:rPr>
                  <w:rFonts w:ascii="Arial" w:hAnsi="Arial" w:cs="Arial"/>
                  <w:kern w:val="2"/>
                  <w:sz w:val="16"/>
                  <w:szCs w:val="16"/>
                  <w:lang w:eastAsia="zh-CN"/>
                </w:rPr>
                <w:delText>any of</w:delText>
              </w:r>
            </w:del>
            <w:del w:id="64"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65"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66" w:author="RD" w:date="2020-06-07T16:24:00Z">
              <w:r>
                <w:rPr>
                  <w:rFonts w:ascii="Arial" w:hAnsi="Arial" w:cs="Arial"/>
                  <w:kern w:val="2"/>
                  <w:sz w:val="16"/>
                  <w:szCs w:val="16"/>
                  <w:lang w:eastAsia="zh-CN"/>
                </w:rPr>
                <w:t xml:space="preserve"> can be considered as optional </w:t>
              </w:r>
            </w:ins>
            <w:ins w:id="67"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Pr>
                <w:rFonts w:ascii="Arial" w:hAnsi="Arial" w:cs="Arial"/>
                <w:sz w:val="16"/>
                <w:szCs w:val="16"/>
                <w:lang w:val="sv-SE"/>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We would like to also clarify the understanding of evaluating general enhancement is to introduce NLOS propagation delay compared Rel-16 evaluation or not. If so, it is unclear how NLOS delay is modelled for IOO as it was not considered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r>
              <w:rPr>
                <w:rFonts w:ascii="Arial" w:eastAsiaTheme="minorEastAsia" w:hAnsi="Arial" w:cs="Arial"/>
                <w:sz w:val="16"/>
                <w:szCs w:val="16"/>
                <w:lang w:eastAsia="zh-CN"/>
              </w:rPr>
              <w:t>vivo:Agree</w:t>
            </w:r>
            <w:proofErr w:type="spell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aff3"/>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aff3"/>
              <w:tabs>
                <w:tab w:val="left" w:pos="1004"/>
              </w:tabs>
              <w:ind w:left="0"/>
              <w:rPr>
                <w:rFonts w:eastAsia="宋体"/>
                <w:sz w:val="16"/>
                <w:szCs w:val="16"/>
                <w:lang w:eastAsia="zh-CN"/>
              </w:rPr>
            </w:pPr>
            <w:r>
              <w:rPr>
                <w:rFonts w:eastAsia="宋体" w:hint="eastAsia"/>
                <w:sz w:val="16"/>
                <w:szCs w:val="16"/>
                <w:lang w:eastAsia="zh-CN"/>
              </w:rPr>
              <w:t>ZTE: We don</w:t>
            </w:r>
            <w:r>
              <w:rPr>
                <w:rFonts w:eastAsia="宋体"/>
                <w:sz w:val="16"/>
                <w:szCs w:val="16"/>
                <w:lang w:eastAsia="zh-CN"/>
              </w:rPr>
              <w:t>’</w:t>
            </w:r>
            <w:r>
              <w:rPr>
                <w:rFonts w:eastAsia="宋体" w:hint="eastAsia"/>
                <w:sz w:val="16"/>
                <w:szCs w:val="16"/>
                <w:lang w:eastAsia="zh-CN"/>
              </w:rPr>
              <w:t xml:space="preserve">t see the intention of this proposal since we have evaluated the </w:t>
            </w:r>
            <w:proofErr w:type="spellStart"/>
            <w:r>
              <w:rPr>
                <w:rFonts w:eastAsia="宋体" w:hint="eastAsia"/>
                <w:sz w:val="16"/>
                <w:szCs w:val="16"/>
                <w:lang w:eastAsia="zh-CN"/>
              </w:rPr>
              <w:t>UMi</w:t>
            </w:r>
            <w:proofErr w:type="spellEnd"/>
            <w:r>
              <w:rPr>
                <w:rFonts w:eastAsia="宋体" w:hint="eastAsia"/>
                <w:sz w:val="16"/>
                <w:szCs w:val="16"/>
                <w:lang w:eastAsia="zh-CN"/>
              </w:rPr>
              <w:t xml:space="preserve">, IOO and </w:t>
            </w:r>
            <w:proofErr w:type="spellStart"/>
            <w:r>
              <w:rPr>
                <w:rFonts w:eastAsia="宋体" w:hint="eastAsia"/>
                <w:sz w:val="16"/>
                <w:szCs w:val="16"/>
                <w:lang w:eastAsia="zh-CN"/>
              </w:rPr>
              <w:t>UMa</w:t>
            </w:r>
            <w:proofErr w:type="spellEnd"/>
            <w:r>
              <w:rPr>
                <w:rFonts w:eastAsia="宋体" w:hint="eastAsia"/>
                <w:sz w:val="16"/>
                <w:szCs w:val="16"/>
                <w:lang w:eastAsia="zh-CN"/>
              </w:rPr>
              <w:t xml:space="preserve"> during the Rel-16 study phase. </w:t>
            </w:r>
          </w:p>
          <w:p w14:paraId="4D2B32F8" w14:textId="77777777" w:rsidR="00347C1C" w:rsidRDefault="00347C1C">
            <w:pPr>
              <w:pStyle w:val="aff3"/>
              <w:tabs>
                <w:tab w:val="left" w:pos="1004"/>
              </w:tabs>
              <w:ind w:left="0"/>
              <w:rPr>
                <w:rFonts w:eastAsia="宋体"/>
                <w:sz w:val="16"/>
                <w:szCs w:val="16"/>
                <w:lang w:eastAsia="zh-CN"/>
              </w:rPr>
            </w:pPr>
          </w:p>
          <w:p w14:paraId="0D4F2D56" w14:textId="77777777" w:rsidR="00347C1C" w:rsidRDefault="00347C1C">
            <w:pPr>
              <w:pStyle w:val="aff3"/>
              <w:tabs>
                <w:tab w:val="left" w:pos="1004"/>
              </w:tabs>
              <w:ind w:left="0"/>
              <w:rPr>
                <w:rFonts w:eastAsia="宋体"/>
                <w:sz w:val="16"/>
                <w:szCs w:val="16"/>
                <w:lang w:eastAsia="zh-CN"/>
              </w:rPr>
            </w:pPr>
            <w:r>
              <w:rPr>
                <w:rFonts w:eastAsia="宋体"/>
                <w:sz w:val="16"/>
                <w:szCs w:val="16"/>
                <w:lang w:eastAsia="zh-CN"/>
              </w:rPr>
              <w:t>Fraunhofer: Support.</w:t>
            </w:r>
          </w:p>
          <w:p w14:paraId="318AFC88" w14:textId="77777777" w:rsidR="00720277" w:rsidRDefault="00720277">
            <w:pPr>
              <w:pStyle w:val="aff3"/>
              <w:tabs>
                <w:tab w:val="left" w:pos="1004"/>
              </w:tabs>
              <w:ind w:left="0"/>
              <w:rPr>
                <w:rFonts w:eastAsia="宋体"/>
                <w:sz w:val="16"/>
                <w:szCs w:val="16"/>
                <w:lang w:eastAsia="zh-CN"/>
              </w:rPr>
            </w:pPr>
          </w:p>
          <w:p w14:paraId="3C06C167" w14:textId="36AD68F0" w:rsidR="00720277" w:rsidRDefault="00720277">
            <w:pPr>
              <w:pStyle w:val="aff3"/>
              <w:tabs>
                <w:tab w:val="left" w:pos="1004"/>
              </w:tabs>
              <w:ind w:left="0"/>
              <w:rPr>
                <w:rFonts w:eastAsia="宋体"/>
                <w:sz w:val="16"/>
                <w:szCs w:val="16"/>
                <w:lang w:eastAsia="zh-CN"/>
              </w:rPr>
            </w:pPr>
            <w:r>
              <w:rPr>
                <w:rFonts w:eastAsia="宋体"/>
                <w:sz w:val="16"/>
                <w:szCs w:val="16"/>
                <w:lang w:eastAsia="zh-CN"/>
              </w:rPr>
              <w:t xml:space="preserve">Nokia/NSB: Support. If we have no baseline scenario how are we supposed to know if we meet the target? </w:t>
            </w:r>
          </w:p>
          <w:p w14:paraId="359FA145" w14:textId="47FAB074" w:rsidR="00304705" w:rsidRDefault="00304705">
            <w:pPr>
              <w:pStyle w:val="aff3"/>
              <w:tabs>
                <w:tab w:val="left" w:pos="1004"/>
              </w:tabs>
              <w:ind w:left="0"/>
              <w:rPr>
                <w:rFonts w:eastAsia="宋体"/>
                <w:sz w:val="16"/>
                <w:szCs w:val="16"/>
                <w:lang w:eastAsia="zh-CN"/>
              </w:rPr>
            </w:pPr>
          </w:p>
          <w:p w14:paraId="597D7050" w14:textId="77777777" w:rsidR="00304705" w:rsidRDefault="00304705" w:rsidP="00304705">
            <w:pPr>
              <w:pStyle w:val="aff3"/>
              <w:tabs>
                <w:tab w:val="left" w:pos="1004"/>
              </w:tabs>
              <w:ind w:left="0"/>
              <w:rPr>
                <w:rFonts w:eastAsia="宋体"/>
                <w:sz w:val="16"/>
                <w:szCs w:val="16"/>
                <w:lang w:eastAsia="zh-CN"/>
              </w:rPr>
            </w:pPr>
            <w:r>
              <w:rPr>
                <w:rFonts w:eastAsia="宋体"/>
                <w:sz w:val="16"/>
                <w:szCs w:val="16"/>
                <w:lang w:eastAsia="zh-CN"/>
              </w:rPr>
              <w:t xml:space="preserve">Qualcomm: </w:t>
            </w:r>
          </w:p>
          <w:p w14:paraId="3C4A881A" w14:textId="77777777" w:rsidR="00304705" w:rsidRDefault="00304705" w:rsidP="00304705">
            <w:pPr>
              <w:pStyle w:val="aff3"/>
              <w:tabs>
                <w:tab w:val="left" w:pos="1004"/>
              </w:tabs>
              <w:ind w:left="284"/>
              <w:rPr>
                <w:rFonts w:eastAsia="宋体"/>
                <w:sz w:val="16"/>
                <w:szCs w:val="16"/>
                <w:lang w:eastAsia="zh-CN"/>
              </w:rPr>
            </w:pPr>
            <w:r>
              <w:rPr>
                <w:rFonts w:eastAsia="宋体"/>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aff3"/>
              <w:tabs>
                <w:tab w:val="left" w:pos="1004"/>
              </w:tabs>
              <w:ind w:left="0"/>
              <w:rPr>
                <w:rFonts w:eastAsia="宋体"/>
                <w:sz w:val="16"/>
                <w:szCs w:val="16"/>
                <w:lang w:eastAsia="zh-CN"/>
              </w:rPr>
            </w:pPr>
          </w:p>
          <w:p w14:paraId="3FB0A17F" w14:textId="168CEE79" w:rsidR="00304705" w:rsidRDefault="00304705" w:rsidP="00304705">
            <w:pPr>
              <w:pStyle w:val="aff3"/>
              <w:tabs>
                <w:tab w:val="left" w:pos="1004"/>
              </w:tabs>
              <w:ind w:left="284"/>
              <w:rPr>
                <w:rFonts w:eastAsia="宋体"/>
                <w:sz w:val="16"/>
                <w:szCs w:val="16"/>
                <w:lang w:eastAsia="zh-CN"/>
              </w:rPr>
            </w:pPr>
            <w:r>
              <w:rPr>
                <w:rFonts w:eastAsia="宋体"/>
                <w:sz w:val="16"/>
                <w:szCs w:val="16"/>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Pr>
                <w:rFonts w:eastAsia="宋体"/>
                <w:sz w:val="16"/>
                <w:szCs w:val="16"/>
                <w:lang w:eastAsia="zh-CN"/>
              </w:rPr>
              <w:t>InF</w:t>
            </w:r>
            <w:proofErr w:type="spellEnd"/>
            <w:r>
              <w:rPr>
                <w:rFonts w:eastAsia="宋体"/>
                <w:sz w:val="16"/>
                <w:szCs w:val="16"/>
                <w:lang w:eastAsia="zh-CN"/>
              </w:rPr>
              <w:t xml:space="preserve"> channels must be clarified.  Currently, the parameters for absolute time of arrival model are only specified for </w:t>
            </w:r>
            <w:proofErr w:type="spellStart"/>
            <w:r>
              <w:rPr>
                <w:rFonts w:eastAsia="宋体"/>
                <w:sz w:val="16"/>
                <w:szCs w:val="16"/>
                <w:lang w:eastAsia="zh-CN"/>
              </w:rPr>
              <w:t>InF</w:t>
            </w:r>
            <w:proofErr w:type="spellEnd"/>
            <w:r>
              <w:rPr>
                <w:rFonts w:eastAsia="宋体"/>
                <w:sz w:val="16"/>
                <w:szCs w:val="16"/>
                <w:lang w:eastAsia="zh-CN"/>
              </w:rPr>
              <w:t xml:space="preserve">-SL/SH/DL/DH in TR38.901.  The discussion on the parameters to use for </w:t>
            </w:r>
            <w:proofErr w:type="spellStart"/>
            <w:r>
              <w:rPr>
                <w:rFonts w:eastAsia="宋体"/>
                <w:sz w:val="16"/>
                <w:szCs w:val="16"/>
                <w:lang w:eastAsia="zh-CN"/>
              </w:rPr>
              <w:t>UM</w:t>
            </w:r>
            <w:r w:rsidR="008E67FE">
              <w:rPr>
                <w:rFonts w:eastAsia="宋体"/>
                <w:sz w:val="16"/>
                <w:szCs w:val="16"/>
                <w:lang w:eastAsia="zh-CN"/>
              </w:rPr>
              <w:t>i</w:t>
            </w:r>
            <w:proofErr w:type="spellEnd"/>
            <w:r>
              <w:rPr>
                <w:rFonts w:eastAsia="宋体"/>
                <w:sz w:val="16"/>
                <w:szCs w:val="16"/>
                <w:lang w:eastAsia="zh-CN"/>
              </w:rPr>
              <w:t>/</w:t>
            </w:r>
            <w:proofErr w:type="spellStart"/>
            <w:r>
              <w:rPr>
                <w:rFonts w:eastAsia="宋体"/>
                <w:sz w:val="16"/>
                <w:szCs w:val="16"/>
                <w:lang w:eastAsia="zh-CN"/>
              </w:rPr>
              <w:t>UMa</w:t>
            </w:r>
            <w:proofErr w:type="spellEnd"/>
            <w:r>
              <w:rPr>
                <w:rFonts w:eastAsia="宋体"/>
                <w:sz w:val="16"/>
                <w:szCs w:val="16"/>
                <w:lang w:eastAsia="zh-CN"/>
              </w:rPr>
              <w:t xml:space="preserve">/IOO can take place in the next meeting. </w:t>
            </w:r>
          </w:p>
          <w:p w14:paraId="7630595A" w14:textId="77777777" w:rsidR="00304705" w:rsidRDefault="00304705" w:rsidP="00304705">
            <w:pPr>
              <w:spacing w:after="0"/>
              <w:ind w:left="284"/>
              <w:rPr>
                <w:rFonts w:eastAsia="宋体"/>
                <w:sz w:val="16"/>
                <w:szCs w:val="16"/>
                <w:lang w:eastAsia="zh-CN"/>
              </w:rPr>
            </w:pPr>
          </w:p>
          <w:p w14:paraId="77502A8E" w14:textId="77777777" w:rsidR="00304705" w:rsidRPr="00304705" w:rsidRDefault="00304705">
            <w:pPr>
              <w:pStyle w:val="aff3"/>
              <w:tabs>
                <w:tab w:val="left" w:pos="1004"/>
              </w:tabs>
              <w:ind w:left="0"/>
              <w:rPr>
                <w:rFonts w:eastAsia="宋体"/>
                <w:sz w:val="16"/>
                <w:szCs w:val="16"/>
                <w:lang w:val="en-GB" w:eastAsia="zh-CN"/>
              </w:rPr>
            </w:pPr>
          </w:p>
          <w:p w14:paraId="6A3657A5" w14:textId="77777777" w:rsidR="00D17997" w:rsidRDefault="00D17997">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3"/>
      </w:pPr>
      <w:bookmarkStart w:id="68" w:name="_Hlk41491822"/>
      <w:bookmarkStart w:id="69" w:name="OLE_LINK7"/>
      <w:r>
        <w:rPr>
          <w:highlight w:val="darkYellow"/>
        </w:rPr>
        <w:t>Proposal 8.1-3</w:t>
      </w:r>
    </w:p>
    <w:p w14:paraId="469E4BB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af8"/>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lastRenderedPageBreak/>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70" w:author="RD" w:date="2020-06-07T09:26:00Z">
              <w:r>
                <w:rPr>
                  <w:sz w:val="16"/>
                  <w:szCs w:val="16"/>
                  <w:highlight w:val="yellow"/>
                </w:rPr>
                <w:t>4</w:t>
              </w:r>
            </w:ins>
            <w:del w:id="71" w:author="RD" w:date="2020-06-07T09:26:00Z">
              <w:r>
                <w:rPr>
                  <w:sz w:val="16"/>
                  <w:szCs w:val="16"/>
                  <w:highlight w:val="yellow"/>
                </w:rPr>
                <w:delText>3</w:delText>
              </w:r>
            </w:del>
          </w:p>
          <w:p w14:paraId="2CFED383" w14:textId="77777777" w:rsidR="00D17997" w:rsidRDefault="00517822">
            <w:pPr>
              <w:pStyle w:val="aff3"/>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aff3"/>
              <w:numPr>
                <w:ilvl w:val="1"/>
                <w:numId w:val="39"/>
              </w:numPr>
              <w:tabs>
                <w:tab w:val="clear" w:pos="1004"/>
                <w:tab w:val="left" w:pos="497"/>
              </w:tabs>
              <w:spacing w:line="240" w:lineRule="auto"/>
              <w:ind w:left="497" w:hanging="284"/>
              <w:contextualSpacing w:val="0"/>
              <w:rPr>
                <w:sz w:val="16"/>
                <w:szCs w:val="16"/>
              </w:rPr>
            </w:pPr>
            <w:ins w:id="72" w:author="RD" w:date="2020-06-06T17:55:00Z">
              <w:r>
                <w:rPr>
                  <w:sz w:val="16"/>
                  <w:szCs w:val="16"/>
                </w:rPr>
                <w:t xml:space="preserve">Note: </w:t>
              </w:r>
            </w:ins>
            <w:ins w:id="73" w:author="RD" w:date="2020-06-06T17:50:00Z">
              <w:r>
                <w:rPr>
                  <w:sz w:val="16"/>
                  <w:szCs w:val="16"/>
                </w:rPr>
                <w:t xml:space="preserve">RAN1 discussions focus on physical layer latency. </w:t>
              </w:r>
            </w:ins>
          </w:p>
          <w:p w14:paraId="2B2C05F4" w14:textId="77777777" w:rsidR="00D17997" w:rsidRDefault="00517822">
            <w:pPr>
              <w:pStyle w:val="aff3"/>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0574D692" w14:textId="55C10ADF" w:rsidR="00D6326F" w:rsidRDefault="00D6326F" w:rsidP="00743745">
            <w:pPr>
              <w:spacing w:after="0"/>
              <w:jc w:val="center"/>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3"/>
      </w:pPr>
      <w:r>
        <w:rPr>
          <w:highlight w:val="darkYellow"/>
        </w:rPr>
        <w:t>Proposal 8.1-5</w:t>
      </w:r>
    </w:p>
    <w:bookmarkEnd w:id="68"/>
    <w:bookmarkEnd w:id="69"/>
    <w:p w14:paraId="55F9A4B7" w14:textId="77777777" w:rsidR="00D17997" w:rsidRDefault="00517822">
      <w:pPr>
        <w:pStyle w:val="af2"/>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af8"/>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74" w:author="RD" w:date="2020-06-07T09:28:00Z">
              <w:r>
                <w:rPr>
                  <w:rFonts w:ascii="Arial" w:hAnsi="Arial" w:cs="Arial"/>
                  <w:sz w:val="16"/>
                  <w:szCs w:val="16"/>
                  <w:highlight w:val="yellow"/>
                </w:rPr>
                <w:t>4</w:t>
              </w:r>
            </w:ins>
            <w:del w:id="75" w:author="RD" w:date="2020-06-07T09:28:00Z">
              <w:r>
                <w:rPr>
                  <w:rFonts w:ascii="Arial" w:hAnsi="Arial" w:cs="Arial"/>
                  <w:sz w:val="16"/>
                  <w:szCs w:val="16"/>
                  <w:highlight w:val="yellow"/>
                </w:rPr>
                <w:delText>3</w:delText>
              </w:r>
            </w:del>
          </w:p>
          <w:p w14:paraId="460F6699"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76"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77"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78" w:author="RD" w:date="2020-06-07T09:00:00Z">
              <w:r>
                <w:rPr>
                  <w:rFonts w:ascii="Arial" w:hAnsi="Arial" w:cs="Arial"/>
                  <w:sz w:val="16"/>
                  <w:szCs w:val="16"/>
                </w:rPr>
                <w:t xml:space="preserve"> </w:t>
              </w:r>
            </w:ins>
            <w:ins w:id="79" w:author="RD" w:date="2020-06-07T09:06:00Z">
              <w:r>
                <w:rPr>
                  <w:rFonts w:ascii="Arial" w:hAnsi="Arial" w:cs="Arial"/>
                  <w:sz w:val="16"/>
                  <w:szCs w:val="16"/>
                </w:rPr>
                <w:t>T</w:t>
              </w:r>
            </w:ins>
            <w:ins w:id="80" w:author="RD" w:date="2020-06-07T09:00:00Z">
              <w:r>
                <w:rPr>
                  <w:rFonts w:ascii="Arial" w:eastAsiaTheme="minorEastAsia" w:hAnsi="Arial" w:cs="Arial"/>
                  <w:sz w:val="16"/>
                  <w:szCs w:val="16"/>
                  <w:lang w:eastAsia="zh-CN"/>
                </w:rPr>
                <w:t xml:space="preserve">he UE power consumption models developed in TR38.840 </w:t>
              </w:r>
            </w:ins>
            <w:ins w:id="81" w:author="RD" w:date="2020-06-07T09:06:00Z">
              <w:r>
                <w:rPr>
                  <w:rFonts w:ascii="Arial" w:eastAsiaTheme="minorEastAsia" w:hAnsi="Arial" w:cs="Arial"/>
                  <w:sz w:val="16"/>
                  <w:szCs w:val="16"/>
                  <w:lang w:eastAsia="zh-CN"/>
                </w:rPr>
                <w:t xml:space="preserve">can be used </w:t>
              </w:r>
            </w:ins>
            <w:ins w:id="82" w:author="RD" w:date="2020-06-07T09:00:00Z">
              <w:r>
                <w:rPr>
                  <w:rFonts w:ascii="Arial" w:eastAsiaTheme="minorEastAsia" w:hAnsi="Arial" w:cs="Arial"/>
                  <w:sz w:val="16"/>
                  <w:szCs w:val="16"/>
                  <w:lang w:eastAsia="zh-CN"/>
                </w:rPr>
                <w:t>as the starting point for defining the UE power consumption model for the evaluation</w:t>
              </w:r>
            </w:ins>
            <w:ins w:id="83" w:author="RD" w:date="2020-06-07T09:01:00Z">
              <w:r>
                <w:rPr>
                  <w:rFonts w:ascii="Arial" w:eastAsiaTheme="minorEastAsia" w:hAnsi="Arial" w:cs="Arial"/>
                  <w:sz w:val="16"/>
                  <w:szCs w:val="16"/>
                  <w:lang w:eastAsia="zh-CN"/>
                </w:rPr>
                <w:t xml:space="preserve"> for NR positioning</w:t>
              </w:r>
            </w:ins>
            <w:ins w:id="84"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1D24A87F" w14:textId="0FB0BD65"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0"/>
    <w:bookmarkEnd w:id="21"/>
    <w:bookmarkEnd w:id="22"/>
    <w:p w14:paraId="64D49B9D" w14:textId="77777777" w:rsidR="00D17997" w:rsidRDefault="00517822">
      <w:pPr>
        <w:pStyle w:val="1"/>
        <w:rPr>
          <w:highlight w:val="magenta"/>
        </w:rPr>
      </w:pPr>
      <w:r>
        <w:rPr>
          <w:highlight w:val="magenta"/>
        </w:rPr>
        <w:lastRenderedPageBreak/>
        <w:t>TR skeleton for TR 38.857</w:t>
      </w:r>
    </w:p>
    <w:p w14:paraId="4B62BB7D" w14:textId="77777777" w:rsidR="00D17997" w:rsidRDefault="00517822">
      <w:r>
        <w:t>The skeleton for TR 38.857 [2] was discussed in the meeting [1]. Based on the comments, an update version is provided in the draft folder “</w:t>
      </w:r>
      <w:hyperlink r:id="rId14" w:history="1">
        <w:r>
          <w:rPr>
            <w:rStyle w:val="afe"/>
          </w:rPr>
          <w:t>R1-20NNNN skeleton for TR38857 v001.docx</w:t>
        </w:r>
      </w:hyperlink>
      <w:r>
        <w:t>” by TR Rapporteur. Interested companies are encouraged to provide further comments to the revised TR skeleton.</w:t>
      </w:r>
    </w:p>
    <w:p w14:paraId="25BF8201" w14:textId="77777777" w:rsidR="00D17997" w:rsidRDefault="00517822">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宋体"/>
                <w:lang w:val="en-US"/>
              </w:rPr>
            </w:pPr>
            <w:r>
              <w:rPr>
                <w:rFonts w:eastAsia="宋体"/>
                <w:sz w:val="18"/>
                <w:lang w:val="en-US"/>
              </w:rPr>
              <w:t xml:space="preserve">1b. 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 xml:space="preserve">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to change it to “Performance analysis of Rel-16 positioning solutions</w:t>
            </w:r>
            <w:r>
              <w:rPr>
                <w:rFonts w:eastAsiaTheme="minorEastAsia" w:cstheme="minorHAnsi"/>
                <w:color w:val="FF0000"/>
                <w:sz w:val="18"/>
                <w:szCs w:val="18"/>
                <w:lang w:val="en-US" w:eastAsia="zh-CN"/>
              </w:rPr>
              <w:t xml:space="preserve"> for </w:t>
            </w:r>
            <w:proofErr w:type="spellStart"/>
            <w:r>
              <w:rPr>
                <w:rFonts w:eastAsiaTheme="minorEastAsia" w:cstheme="minorHAnsi"/>
                <w:color w:val="FF0000"/>
                <w:sz w:val="18"/>
                <w:szCs w:val="18"/>
                <w:lang w:val="en-US" w:eastAsia="zh-CN"/>
              </w:rPr>
              <w:t>IIoT</w:t>
            </w:r>
            <w:proofErr w:type="spellEnd"/>
            <w:r>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宋体"/>
                <w:sz w:val="18"/>
                <w:lang w:val="en-US"/>
              </w:rPr>
            </w:pPr>
            <w:r>
              <w:rPr>
                <w:rFonts w:eastAsiaTheme="minorEastAsia" w:cstheme="minorHAnsi"/>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453EA915" w14:textId="77777777" w:rsidR="00D17997" w:rsidRDefault="00517822">
            <w:pPr>
              <w:rPr>
                <w:rFonts w:eastAsiaTheme="minorEastAsia" w:cstheme="minorHAnsi"/>
                <w:sz w:val="18"/>
                <w:szCs w:val="18"/>
                <w:lang w:eastAsia="zh-CN"/>
              </w:rPr>
            </w:pPr>
            <w:r>
              <w:rPr>
                <w:rFonts w:eastAsia="宋体"/>
                <w:sz w:val="18"/>
                <w:lang w:val="en-US" w:eastAsia="zh-CN"/>
              </w:rPr>
              <w:t xml:space="preserve">We think may include IoT, it better for </w:t>
            </w:r>
            <w:r>
              <w:rPr>
                <w:rFonts w:eastAsia="宋体"/>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宋体"/>
                <w:lang w:val="en-US"/>
              </w:rPr>
            </w:pPr>
            <w:r>
              <w:rPr>
                <w:rFonts w:eastAsiaTheme="minorEastAsia" w:cstheme="minorHAnsi"/>
                <w:sz w:val="18"/>
                <w:szCs w:val="18"/>
                <w:lang w:eastAsia="zh-CN"/>
              </w:rPr>
              <w:t xml:space="preserve">1a. </w:t>
            </w:r>
            <w:r w:rsidRPr="006B5A69">
              <w:rPr>
                <w:rFonts w:eastAsia="宋体"/>
                <w:lang w:val="en-US"/>
              </w:rPr>
              <w:t xml:space="preserve">Define additional scenarios (e.g. (I)IoT) </w:t>
            </w:r>
            <w:r>
              <w:rPr>
                <w:rFonts w:eastAsia="宋体"/>
                <w:lang w:val="en-US"/>
              </w:rPr>
              <w:t xml:space="preserve">based on TR 38.901 </w:t>
            </w:r>
            <w:r w:rsidRPr="006B5A69">
              <w:rPr>
                <w:rFonts w:eastAsia="宋体"/>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宋体"/>
                <w:lang w:val="en-US"/>
              </w:rPr>
              <w:t xml:space="preserve">We don’t think it is right to limit Section 8.1 to </w:t>
            </w:r>
            <w:proofErr w:type="spellStart"/>
            <w:r>
              <w:rPr>
                <w:rFonts w:eastAsia="宋体"/>
                <w:lang w:val="en-US"/>
              </w:rPr>
              <w:t>IIoT</w:t>
            </w:r>
            <w:proofErr w:type="spellEnd"/>
            <w:r>
              <w:rPr>
                <w:rFonts w:eastAsia="宋体"/>
                <w:lang w:val="en-US"/>
              </w:rPr>
              <w:t xml:space="preserve">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85" w:name="_Toc32744983"/>
      <w:r>
        <w:t>References</w:t>
      </w:r>
      <w:bookmarkEnd w:id="85"/>
    </w:p>
    <w:p w14:paraId="393FD0AE" w14:textId="77777777" w:rsidR="00D17997" w:rsidRDefault="00517822">
      <w:pPr>
        <w:pStyle w:val="aff3"/>
        <w:numPr>
          <w:ilvl w:val="0"/>
          <w:numId w:val="44"/>
        </w:numPr>
        <w:spacing w:after="200" w:line="276" w:lineRule="auto"/>
      </w:pPr>
      <w:bookmarkStart w:id="86" w:name="_Ref32691153"/>
      <w:r>
        <w:t>R1-2005049</w:t>
      </w:r>
      <w:r>
        <w:tab/>
        <w:t>FL Summary #4 for NR Positioning Enhancements CATT</w:t>
      </w:r>
    </w:p>
    <w:p w14:paraId="60357255" w14:textId="77777777" w:rsidR="00D17997" w:rsidRDefault="00517822">
      <w:pPr>
        <w:pStyle w:val="aff3"/>
        <w:numPr>
          <w:ilvl w:val="0"/>
          <w:numId w:val="44"/>
        </w:numPr>
        <w:spacing w:after="200" w:line="276" w:lineRule="auto"/>
      </w:pPr>
      <w:r>
        <w:t>R1-2004649</w:t>
      </w:r>
      <w:r>
        <w:tab/>
        <w:t>TR skeleton for TR 38.857</w:t>
      </w:r>
      <w:r>
        <w:tab/>
        <w:t>Ericsson</w:t>
      </w:r>
    </w:p>
    <w:p w14:paraId="7D701FE2" w14:textId="77777777" w:rsidR="00D17997" w:rsidRDefault="00517822">
      <w:pPr>
        <w:pStyle w:val="aff3"/>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64545E">
      <w:pPr>
        <w:pStyle w:val="aff3"/>
        <w:numPr>
          <w:ilvl w:val="0"/>
          <w:numId w:val="44"/>
        </w:numPr>
        <w:spacing w:after="200" w:line="276" w:lineRule="auto"/>
      </w:pPr>
      <w:hyperlink r:id="rId21" w:history="1">
        <w:r w:rsidR="00517822">
          <w:rPr>
            <w:rStyle w:val="aff0"/>
          </w:rPr>
          <w:t>R1-2003284</w:t>
        </w:r>
      </w:hyperlink>
      <w:r w:rsidR="00517822">
        <w:tab/>
      </w:r>
      <w:proofErr w:type="spellStart"/>
      <w:r w:rsidR="00517822">
        <w:t>IIoT</w:t>
      </w:r>
      <w:proofErr w:type="spellEnd"/>
      <w:r w:rsidR="00517822">
        <w:t xml:space="preserve"> Scenarios for Positioning</w:t>
      </w:r>
      <w:r w:rsidR="00517822">
        <w:tab/>
      </w:r>
      <w:proofErr w:type="spellStart"/>
      <w:r w:rsidR="00517822">
        <w:t>Futurewei</w:t>
      </w:r>
      <w:proofErr w:type="spellEnd"/>
    </w:p>
    <w:bookmarkStart w:id="87" w:name="_Ref40712554"/>
    <w:p w14:paraId="57010802"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aff0"/>
        </w:rPr>
        <w:t>R1-2003295</w:t>
      </w:r>
      <w:r>
        <w:fldChar w:fldCharType="end"/>
      </w:r>
      <w:r>
        <w:tab/>
        <w:t>Discussion on scenarios and evaluation methodology for Rel-17 positioning</w:t>
      </w:r>
      <w:r>
        <w:tab/>
        <w:t>Huawei, HiSilicon</w:t>
      </w:r>
      <w:bookmarkEnd w:id="87"/>
    </w:p>
    <w:p w14:paraId="5D9D1349" w14:textId="77777777" w:rsidR="00D17997" w:rsidRDefault="0064545E">
      <w:pPr>
        <w:pStyle w:val="aff3"/>
        <w:numPr>
          <w:ilvl w:val="0"/>
          <w:numId w:val="44"/>
        </w:numPr>
        <w:spacing w:after="200" w:line="276" w:lineRule="auto"/>
      </w:pPr>
      <w:hyperlink r:id="rId22" w:history="1">
        <w:r w:rsidR="00517822">
          <w:rPr>
            <w:rStyle w:val="aff0"/>
          </w:rPr>
          <w:t>R1-2003427</w:t>
        </w:r>
      </w:hyperlink>
      <w:r w:rsidR="00517822">
        <w:tab/>
        <w:t>Discussion on additional scenarios for NR positioning evaluation</w:t>
      </w:r>
      <w:r w:rsidR="00517822">
        <w:tab/>
        <w:t>vivo</w:t>
      </w:r>
    </w:p>
    <w:p w14:paraId="6DF9BA33" w14:textId="77777777" w:rsidR="00D17997" w:rsidRDefault="0064545E">
      <w:pPr>
        <w:pStyle w:val="aff3"/>
        <w:numPr>
          <w:ilvl w:val="0"/>
          <w:numId w:val="44"/>
        </w:numPr>
        <w:spacing w:after="200" w:line="276" w:lineRule="auto"/>
      </w:pPr>
      <w:hyperlink r:id="rId23" w:history="1">
        <w:r w:rsidR="00517822">
          <w:rPr>
            <w:rStyle w:val="aff0"/>
          </w:rPr>
          <w:t>R1-2003479</w:t>
        </w:r>
      </w:hyperlink>
      <w:r w:rsidR="00517822">
        <w:tab/>
        <w:t>Additional scenarios for evaluation on positioning enhancements</w:t>
      </w:r>
      <w:r w:rsidR="00517822">
        <w:tab/>
        <w:t>ZTE</w:t>
      </w:r>
    </w:p>
    <w:p w14:paraId="206918D6" w14:textId="77777777" w:rsidR="00D17997" w:rsidRDefault="0064545E">
      <w:pPr>
        <w:pStyle w:val="aff3"/>
        <w:numPr>
          <w:ilvl w:val="0"/>
          <w:numId w:val="44"/>
        </w:numPr>
        <w:spacing w:after="200" w:line="276" w:lineRule="auto"/>
      </w:pPr>
      <w:hyperlink r:id="rId24" w:history="1">
        <w:r w:rsidR="00517822">
          <w:rPr>
            <w:rStyle w:val="aff0"/>
          </w:rPr>
          <w:t>R1-2003640</w:t>
        </w:r>
      </w:hyperlink>
      <w:r w:rsidR="00517822">
        <w:tab/>
      </w:r>
      <w:proofErr w:type="spellStart"/>
      <w:r w:rsidR="00517822">
        <w:t>IIoT</w:t>
      </w:r>
      <w:proofErr w:type="spellEnd"/>
      <w:r w:rsidR="00517822">
        <w:t xml:space="preserve"> use cases and scenarios for evaluation of NR Positioning Enhancements</w:t>
      </w:r>
      <w:r w:rsidR="00517822">
        <w:tab/>
        <w:t>CATT</w:t>
      </w:r>
    </w:p>
    <w:p w14:paraId="7AEA8934" w14:textId="77777777" w:rsidR="00D17997" w:rsidRDefault="0064545E">
      <w:pPr>
        <w:pStyle w:val="aff3"/>
        <w:numPr>
          <w:ilvl w:val="0"/>
          <w:numId w:val="44"/>
        </w:numPr>
        <w:spacing w:after="200" w:line="276" w:lineRule="auto"/>
      </w:pPr>
      <w:hyperlink r:id="rId25" w:history="1">
        <w:r w:rsidR="00517822">
          <w:rPr>
            <w:rStyle w:val="aff0"/>
          </w:rPr>
          <w:t>R1-2003719</w:t>
        </w:r>
      </w:hyperlink>
      <w:r w:rsidR="00517822">
        <w:tab/>
        <w:t>Additional scenarios for evaluation of NR positioning</w:t>
      </w:r>
      <w:r w:rsidR="00517822">
        <w:tab/>
        <w:t>Nokia, Nokia Shanghai Bell</w:t>
      </w:r>
    </w:p>
    <w:bookmarkStart w:id="88" w:name="_Ref40798808"/>
    <w:p w14:paraId="129E8A54"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aff0"/>
        </w:rPr>
        <w:t>R1-2003767</w:t>
      </w:r>
      <w:r>
        <w:fldChar w:fldCharType="end"/>
      </w:r>
      <w:r>
        <w:tab/>
        <w:t>I-</w:t>
      </w:r>
      <w:proofErr w:type="spellStart"/>
      <w:r>
        <w:t>IoT</w:t>
      </w:r>
      <w:proofErr w:type="spellEnd"/>
      <w:r>
        <w:t xml:space="preserve"> scenarios for NR positioning evaluations</w:t>
      </w:r>
      <w:r>
        <w:tab/>
        <w:t>Intel Corporation</w:t>
      </w:r>
      <w:bookmarkEnd w:id="88"/>
    </w:p>
    <w:p w14:paraId="672D647F" w14:textId="77777777" w:rsidR="00D17997" w:rsidRDefault="0064545E">
      <w:pPr>
        <w:pStyle w:val="aff3"/>
        <w:numPr>
          <w:ilvl w:val="0"/>
          <w:numId w:val="44"/>
        </w:numPr>
        <w:spacing w:after="200" w:line="276" w:lineRule="auto"/>
      </w:pPr>
      <w:hyperlink r:id="rId26" w:history="1">
        <w:r w:rsidR="00517822">
          <w:rPr>
            <w:rStyle w:val="aff0"/>
          </w:rPr>
          <w:t>R1-2003906</w:t>
        </w:r>
      </w:hyperlink>
      <w:r w:rsidR="00517822">
        <w:tab/>
        <w:t>Additional scenarios for evaluation</w:t>
      </w:r>
      <w:r w:rsidR="00517822">
        <w:tab/>
        <w:t>Samsung</w:t>
      </w:r>
    </w:p>
    <w:p w14:paraId="53754DE1" w14:textId="77777777" w:rsidR="00D17997" w:rsidRDefault="0064545E">
      <w:pPr>
        <w:pStyle w:val="aff3"/>
        <w:numPr>
          <w:ilvl w:val="0"/>
          <w:numId w:val="44"/>
        </w:numPr>
        <w:spacing w:after="200" w:line="276" w:lineRule="auto"/>
      </w:pPr>
      <w:hyperlink r:id="rId27" w:history="1">
        <w:r w:rsidR="00517822">
          <w:rPr>
            <w:rStyle w:val="aff0"/>
          </w:rPr>
          <w:t>R1-2003963</w:t>
        </w:r>
      </w:hyperlink>
      <w:r w:rsidR="00517822">
        <w:tab/>
        <w:t xml:space="preserve">Discussions on </w:t>
      </w:r>
      <w:proofErr w:type="spellStart"/>
      <w:r w:rsidR="00517822">
        <w:t>IIoT</w:t>
      </w:r>
      <w:proofErr w:type="spellEnd"/>
      <w:r w:rsidR="00517822">
        <w:t xml:space="preserve"> scenarios for positioning</w:t>
      </w:r>
      <w:r w:rsidR="00517822">
        <w:tab/>
        <w:t>CMCC</w:t>
      </w:r>
    </w:p>
    <w:p w14:paraId="5639803C" w14:textId="77777777" w:rsidR="00D17997" w:rsidRDefault="0064545E">
      <w:pPr>
        <w:pStyle w:val="aff3"/>
        <w:numPr>
          <w:ilvl w:val="0"/>
          <w:numId w:val="44"/>
        </w:numPr>
        <w:spacing w:after="200" w:line="276" w:lineRule="auto"/>
      </w:pPr>
      <w:hyperlink r:id="rId28" w:history="1">
        <w:r w:rsidR="00517822">
          <w:rPr>
            <w:rStyle w:val="aff0"/>
          </w:rPr>
          <w:t>R1-2004063</w:t>
        </w:r>
      </w:hyperlink>
      <w:r w:rsidR="00517822">
        <w:tab/>
        <w:t>Discussion on Scenarios for Evaluation</w:t>
      </w:r>
      <w:r w:rsidR="00517822">
        <w:tab/>
        <w:t>OPPO</w:t>
      </w:r>
    </w:p>
    <w:p w14:paraId="76F97348" w14:textId="77777777" w:rsidR="00D17997" w:rsidRDefault="0064545E">
      <w:pPr>
        <w:pStyle w:val="aff3"/>
        <w:numPr>
          <w:ilvl w:val="0"/>
          <w:numId w:val="44"/>
        </w:numPr>
        <w:spacing w:after="200" w:line="276" w:lineRule="auto"/>
      </w:pPr>
      <w:hyperlink r:id="rId29" w:history="1">
        <w:r w:rsidR="00517822">
          <w:rPr>
            <w:rStyle w:val="aff0"/>
          </w:rPr>
          <w:t>R1-2004141</w:t>
        </w:r>
      </w:hyperlink>
      <w:r w:rsidR="00517822">
        <w:tab/>
        <w:t>Discussion on additional scenarios for evaluation</w:t>
      </w:r>
      <w:r w:rsidR="00517822">
        <w:tab/>
        <w:t>LG Electronics</w:t>
      </w:r>
    </w:p>
    <w:p w14:paraId="5AC88A2A" w14:textId="77777777" w:rsidR="00D17997" w:rsidRDefault="0064545E">
      <w:pPr>
        <w:pStyle w:val="aff3"/>
        <w:numPr>
          <w:ilvl w:val="0"/>
          <w:numId w:val="44"/>
        </w:numPr>
        <w:spacing w:after="200" w:line="276" w:lineRule="auto"/>
      </w:pPr>
      <w:hyperlink r:id="rId30" w:history="1">
        <w:r w:rsidR="00517822">
          <w:rPr>
            <w:rStyle w:val="aff0"/>
          </w:rPr>
          <w:t>R1-2004190</w:t>
        </w:r>
      </w:hyperlink>
      <w:r w:rsidR="00517822">
        <w:tab/>
        <w:t xml:space="preserve">Considerations on Scenarios for Evaluations of </w:t>
      </w:r>
      <w:proofErr w:type="spellStart"/>
      <w:r w:rsidR="00517822">
        <w:t>IIoT</w:t>
      </w:r>
      <w:proofErr w:type="spellEnd"/>
      <w:r w:rsidR="00517822">
        <w:t xml:space="preserve"> Positioning</w:t>
      </w:r>
      <w:r w:rsidR="00517822">
        <w:tab/>
        <w:t>Sony</w:t>
      </w:r>
    </w:p>
    <w:p w14:paraId="5A695495" w14:textId="77777777" w:rsidR="00D17997" w:rsidRDefault="0064545E">
      <w:pPr>
        <w:pStyle w:val="aff3"/>
        <w:numPr>
          <w:ilvl w:val="0"/>
          <w:numId w:val="44"/>
        </w:numPr>
        <w:spacing w:after="200" w:line="276" w:lineRule="auto"/>
      </w:pPr>
      <w:hyperlink r:id="rId31" w:history="1">
        <w:r w:rsidR="00517822">
          <w:rPr>
            <w:rStyle w:val="aff0"/>
          </w:rPr>
          <w:t>R1-2004199</w:t>
        </w:r>
      </w:hyperlink>
      <w:r w:rsidR="00517822">
        <w:tab/>
        <w:t xml:space="preserve">View on scenarios and evaluation parameters for </w:t>
      </w:r>
      <w:proofErr w:type="spellStart"/>
      <w:r w:rsidR="00517822">
        <w:t>Rel</w:t>
      </w:r>
      <w:proofErr w:type="spellEnd"/>
      <w:r w:rsidR="00517822">
        <w:t xml:space="preserve"> 17 positioning enhancement</w:t>
      </w:r>
      <w:r w:rsidR="00517822">
        <w:tab/>
      </w:r>
      <w:proofErr w:type="spellStart"/>
      <w:r w:rsidR="00517822">
        <w:t>CEWiT</w:t>
      </w:r>
      <w:proofErr w:type="spellEnd"/>
    </w:p>
    <w:p w14:paraId="15DEC47A" w14:textId="77777777" w:rsidR="00D17997" w:rsidRDefault="0064545E">
      <w:pPr>
        <w:pStyle w:val="aff3"/>
        <w:numPr>
          <w:ilvl w:val="0"/>
          <w:numId w:val="44"/>
        </w:numPr>
        <w:spacing w:after="200" w:line="276" w:lineRule="auto"/>
      </w:pPr>
      <w:hyperlink r:id="rId32" w:history="1">
        <w:r w:rsidR="00517822">
          <w:rPr>
            <w:rStyle w:val="aff0"/>
          </w:rPr>
          <w:t>R1-2004490</w:t>
        </w:r>
      </w:hyperlink>
      <w:r w:rsidR="00517822">
        <w:tab/>
        <w:t>Considerations on Additional Scenarios for Evaluation</w:t>
      </w:r>
      <w:r w:rsidR="00517822">
        <w:tab/>
        <w:t>Qualcomm Incorporated</w:t>
      </w:r>
    </w:p>
    <w:p w14:paraId="1E2448D3" w14:textId="77777777" w:rsidR="00D17997" w:rsidRDefault="0064545E">
      <w:pPr>
        <w:pStyle w:val="aff3"/>
        <w:numPr>
          <w:ilvl w:val="0"/>
          <w:numId w:val="44"/>
        </w:numPr>
        <w:spacing w:after="200" w:line="276" w:lineRule="auto"/>
      </w:pPr>
      <w:hyperlink r:id="rId33" w:history="1">
        <w:r w:rsidR="00517822">
          <w:rPr>
            <w:rStyle w:val="aff0"/>
          </w:rPr>
          <w:t>R1-2004517</w:t>
        </w:r>
      </w:hyperlink>
      <w:r w:rsidR="00517822">
        <w:tab/>
        <w:t>Additional scenarios and considerations for NR positioning</w:t>
      </w:r>
      <w:r w:rsidR="00517822">
        <w:tab/>
        <w:t>Fraunhofer IIS, Fraunhofer HHI</w:t>
      </w:r>
    </w:p>
    <w:bookmarkStart w:id="89" w:name="_Ref41236218"/>
    <w:p w14:paraId="710A8B95" w14:textId="77777777" w:rsidR="00D17997" w:rsidRDefault="00517822">
      <w:pPr>
        <w:pStyle w:val="aff3"/>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aff0"/>
        </w:rPr>
        <w:t>R1-2004650</w:t>
      </w:r>
      <w:r>
        <w:rPr>
          <w:rStyle w:val="aff0"/>
        </w:rPr>
        <w:fldChar w:fldCharType="end"/>
      </w:r>
      <w:r>
        <w:tab/>
        <w:t>Additional scenarios for performance evaluations</w:t>
      </w:r>
      <w:r>
        <w:tab/>
        <w:t>, Ericsson</w:t>
      </w:r>
      <w:bookmarkEnd w:id="86"/>
      <w:bookmarkEnd w:id="89"/>
    </w:p>
    <w:p w14:paraId="3C99D787" w14:textId="77777777" w:rsidR="00D17997" w:rsidRDefault="0064545E">
      <w:pPr>
        <w:pStyle w:val="aff3"/>
        <w:numPr>
          <w:ilvl w:val="0"/>
          <w:numId w:val="44"/>
        </w:numPr>
        <w:spacing w:after="200" w:line="276" w:lineRule="auto"/>
      </w:pPr>
      <w:hyperlink r:id="rId34" w:history="1">
        <w:r w:rsidR="00517822">
          <w:rPr>
            <w:rStyle w:val="aff0"/>
          </w:rPr>
          <w:t>R1-2003296</w:t>
        </w:r>
      </w:hyperlink>
      <w:r w:rsidR="00517822">
        <w:tab/>
        <w:t>Performance evaluation for Rel-17 positioning</w:t>
      </w:r>
      <w:r w:rsidR="00517822">
        <w:tab/>
        <w:t>Huawei, HiSilicon</w:t>
      </w:r>
    </w:p>
    <w:p w14:paraId="74EE2E61" w14:textId="77777777" w:rsidR="00D17997" w:rsidRDefault="0064545E">
      <w:pPr>
        <w:pStyle w:val="aff3"/>
        <w:numPr>
          <w:ilvl w:val="0"/>
          <w:numId w:val="44"/>
        </w:numPr>
        <w:spacing w:after="200" w:line="276" w:lineRule="auto"/>
      </w:pPr>
      <w:hyperlink r:id="rId35" w:history="1">
        <w:r w:rsidR="00517822">
          <w:rPr>
            <w:rStyle w:val="aff0"/>
          </w:rPr>
          <w:t>R1-2003428</w:t>
        </w:r>
      </w:hyperlink>
      <w:r w:rsidR="00517822">
        <w:tab/>
        <w:t>Evaluation of achievable accuracy and latency for NR positioning enhancements</w:t>
      </w:r>
      <w:r w:rsidR="00517822">
        <w:tab/>
        <w:t xml:space="preserve"> vivo</w:t>
      </w:r>
    </w:p>
    <w:p w14:paraId="7076455B" w14:textId="77777777" w:rsidR="00D17997" w:rsidRDefault="0064545E">
      <w:pPr>
        <w:pStyle w:val="aff3"/>
        <w:numPr>
          <w:ilvl w:val="0"/>
          <w:numId w:val="44"/>
        </w:numPr>
        <w:spacing w:after="200" w:line="276" w:lineRule="auto"/>
      </w:pPr>
      <w:hyperlink r:id="rId36" w:history="1">
        <w:r w:rsidR="00517822">
          <w:rPr>
            <w:rStyle w:val="aff0"/>
          </w:rPr>
          <w:t>R1-2003480</w:t>
        </w:r>
      </w:hyperlink>
      <w:r w:rsidR="00517822">
        <w:tab/>
        <w:t>Evaluation results of additional scenarios for positioning</w:t>
      </w:r>
      <w:r w:rsidR="00517822">
        <w:tab/>
        <w:t xml:space="preserve"> ZTE</w:t>
      </w:r>
    </w:p>
    <w:p w14:paraId="044FB9A9" w14:textId="77777777" w:rsidR="00D17997" w:rsidRDefault="0064545E">
      <w:pPr>
        <w:pStyle w:val="aff3"/>
        <w:numPr>
          <w:ilvl w:val="0"/>
          <w:numId w:val="44"/>
        </w:numPr>
        <w:spacing w:after="200" w:line="276" w:lineRule="auto"/>
      </w:pPr>
      <w:hyperlink r:id="rId37" w:history="1">
        <w:r w:rsidR="00517822">
          <w:rPr>
            <w:rStyle w:val="aff0"/>
          </w:rPr>
          <w:t>R1-2003547</w:t>
        </w:r>
      </w:hyperlink>
      <w:r w:rsidR="00517822">
        <w:tab/>
        <w:t xml:space="preserve">Evaluation of Rel-16 Positioning for </w:t>
      </w:r>
      <w:proofErr w:type="spellStart"/>
      <w:r w:rsidR="00517822">
        <w:t>IIoT</w:t>
      </w:r>
      <w:proofErr w:type="spellEnd"/>
      <w:r w:rsidR="00517822">
        <w:tab/>
      </w:r>
      <w:proofErr w:type="spellStart"/>
      <w:r w:rsidR="00517822">
        <w:t>Futurewei</w:t>
      </w:r>
      <w:proofErr w:type="spellEnd"/>
    </w:p>
    <w:p w14:paraId="019236C7" w14:textId="77777777" w:rsidR="00D17997" w:rsidRDefault="0064545E">
      <w:pPr>
        <w:pStyle w:val="aff3"/>
        <w:numPr>
          <w:ilvl w:val="0"/>
          <w:numId w:val="44"/>
        </w:numPr>
        <w:spacing w:after="200" w:line="276" w:lineRule="auto"/>
      </w:pPr>
      <w:hyperlink r:id="rId38" w:history="1">
        <w:r w:rsidR="00517822">
          <w:rPr>
            <w:rStyle w:val="aff0"/>
          </w:rPr>
          <w:t>R1-2003641</w:t>
        </w:r>
      </w:hyperlink>
      <w:r w:rsidR="00517822">
        <w:tab/>
        <w:t>Discussion of evaluation of NR positioning performance</w:t>
      </w:r>
      <w:r w:rsidR="00517822">
        <w:tab/>
        <w:t xml:space="preserve"> CATT</w:t>
      </w:r>
    </w:p>
    <w:p w14:paraId="614C347A" w14:textId="77777777" w:rsidR="00D17997" w:rsidRDefault="0064545E">
      <w:pPr>
        <w:pStyle w:val="aff3"/>
        <w:numPr>
          <w:ilvl w:val="0"/>
          <w:numId w:val="44"/>
        </w:numPr>
        <w:spacing w:after="200" w:line="276" w:lineRule="auto"/>
      </w:pPr>
      <w:hyperlink r:id="rId39" w:history="1">
        <w:r w:rsidR="00517822">
          <w:rPr>
            <w:rStyle w:val="aff0"/>
          </w:rPr>
          <w:t>R1-2003668</w:t>
        </w:r>
      </w:hyperlink>
      <w:r w:rsidR="00517822">
        <w:tab/>
        <w:t>Evaluation of DL-</w:t>
      </w:r>
      <w:proofErr w:type="spellStart"/>
      <w:r w:rsidR="00517822">
        <w:t>AoD</w:t>
      </w:r>
      <w:proofErr w:type="spellEnd"/>
      <w:r w:rsidR="00517822">
        <w:t xml:space="preserve"> technique under </w:t>
      </w:r>
      <w:proofErr w:type="spellStart"/>
      <w:r w:rsidR="00517822">
        <w:t>IIoT</w:t>
      </w:r>
      <w:proofErr w:type="spellEnd"/>
      <w:r w:rsidR="00517822">
        <w:t xml:space="preserve"> scenario</w:t>
      </w:r>
      <w:r w:rsidR="00517822">
        <w:tab/>
        <w:t>MediaTek Inc.</w:t>
      </w:r>
    </w:p>
    <w:p w14:paraId="43861166" w14:textId="77777777" w:rsidR="00D17997" w:rsidRDefault="0064545E">
      <w:pPr>
        <w:pStyle w:val="aff3"/>
        <w:numPr>
          <w:ilvl w:val="0"/>
          <w:numId w:val="44"/>
        </w:numPr>
        <w:spacing w:after="200" w:line="276" w:lineRule="auto"/>
      </w:pPr>
      <w:hyperlink r:id="rId40" w:history="1">
        <w:r w:rsidR="00517822">
          <w:rPr>
            <w:rStyle w:val="aff0"/>
          </w:rPr>
          <w:t>R1-2003720</w:t>
        </w:r>
      </w:hyperlink>
      <w:r w:rsidR="00517822">
        <w:tab/>
        <w:t>Views on evaluation of achievable positioning accuracy and latency</w:t>
      </w:r>
      <w:r w:rsidR="00517822">
        <w:tab/>
        <w:t>Nokia, Nokia Shanghai Bell</w:t>
      </w:r>
    </w:p>
    <w:p w14:paraId="09565CA3" w14:textId="77777777" w:rsidR="00D17997" w:rsidRDefault="0064545E">
      <w:pPr>
        <w:pStyle w:val="aff3"/>
        <w:numPr>
          <w:ilvl w:val="0"/>
          <w:numId w:val="44"/>
        </w:numPr>
        <w:spacing w:after="200" w:line="276" w:lineRule="auto"/>
      </w:pPr>
      <w:hyperlink r:id="rId41" w:history="1">
        <w:r w:rsidR="00517822">
          <w:rPr>
            <w:rStyle w:val="aff0"/>
          </w:rPr>
          <w:t>R1-2004725</w:t>
        </w:r>
      </w:hyperlink>
      <w:r w:rsidR="00517822">
        <w:tab/>
        <w:t>Initial analysis of NR positioning performance in I-IoT scenarios</w:t>
      </w:r>
      <w:r w:rsidR="00517822">
        <w:tab/>
        <w:t>Intel Corporation</w:t>
      </w:r>
    </w:p>
    <w:p w14:paraId="512C7FE1" w14:textId="77777777" w:rsidR="00D17997" w:rsidRDefault="0064545E">
      <w:pPr>
        <w:pStyle w:val="aff3"/>
        <w:numPr>
          <w:ilvl w:val="0"/>
          <w:numId w:val="44"/>
        </w:numPr>
        <w:spacing w:after="200" w:line="276" w:lineRule="auto"/>
      </w:pPr>
      <w:hyperlink r:id="rId42" w:history="1">
        <w:r w:rsidR="00517822">
          <w:rPr>
            <w:rStyle w:val="aff0"/>
          </w:rPr>
          <w:t>R1-2003907</w:t>
        </w:r>
      </w:hyperlink>
      <w:r w:rsidR="00517822">
        <w:tab/>
        <w:t>Evaluation of achievable positioning accuracy and latency</w:t>
      </w:r>
      <w:r w:rsidR="00517822">
        <w:tab/>
        <w:t>Samsung</w:t>
      </w:r>
    </w:p>
    <w:p w14:paraId="3332AA17" w14:textId="77777777" w:rsidR="00D17997" w:rsidRDefault="0064545E">
      <w:pPr>
        <w:pStyle w:val="aff3"/>
        <w:numPr>
          <w:ilvl w:val="0"/>
          <w:numId w:val="44"/>
        </w:numPr>
        <w:spacing w:after="200" w:line="276" w:lineRule="auto"/>
      </w:pPr>
      <w:hyperlink r:id="rId43" w:history="1">
        <w:r w:rsidR="00517822">
          <w:rPr>
            <w:rStyle w:val="aff0"/>
          </w:rPr>
          <w:t>R1-2003964</w:t>
        </w:r>
      </w:hyperlink>
      <w:r w:rsidR="00517822">
        <w:tab/>
        <w:t>Discussions on evaluation methodology of latency</w:t>
      </w:r>
      <w:r w:rsidR="00517822">
        <w:tab/>
        <w:t>CMCC</w:t>
      </w:r>
    </w:p>
    <w:p w14:paraId="39B3F58B" w14:textId="77777777" w:rsidR="00D17997" w:rsidRDefault="0064545E">
      <w:pPr>
        <w:pStyle w:val="aff3"/>
        <w:numPr>
          <w:ilvl w:val="0"/>
          <w:numId w:val="44"/>
        </w:numPr>
        <w:spacing w:after="200" w:line="276" w:lineRule="auto"/>
      </w:pPr>
      <w:hyperlink r:id="rId44" w:history="1">
        <w:r w:rsidR="00517822">
          <w:rPr>
            <w:rStyle w:val="aff0"/>
          </w:rPr>
          <w:t>R1-2004064</w:t>
        </w:r>
      </w:hyperlink>
      <w:r w:rsidR="00517822">
        <w:tab/>
        <w:t xml:space="preserve">Evaluation of NR positioning in </w:t>
      </w:r>
      <w:proofErr w:type="spellStart"/>
      <w:r w:rsidR="00517822">
        <w:t>IIoT</w:t>
      </w:r>
      <w:proofErr w:type="spellEnd"/>
      <w:r w:rsidR="00517822">
        <w:t xml:space="preserve"> scenario</w:t>
      </w:r>
      <w:r w:rsidR="00517822">
        <w:tab/>
        <w:t>OPPO</w:t>
      </w:r>
    </w:p>
    <w:p w14:paraId="47DFB062" w14:textId="77777777" w:rsidR="00D17997" w:rsidRDefault="0064545E">
      <w:pPr>
        <w:pStyle w:val="aff3"/>
        <w:numPr>
          <w:ilvl w:val="0"/>
          <w:numId w:val="44"/>
        </w:numPr>
        <w:spacing w:after="200" w:line="276" w:lineRule="auto"/>
      </w:pPr>
      <w:hyperlink r:id="rId45" w:history="1">
        <w:r w:rsidR="00517822">
          <w:rPr>
            <w:rStyle w:val="aff0"/>
          </w:rPr>
          <w:t>R1-2004191</w:t>
        </w:r>
      </w:hyperlink>
      <w:r w:rsidR="00517822">
        <w:tab/>
        <w:t xml:space="preserve">Considerations on Evaluation of Positioning Accuracy and Latency </w:t>
      </w:r>
      <w:r w:rsidR="00517822">
        <w:tab/>
        <w:t>Sony</w:t>
      </w:r>
    </w:p>
    <w:p w14:paraId="6B7E861A" w14:textId="77777777" w:rsidR="00D17997" w:rsidRDefault="0064545E">
      <w:pPr>
        <w:pStyle w:val="aff3"/>
        <w:numPr>
          <w:ilvl w:val="0"/>
          <w:numId w:val="44"/>
        </w:numPr>
        <w:spacing w:after="200" w:line="276" w:lineRule="auto"/>
      </w:pPr>
      <w:hyperlink r:id="rId46" w:history="1">
        <w:r w:rsidR="00517822">
          <w:rPr>
            <w:rStyle w:val="aff0"/>
          </w:rPr>
          <w:t>R1-2004491</w:t>
        </w:r>
      </w:hyperlink>
      <w:r w:rsidR="00517822">
        <w:tab/>
        <w:t>Initial Evaluation of achievable Positioning Accuracy &amp; Latency</w:t>
      </w:r>
      <w:r w:rsidR="00517822">
        <w:tab/>
        <w:t>Qualcomm Incorporated</w:t>
      </w:r>
    </w:p>
    <w:p w14:paraId="6FEB7FDD" w14:textId="77777777" w:rsidR="00D17997" w:rsidRDefault="0064545E">
      <w:pPr>
        <w:pStyle w:val="aff3"/>
        <w:numPr>
          <w:ilvl w:val="0"/>
          <w:numId w:val="44"/>
        </w:numPr>
        <w:spacing w:after="200" w:line="276" w:lineRule="auto"/>
      </w:pPr>
      <w:hyperlink r:id="rId47" w:history="1">
        <w:r w:rsidR="00517822">
          <w:rPr>
            <w:rStyle w:val="aff0"/>
          </w:rPr>
          <w:t>R1-2004518</w:t>
        </w:r>
      </w:hyperlink>
      <w:r w:rsidR="00517822">
        <w:tab/>
        <w:t>Evaluation of positioning enhancements</w:t>
      </w:r>
      <w:r w:rsidR="00517822">
        <w:tab/>
        <w:t>Fraunhofer IIS, Fraunhofer HHI</w:t>
      </w:r>
    </w:p>
    <w:p w14:paraId="38953B32" w14:textId="77777777" w:rsidR="00D17997" w:rsidRDefault="0064545E">
      <w:pPr>
        <w:pStyle w:val="aff3"/>
        <w:numPr>
          <w:ilvl w:val="0"/>
          <w:numId w:val="44"/>
        </w:numPr>
        <w:spacing w:after="200" w:line="276" w:lineRule="auto"/>
      </w:pPr>
      <w:hyperlink r:id="rId48" w:history="1">
        <w:r w:rsidR="00517822">
          <w:rPr>
            <w:rStyle w:val="aff0"/>
          </w:rPr>
          <w:t>R1-2004651</w:t>
        </w:r>
      </w:hyperlink>
      <w:r w:rsidR="00517822">
        <w:tab/>
        <w:t>Evaluation of Achievable Positioning Accuracy and Latency</w:t>
      </w:r>
      <w:r w:rsidR="00517822">
        <w:tab/>
        <w:t>Ericsson</w:t>
      </w:r>
    </w:p>
    <w:p w14:paraId="500CB505" w14:textId="77777777" w:rsidR="00D17997" w:rsidRDefault="0064545E">
      <w:pPr>
        <w:pStyle w:val="aff3"/>
        <w:numPr>
          <w:ilvl w:val="0"/>
          <w:numId w:val="44"/>
        </w:numPr>
        <w:spacing w:after="200" w:line="276" w:lineRule="auto"/>
      </w:pPr>
      <w:hyperlink r:id="rId49" w:history="1">
        <w:r w:rsidR="00517822">
          <w:rPr>
            <w:rStyle w:val="aff0"/>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4A591" w14:textId="77777777" w:rsidR="00571BC4" w:rsidRDefault="00571BC4">
      <w:pPr>
        <w:spacing w:after="0" w:line="240" w:lineRule="auto"/>
      </w:pPr>
      <w:r>
        <w:separator/>
      </w:r>
    </w:p>
  </w:endnote>
  <w:endnote w:type="continuationSeparator" w:id="0">
    <w:p w14:paraId="5AD7630D" w14:textId="77777777" w:rsidR="00571BC4" w:rsidRDefault="0057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CBD23" w14:textId="77777777" w:rsidR="0064545E" w:rsidRDefault="0064545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20535"/>
    </w:sdtPr>
    <w:sdtContent>
      <w:p w14:paraId="5F566E4B" w14:textId="77777777" w:rsidR="0064545E" w:rsidRDefault="0064545E">
        <w:pPr>
          <w:pStyle w:val="af0"/>
        </w:pPr>
        <w:r>
          <w:fldChar w:fldCharType="begin"/>
        </w:r>
        <w:r>
          <w:instrText xml:space="preserve"> PAGE   \* MERGEFORMAT </w:instrText>
        </w:r>
        <w:r>
          <w:fldChar w:fldCharType="separate"/>
        </w:r>
        <w:r w:rsidR="000030A3">
          <w:rPr>
            <w:noProof/>
          </w:rPr>
          <w:t>10</w:t>
        </w:r>
        <w:r>
          <w:fldChar w:fldCharType="end"/>
        </w:r>
      </w:p>
    </w:sdtContent>
  </w:sdt>
  <w:p w14:paraId="11D22B96" w14:textId="77777777" w:rsidR="0064545E" w:rsidRDefault="0064545E">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B3EE9" w14:textId="77777777" w:rsidR="0064545E" w:rsidRDefault="0064545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5B8D9" w14:textId="77777777" w:rsidR="00571BC4" w:rsidRDefault="00571BC4">
      <w:pPr>
        <w:spacing w:after="0" w:line="240" w:lineRule="auto"/>
      </w:pPr>
      <w:r>
        <w:separator/>
      </w:r>
    </w:p>
  </w:footnote>
  <w:footnote w:type="continuationSeparator" w:id="0">
    <w:p w14:paraId="03AFA01F" w14:textId="77777777" w:rsidR="00571BC4" w:rsidRDefault="00571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C6C5" w14:textId="77777777" w:rsidR="0064545E" w:rsidRDefault="0064545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AF9F9" w14:textId="77777777" w:rsidR="0064545E" w:rsidRDefault="0064545E">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66AA5" w14:textId="77777777" w:rsidR="0064545E" w:rsidRDefault="0064545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4"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3"/>
  </w:num>
  <w:num w:numId="2">
    <w:abstractNumId w:val="22"/>
  </w:num>
  <w:num w:numId="3">
    <w:abstractNumId w:val="36"/>
  </w:num>
  <w:num w:numId="4">
    <w:abstractNumId w:val="3"/>
  </w:num>
  <w:num w:numId="5">
    <w:abstractNumId w:val="43"/>
  </w:num>
  <w:num w:numId="6">
    <w:abstractNumId w:val="8"/>
  </w:num>
  <w:num w:numId="7">
    <w:abstractNumId w:val="19"/>
  </w:num>
  <w:num w:numId="8">
    <w:abstractNumId w:val="42"/>
  </w:num>
  <w:num w:numId="9">
    <w:abstractNumId w:val="1"/>
  </w:num>
  <w:num w:numId="10">
    <w:abstractNumId w:val="20"/>
  </w:num>
  <w:num w:numId="11">
    <w:abstractNumId w:val="26"/>
  </w:num>
  <w:num w:numId="12">
    <w:abstractNumId w:val="37"/>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0"/>
  </w:num>
  <w:num w:numId="20">
    <w:abstractNumId w:val="29"/>
  </w:num>
  <w:num w:numId="21">
    <w:abstractNumId w:val="15"/>
  </w:num>
  <w:num w:numId="22">
    <w:abstractNumId w:val="31"/>
  </w:num>
  <w:num w:numId="23">
    <w:abstractNumId w:val="23"/>
  </w:num>
  <w:num w:numId="24">
    <w:abstractNumId w:val="11"/>
  </w:num>
  <w:num w:numId="25">
    <w:abstractNumId w:val="27"/>
  </w:num>
  <w:num w:numId="26">
    <w:abstractNumId w:val="28"/>
  </w:num>
  <w:num w:numId="27">
    <w:abstractNumId w:val="4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2"/>
  </w:num>
  <w:num w:numId="35">
    <w:abstractNumId w:val="38"/>
  </w:num>
  <w:num w:numId="36">
    <w:abstractNumId w:val="34"/>
  </w:num>
  <w:num w:numId="37">
    <w:abstractNumId w:val="7"/>
  </w:num>
  <w:num w:numId="38">
    <w:abstractNumId w:val="17"/>
  </w:num>
  <w:num w:numId="39">
    <w:abstractNumId w:val="21"/>
  </w:num>
  <w:num w:numId="40">
    <w:abstractNumId w:val="25"/>
  </w:num>
  <w:num w:numId="41">
    <w:abstractNumId w:val="35"/>
  </w:num>
  <w:num w:numId="42">
    <w:abstractNumId w:val="44"/>
  </w:num>
  <w:num w:numId="43">
    <w:abstractNumId w:val="13"/>
  </w:num>
  <w:num w:numId="44">
    <w:abstractNumId w:val="6"/>
  </w:num>
  <w:num w:numId="45">
    <w:abstractNumId w:val="9"/>
  </w:num>
  <w:num w:numId="4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D">
    <w15:presenceInfo w15:providerId="None" w15:userId="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15:docId w15:val="{DB0F3C3C-D9D6-4090-BC61-E7B37B32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05_TSRR1_101\Inbox\R1-2003906.doc" TargetMode="External"/><Relationship Id="rId39" Type="http://schemas.openxmlformats.org/officeDocument/2006/relationships/hyperlink" Target="file:///E:\1%20Meetings\RAN1\2020%2005_TSRR1_101\Inbox\R1-2003668.doc" TargetMode="External"/><Relationship Id="rId21" Type="http://schemas.openxmlformats.org/officeDocument/2006/relationships/hyperlink" Target="file:///E:\1%20Meetings\RAN1\2020%2005_TSRR1_101\Inbox\R1-2003284.doc" TargetMode="External"/><Relationship Id="rId34" Type="http://schemas.openxmlformats.org/officeDocument/2006/relationships/hyperlink" Target="file:///E:\1%20Meetings\RAN1\2020%2005_TSRR1_101\Inbox\R1-2003296.doc" TargetMode="External"/><Relationship Id="rId42" Type="http://schemas.openxmlformats.org/officeDocument/2006/relationships/hyperlink" Target="file:///E:\1%20Meetings\RAN1\2020%2005_TSRR1_101\Inbox\R1-2003907.doc" TargetMode="External"/><Relationship Id="rId47" Type="http://schemas.openxmlformats.org/officeDocument/2006/relationships/hyperlink" Target="file:///E:\1%20Meetings\RAN1\2020%2005_TSRR1_101\Inbox\R1-2004518.doc"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file:///E:\1%20Meetings\RAN1\2020%2005_TSRR1_101\Inbox\R1-2004141.doc" TargetMode="External"/><Relationship Id="rId11" Type="http://schemas.openxmlformats.org/officeDocument/2006/relationships/webSettings" Target="webSettings.xml"/><Relationship Id="rId24" Type="http://schemas.openxmlformats.org/officeDocument/2006/relationships/hyperlink" Target="file:///E:\1%20Meetings\RAN1\2020%2005_TSRR1_101\Inbox\R1-2003640.doc" TargetMode="External"/><Relationship Id="rId32" Type="http://schemas.openxmlformats.org/officeDocument/2006/relationships/hyperlink" Target="file:///E:\1%20Meetings\RAN1\2020%2005_TSRR1_101\Inbox\R1-2004490.doc" TargetMode="External"/><Relationship Id="rId37" Type="http://schemas.openxmlformats.org/officeDocument/2006/relationships/hyperlink" Target="file:///E:\1%20Meetings\RAN1\2020%2005_TSRR1_101\Inbox\R1-2003547.doc" TargetMode="External"/><Relationship Id="rId40" Type="http://schemas.openxmlformats.org/officeDocument/2006/relationships/hyperlink" Target="file:///E:\1%20Meetings\RAN1\2020%2005_TSRR1_101\Inbox\R1-2003720.doc" TargetMode="External"/><Relationship Id="rId45" Type="http://schemas.openxmlformats.org/officeDocument/2006/relationships/hyperlink" Target="file:///E:\1%20Meetings\RAN1\2020%2005_TSRR1_101\Inbox\R1-2004191.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05_TSRR1_101\Inbox\R1-2003479.doc" TargetMode="External"/><Relationship Id="rId28" Type="http://schemas.openxmlformats.org/officeDocument/2006/relationships/hyperlink" Target="file:///E:\1%20Meetings\RAN1\2020%2005_TSRR1_101\Inbox\R1-2004063.doc" TargetMode="External"/><Relationship Id="rId36" Type="http://schemas.openxmlformats.org/officeDocument/2006/relationships/hyperlink" Target="file:///E:\1%20Meetings\RAN1\2020%2005_TSRR1_101\Inbox\R1-2003480.doc" TargetMode="External"/><Relationship Id="rId49" Type="http://schemas.openxmlformats.org/officeDocument/2006/relationships/hyperlink" Target="file:///E:\1%20Meetings\RAN1\2020%2005_TSRR1_101\Inbox\R1-2003585.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05_TSRR1_101\Inbox\R1-2004199.doc" TargetMode="External"/><Relationship Id="rId44" Type="http://schemas.openxmlformats.org/officeDocument/2006/relationships/hyperlink" Target="file:///E:\1%20Meetings\RAN1\2020%2005_TSRR1_101\Inbox\R1-2004064.do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427.doc" TargetMode="External"/><Relationship Id="rId27" Type="http://schemas.openxmlformats.org/officeDocument/2006/relationships/hyperlink" Target="file:///E:\1%20Meetings\RAN1\2020%2005_TSRR1_101\Inbox\R1-2003963.doc" TargetMode="External"/><Relationship Id="rId30" Type="http://schemas.openxmlformats.org/officeDocument/2006/relationships/hyperlink" Target="file:///E:\1%20Meetings\RAN1\2020%2005_TSRR1_101\Inbox\R1-2004190.doc" TargetMode="External"/><Relationship Id="rId35" Type="http://schemas.openxmlformats.org/officeDocument/2006/relationships/hyperlink" Target="file:///E:\1%20Meetings\RAN1\2020%2005_TSRR1_101\Inbox\R1-2003428.doc" TargetMode="External"/><Relationship Id="rId43" Type="http://schemas.openxmlformats.org/officeDocument/2006/relationships/hyperlink" Target="file:///E:\1%20Meetings\RAN1\2020%2005_TSRR1_101\Inbox\R1-2003964.doc" TargetMode="External"/><Relationship Id="rId48"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05_TSRR1_101\Inbox\R1-2003719.doc" TargetMode="External"/><Relationship Id="rId33" Type="http://schemas.openxmlformats.org/officeDocument/2006/relationships/hyperlink" Target="file:///E:\1%20Meetings\RAN1\2020%2005_TSRR1_101\Inbox\R1-2004517.doc" TargetMode="External"/><Relationship Id="rId38" Type="http://schemas.openxmlformats.org/officeDocument/2006/relationships/hyperlink" Target="file:///E:\1%20Meetings\RAN1\2020%2005_TSRR1_101\Inbox\R1-2003641.doc" TargetMode="External"/><Relationship Id="rId46" Type="http://schemas.openxmlformats.org/officeDocument/2006/relationships/hyperlink" Target="file:///E:\1%20Meetings\RAN1\2020%2005_TSRR1_101\Inbox\R1-2004491.doc" TargetMode="External"/><Relationship Id="rId20" Type="http://schemas.openxmlformats.org/officeDocument/2006/relationships/footer" Target="footer3.xml"/><Relationship Id="rId41" Type="http://schemas.openxmlformats.org/officeDocument/2006/relationships/hyperlink" Target="file:///E:\1%20Meetings\RAN1\2020%2005_TSRR1_101\Inbox\R1-2004725.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D5FF2B22-AEC5-4D62-8AAF-60139BB0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4587</Words>
  <Characters>26147</Characters>
  <Application>Microsoft Office Word</Application>
  <DocSecurity>0</DocSecurity>
  <Lines>217</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30673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cp:lastModifiedBy>
  <cp:revision>4</cp:revision>
  <cp:lastPrinted>2018-01-07T00:25:00Z</cp:lastPrinted>
  <dcterms:created xsi:type="dcterms:W3CDTF">2020-06-09T02:27:00Z</dcterms:created>
  <dcterms:modified xsi:type="dcterms:W3CDTF">2020-06-09T02:27:00Z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