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 xml:space="preserve">1]. Two companies suggest removing the FFS bullets for Physical layer latency, one company suggest using the same target accuracy as shown in SID, one company suggest adding 1m of Horizontal position accuracy into </w:t>
      </w:r>
      <w:proofErr w:type="spellStart"/>
      <w:r>
        <w:rPr>
          <w:lang w:eastAsia="en-US"/>
        </w:rPr>
        <w:t>IIoT</w:t>
      </w:r>
      <w:proofErr w:type="spellEnd"/>
      <w:r>
        <w:rPr>
          <w:lang w:eastAsia="en-US"/>
        </w:rPr>
        <w:t xml:space="preserve">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w:t>
            </w:r>
            <w:proofErr w:type="gramStart"/>
            <w:r>
              <w:rPr>
                <w:rFonts w:ascii="Arial" w:hAnsi="Arial" w:cs="Arial"/>
                <w:sz w:val="16"/>
                <w:szCs w:val="16"/>
              </w:rPr>
              <w:t>m]s</w:t>
            </w:r>
            <w:proofErr w:type="gramEnd"/>
            <w:r>
              <w:rPr>
                <w:rFonts w:ascii="Arial" w:hAnsi="Arial" w:cs="Arial"/>
                <w:sz w:val="16"/>
                <w:szCs w:val="16"/>
              </w:rPr>
              <w:t>)</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w:t>
            </w:r>
            <w:proofErr w:type="gramStart"/>
            <w:r>
              <w:rPr>
                <w:rFonts w:ascii="Arial" w:hAnsi="Arial" w:cs="Arial"/>
                <w:sz w:val="16"/>
                <w:szCs w:val="16"/>
              </w:rPr>
              <w:t>&lt;[</w:t>
            </w:r>
            <w:proofErr w:type="gramEnd"/>
            <w:r>
              <w:rPr>
                <w:rFonts w:ascii="Arial" w:hAnsi="Arial" w:cs="Arial"/>
                <w:sz w:val="16"/>
                <w:szCs w:val="16"/>
              </w:rPr>
              <w: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w:t>
            </w:r>
            <w:proofErr w:type="gramStart"/>
            <w:r>
              <w:rPr>
                <w:rFonts w:ascii="Arial" w:eastAsiaTheme="minorEastAsia" w:hAnsi="Arial" w:cs="Arial"/>
                <w:sz w:val="16"/>
                <w:szCs w:val="16"/>
                <w:lang w:eastAsia="zh-CN"/>
              </w:rPr>
              <w:t>to add</w:t>
            </w:r>
            <w:proofErr w:type="gramEnd"/>
            <w:r>
              <w:rPr>
                <w:rFonts w:ascii="Arial" w:eastAsiaTheme="minorEastAsia" w:hAnsi="Arial" w:cs="Arial"/>
                <w:sz w:val="16"/>
                <w:szCs w:val="16"/>
                <w:lang w:eastAsia="zh-CN"/>
              </w:rPr>
              <w:t xml:space="preserve"> 80% for commercial use cases and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T</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w:t>
            </w:r>
            <w:proofErr w:type="gramStart"/>
            <w:r>
              <w:rPr>
                <w:rFonts w:ascii="Arial" w:eastAsiaTheme="minorEastAsia" w:hAnsi="Arial" w:cs="Arial" w:hint="eastAsia"/>
                <w:sz w:val="16"/>
                <w:szCs w:val="16"/>
                <w:lang w:val="en-US" w:eastAsia="zh-CN"/>
              </w:rPr>
              <w:t>So</w:t>
            </w:r>
            <w:proofErr w:type="gramEnd"/>
            <w:r>
              <w:rPr>
                <w:rFonts w:ascii="Arial" w:eastAsiaTheme="minorEastAsia" w:hAnsi="Arial" w:cs="Arial" w:hint="eastAsia"/>
                <w:sz w:val="16"/>
                <w:szCs w:val="16"/>
                <w:lang w:val="en-US" w:eastAsia="zh-CN"/>
              </w:rPr>
              <w:t xml:space="preserve">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026CD4F9" w14:textId="656249EF"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tc>
      </w:tr>
    </w:tbl>
    <w:p w14:paraId="5692F8AD" w14:textId="77777777"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16" w:author="RD" w:date="2020-06-07T09:41:00Z">
              <w:r>
                <w:rPr>
                  <w:rFonts w:ascii="Arial" w:hAnsi="Arial" w:cs="Arial"/>
                  <w:sz w:val="16"/>
                  <w:szCs w:val="16"/>
                  <w:highlight w:val="yellow"/>
                </w:rPr>
                <w:t>3</w:t>
              </w:r>
            </w:ins>
            <w:del w:id="17"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18"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19"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05C08190" w14:textId="68302226"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tc>
      </w:tr>
    </w:tbl>
    <w:p w14:paraId="6F90EACB" w14:textId="77777777" w:rsidR="00D17997" w:rsidRDefault="00D17997">
      <w:pPr>
        <w:rPr>
          <w:highlight w:val="lightGray"/>
        </w:rPr>
      </w:pPr>
    </w:p>
    <w:p w14:paraId="258C6542" w14:textId="77777777" w:rsidR="00D17997" w:rsidRDefault="00517822">
      <w:pPr>
        <w:pStyle w:val="Heading3"/>
      </w:pPr>
      <w:bookmarkStart w:id="20" w:name="_Toc32744980"/>
      <w:bookmarkStart w:id="21" w:name="_Toc511230590"/>
      <w:bookmarkStart w:id="22"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4DAB2C38" w14:textId="77777777" w:rsidR="00D17997" w:rsidRDefault="00517822">
      <w:pPr>
        <w:rPr>
          <w:lang w:eastAsia="en-US"/>
        </w:rPr>
      </w:pPr>
      <w:r>
        <w:rPr>
          <w:lang w:eastAsia="en-US"/>
        </w:rPr>
        <w:t xml:space="preserve">In previous discussion, it seems most companies are in favour of the option to model </w:t>
      </w:r>
      <w:proofErr w:type="gramStart"/>
      <w:r>
        <w:rPr>
          <w:lang w:eastAsia="en-US"/>
        </w:rPr>
        <w:t>The</w:t>
      </w:r>
      <w:proofErr w:type="gramEnd"/>
      <w:r>
        <w:rPr>
          <w:lang w:eastAsia="en-US"/>
        </w:rPr>
        <w:t xml:space="preserve"> UE/</w:t>
      </w:r>
      <w:proofErr w:type="spellStart"/>
      <w:r>
        <w:rPr>
          <w:lang w:eastAsia="en-US"/>
        </w:rPr>
        <w:t>gNB</w:t>
      </w:r>
      <w:proofErr w:type="spellEnd"/>
      <w:r>
        <w:rPr>
          <w:lang w:eastAsia="en-US"/>
        </w:rPr>
        <w:t xml:space="preserve">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23" w:author="RD" w:date="2020-06-07T09:34:00Z"/>
                <w:rFonts w:ascii="Arial" w:eastAsiaTheme="minorEastAsia" w:hAnsi="Arial" w:cs="Arial"/>
                <w:sz w:val="16"/>
                <w:szCs w:val="16"/>
                <w:lang w:eastAsia="zh-CN"/>
              </w:rPr>
            </w:pPr>
            <w:del w:id="24"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w:del>
            <m:oMath>
              <m:sSubSup>
                <m:sSubSupPr>
                  <m:ctrlPr>
                    <w:del w:id="25" w:author="RD" w:date="2020-06-07T09:34:00Z">
                      <w:rPr>
                        <w:rFonts w:ascii="Cambria Math" w:hAnsi="Cambria Math" w:cs="Arial"/>
                        <w:i/>
                        <w:sz w:val="16"/>
                        <w:szCs w:val="16"/>
                      </w:rPr>
                    </w:del>
                  </m:ctrlPr>
                </m:sSubSupPr>
                <m:e>
                  <m:r>
                    <w:del w:id="26" w:author="RD" w:date="2020-06-07T09:34:00Z">
                      <w:rPr>
                        <w:rFonts w:ascii="Cambria Math" w:hAnsi="Cambria Math" w:cs="Arial"/>
                        <w:sz w:val="16"/>
                        <w:szCs w:val="16"/>
                      </w:rPr>
                      <m:t>ε</m:t>
                    </w:del>
                  </m:r>
                </m:e>
                <m:sub>
                  <m:r>
                    <w:del w:id="27" w:author="RD" w:date="2020-06-07T09:34:00Z">
                      <w:rPr>
                        <w:rFonts w:ascii="Cambria Math" w:hAnsi="Cambria Math" w:cs="Arial"/>
                        <w:sz w:val="16"/>
                        <w:szCs w:val="16"/>
                      </w:rPr>
                      <m:t>k</m:t>
                    </w:del>
                  </m:r>
                </m:sub>
                <m:sup>
                  <m:r>
                    <w:del w:id="28" w:author="RD" w:date="2020-06-07T09:34:00Z">
                      <w:rPr>
                        <w:rFonts w:ascii="Cambria Math" w:hAnsi="Cambria Math" w:cs="Arial"/>
                        <w:sz w:val="16"/>
                        <w:szCs w:val="16"/>
                      </w:rPr>
                      <m:t>RX</m:t>
                    </w:del>
                  </m:r>
                </m:sup>
              </m:sSubSup>
            </m:oMath>
            <w:del w:id="29" w:author="RD" w:date="2020-06-07T09:34:00Z">
              <w:r>
                <w:rPr>
                  <w:rFonts w:ascii="Arial" w:eastAsiaTheme="minorEastAsia" w:hAnsi="Arial" w:cs="Arial"/>
                  <w:sz w:val="16"/>
                  <w:szCs w:val="16"/>
                </w:rPr>
                <w:delText>/</w:delText>
              </w:r>
            </w:del>
            <m:oMath>
              <m:sSubSup>
                <m:sSubSupPr>
                  <m:ctrlPr>
                    <w:del w:id="30" w:author="RD" w:date="2020-06-07T09:34:00Z">
                      <w:rPr>
                        <w:rFonts w:ascii="Cambria Math" w:hAnsi="Cambria Math" w:cs="Arial"/>
                        <w:i/>
                        <w:sz w:val="16"/>
                        <w:szCs w:val="16"/>
                      </w:rPr>
                    </w:del>
                  </m:ctrlPr>
                </m:sSubSupPr>
                <m:e>
                  <m:r>
                    <w:del w:id="31" w:author="RD" w:date="2020-06-07T09:34:00Z">
                      <w:rPr>
                        <w:rFonts w:ascii="Cambria Math" w:hAnsi="Cambria Math" w:cs="Arial"/>
                        <w:sz w:val="16"/>
                        <w:szCs w:val="16"/>
                      </w:rPr>
                      <m:t>ε</m:t>
                    </w:del>
                  </m:r>
                </m:e>
                <m:sub>
                  <m:r>
                    <w:del w:id="32" w:author="RD" w:date="2020-06-07T09:34:00Z">
                      <w:rPr>
                        <w:rFonts w:ascii="Cambria Math" w:hAnsi="Cambria Math" w:cs="Arial"/>
                        <w:sz w:val="16"/>
                        <w:szCs w:val="16"/>
                      </w:rPr>
                      <m:t>k</m:t>
                    </w:del>
                  </m:r>
                </m:sub>
                <m:sup>
                  <m:r>
                    <w:del w:id="33" w:author="RD" w:date="2020-06-07T09:34:00Z">
                      <w:rPr>
                        <w:rFonts w:ascii="Cambria Math" w:hAnsi="Cambria Math" w:cs="Arial"/>
                        <w:sz w:val="16"/>
                        <w:szCs w:val="16"/>
                      </w:rPr>
                      <m:t>TX</m:t>
                    </w:del>
                  </m:r>
                </m:sup>
              </m:sSubSup>
            </m:oMath>
            <w:del w:id="34" w:author="RD" w:date="2020-06-07T09:34:00Z">
              <w:r>
                <w:rPr>
                  <w:rFonts w:ascii="Arial" w:hAnsi="Arial" w:cs="Arial"/>
                  <w:sz w:val="16"/>
                  <w:szCs w:val="16"/>
                </w:rPr>
                <w:delText xml:space="preserve"> with normal distributions truncated at </w:delText>
              </w:r>
            </w:del>
            <m:oMath>
              <m:r>
                <w:del w:id="35" w:author="RD" w:date="2020-06-07T09:34:00Z">
                  <w:rPr>
                    <w:rFonts w:ascii="Cambria Math" w:eastAsiaTheme="minorEastAsia" w:hAnsi="Cambria Math" w:cs="Arial"/>
                    <w:sz w:val="16"/>
                    <w:szCs w:val="16"/>
                  </w:rPr>
                  <m:t>3</m:t>
                </w:del>
              </m:r>
              <m:sSubSup>
                <m:sSubSupPr>
                  <m:ctrlPr>
                    <w:del w:id="36" w:author="RD" w:date="2020-06-07T09:34:00Z">
                      <w:rPr>
                        <w:rFonts w:ascii="Cambria Math" w:hAnsi="Cambria Math" w:cs="Arial"/>
                        <w:i/>
                        <w:sz w:val="16"/>
                        <w:szCs w:val="16"/>
                      </w:rPr>
                    </w:del>
                  </m:ctrlPr>
                </m:sSubSupPr>
                <m:e>
                  <m:r>
                    <w:del w:id="37" w:author="RD" w:date="2020-06-07T09:34:00Z">
                      <w:rPr>
                        <w:rFonts w:ascii="Cambria Math" w:hAnsi="Cambria Math" w:cs="Arial"/>
                        <w:sz w:val="16"/>
                        <w:szCs w:val="16"/>
                      </w:rPr>
                      <m:t>σ</m:t>
                    </w:del>
                  </m:r>
                </m:e>
                <m:sub/>
                <m:sup>
                  <m:r>
                    <w:del w:id="38" w:author="RD" w:date="2020-06-07T09:34:00Z">
                      <w:rPr>
                        <w:rFonts w:ascii="Cambria Math" w:hAnsi="Cambria Math" w:cs="Arial"/>
                        <w:sz w:val="16"/>
                        <w:szCs w:val="16"/>
                      </w:rPr>
                      <m:t>RX</m:t>
                    </w:del>
                  </m:r>
                </m:sup>
              </m:sSubSup>
            </m:oMath>
            <w:del w:id="39" w:author="RD" w:date="2020-06-07T09:34:00Z">
              <w:r>
                <w:rPr>
                  <w:rFonts w:ascii="Arial" w:eastAsiaTheme="minorEastAsia" w:hAnsi="Arial" w:cs="Arial"/>
                  <w:sz w:val="16"/>
                  <w:szCs w:val="16"/>
                </w:rPr>
                <w:delText>/</w:delText>
              </w:r>
            </w:del>
            <m:oMath>
              <m:r>
                <w:del w:id="40" w:author="RD" w:date="2020-06-07T09:34:00Z">
                  <w:rPr>
                    <w:rFonts w:ascii="Cambria Math" w:eastAsiaTheme="minorEastAsia" w:hAnsi="Cambria Math" w:cs="Arial"/>
                    <w:sz w:val="16"/>
                    <w:szCs w:val="16"/>
                  </w:rPr>
                  <m:t>3</m:t>
                </w:del>
              </m:r>
              <m:sSubSup>
                <m:sSubSupPr>
                  <m:ctrlPr>
                    <w:del w:id="41" w:author="RD" w:date="2020-06-07T09:34:00Z">
                      <w:rPr>
                        <w:rFonts w:ascii="Cambria Math" w:hAnsi="Cambria Math" w:cs="Arial"/>
                        <w:i/>
                        <w:sz w:val="16"/>
                        <w:szCs w:val="16"/>
                      </w:rPr>
                    </w:del>
                  </m:ctrlPr>
                </m:sSubSupPr>
                <m:e>
                  <m:r>
                    <w:del w:id="42" w:author="RD" w:date="2020-06-07T09:34:00Z">
                      <w:rPr>
                        <w:rFonts w:ascii="Cambria Math" w:hAnsi="Cambria Math" w:cs="Arial"/>
                        <w:sz w:val="16"/>
                        <w:szCs w:val="16"/>
                      </w:rPr>
                      <m:t>σ</m:t>
                    </w:del>
                  </m:r>
                </m:e>
                <m:sub/>
                <m:sup>
                  <m:r>
                    <w:del w:id="43" w:author="RD" w:date="2020-06-07T09:34:00Z">
                      <w:rPr>
                        <w:rFonts w:ascii="Cambria Math" w:hAnsi="Cambria Math" w:cs="Arial"/>
                        <w:sz w:val="16"/>
                        <w:szCs w:val="16"/>
                      </w:rPr>
                      <m:t>TX</m:t>
                    </w:del>
                  </m:r>
                </m:sup>
              </m:sSubSup>
            </m:oMath>
            <w:del w:id="44" w:author="RD" w:date="2020-06-07T09:34:00Z">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45" w:author="RD" w:date="2020-06-07T09:34:00Z"/>
                <w:rFonts w:ascii="Arial" w:eastAsiaTheme="minorEastAsia" w:hAnsi="Arial" w:cs="Arial"/>
                <w:sz w:val="16"/>
                <w:szCs w:val="16"/>
                <w:lang w:eastAsia="zh-CN"/>
              </w:rPr>
            </w:pPr>
            <w:del w:id="46" w:author="RD" w:date="2020-06-07T09:34:00Z">
              <w:r>
                <w:rPr>
                  <w:rFonts w:ascii="Arial" w:hAnsi="Arial" w:cs="Arial"/>
                  <w:sz w:val="16"/>
                  <w:szCs w:val="16"/>
                </w:rPr>
                <w:delText xml:space="preserve">for </w:delText>
              </w:r>
            </w:del>
            <m:oMath>
              <m:sSubSup>
                <m:sSubSupPr>
                  <m:ctrlPr>
                    <w:del w:id="47" w:author="RD" w:date="2020-06-07T09:34:00Z">
                      <w:rPr>
                        <w:rFonts w:ascii="Cambria Math" w:hAnsi="Cambria Math" w:cs="Arial"/>
                        <w:i/>
                        <w:sz w:val="16"/>
                        <w:szCs w:val="16"/>
                      </w:rPr>
                    </w:del>
                  </m:ctrlPr>
                </m:sSubSupPr>
                <m:e>
                  <m:r>
                    <w:del w:id="48" w:author="RD" w:date="2020-06-07T09:34:00Z">
                      <w:rPr>
                        <w:rFonts w:ascii="Cambria Math" w:hAnsi="Cambria Math" w:cs="Arial"/>
                        <w:sz w:val="16"/>
                        <w:szCs w:val="16"/>
                      </w:rPr>
                      <m:t>σ</m:t>
                    </w:del>
                  </m:r>
                </m:e>
                <m:sub/>
                <m:sup>
                  <m:r>
                    <w:del w:id="49" w:author="RD" w:date="2020-06-07T09:34:00Z">
                      <w:rPr>
                        <w:rFonts w:ascii="Cambria Math" w:hAnsi="Cambria Math" w:cs="Arial"/>
                        <w:sz w:val="16"/>
                        <w:szCs w:val="16"/>
                      </w:rPr>
                      <m:t>RX</m:t>
                    </w:del>
                  </m:r>
                </m:sup>
              </m:sSubSup>
            </m:oMath>
            <w:del w:id="50" w:author="RD" w:date="2020-06-07T09:34:00Z">
              <w:r>
                <w:rPr>
                  <w:rFonts w:ascii="Arial" w:hAnsi="Arial" w:cs="Arial"/>
                  <w:sz w:val="16"/>
                  <w:szCs w:val="16"/>
                </w:rPr>
                <w:delText xml:space="preserve"> and </w:delText>
              </w:r>
            </w:del>
            <m:oMath>
              <m:sSubSup>
                <m:sSubSupPr>
                  <m:ctrlPr>
                    <w:del w:id="51" w:author="RD" w:date="2020-06-07T09:34:00Z">
                      <w:rPr>
                        <w:rFonts w:ascii="Cambria Math" w:hAnsi="Cambria Math" w:cs="Arial"/>
                        <w:i/>
                        <w:sz w:val="16"/>
                        <w:szCs w:val="16"/>
                      </w:rPr>
                    </w:del>
                  </m:ctrlPr>
                </m:sSubSupPr>
                <m:e>
                  <m:r>
                    <w:del w:id="52" w:author="RD" w:date="2020-06-07T09:34:00Z">
                      <w:rPr>
                        <w:rFonts w:ascii="Cambria Math" w:hAnsi="Cambria Math" w:cs="Arial"/>
                        <w:sz w:val="16"/>
                        <w:szCs w:val="16"/>
                      </w:rPr>
                      <m:t>σ</m:t>
                    </w:del>
                  </m:r>
                </m:e>
                <m:sub/>
                <m:sup>
                  <m:r>
                    <w:del w:id="53" w:author="RD" w:date="2020-06-07T09:34:00Z">
                      <w:rPr>
                        <w:rFonts w:ascii="Cambria Math" w:hAnsi="Cambria Math" w:cs="Arial"/>
                        <w:sz w:val="16"/>
                        <w:szCs w:val="16"/>
                      </w:rPr>
                      <m:t>TX</m:t>
                    </w:del>
                  </m:r>
                </m:sup>
              </m:sSubSup>
            </m:oMath>
            <w:del w:id="54" w:author="RD" w:date="2020-06-07T09:34:00Z">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RX-TX timing error, in FR1/FR2, can be modelled as a truncated Gaussian distribution of (T1 ns) rms values, subject to </w:t>
            </w:r>
            <w:proofErr w:type="gramStart"/>
            <w:r>
              <w:rPr>
                <w:rFonts w:eastAsiaTheme="minorEastAsia" w:cs="Arial"/>
                <w:sz w:val="16"/>
                <w:szCs w:val="16"/>
                <w:lang w:eastAsia="zh-CN"/>
              </w:rPr>
              <w:t>a</w:t>
            </w:r>
            <w:proofErr w:type="gramEnd"/>
            <w:r>
              <w:rPr>
                <w:rFonts w:eastAsiaTheme="minorEastAsia" w:cs="Arial"/>
                <w:sz w:val="16"/>
                <w:szCs w:val="16"/>
                <w:lang w:eastAsia="zh-CN"/>
              </w:rPr>
              <w:t xml:space="preserve">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 xml:space="preserve">T1: [2] ns for </w:t>
            </w:r>
            <w:proofErr w:type="spellStart"/>
            <w:r>
              <w:rPr>
                <w:rFonts w:eastAsiaTheme="minorEastAsia" w:cs="Arial"/>
                <w:sz w:val="16"/>
                <w:szCs w:val="16"/>
                <w:lang w:eastAsia="zh-CN"/>
              </w:rPr>
              <w:t>gNB</w:t>
            </w:r>
            <w:proofErr w:type="spellEnd"/>
            <w:r>
              <w:rPr>
                <w:rFonts w:eastAsiaTheme="minorEastAsia" w:cs="Arial"/>
                <w:sz w:val="16"/>
                <w:szCs w:val="16"/>
                <w:lang w:eastAsia="zh-CN"/>
              </w:rPr>
              <w:t xml:space="preserve">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0CEB12A0" w14:textId="1D280C3D"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tc>
      </w:tr>
    </w:tbl>
    <w:p w14:paraId="089559E5" w14:textId="77777777" w:rsidR="00D17997" w:rsidRDefault="00D17997"/>
    <w:p w14:paraId="64A6691A" w14:textId="77777777" w:rsidR="00D17997" w:rsidRDefault="00517822">
      <w:pPr>
        <w:pStyle w:val="Heading3"/>
      </w:pPr>
      <w:bookmarkStart w:id="55" w:name="OLE_LINK3"/>
      <w:bookmarkStart w:id="56" w:name="OLE_LINK5"/>
      <w:bookmarkStart w:id="57"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 xml:space="preserve">1] is fewer than the number of companies (6) that do not support it. The proponents of the Proposal 4.1-4 suggested to explicitly state in the TR that 'Hand blockage aspects were not </w:t>
      </w:r>
      <w:proofErr w:type="gramStart"/>
      <w:r>
        <w:rPr>
          <w:lang w:eastAsia="en-US"/>
        </w:rPr>
        <w:t>taken into account</w:t>
      </w:r>
      <w:proofErr w:type="gramEnd"/>
      <w:r>
        <w:rPr>
          <w:lang w:eastAsia="en-US"/>
        </w:rPr>
        <w:t xml:space="preserve"> in the study item phase.' Given that TR 38.901 does not define hand blockage model, and it is obvious the SI may not be </w:t>
      </w:r>
      <w:proofErr w:type="gramStart"/>
      <w:r>
        <w:rPr>
          <w:lang w:eastAsia="en-US"/>
        </w:rPr>
        <w:t>consider</w:t>
      </w:r>
      <w:proofErr w:type="gramEnd"/>
      <w:r>
        <w:rPr>
          <w:lang w:eastAsia="en-US"/>
        </w:rPr>
        <w:t xml:space="preserve"> all practical issues, it may not be necessary to have the statement in TR. </w:t>
      </w:r>
      <w:proofErr w:type="gramStart"/>
      <w:r>
        <w:rPr>
          <w:lang w:eastAsia="en-US"/>
        </w:rPr>
        <w:t>But,</w:t>
      </w:r>
      <w:proofErr w:type="gramEnd"/>
      <w:r>
        <w:rPr>
          <w:lang w:eastAsia="en-US"/>
        </w:rPr>
        <w:t xml:space="preserve">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143C6B3A" w14:textId="589EC833"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lastRenderedPageBreak/>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58" w:author="RD" w:date="2020-06-07T09:29:00Z">
              <w:r>
                <w:rPr>
                  <w:sz w:val="16"/>
                  <w:szCs w:val="16"/>
                  <w:highlight w:val="yellow"/>
                </w:rPr>
                <w:t>3</w:t>
              </w:r>
            </w:ins>
            <w:del w:id="59"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60" w:author="RD" w:date="2020-06-07T09:30:00Z"/>
                <w:sz w:val="16"/>
                <w:szCs w:val="16"/>
                <w:lang w:eastAsia="en-US"/>
              </w:rPr>
            </w:pPr>
            <w:del w:id="61"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62" w:author="RD" w:date="2020-06-07T09:31:00Z"/>
                <w:sz w:val="16"/>
                <w:szCs w:val="16"/>
                <w:lang w:eastAsia="en-US"/>
              </w:rPr>
            </w:pPr>
            <w:ins w:id="63"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64" w:author="RD" w:date="2020-06-07T09:31:00Z"/>
                <w:sz w:val="16"/>
                <w:szCs w:val="16"/>
                <w:lang w:eastAsia="en-US"/>
              </w:rPr>
            </w:pPr>
            <w:ins w:id="65"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66" w:author="RD" w:date="2020-06-07T09:31:00Z"/>
                <w:sz w:val="16"/>
                <w:szCs w:val="16"/>
                <w:lang w:eastAsia="en-US"/>
              </w:rPr>
            </w:pPr>
            <w:ins w:id="67"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68" w:author="RD" w:date="2020-06-07T09:31:00Z"/>
                <w:sz w:val="16"/>
                <w:szCs w:val="16"/>
                <w:lang w:eastAsia="en-US"/>
              </w:rPr>
            </w:pPr>
            <w:ins w:id="69"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70" w:author="RD" w:date="2020-06-07T09:31:00Z"/>
                <w:sz w:val="16"/>
                <w:szCs w:val="16"/>
                <w:lang w:eastAsia="en-US"/>
              </w:rPr>
            </w:pPr>
            <w:ins w:id="71"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72" w:author="RD" w:date="2020-06-07T09:31:00Z"/>
                <w:sz w:val="16"/>
                <w:szCs w:val="16"/>
                <w:lang w:eastAsia="en-US"/>
              </w:rPr>
            </w:pPr>
            <w:ins w:id="73" w:author="RD" w:date="2020-06-07T09:31:00Z">
              <w:r>
                <w:rPr>
                  <w:sz w:val="16"/>
                  <w:szCs w:val="16"/>
                  <w:lang w:eastAsia="en-US"/>
                </w:rPr>
                <w:t xml:space="preserve">Position update </w:t>
              </w:r>
              <w:proofErr w:type="gramStart"/>
              <w:r>
                <w:rPr>
                  <w:sz w:val="16"/>
                  <w:szCs w:val="16"/>
                  <w:lang w:eastAsia="en-US"/>
                </w:rPr>
                <w:t>rate:</w:t>
              </w:r>
              <w:proofErr w:type="gramEnd"/>
              <w:r>
                <w:rPr>
                  <w:sz w:val="16"/>
                  <w:szCs w:val="16"/>
                  <w:lang w:eastAsia="en-US"/>
                </w:rPr>
                <w:t xml:space="preserv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74" w:author="RD" w:date="2020-06-07T09:31:00Z"/>
                <w:sz w:val="16"/>
                <w:szCs w:val="16"/>
                <w:lang w:eastAsia="en-US"/>
              </w:rPr>
            </w:pPr>
            <w:ins w:id="75"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76" w:author="RD" w:date="2020-06-07T09:31:00Z"/>
                <w:sz w:val="16"/>
                <w:szCs w:val="16"/>
                <w:lang w:eastAsia="en-US"/>
              </w:rPr>
            </w:pPr>
            <w:ins w:id="77"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78" w:author="RD" w:date="2020-06-07T09:31:00Z"/>
                <w:sz w:val="16"/>
                <w:szCs w:val="16"/>
                <w:lang w:eastAsia="en-US"/>
              </w:rPr>
            </w:pPr>
            <w:ins w:id="79"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80" w:author="RD" w:date="2020-06-07T09:31:00Z"/>
                <w:color w:val="1F497D"/>
                <w:sz w:val="16"/>
                <w:szCs w:val="22"/>
                <w:lang w:eastAsia="en-US"/>
              </w:rPr>
            </w:pPr>
            <w:ins w:id="81"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82" w:author="RD" w:date="2020-06-07T09:31:00Z"/>
                <w:rFonts w:eastAsiaTheme="minorEastAsia"/>
                <w:color w:val="1F497D"/>
                <w:sz w:val="16"/>
                <w:szCs w:val="22"/>
                <w:lang w:eastAsia="zh-CN"/>
              </w:rPr>
            </w:pPr>
            <w:ins w:id="83" w:author="RD" w:date="2020-06-07T09:31:00Z">
              <w:r>
                <w:rPr>
                  <w:color w:val="1F497D"/>
                  <w:sz w:val="16"/>
                  <w:szCs w:val="22"/>
                  <w:lang w:eastAsia="en-US"/>
                </w:rPr>
                <w:t xml:space="preserve">Note 2: For </w:t>
              </w:r>
              <w:proofErr w:type="spellStart"/>
              <w:r>
                <w:rPr>
                  <w:color w:val="1F497D"/>
                  <w:sz w:val="16"/>
                  <w:szCs w:val="22"/>
                  <w:lang w:eastAsia="en-US"/>
                </w:rPr>
                <w:t>InF</w:t>
              </w:r>
              <w:proofErr w:type="spellEnd"/>
              <w:r>
                <w:rPr>
                  <w:color w:val="1F497D"/>
                  <w:sz w:val="16"/>
                  <w:szCs w:val="22"/>
                  <w:lang w:eastAsia="en-US"/>
                </w:rPr>
                <w:t xml:space="preserve">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ListParagraph"/>
              <w:numPr>
                <w:ilvl w:val="1"/>
                <w:numId w:val="39"/>
              </w:numPr>
              <w:ind w:left="720"/>
              <w:rPr>
                <w:ins w:id="84" w:author="RD" w:date="2020-06-07T09:31:00Z"/>
                <w:sz w:val="16"/>
                <w:szCs w:val="16"/>
                <w:lang w:eastAsia="en-US"/>
              </w:rPr>
            </w:pPr>
            <w:ins w:id="85"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 xml:space="preserve">And we also have a question about the position update rate, we want to know what information will be updated and how to update. In our platform, all of UE is fixed position and fixed velocity,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 xml:space="preserve">but Velocity &amp; acceleration of different UE is different according to </w:t>
            </w:r>
            <w:proofErr w:type="gramStart"/>
            <w:r>
              <w:rPr>
                <w:rFonts w:eastAsiaTheme="minorEastAsia"/>
                <w:sz w:val="16"/>
                <w:szCs w:val="16"/>
                <w:lang w:eastAsia="zh-CN"/>
              </w:rPr>
              <w:t>the  Position</w:t>
            </w:r>
            <w:proofErr w:type="gramEnd"/>
            <w:r>
              <w:rPr>
                <w:rFonts w:eastAsiaTheme="minorEastAsia"/>
                <w:sz w:val="16"/>
                <w:szCs w:val="16"/>
                <w:lang w:eastAsia="zh-CN"/>
              </w:rPr>
              <w:t xml:space="preserve">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 xml:space="preserve">ZTE: Agree with OPPO since </w:t>
            </w:r>
            <w:proofErr w:type="gramStart"/>
            <w:r>
              <w:rPr>
                <w:rFonts w:eastAsiaTheme="minorEastAsia" w:hint="eastAsia"/>
                <w:sz w:val="16"/>
                <w:szCs w:val="16"/>
                <w:lang w:eastAsia="zh-CN"/>
              </w:rPr>
              <w:t>it</w:t>
            </w:r>
            <w:r>
              <w:rPr>
                <w:rFonts w:eastAsiaTheme="minorEastAsia"/>
                <w:sz w:val="16"/>
                <w:szCs w:val="16"/>
                <w:lang w:eastAsia="zh-CN"/>
              </w:rPr>
              <w:t>’</w:t>
            </w:r>
            <w:r>
              <w:rPr>
                <w:rFonts w:eastAsiaTheme="minorEastAsia" w:hint="eastAsia"/>
                <w:sz w:val="16"/>
                <w:szCs w:val="16"/>
                <w:lang w:eastAsia="zh-CN"/>
              </w:rPr>
              <w:t>s</w:t>
            </w:r>
            <w:proofErr w:type="gramEnd"/>
            <w:r>
              <w:rPr>
                <w:rFonts w:eastAsiaTheme="minorEastAsia" w:hint="eastAsia"/>
                <w:sz w:val="16"/>
                <w:szCs w:val="16"/>
                <w:lang w:eastAsia="zh-CN"/>
              </w:rPr>
              <w:t xml:space="preserve"> an optional feature. Our suggestion is we only keep the first bullet, </w:t>
            </w:r>
            <w:proofErr w:type="gramStart"/>
            <w:r>
              <w:rPr>
                <w:rFonts w:eastAsiaTheme="minorEastAsia" w:hint="eastAsia"/>
                <w:sz w:val="16"/>
                <w:szCs w:val="16"/>
                <w:lang w:eastAsia="zh-CN"/>
              </w:rPr>
              <w:t>it</w:t>
            </w:r>
            <w:r>
              <w:rPr>
                <w:rFonts w:eastAsiaTheme="minorEastAsia"/>
                <w:sz w:val="16"/>
                <w:szCs w:val="16"/>
                <w:lang w:eastAsia="zh-CN"/>
              </w:rPr>
              <w:t>’</w:t>
            </w:r>
            <w:r>
              <w:rPr>
                <w:rFonts w:eastAsiaTheme="minorEastAsia" w:hint="eastAsia"/>
                <w:sz w:val="16"/>
                <w:szCs w:val="16"/>
                <w:lang w:eastAsia="zh-CN"/>
              </w:rPr>
              <w:t>s</w:t>
            </w:r>
            <w:proofErr w:type="gramEnd"/>
            <w:r>
              <w:rPr>
                <w:rFonts w:eastAsiaTheme="minorEastAsia" w:hint="eastAsia"/>
                <w:sz w:val="16"/>
                <w:szCs w:val="16"/>
                <w:lang w:eastAsia="zh-CN"/>
              </w:rPr>
              <w:t xml:space="preserve">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lastRenderedPageBreak/>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3C30872" w14:textId="56D6D6B4" w:rsidR="00B70E0F" w:rsidRDefault="00B70E0F" w:rsidP="00F934AA">
            <w:pPr>
              <w:pStyle w:val="ListParagraph"/>
              <w:ind w:left="0"/>
              <w:rPr>
                <w:rFonts w:eastAsiaTheme="minorEastAsia"/>
                <w:sz w:val="16"/>
                <w:szCs w:val="16"/>
                <w:lang w:eastAsia="zh-CN"/>
              </w:rPr>
            </w:pPr>
          </w:p>
        </w:tc>
      </w:tr>
    </w:tbl>
    <w:p w14:paraId="30B8BBEE" w14:textId="77777777" w:rsidR="00D17997" w:rsidRDefault="00D17997"/>
    <w:p w14:paraId="3A0E75C6" w14:textId="77777777" w:rsidR="00D17997" w:rsidRDefault="00517822">
      <w:pPr>
        <w:pStyle w:val="Heading3"/>
      </w:pPr>
      <w:bookmarkStart w:id="86" w:name="_Ref28428490"/>
      <w:bookmarkEnd w:id="55"/>
      <w:bookmarkEnd w:id="56"/>
      <w:bookmarkEnd w:id="57"/>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 xml:space="preserve">In previous discussion, seven companies are supportive to the Proposal 5.1-8[1], but three companies </w:t>
      </w:r>
      <w:proofErr w:type="gramStart"/>
      <w:r>
        <w:rPr>
          <w:lang w:eastAsia="en-US"/>
        </w:rPr>
        <w:t>don’t</w:t>
      </w:r>
      <w:proofErr w:type="gramEnd"/>
      <w:r>
        <w:rPr>
          <w:lang w:eastAsia="en-US"/>
        </w:rPr>
        <w:t xml:space="preserve">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601ED54B" w14:textId="695DD298"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w:t>
            </w:r>
            <w:proofErr w:type="gramStart"/>
            <w:r>
              <w:rPr>
                <w:rFonts w:eastAsiaTheme="minorEastAsia"/>
                <w:sz w:val="16"/>
                <w:szCs w:val="16"/>
                <w:lang w:val="en-US" w:eastAsia="zh-CN"/>
              </w:rPr>
              <w:t>don’t</w:t>
            </w:r>
            <w:proofErr w:type="gramEnd"/>
            <w:r>
              <w:rPr>
                <w:rFonts w:eastAsiaTheme="minorEastAsia"/>
                <w:sz w:val="16"/>
                <w:szCs w:val="16"/>
                <w:lang w:val="en-US" w:eastAsia="zh-CN"/>
              </w:rPr>
              <w:t xml:space="preserve">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tc>
      </w:tr>
    </w:tbl>
    <w:p w14:paraId="2F3A5870" w14:textId="77777777" w:rsidR="00D17997" w:rsidRDefault="00D17997">
      <w:pPr>
        <w:rPr>
          <w:lang w:eastAsia="en-US"/>
        </w:rPr>
      </w:pPr>
    </w:p>
    <w:p w14:paraId="6C5F8F6F" w14:textId="77777777" w:rsidR="00D17997" w:rsidRDefault="00D17997"/>
    <w:bookmarkEnd w:id="86"/>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87" w:author="RD" w:date="2020-06-07T09:26:00Z">
              <w:r>
                <w:rPr>
                  <w:rFonts w:ascii="Arial" w:hAnsi="Arial" w:cs="Arial"/>
                  <w:kern w:val="2"/>
                  <w:sz w:val="16"/>
                  <w:szCs w:val="16"/>
                  <w:highlight w:val="yellow"/>
                  <w:lang w:eastAsia="zh-CN"/>
                </w:rPr>
                <w:t>4</w:t>
              </w:r>
            </w:ins>
            <w:del w:id="88"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89" w:author="RD" w:date="2020-06-07T16:24:00Z">
              <w:r>
                <w:rPr>
                  <w:rFonts w:ascii="Arial" w:hAnsi="Arial" w:cs="Arial"/>
                  <w:kern w:val="2"/>
                  <w:sz w:val="16"/>
                  <w:szCs w:val="16"/>
                  <w:lang w:eastAsia="zh-CN"/>
                </w:rPr>
                <w:delText xml:space="preserve">Individual companies may consider </w:delText>
              </w:r>
            </w:del>
            <w:del w:id="90" w:author="RD" w:date="2020-06-07T09:25:00Z">
              <w:r>
                <w:rPr>
                  <w:rFonts w:ascii="Arial" w:hAnsi="Arial" w:cs="Arial"/>
                  <w:kern w:val="2"/>
                  <w:sz w:val="16"/>
                  <w:szCs w:val="16"/>
                  <w:lang w:eastAsia="zh-CN"/>
                </w:rPr>
                <w:delText>any of</w:delText>
              </w:r>
            </w:del>
            <w:del w:id="91"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92"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93" w:author="RD" w:date="2020-06-07T16:24:00Z">
              <w:r>
                <w:rPr>
                  <w:rFonts w:ascii="Arial" w:hAnsi="Arial" w:cs="Arial"/>
                  <w:kern w:val="2"/>
                  <w:sz w:val="16"/>
                  <w:szCs w:val="16"/>
                  <w:lang w:eastAsia="zh-CN"/>
                </w:rPr>
                <w:t xml:space="preserve"> can be considered as optional </w:t>
              </w:r>
            </w:ins>
            <w:ins w:id="94"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w:t>
            </w:r>
            <w:proofErr w:type="gramStart"/>
            <w:r>
              <w:rPr>
                <w:rFonts w:ascii="Arial" w:eastAsiaTheme="minorEastAsia" w:hAnsi="Arial" w:cs="Arial"/>
                <w:sz w:val="16"/>
                <w:szCs w:val="16"/>
                <w:lang w:eastAsia="zh-CN"/>
              </w:rPr>
              <w:t>to model</w:t>
            </w:r>
            <w:proofErr w:type="gramEnd"/>
            <w:r>
              <w:rPr>
                <w:rFonts w:ascii="Arial" w:eastAsiaTheme="minorEastAsia" w:hAnsi="Arial" w:cs="Arial"/>
                <w:sz w:val="16"/>
                <w:szCs w:val="16"/>
                <w:lang w:eastAsia="zh-CN"/>
              </w:rPr>
              <w:t xml:space="preserve">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proofErr w:type="gramStart"/>
            <w:r>
              <w:rPr>
                <w:rFonts w:ascii="Arial" w:eastAsiaTheme="minorEastAsia" w:hAnsi="Arial" w:cs="Arial"/>
                <w:sz w:val="16"/>
                <w:szCs w:val="16"/>
                <w:lang w:eastAsia="zh-CN"/>
              </w:rPr>
              <w:lastRenderedPageBreak/>
              <w:t>vivo:Agree</w:t>
            </w:r>
            <w:proofErr w:type="spellEnd"/>
            <w:proofErr w:type="gram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 xml:space="preserve">ZTE: We </w:t>
            </w:r>
            <w:proofErr w:type="gramStart"/>
            <w:r>
              <w:rPr>
                <w:rFonts w:eastAsia="SimSun" w:hint="eastAsia"/>
                <w:sz w:val="16"/>
                <w:szCs w:val="16"/>
                <w:lang w:eastAsia="zh-CN"/>
              </w:rPr>
              <w:t>don</w:t>
            </w:r>
            <w:r>
              <w:rPr>
                <w:rFonts w:eastAsia="SimSun"/>
                <w:sz w:val="16"/>
                <w:szCs w:val="16"/>
                <w:lang w:eastAsia="zh-CN"/>
              </w:rPr>
              <w:t>’</w:t>
            </w:r>
            <w:r>
              <w:rPr>
                <w:rFonts w:eastAsia="SimSun" w:hint="eastAsia"/>
                <w:sz w:val="16"/>
                <w:szCs w:val="16"/>
                <w:lang w:eastAsia="zh-CN"/>
              </w:rPr>
              <w:t>t</w:t>
            </w:r>
            <w:proofErr w:type="gramEnd"/>
            <w:r>
              <w:rPr>
                <w:rFonts w:eastAsia="SimSun" w:hint="eastAsia"/>
                <w:sz w:val="16"/>
                <w:szCs w:val="16"/>
                <w:lang w:eastAsia="zh-CN"/>
              </w:rPr>
              <w:t xml:space="preserve">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lang w:eastAsia="zh-CN"/>
              </w:rPr>
              <w:t>InF</w:t>
            </w:r>
            <w:proofErr w:type="spellEnd"/>
            <w:r>
              <w:rPr>
                <w:rFonts w:eastAsia="SimSun"/>
                <w:sz w:val="16"/>
                <w:szCs w:val="16"/>
                <w:lang w:eastAsia="zh-CN"/>
              </w:rPr>
              <w:t xml:space="preserve"> channels must be clarified.  Currently, the parameters for absolute time of arrival model are only specified for </w:t>
            </w:r>
            <w:proofErr w:type="spellStart"/>
            <w:r>
              <w:rPr>
                <w:rFonts w:eastAsia="SimSun"/>
                <w:sz w:val="16"/>
                <w:szCs w:val="16"/>
                <w:lang w:eastAsia="zh-CN"/>
              </w:rPr>
              <w:t>InF</w:t>
            </w:r>
            <w:proofErr w:type="spellEnd"/>
            <w:r>
              <w:rPr>
                <w:rFonts w:eastAsia="SimSun"/>
                <w:sz w:val="16"/>
                <w:szCs w:val="16"/>
                <w:lang w:eastAsia="zh-CN"/>
              </w:rPr>
              <w:t xml:space="preserve">-SL/SH/DL/DH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77777777" w:rsidR="00304705" w:rsidRPr="00304705" w:rsidRDefault="00304705">
            <w:pPr>
              <w:pStyle w:val="ListParagraph"/>
              <w:tabs>
                <w:tab w:val="left" w:pos="1004"/>
              </w:tabs>
              <w:ind w:left="0"/>
              <w:rPr>
                <w:rFonts w:eastAsia="SimSun"/>
                <w:sz w:val="16"/>
                <w:szCs w:val="16"/>
                <w:lang w:val="en-GB" w:eastAsia="zh-CN"/>
              </w:rPr>
            </w:pPr>
          </w:p>
          <w:p w14:paraId="6A3657A5" w14:textId="77777777"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95" w:name="_Hlk41491822"/>
      <w:bookmarkStart w:id="96"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97" w:author="RD" w:date="2020-06-07T09:26:00Z">
              <w:r>
                <w:rPr>
                  <w:sz w:val="16"/>
                  <w:szCs w:val="16"/>
                  <w:highlight w:val="yellow"/>
                </w:rPr>
                <w:t>4</w:t>
              </w:r>
            </w:ins>
            <w:del w:id="98"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99" w:author="RD" w:date="2020-06-06T17:55:00Z">
              <w:r>
                <w:rPr>
                  <w:sz w:val="16"/>
                  <w:szCs w:val="16"/>
                </w:rPr>
                <w:t xml:space="preserve">Note: </w:t>
              </w:r>
            </w:ins>
            <w:ins w:id="100"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12808700" w14:textId="77777777" w:rsidR="00D17997" w:rsidRDefault="00517822">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w:t>
            </w:r>
            <w:proofErr w:type="gramStart"/>
            <w:r w:rsidRPr="002A3ABE">
              <w:rPr>
                <w:rFonts w:ascii="Calibri" w:eastAsia="Times New Roman" w:hAnsi="Calibri" w:cs="Calibri"/>
                <w:sz w:val="16"/>
                <w:szCs w:val="16"/>
                <w:lang w:val="en-US" w:eastAsia="zh-TW"/>
              </w:rPr>
              <w:t>don’t</w:t>
            </w:r>
            <w:proofErr w:type="gramEnd"/>
            <w:r w:rsidRPr="002A3ABE">
              <w:rPr>
                <w:rFonts w:ascii="Calibri" w:eastAsia="Times New Roman" w:hAnsi="Calibri" w:cs="Calibri"/>
                <w:sz w:val="16"/>
                <w:szCs w:val="16"/>
                <w:lang w:val="en-US" w:eastAsia="zh-TW"/>
              </w:rPr>
              <w:t xml:space="preserve">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0574D692" w14:textId="55C10ADF" w:rsidR="00D6326F" w:rsidRDefault="00D6326F">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95"/>
    <w:bookmarkEnd w:id="96"/>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lastRenderedPageBreak/>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w:t>
      </w:r>
      <w:proofErr w:type="gramStart"/>
      <w:r>
        <w:rPr>
          <w:lang w:eastAsia="zh-CN"/>
        </w:rPr>
        <w:t>actually clearly</w:t>
      </w:r>
      <w:proofErr w:type="gramEnd"/>
      <w:r>
        <w:rPr>
          <w:lang w:eastAsia="zh-CN"/>
        </w:rPr>
        <w:t xml:space="preserve"> covered in Revision #3. The comment also suggests using the model developed in TR 38.840 as baseline model for the evaluation. </w:t>
      </w:r>
      <w:proofErr w:type="gramStart"/>
      <w:r>
        <w:rPr>
          <w:lang w:eastAsia="zh-CN"/>
        </w:rPr>
        <w:t>But,</w:t>
      </w:r>
      <w:proofErr w:type="gramEnd"/>
      <w:r>
        <w:rPr>
          <w:lang w:eastAsia="zh-CN"/>
        </w:rPr>
        <w:t xml:space="preserve">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101" w:author="RD" w:date="2020-06-07T09:28:00Z">
              <w:r>
                <w:rPr>
                  <w:rFonts w:ascii="Arial" w:hAnsi="Arial" w:cs="Arial"/>
                  <w:sz w:val="16"/>
                  <w:szCs w:val="16"/>
                  <w:highlight w:val="yellow"/>
                </w:rPr>
                <w:t>4</w:t>
              </w:r>
            </w:ins>
            <w:del w:id="102"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103"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104"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105" w:author="RD" w:date="2020-06-07T09:00:00Z">
              <w:r>
                <w:rPr>
                  <w:rFonts w:ascii="Arial" w:hAnsi="Arial" w:cs="Arial"/>
                  <w:sz w:val="16"/>
                  <w:szCs w:val="16"/>
                </w:rPr>
                <w:t xml:space="preserve"> </w:t>
              </w:r>
            </w:ins>
            <w:ins w:id="106" w:author="RD" w:date="2020-06-07T09:06:00Z">
              <w:r>
                <w:rPr>
                  <w:rFonts w:ascii="Arial" w:hAnsi="Arial" w:cs="Arial"/>
                  <w:sz w:val="16"/>
                  <w:szCs w:val="16"/>
                </w:rPr>
                <w:t>T</w:t>
              </w:r>
            </w:ins>
            <w:ins w:id="107" w:author="RD" w:date="2020-06-07T09:00:00Z">
              <w:r>
                <w:rPr>
                  <w:rFonts w:ascii="Arial" w:eastAsiaTheme="minorEastAsia" w:hAnsi="Arial" w:cs="Arial"/>
                  <w:sz w:val="16"/>
                  <w:szCs w:val="16"/>
                  <w:lang w:eastAsia="zh-CN"/>
                </w:rPr>
                <w:t xml:space="preserve">he UE power consumption models developed in TR38.840 </w:t>
              </w:r>
            </w:ins>
            <w:ins w:id="108" w:author="RD" w:date="2020-06-07T09:06:00Z">
              <w:r>
                <w:rPr>
                  <w:rFonts w:ascii="Arial" w:eastAsiaTheme="minorEastAsia" w:hAnsi="Arial" w:cs="Arial"/>
                  <w:sz w:val="16"/>
                  <w:szCs w:val="16"/>
                  <w:lang w:eastAsia="zh-CN"/>
                </w:rPr>
                <w:t xml:space="preserve">can be used </w:t>
              </w:r>
            </w:ins>
            <w:ins w:id="109" w:author="RD" w:date="2020-06-07T09:00:00Z">
              <w:r>
                <w:rPr>
                  <w:rFonts w:ascii="Arial" w:eastAsiaTheme="minorEastAsia" w:hAnsi="Arial" w:cs="Arial"/>
                  <w:sz w:val="16"/>
                  <w:szCs w:val="16"/>
                  <w:lang w:eastAsia="zh-CN"/>
                </w:rPr>
                <w:t>as the starting point for defining the UE power consumption model for the evaluation</w:t>
              </w:r>
            </w:ins>
            <w:ins w:id="110" w:author="RD" w:date="2020-06-07T09:01:00Z">
              <w:r>
                <w:rPr>
                  <w:rFonts w:ascii="Arial" w:eastAsiaTheme="minorEastAsia" w:hAnsi="Arial" w:cs="Arial"/>
                  <w:sz w:val="16"/>
                  <w:szCs w:val="16"/>
                  <w:lang w:eastAsia="zh-CN"/>
                </w:rPr>
                <w:t xml:space="preserve"> for NR positioning</w:t>
              </w:r>
            </w:ins>
            <w:ins w:id="111"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OK.</w:t>
            </w:r>
          </w:p>
          <w:p w14:paraId="5D4E1FBE" w14:textId="77777777" w:rsidR="00D17997" w:rsidRDefault="00517822">
            <w:pPr>
              <w:spacing w:after="0"/>
              <w:rPr>
                <w:rFonts w:ascii="Arial" w:eastAsiaTheme="minorEastAsia" w:hAnsi="Arial" w:cs="Arial"/>
                <w:sz w:val="16"/>
                <w:szCs w:val="16"/>
                <w:lang w:val="en-US" w:eastAsia="zh-CN"/>
              </w:rPr>
            </w:pPr>
            <w:proofErr w:type="spellStart"/>
            <w:proofErr w:type="gramStart"/>
            <w:r>
              <w:rPr>
                <w:rFonts w:ascii="Arial" w:eastAsiaTheme="minorEastAsia" w:hAnsi="Arial" w:cs="Arial"/>
                <w:sz w:val="16"/>
                <w:szCs w:val="16"/>
                <w:lang w:val="en-US" w:eastAsia="zh-CN"/>
              </w:rPr>
              <w:t>vivo:Support</w:t>
            </w:r>
            <w:proofErr w:type="spellEnd"/>
            <w:proofErr w:type="gram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1D24A87F" w14:textId="0FB0BD65"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0"/>
    <w:bookmarkEnd w:id="21"/>
    <w:bookmarkEnd w:id="22"/>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 xml:space="preserve">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w:t>
            </w:r>
            <w:proofErr w:type="gramStart"/>
            <w:r>
              <w:rPr>
                <w:rFonts w:eastAsiaTheme="minorEastAsia" w:cstheme="minorHAnsi"/>
                <w:sz w:val="18"/>
                <w:szCs w:val="18"/>
                <w:lang w:val="en-US" w:eastAsia="zh-CN"/>
              </w:rPr>
              <w:t>to change</w:t>
            </w:r>
            <w:proofErr w:type="gramEnd"/>
            <w:r>
              <w:rPr>
                <w:rFonts w:eastAsiaTheme="minorEastAsia" w:cstheme="minorHAnsi"/>
                <w:sz w:val="18"/>
                <w:szCs w:val="18"/>
                <w:lang w:val="en-US" w:eastAsia="zh-CN"/>
              </w:rPr>
              <w:t xml:space="preserv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lastRenderedPageBreak/>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w:t>
            </w:r>
            <w:proofErr w:type="gramStart"/>
            <w:r>
              <w:rPr>
                <w:rFonts w:eastAsia="SimSun"/>
                <w:lang w:val="en-US"/>
              </w:rPr>
              <w:t>don’t</w:t>
            </w:r>
            <w:proofErr w:type="gramEnd"/>
            <w:r>
              <w:rPr>
                <w:rFonts w:eastAsia="SimSun"/>
                <w:lang w:val="en-US"/>
              </w:rPr>
              <w:t xml:space="preserve"> think it is right to limit Section 8.1 to </w:t>
            </w:r>
            <w:proofErr w:type="spellStart"/>
            <w:r>
              <w:rPr>
                <w:rFonts w:eastAsia="SimSun"/>
                <w:lang w:val="en-US"/>
              </w:rPr>
              <w:t>IIoT</w:t>
            </w:r>
            <w:proofErr w:type="spellEnd"/>
            <w:r>
              <w:rPr>
                <w:rFonts w:eastAsia="SimSun"/>
                <w:lang w:val="en-US"/>
              </w:rPr>
              <w:t xml:space="preserve"> at this stage. (I)IoT is given as one example but the justification section of the SID and the main bullet of objective one </w:t>
            </w:r>
            <w:proofErr w:type="gramStart"/>
            <w:r>
              <w:rPr>
                <w:rFonts w:eastAsia="SimSun"/>
                <w:lang w:val="en-US"/>
              </w:rPr>
              <w:t>are</w:t>
            </w:r>
            <w:proofErr w:type="gramEnd"/>
            <w:r>
              <w:rPr>
                <w:rFonts w:eastAsia="SimSun"/>
                <w:lang w:val="en-US"/>
              </w:rPr>
              <w:t xml:space="preserv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77777777" w:rsidR="00D17997" w:rsidRDefault="00D17997">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6F238D24" w14:textId="77777777" w:rsidR="00D17997" w:rsidRDefault="00D17997">
            <w:pPr>
              <w:rPr>
                <w:rFonts w:eastAsiaTheme="minorEastAsia" w:cstheme="minorHAnsi"/>
                <w:sz w:val="18"/>
                <w:szCs w:val="18"/>
                <w:lang w:eastAsia="zh-CN"/>
              </w:rPr>
            </w:pP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12" w:name="_Toc32744983"/>
      <w:r>
        <w:t>References</w:t>
      </w:r>
      <w:bookmarkEnd w:id="112"/>
    </w:p>
    <w:p w14:paraId="393FD0AE" w14:textId="77777777" w:rsidR="00D17997" w:rsidRDefault="00517822">
      <w:pPr>
        <w:pStyle w:val="ListParagraph"/>
        <w:numPr>
          <w:ilvl w:val="0"/>
          <w:numId w:val="44"/>
        </w:numPr>
        <w:spacing w:after="200" w:line="276" w:lineRule="auto"/>
      </w:pPr>
      <w:bookmarkStart w:id="113"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8F32D5">
      <w:pPr>
        <w:pStyle w:val="ListParagraph"/>
        <w:numPr>
          <w:ilvl w:val="0"/>
          <w:numId w:val="44"/>
        </w:numPr>
        <w:spacing w:after="200" w:line="276" w:lineRule="auto"/>
      </w:pPr>
      <w:hyperlink r:id="rId21" w:history="1">
        <w:r w:rsidR="00517822">
          <w:rPr>
            <w:rStyle w:val="Hyperlink"/>
          </w:rPr>
          <w:t>R1-2003284</w:t>
        </w:r>
      </w:hyperlink>
      <w:r w:rsidR="00517822">
        <w:tab/>
      </w:r>
      <w:proofErr w:type="spellStart"/>
      <w:r w:rsidR="00517822">
        <w:t>IIoT</w:t>
      </w:r>
      <w:proofErr w:type="spellEnd"/>
      <w:r w:rsidR="00517822">
        <w:t xml:space="preserve"> Scenarios for Positioning</w:t>
      </w:r>
      <w:r w:rsidR="00517822">
        <w:tab/>
      </w:r>
      <w:proofErr w:type="spellStart"/>
      <w:r w:rsidR="00517822">
        <w:t>Futurewei</w:t>
      </w:r>
      <w:proofErr w:type="spellEnd"/>
    </w:p>
    <w:bookmarkStart w:id="114"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114"/>
      <w:proofErr w:type="spellEnd"/>
    </w:p>
    <w:p w14:paraId="5D9D1349" w14:textId="77777777" w:rsidR="00D17997" w:rsidRDefault="008F32D5">
      <w:pPr>
        <w:pStyle w:val="ListParagraph"/>
        <w:numPr>
          <w:ilvl w:val="0"/>
          <w:numId w:val="44"/>
        </w:numPr>
        <w:spacing w:after="200" w:line="276" w:lineRule="auto"/>
      </w:pPr>
      <w:hyperlink r:id="rId22"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8F32D5">
      <w:pPr>
        <w:pStyle w:val="ListParagraph"/>
        <w:numPr>
          <w:ilvl w:val="0"/>
          <w:numId w:val="44"/>
        </w:numPr>
        <w:spacing w:after="200" w:line="276" w:lineRule="auto"/>
      </w:pPr>
      <w:hyperlink r:id="rId23"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8F32D5">
      <w:pPr>
        <w:pStyle w:val="ListParagraph"/>
        <w:numPr>
          <w:ilvl w:val="0"/>
          <w:numId w:val="44"/>
        </w:numPr>
        <w:spacing w:after="200" w:line="276" w:lineRule="auto"/>
      </w:pPr>
      <w:hyperlink r:id="rId24" w:history="1">
        <w:r w:rsidR="00517822">
          <w:rPr>
            <w:rStyle w:val="Hyperlink"/>
          </w:rPr>
          <w:t>R1-2003640</w:t>
        </w:r>
      </w:hyperlink>
      <w:r w:rsidR="00517822">
        <w:tab/>
      </w:r>
      <w:proofErr w:type="spellStart"/>
      <w:r w:rsidR="00517822">
        <w:t>IIoT</w:t>
      </w:r>
      <w:proofErr w:type="spellEnd"/>
      <w:r w:rsidR="00517822">
        <w:t xml:space="preserve"> use cases and scenarios for evaluation of NR Positioning Enhancements</w:t>
      </w:r>
      <w:r w:rsidR="00517822">
        <w:tab/>
        <w:t>CATT</w:t>
      </w:r>
    </w:p>
    <w:p w14:paraId="7AEA8934" w14:textId="77777777" w:rsidR="00D17997" w:rsidRDefault="008F32D5">
      <w:pPr>
        <w:pStyle w:val="ListParagraph"/>
        <w:numPr>
          <w:ilvl w:val="0"/>
          <w:numId w:val="44"/>
        </w:numPr>
        <w:spacing w:after="200" w:line="276" w:lineRule="auto"/>
      </w:pPr>
      <w:hyperlink r:id="rId25" w:history="1">
        <w:r w:rsidR="00517822">
          <w:rPr>
            <w:rStyle w:val="Hyperlink"/>
          </w:rPr>
          <w:t>R1-2003719</w:t>
        </w:r>
      </w:hyperlink>
      <w:r w:rsidR="00517822">
        <w:tab/>
        <w:t>Additional scenarios for evaluation of NR positioning</w:t>
      </w:r>
      <w:r w:rsidR="00517822">
        <w:tab/>
        <w:t>Nokia, Nokia Shanghai Bell</w:t>
      </w:r>
    </w:p>
    <w:bookmarkStart w:id="115"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15"/>
    </w:p>
    <w:p w14:paraId="672D647F" w14:textId="77777777" w:rsidR="00D17997" w:rsidRDefault="008F32D5">
      <w:pPr>
        <w:pStyle w:val="ListParagraph"/>
        <w:numPr>
          <w:ilvl w:val="0"/>
          <w:numId w:val="44"/>
        </w:numPr>
        <w:spacing w:after="200" w:line="276" w:lineRule="auto"/>
      </w:pPr>
      <w:hyperlink r:id="rId26" w:history="1">
        <w:r w:rsidR="00517822">
          <w:rPr>
            <w:rStyle w:val="Hyperlink"/>
          </w:rPr>
          <w:t>R1-2003906</w:t>
        </w:r>
      </w:hyperlink>
      <w:r w:rsidR="00517822">
        <w:tab/>
        <w:t>Additional scenarios for evaluation</w:t>
      </w:r>
      <w:r w:rsidR="00517822">
        <w:tab/>
        <w:t>Samsung</w:t>
      </w:r>
    </w:p>
    <w:p w14:paraId="53754DE1" w14:textId="77777777" w:rsidR="00D17997" w:rsidRDefault="008F32D5">
      <w:pPr>
        <w:pStyle w:val="ListParagraph"/>
        <w:numPr>
          <w:ilvl w:val="0"/>
          <w:numId w:val="44"/>
        </w:numPr>
        <w:spacing w:after="200" w:line="276" w:lineRule="auto"/>
      </w:pPr>
      <w:hyperlink r:id="rId27" w:history="1">
        <w:r w:rsidR="00517822">
          <w:rPr>
            <w:rStyle w:val="Hyperlink"/>
          </w:rPr>
          <w:t>R1-2003963</w:t>
        </w:r>
      </w:hyperlink>
      <w:r w:rsidR="00517822">
        <w:tab/>
        <w:t xml:space="preserve">Discussions on </w:t>
      </w:r>
      <w:proofErr w:type="spellStart"/>
      <w:r w:rsidR="00517822">
        <w:t>IIoT</w:t>
      </w:r>
      <w:proofErr w:type="spellEnd"/>
      <w:r w:rsidR="00517822">
        <w:t xml:space="preserve"> scenarios for positioning</w:t>
      </w:r>
      <w:r w:rsidR="00517822">
        <w:tab/>
        <w:t>CMCC</w:t>
      </w:r>
    </w:p>
    <w:p w14:paraId="5639803C" w14:textId="77777777" w:rsidR="00D17997" w:rsidRDefault="008F32D5">
      <w:pPr>
        <w:pStyle w:val="ListParagraph"/>
        <w:numPr>
          <w:ilvl w:val="0"/>
          <w:numId w:val="44"/>
        </w:numPr>
        <w:spacing w:after="200" w:line="276" w:lineRule="auto"/>
      </w:pPr>
      <w:hyperlink r:id="rId28" w:history="1">
        <w:r w:rsidR="00517822">
          <w:rPr>
            <w:rStyle w:val="Hyperlink"/>
          </w:rPr>
          <w:t>R1-2004063</w:t>
        </w:r>
      </w:hyperlink>
      <w:r w:rsidR="00517822">
        <w:tab/>
        <w:t>Discussion on Scenarios for Evaluation</w:t>
      </w:r>
      <w:r w:rsidR="00517822">
        <w:tab/>
        <w:t>OPPO</w:t>
      </w:r>
    </w:p>
    <w:p w14:paraId="76F97348" w14:textId="77777777" w:rsidR="00D17997" w:rsidRDefault="008F32D5">
      <w:pPr>
        <w:pStyle w:val="ListParagraph"/>
        <w:numPr>
          <w:ilvl w:val="0"/>
          <w:numId w:val="44"/>
        </w:numPr>
        <w:spacing w:after="200" w:line="276" w:lineRule="auto"/>
      </w:pPr>
      <w:hyperlink r:id="rId29"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8F32D5">
      <w:pPr>
        <w:pStyle w:val="ListParagraph"/>
        <w:numPr>
          <w:ilvl w:val="0"/>
          <w:numId w:val="44"/>
        </w:numPr>
        <w:spacing w:after="200" w:line="276" w:lineRule="auto"/>
      </w:pPr>
      <w:hyperlink r:id="rId30" w:history="1">
        <w:r w:rsidR="00517822">
          <w:rPr>
            <w:rStyle w:val="Hyperlink"/>
          </w:rPr>
          <w:t>R1-2004190</w:t>
        </w:r>
      </w:hyperlink>
      <w:r w:rsidR="00517822">
        <w:tab/>
        <w:t xml:space="preserve">Considerations on Scenarios for Evaluations of </w:t>
      </w:r>
      <w:proofErr w:type="spellStart"/>
      <w:r w:rsidR="00517822">
        <w:t>IIoT</w:t>
      </w:r>
      <w:proofErr w:type="spellEnd"/>
      <w:r w:rsidR="00517822">
        <w:t xml:space="preserve"> Positioning</w:t>
      </w:r>
      <w:r w:rsidR="00517822">
        <w:tab/>
        <w:t>Sony</w:t>
      </w:r>
    </w:p>
    <w:p w14:paraId="5A695495" w14:textId="77777777" w:rsidR="00D17997" w:rsidRDefault="008F32D5">
      <w:pPr>
        <w:pStyle w:val="ListParagraph"/>
        <w:numPr>
          <w:ilvl w:val="0"/>
          <w:numId w:val="44"/>
        </w:numPr>
        <w:spacing w:after="200" w:line="276" w:lineRule="auto"/>
      </w:pPr>
      <w:hyperlink r:id="rId31" w:history="1">
        <w:r w:rsidR="00517822">
          <w:rPr>
            <w:rStyle w:val="Hyperlink"/>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8F32D5">
      <w:pPr>
        <w:pStyle w:val="ListParagraph"/>
        <w:numPr>
          <w:ilvl w:val="0"/>
          <w:numId w:val="44"/>
        </w:numPr>
        <w:spacing w:after="200" w:line="276" w:lineRule="auto"/>
      </w:pPr>
      <w:hyperlink r:id="rId32"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8F32D5">
      <w:pPr>
        <w:pStyle w:val="ListParagraph"/>
        <w:numPr>
          <w:ilvl w:val="0"/>
          <w:numId w:val="44"/>
        </w:numPr>
        <w:spacing w:after="200" w:line="276" w:lineRule="auto"/>
      </w:pPr>
      <w:hyperlink r:id="rId33" w:history="1">
        <w:r w:rsidR="00517822">
          <w:rPr>
            <w:rStyle w:val="Hyperlink"/>
          </w:rPr>
          <w:t>R1-2004517</w:t>
        </w:r>
      </w:hyperlink>
      <w:r w:rsidR="00517822">
        <w:tab/>
        <w:t>Additional scenarios and considerations for NR positioning</w:t>
      </w:r>
      <w:r w:rsidR="00517822">
        <w:tab/>
        <w:t>Fraunhofer IIS, Fraunhofer HHI</w:t>
      </w:r>
    </w:p>
    <w:bookmarkStart w:id="116"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13"/>
      <w:bookmarkEnd w:id="116"/>
    </w:p>
    <w:p w14:paraId="3C99D787" w14:textId="77777777" w:rsidR="00D17997" w:rsidRDefault="008F32D5">
      <w:pPr>
        <w:pStyle w:val="ListParagraph"/>
        <w:numPr>
          <w:ilvl w:val="0"/>
          <w:numId w:val="44"/>
        </w:numPr>
        <w:spacing w:after="200" w:line="276" w:lineRule="auto"/>
      </w:pPr>
      <w:hyperlink r:id="rId34" w:history="1">
        <w:r w:rsidR="00517822">
          <w:rPr>
            <w:rStyle w:val="Hyperlink"/>
          </w:rPr>
          <w:t>R1-2003296</w:t>
        </w:r>
      </w:hyperlink>
      <w:r w:rsidR="00517822">
        <w:tab/>
        <w:t>Performance evaluation for Rel-17 positioning</w:t>
      </w:r>
      <w:r w:rsidR="00517822">
        <w:tab/>
        <w:t xml:space="preserve">Huawei, </w:t>
      </w:r>
      <w:proofErr w:type="spellStart"/>
      <w:r w:rsidR="00517822">
        <w:t>HiSilicon</w:t>
      </w:r>
      <w:proofErr w:type="spellEnd"/>
    </w:p>
    <w:p w14:paraId="74EE2E61" w14:textId="77777777" w:rsidR="00D17997" w:rsidRDefault="008F32D5">
      <w:pPr>
        <w:pStyle w:val="ListParagraph"/>
        <w:numPr>
          <w:ilvl w:val="0"/>
          <w:numId w:val="44"/>
        </w:numPr>
        <w:spacing w:after="200" w:line="276" w:lineRule="auto"/>
      </w:pPr>
      <w:hyperlink r:id="rId35"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8F32D5">
      <w:pPr>
        <w:pStyle w:val="ListParagraph"/>
        <w:numPr>
          <w:ilvl w:val="0"/>
          <w:numId w:val="44"/>
        </w:numPr>
        <w:spacing w:after="200" w:line="276" w:lineRule="auto"/>
      </w:pPr>
      <w:hyperlink r:id="rId36"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8F32D5">
      <w:pPr>
        <w:pStyle w:val="ListParagraph"/>
        <w:numPr>
          <w:ilvl w:val="0"/>
          <w:numId w:val="44"/>
        </w:numPr>
        <w:spacing w:after="200" w:line="276" w:lineRule="auto"/>
      </w:pPr>
      <w:hyperlink r:id="rId37" w:history="1">
        <w:r w:rsidR="00517822">
          <w:rPr>
            <w:rStyle w:val="Hyperlink"/>
          </w:rPr>
          <w:t>R1-2003547</w:t>
        </w:r>
      </w:hyperlink>
      <w:r w:rsidR="00517822">
        <w:tab/>
        <w:t xml:space="preserve">Evaluation of Rel-16 Positioning for </w:t>
      </w:r>
      <w:proofErr w:type="spellStart"/>
      <w:r w:rsidR="00517822">
        <w:t>IIoT</w:t>
      </w:r>
      <w:proofErr w:type="spellEnd"/>
      <w:r w:rsidR="00517822">
        <w:tab/>
      </w:r>
      <w:proofErr w:type="spellStart"/>
      <w:r w:rsidR="00517822">
        <w:t>Futurewei</w:t>
      </w:r>
      <w:proofErr w:type="spellEnd"/>
    </w:p>
    <w:p w14:paraId="019236C7" w14:textId="77777777" w:rsidR="00D17997" w:rsidRDefault="008F32D5">
      <w:pPr>
        <w:pStyle w:val="ListParagraph"/>
        <w:numPr>
          <w:ilvl w:val="0"/>
          <w:numId w:val="44"/>
        </w:numPr>
        <w:spacing w:after="200" w:line="276" w:lineRule="auto"/>
      </w:pPr>
      <w:hyperlink r:id="rId38"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8F32D5">
      <w:pPr>
        <w:pStyle w:val="ListParagraph"/>
        <w:numPr>
          <w:ilvl w:val="0"/>
          <w:numId w:val="44"/>
        </w:numPr>
        <w:spacing w:after="200" w:line="276" w:lineRule="auto"/>
      </w:pPr>
      <w:hyperlink r:id="rId39" w:history="1">
        <w:r w:rsidR="00517822">
          <w:rPr>
            <w:rStyle w:val="Hyperlink"/>
          </w:rPr>
          <w:t>R1-2003668</w:t>
        </w:r>
      </w:hyperlink>
      <w:r w:rsidR="00517822">
        <w:tab/>
        <w:t>Evaluation of DL-</w:t>
      </w:r>
      <w:proofErr w:type="spellStart"/>
      <w:r w:rsidR="00517822">
        <w:t>AoD</w:t>
      </w:r>
      <w:proofErr w:type="spellEnd"/>
      <w:r w:rsidR="00517822">
        <w:t xml:space="preserve"> technique under </w:t>
      </w:r>
      <w:proofErr w:type="spellStart"/>
      <w:r w:rsidR="00517822">
        <w:t>IIoT</w:t>
      </w:r>
      <w:proofErr w:type="spellEnd"/>
      <w:r w:rsidR="00517822">
        <w:t xml:space="preserve"> scenario</w:t>
      </w:r>
      <w:r w:rsidR="00517822">
        <w:tab/>
        <w:t>MediaTek Inc.</w:t>
      </w:r>
    </w:p>
    <w:p w14:paraId="43861166" w14:textId="77777777" w:rsidR="00D17997" w:rsidRDefault="008F32D5">
      <w:pPr>
        <w:pStyle w:val="ListParagraph"/>
        <w:numPr>
          <w:ilvl w:val="0"/>
          <w:numId w:val="44"/>
        </w:numPr>
        <w:spacing w:after="200" w:line="276" w:lineRule="auto"/>
      </w:pPr>
      <w:hyperlink r:id="rId40"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8F32D5">
      <w:pPr>
        <w:pStyle w:val="ListParagraph"/>
        <w:numPr>
          <w:ilvl w:val="0"/>
          <w:numId w:val="44"/>
        </w:numPr>
        <w:spacing w:after="200" w:line="276" w:lineRule="auto"/>
      </w:pPr>
      <w:hyperlink r:id="rId41"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8F32D5">
      <w:pPr>
        <w:pStyle w:val="ListParagraph"/>
        <w:numPr>
          <w:ilvl w:val="0"/>
          <w:numId w:val="44"/>
        </w:numPr>
        <w:spacing w:after="200" w:line="276" w:lineRule="auto"/>
      </w:pPr>
      <w:hyperlink r:id="rId42"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8F32D5">
      <w:pPr>
        <w:pStyle w:val="ListParagraph"/>
        <w:numPr>
          <w:ilvl w:val="0"/>
          <w:numId w:val="44"/>
        </w:numPr>
        <w:spacing w:after="200" w:line="276" w:lineRule="auto"/>
      </w:pPr>
      <w:hyperlink r:id="rId43" w:history="1">
        <w:r w:rsidR="00517822">
          <w:rPr>
            <w:rStyle w:val="Hyperlink"/>
          </w:rPr>
          <w:t>R1-2003964</w:t>
        </w:r>
      </w:hyperlink>
      <w:r w:rsidR="00517822">
        <w:tab/>
        <w:t>Discussions on evaluation methodology of latency</w:t>
      </w:r>
      <w:r w:rsidR="00517822">
        <w:tab/>
        <w:t>CMCC</w:t>
      </w:r>
    </w:p>
    <w:p w14:paraId="39B3F58B" w14:textId="77777777" w:rsidR="00D17997" w:rsidRDefault="008F32D5">
      <w:pPr>
        <w:pStyle w:val="ListParagraph"/>
        <w:numPr>
          <w:ilvl w:val="0"/>
          <w:numId w:val="44"/>
        </w:numPr>
        <w:spacing w:after="200" w:line="276" w:lineRule="auto"/>
      </w:pPr>
      <w:hyperlink r:id="rId44" w:history="1">
        <w:r w:rsidR="00517822">
          <w:rPr>
            <w:rStyle w:val="Hyperlink"/>
          </w:rPr>
          <w:t>R1-2004064</w:t>
        </w:r>
      </w:hyperlink>
      <w:r w:rsidR="00517822">
        <w:tab/>
        <w:t xml:space="preserve">Evaluation of NR positioning in </w:t>
      </w:r>
      <w:proofErr w:type="spellStart"/>
      <w:r w:rsidR="00517822">
        <w:t>IIoT</w:t>
      </w:r>
      <w:proofErr w:type="spellEnd"/>
      <w:r w:rsidR="00517822">
        <w:t xml:space="preserve"> scenario</w:t>
      </w:r>
      <w:r w:rsidR="00517822">
        <w:tab/>
        <w:t>OPPO</w:t>
      </w:r>
    </w:p>
    <w:p w14:paraId="47DFB062" w14:textId="77777777" w:rsidR="00D17997" w:rsidRDefault="008F32D5">
      <w:pPr>
        <w:pStyle w:val="ListParagraph"/>
        <w:numPr>
          <w:ilvl w:val="0"/>
          <w:numId w:val="44"/>
        </w:numPr>
        <w:spacing w:after="200" w:line="276" w:lineRule="auto"/>
      </w:pPr>
      <w:hyperlink r:id="rId45"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8F32D5">
      <w:pPr>
        <w:pStyle w:val="ListParagraph"/>
        <w:numPr>
          <w:ilvl w:val="0"/>
          <w:numId w:val="44"/>
        </w:numPr>
        <w:spacing w:after="200" w:line="276" w:lineRule="auto"/>
      </w:pPr>
      <w:hyperlink r:id="rId46"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8F32D5">
      <w:pPr>
        <w:pStyle w:val="ListParagraph"/>
        <w:numPr>
          <w:ilvl w:val="0"/>
          <w:numId w:val="44"/>
        </w:numPr>
        <w:spacing w:after="200" w:line="276" w:lineRule="auto"/>
      </w:pPr>
      <w:hyperlink r:id="rId47"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8F32D5">
      <w:pPr>
        <w:pStyle w:val="ListParagraph"/>
        <w:numPr>
          <w:ilvl w:val="0"/>
          <w:numId w:val="44"/>
        </w:numPr>
        <w:spacing w:after="200" w:line="276" w:lineRule="auto"/>
      </w:pPr>
      <w:hyperlink r:id="rId48"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8F32D5">
      <w:pPr>
        <w:pStyle w:val="ListParagraph"/>
        <w:numPr>
          <w:ilvl w:val="0"/>
          <w:numId w:val="44"/>
        </w:numPr>
        <w:spacing w:after="200" w:line="276" w:lineRule="auto"/>
      </w:pPr>
      <w:hyperlink r:id="rId49"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4C8EC" w14:textId="77777777" w:rsidR="00517822" w:rsidRDefault="00517822">
      <w:pPr>
        <w:spacing w:after="0" w:line="240" w:lineRule="auto"/>
      </w:pPr>
      <w:r>
        <w:separator/>
      </w:r>
    </w:p>
  </w:endnote>
  <w:endnote w:type="continuationSeparator" w:id="0">
    <w:p w14:paraId="6AED579B" w14:textId="77777777" w:rsidR="00517822" w:rsidRDefault="0051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default"/>
    <w:sig w:usb0="00000000"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BD23" w14:textId="77777777" w:rsidR="005617EB" w:rsidRDefault="0056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5F566E4B" w14:textId="77777777" w:rsidR="00D17997" w:rsidRDefault="00517822">
        <w:pPr>
          <w:pStyle w:val="Footer"/>
        </w:pPr>
        <w:r>
          <w:fldChar w:fldCharType="begin"/>
        </w:r>
        <w:r>
          <w:instrText xml:space="preserve"> PAGE   \* MERGEFORMAT </w:instrText>
        </w:r>
        <w:r>
          <w:fldChar w:fldCharType="separate"/>
        </w:r>
        <w:r w:rsidR="00726795">
          <w:rPr>
            <w:noProof/>
          </w:rPr>
          <w:t>5</w:t>
        </w:r>
        <w:r>
          <w:fldChar w:fldCharType="end"/>
        </w:r>
      </w:p>
    </w:sdtContent>
  </w:sdt>
  <w:p w14:paraId="11D22B96" w14:textId="77777777" w:rsidR="00D17997" w:rsidRDefault="00D17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B3EE9" w14:textId="77777777" w:rsidR="005617EB" w:rsidRDefault="005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80E23" w14:textId="77777777" w:rsidR="00517822" w:rsidRDefault="00517822">
      <w:pPr>
        <w:spacing w:after="0" w:line="240" w:lineRule="auto"/>
      </w:pPr>
      <w:r>
        <w:separator/>
      </w:r>
    </w:p>
  </w:footnote>
  <w:footnote w:type="continuationSeparator" w:id="0">
    <w:p w14:paraId="511D6995" w14:textId="77777777" w:rsidR="00517822" w:rsidRDefault="0051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C6C5" w14:textId="77777777" w:rsidR="005617EB" w:rsidRDefault="0056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AF9F9" w14:textId="77777777" w:rsidR="005617EB" w:rsidRDefault="00561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66AA5" w14:textId="77777777" w:rsidR="005617EB" w:rsidRDefault="0056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3"/>
  </w:num>
  <w:num w:numId="2">
    <w:abstractNumId w:val="22"/>
  </w:num>
  <w:num w:numId="3">
    <w:abstractNumId w:val="36"/>
  </w:num>
  <w:num w:numId="4">
    <w:abstractNumId w:val="3"/>
  </w:num>
  <w:num w:numId="5">
    <w:abstractNumId w:val="43"/>
  </w:num>
  <w:num w:numId="6">
    <w:abstractNumId w:val="8"/>
  </w:num>
  <w:num w:numId="7">
    <w:abstractNumId w:val="19"/>
  </w:num>
  <w:num w:numId="8">
    <w:abstractNumId w:val="42"/>
  </w:num>
  <w:num w:numId="9">
    <w:abstractNumId w:val="1"/>
  </w:num>
  <w:num w:numId="10">
    <w:abstractNumId w:val="20"/>
  </w:num>
  <w:num w:numId="11">
    <w:abstractNumId w:val="26"/>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0"/>
  </w:num>
  <w:num w:numId="20">
    <w:abstractNumId w:val="29"/>
  </w:num>
  <w:num w:numId="21">
    <w:abstractNumId w:val="15"/>
  </w:num>
  <w:num w:numId="22">
    <w:abstractNumId w:val="31"/>
  </w:num>
  <w:num w:numId="23">
    <w:abstractNumId w:val="23"/>
  </w:num>
  <w:num w:numId="24">
    <w:abstractNumId w:val="11"/>
  </w:num>
  <w:num w:numId="25">
    <w:abstractNumId w:val="27"/>
  </w:num>
  <w:num w:numId="26">
    <w:abstractNumId w:val="28"/>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2"/>
  </w:num>
  <w:num w:numId="35">
    <w:abstractNumId w:val="38"/>
  </w:num>
  <w:num w:numId="36">
    <w:abstractNumId w:val="34"/>
  </w:num>
  <w:num w:numId="37">
    <w:abstractNumId w:val="7"/>
  </w:num>
  <w:num w:numId="38">
    <w:abstractNumId w:val="17"/>
  </w:num>
  <w:num w:numId="39">
    <w:abstractNumId w:val="21"/>
  </w:num>
  <w:num w:numId="40">
    <w:abstractNumId w:val="25"/>
  </w:num>
  <w:num w:numId="41">
    <w:abstractNumId w:val="35"/>
  </w:num>
  <w:num w:numId="42">
    <w:abstractNumId w:val="44"/>
  </w:num>
  <w:num w:numId="43">
    <w:abstractNumId w:val="13"/>
  </w:num>
  <w:num w:numId="44">
    <w:abstractNumId w:val="6"/>
  </w:num>
  <w:num w:numId="45">
    <w:abstractNumId w:val="9"/>
  </w:num>
  <w:num w:numId="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B49221"/>
  <w15:docId w15:val="{DB0F3C3C-D9D6-4090-BC61-E7B37B3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3907.doc" TargetMode="External"/><Relationship Id="rId47" Type="http://schemas.openxmlformats.org/officeDocument/2006/relationships/hyperlink" Target="file:///E:\1%20Meetings\RAN1\2020%2005_TSRR1_101\Inbox\R1-2004518.doc"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491.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5_TSRR1_101\Inbox\R1-2004141.doc" TargetMode="External"/><Relationship Id="rId41" Type="http://schemas.openxmlformats.org/officeDocument/2006/relationships/hyperlink" Target="file:///E:\1%20Meetings\RAN1\2020%2005_TSRR1_101\Inbox\R1-200472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191.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3585.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4064.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64.doc" TargetMode="External"/><Relationship Id="rId48"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5C9992EF-1E21-4274-AD8F-035CCC773C07}">
  <ds:schemaRefs>
    <ds:schemaRef ds:uri="http://schemas.microsoft.com/office/2006/documentManagement/types"/>
    <ds:schemaRef ds:uri="42f62f5a-74e4-4a1c-95e7-84e2a3d62d68"/>
    <ds:schemaRef ds:uri="http://purl.org/dc/terms/"/>
    <ds:schemaRef ds:uri="http://purl.org/dc/dcmitype/"/>
    <ds:schemaRef ds:uri="http://schemas.microsoft.com/office/infopath/2007/PartnerControls"/>
    <ds:schemaRef ds:uri="http://purl.org/dc/elements/1.1/"/>
    <ds:schemaRef ds:uri="71c5aaf6-e6ce-465b-b873-5148d2a4c105"/>
    <ds:schemaRef ds:uri="http://schemas.openxmlformats.org/package/2006/metadata/core-properties"/>
    <ds:schemaRef ds:uri="67aec425-9ae5-45dd-bcef-c682d2acb05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4216E0A6-3F0F-4BCB-B127-08B935F7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4115</Words>
  <Characters>25334</Characters>
  <Application>Microsoft Office Word</Application>
  <DocSecurity>0</DocSecurity>
  <Lines>211</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15</cp:revision>
  <cp:lastPrinted>2018-01-07T00:25:00Z</cp:lastPrinted>
  <dcterms:created xsi:type="dcterms:W3CDTF">2020-06-09T00:42:00Z</dcterms:created>
  <dcterms:modified xsi:type="dcterms:W3CDTF">2020-06-09T01:09:00Z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