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xml:space="preserve">- 11th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xml:space="preserve">] Email discussion/approval prioritizing </w:t>
      </w:r>
      <w:proofErr w:type="gramStart"/>
      <w:r w:rsidR="009707C3">
        <w:rPr>
          <w:highlight w:val="cyan"/>
        </w:rPr>
        <w:t>remaining  evaluation</w:t>
      </w:r>
      <w:proofErr w:type="gramEnd"/>
      <w:r w:rsidR="009707C3">
        <w:rPr>
          <w:highlight w:val="cyan"/>
        </w:rPr>
        <w:t xml:space="preserve">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ListParagraph"/>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ListParagraph"/>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ListParagraph"/>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ListParagraph"/>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ListParagraph"/>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ListParagraph"/>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ListParagraph"/>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ListParagraph"/>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ListParagraph"/>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 xml:space="preserve">valuation </w:t>
      </w:r>
      <w:r w:rsidR="0042034D">
        <w:rPr>
          <w:b/>
          <w:szCs w:val="20"/>
        </w:rPr>
        <w:t>of UE power consumption</w:t>
      </w:r>
    </w:p>
    <w:p w14:paraId="10F60165" w14:textId="1CCC2810" w:rsidR="00990843" w:rsidRPr="006C2C8C" w:rsidRDefault="00990843" w:rsidP="00BB1BFA">
      <w:pPr>
        <w:pStyle w:val="ListParagraph"/>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ListParagraph"/>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ListParagraph"/>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1" w:name="_Toc511230715"/>
      <w:bookmarkStart w:id="2" w:name="_Toc511230578"/>
    </w:p>
    <w:bookmarkEnd w:id="1"/>
    <w:bookmarkEnd w:id="2"/>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Heading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of </w:t>
      </w:r>
      <w:r>
        <w:rPr>
          <w:lang w:eastAsia="en-US"/>
        </w:rPr>
        <w:t>previous</w:t>
      </w:r>
      <w:r w:rsidR="007761BD">
        <w:t xml:space="preserve"> </w:t>
      </w:r>
      <w:r>
        <w:t>proposals.</w:t>
      </w:r>
    </w:p>
    <w:p w14:paraId="7D03C33D" w14:textId="77777777" w:rsidR="00711CEF" w:rsidRDefault="00A66D79" w:rsidP="003B35E4">
      <w:pPr>
        <w:pStyle w:val="Heading3"/>
      </w:pPr>
      <w:r w:rsidRPr="00B24ACE">
        <w:rPr>
          <w:highlight w:val="yellow"/>
        </w:rPr>
        <w:t>Proposal 2.1-1</w:t>
      </w:r>
    </w:p>
    <w:p w14:paraId="0D255870"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w:t>
      </w:r>
      <w:proofErr w:type="gramStart"/>
      <w:r w:rsidR="000221B3" w:rsidRPr="009453C7">
        <w:rPr>
          <w:lang w:eastAsia="en-US"/>
        </w:rPr>
        <w:t>3)</w:t>
      </w:r>
      <w:r w:rsidR="00F05EA7">
        <w:rPr>
          <w:lang w:eastAsia="en-US"/>
        </w:rPr>
        <w:t>[</w:t>
      </w:r>
      <w:proofErr w:type="gramEnd"/>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w:t>
      </w:r>
      <w:proofErr w:type="spellStart"/>
      <w:r w:rsidRPr="000221B3">
        <w:rPr>
          <w:lang w:eastAsia="en-US"/>
        </w:rPr>
        <w:t>IIoT</w:t>
      </w:r>
      <w:proofErr w:type="spellEnd"/>
      <w:r w:rsidRPr="000221B3">
        <w:rPr>
          <w:lang w:eastAsia="en-US"/>
        </w:rPr>
        <w:t xml:space="preserve">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TableGrid"/>
        <w:tblW w:w="5000" w:type="pct"/>
        <w:tblLook w:val="04A0" w:firstRow="1" w:lastRow="0" w:firstColumn="1" w:lastColumn="0" w:noHBand="0" w:noVBand="1"/>
      </w:tblPr>
      <w:tblGrid>
        <w:gridCol w:w="990"/>
        <w:gridCol w:w="4283"/>
        <w:gridCol w:w="491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3" w:author="RD" w:date="2020-06-07T09:48:00Z">
              <w:r w:rsidR="00246DB9" w:rsidRPr="009453C7">
                <w:rPr>
                  <w:rFonts w:ascii="Arial" w:hAnsi="Arial" w:cs="Arial"/>
                  <w:sz w:val="16"/>
                  <w:szCs w:val="16"/>
                  <w:highlight w:val="yellow"/>
                </w:rPr>
                <w:t>4</w:t>
              </w:r>
            </w:ins>
            <w:del w:id="4"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ListParagraph"/>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w:t>
            </w:r>
            <w:proofErr w:type="gramStart"/>
            <w:r w:rsidRPr="000778B1">
              <w:rPr>
                <w:rFonts w:ascii="Arial" w:hAnsi="Arial" w:cs="Arial"/>
                <w:sz w:val="16"/>
                <w:szCs w:val="16"/>
              </w:rPr>
              <w:t>m]s</w:t>
            </w:r>
            <w:proofErr w:type="gramEnd"/>
            <w:r w:rsidRPr="000778B1">
              <w:rPr>
                <w:rFonts w:ascii="Arial" w:hAnsi="Arial" w:cs="Arial"/>
                <w:sz w:val="16"/>
                <w:szCs w:val="16"/>
              </w:rPr>
              <w:t>)</w:t>
            </w:r>
          </w:p>
          <w:p w14:paraId="6C69AD48" w14:textId="322A4E5D"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5" w:author="RD" w:date="2020-06-07T09:49:00Z">
              <w:r w:rsidR="00246DB9">
                <w:rPr>
                  <w:rFonts w:ascii="Arial" w:hAnsi="Arial" w:cs="Arial"/>
                  <w:sz w:val="16"/>
                  <w:szCs w:val="16"/>
                </w:rPr>
                <w:t xml:space="preserve">whether to define target </w:t>
              </w:r>
            </w:ins>
            <w:del w:id="6" w:author="RD" w:date="2020-06-07T09:49:00Z">
              <w:r w:rsidRPr="000778B1" w:rsidDel="00246DB9">
                <w:rPr>
                  <w:rFonts w:ascii="Arial" w:hAnsi="Arial" w:cs="Arial"/>
                  <w:sz w:val="16"/>
                  <w:szCs w:val="16"/>
                </w:rPr>
                <w:delText>P</w:delText>
              </w:r>
            </w:del>
            <w:proofErr w:type="spellStart"/>
            <w:r w:rsidRPr="000778B1">
              <w:rPr>
                <w:rFonts w:ascii="Arial" w:hAnsi="Arial" w:cs="Arial"/>
                <w:sz w:val="16"/>
                <w:szCs w:val="16"/>
              </w:rPr>
              <w:t>hysical</w:t>
            </w:r>
            <w:proofErr w:type="spellEnd"/>
            <w:r w:rsidRPr="000778B1">
              <w:rPr>
                <w:rFonts w:ascii="Arial" w:hAnsi="Arial" w:cs="Arial"/>
                <w:sz w:val="16"/>
                <w:szCs w:val="16"/>
              </w:rPr>
              <w:t xml:space="preserve"> layer latency for position estimation of UE (&lt;[10ms])</w:t>
            </w:r>
          </w:p>
          <w:p w14:paraId="2D29A4A2" w14:textId="77777777" w:rsidR="00F07A1D" w:rsidRPr="000778B1" w:rsidRDefault="00F07A1D" w:rsidP="00BB1BFA">
            <w:pPr>
              <w:pStyle w:val="ListParagraph"/>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proofErr w:type="spellStart"/>
            <w:r w:rsidRPr="000778B1">
              <w:rPr>
                <w:rFonts w:ascii="Arial" w:hAnsi="Arial" w:cs="Arial"/>
                <w:b/>
                <w:sz w:val="16"/>
                <w:szCs w:val="16"/>
              </w:rPr>
              <w:t>IIoT</w:t>
            </w:r>
            <w:proofErr w:type="spellEnd"/>
            <w:r w:rsidRPr="000778B1">
              <w:rPr>
                <w:rFonts w:ascii="Arial" w:hAnsi="Arial" w:cs="Arial"/>
                <w:b/>
                <w:sz w:val="16"/>
                <w:szCs w:val="16"/>
              </w:rPr>
              <w:t xml:space="preserve">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ListParagraph"/>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ListParagraph"/>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w:t>
            </w:r>
            <w:proofErr w:type="gramStart"/>
            <w:r w:rsidRPr="000778B1">
              <w:rPr>
                <w:rFonts w:ascii="Arial" w:hAnsi="Arial" w:cs="Arial"/>
                <w:sz w:val="16"/>
                <w:szCs w:val="16"/>
              </w:rPr>
              <w:t>&lt;[</w:t>
            </w:r>
            <w:proofErr w:type="gramEnd"/>
            <w:r w:rsidRPr="000778B1">
              <w:rPr>
                <w:rFonts w:ascii="Arial" w:hAnsi="Arial" w:cs="Arial"/>
                <w:sz w:val="16"/>
                <w:szCs w:val="16"/>
              </w:rPr>
              <w:t>10ms, 20ms, or 100ms])</w:t>
            </w:r>
          </w:p>
          <w:p w14:paraId="44CB7EDB" w14:textId="6EAD4F1E" w:rsidR="00F07A1D" w:rsidRPr="000778B1" w:rsidRDefault="00F07A1D" w:rsidP="00BB1BFA">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7" w:author="RD" w:date="2020-06-07T09:50:00Z">
              <w:r w:rsidR="00246DB9">
                <w:rPr>
                  <w:rFonts w:ascii="Arial" w:hAnsi="Arial" w:cs="Arial"/>
                  <w:sz w:val="16"/>
                  <w:szCs w:val="16"/>
                </w:rPr>
                <w:t xml:space="preserve">whether to define target </w:t>
              </w:r>
            </w:ins>
            <w:del w:id="8" w:author="RD" w:date="2020-06-07T09:50:00Z">
              <w:r w:rsidRPr="000778B1" w:rsidDel="00246DB9">
                <w:rPr>
                  <w:rFonts w:ascii="Arial" w:hAnsi="Arial" w:cs="Arial"/>
                  <w:sz w:val="16"/>
                  <w:szCs w:val="16"/>
                </w:rPr>
                <w:delText>P</w:delText>
              </w:r>
            </w:del>
            <w:ins w:id="9"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2A2CA1C2" w14:textId="44F39B0F" w:rsidR="00F07A1D" w:rsidRDefault="003444E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sidRPr="003444EE">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sidRPr="003444EE">
              <w:rPr>
                <w:rFonts w:ascii="Arial" w:eastAsiaTheme="minorEastAsia" w:hAnsi="Arial" w:cs="Arial"/>
                <w:sz w:val="16"/>
                <w:szCs w:val="16"/>
                <w:lang w:eastAsia="zh-CN"/>
              </w:rPr>
              <w:t xml:space="preserve"> with the following values of target positioning requirements:</w:t>
            </w:r>
          </w:p>
          <w:p w14:paraId="0D46492D" w14:textId="77777777" w:rsidR="003444EE" w:rsidRPr="000778B1" w:rsidRDefault="003444EE" w:rsidP="003444EE">
            <w:pPr>
              <w:pStyle w:val="ListParagraph"/>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5C71F194" w14:textId="77777777" w:rsidR="003444EE" w:rsidRPr="000778B1" w:rsidRDefault="003444EE" w:rsidP="003444EE">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1A4D9761" w14:textId="165A145D"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3 m)</w:t>
            </w:r>
          </w:p>
          <w:p w14:paraId="2DB52B32" w14:textId="63DAEB56"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A46F788" w14:textId="77777777"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sidRPr="000778B1" w:rsidDel="00246DB9">
                <w:rPr>
                  <w:rFonts w:ascii="Arial" w:hAnsi="Arial" w:cs="Arial"/>
                  <w:sz w:val="16"/>
                  <w:szCs w:val="16"/>
                </w:rPr>
                <w:delText>P</w:delText>
              </w:r>
            </w:del>
            <w:proofErr w:type="spellStart"/>
            <w:r w:rsidRPr="000778B1">
              <w:rPr>
                <w:rFonts w:ascii="Arial" w:hAnsi="Arial" w:cs="Arial"/>
                <w:sz w:val="16"/>
                <w:szCs w:val="16"/>
              </w:rPr>
              <w:t>hysical</w:t>
            </w:r>
            <w:proofErr w:type="spellEnd"/>
            <w:r w:rsidRPr="000778B1">
              <w:rPr>
                <w:rFonts w:ascii="Arial" w:hAnsi="Arial" w:cs="Arial"/>
                <w:sz w:val="16"/>
                <w:szCs w:val="16"/>
              </w:rPr>
              <w:t xml:space="preserve"> layer latency for position estimation of UE (&lt;[10ms])</w:t>
            </w:r>
          </w:p>
          <w:p w14:paraId="2F92D222" w14:textId="77777777" w:rsidR="003444EE" w:rsidRPr="000778B1" w:rsidRDefault="003444EE" w:rsidP="003444EE">
            <w:pPr>
              <w:pStyle w:val="ListParagraph"/>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proofErr w:type="spellStart"/>
            <w:r w:rsidRPr="000778B1">
              <w:rPr>
                <w:rFonts w:ascii="Arial" w:hAnsi="Arial" w:cs="Arial"/>
                <w:b/>
                <w:sz w:val="16"/>
                <w:szCs w:val="16"/>
              </w:rPr>
              <w:t>IIoT</w:t>
            </w:r>
            <w:proofErr w:type="spellEnd"/>
            <w:r w:rsidRPr="000778B1">
              <w:rPr>
                <w:rFonts w:ascii="Arial" w:hAnsi="Arial" w:cs="Arial"/>
                <w:b/>
                <w:sz w:val="16"/>
                <w:szCs w:val="16"/>
              </w:rPr>
              <w:t xml:space="preserve">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2E941EE5" w14:textId="77777777" w:rsidR="003444EE" w:rsidRPr="000778B1" w:rsidRDefault="003444EE" w:rsidP="003444EE">
            <w:pPr>
              <w:pStyle w:val="ListParagraph"/>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372080B" w14:textId="187682EF" w:rsidR="003444EE" w:rsidRPr="000778B1" w:rsidRDefault="003444EE" w:rsidP="003444EE">
            <w:pPr>
              <w:pStyle w:val="ListParagraph"/>
              <w:numPr>
                <w:ilvl w:val="5"/>
                <w:numId w:val="31"/>
              </w:numPr>
              <w:tabs>
                <w:tab w:val="left" w:pos="2444"/>
                <w:tab w:val="left" w:pos="3164"/>
              </w:tabs>
              <w:rPr>
                <w:rFonts w:ascii="Arial" w:hAnsi="Arial" w:cs="Arial"/>
                <w:sz w:val="16"/>
                <w:szCs w:val="16"/>
              </w:rPr>
            </w:pPr>
            <w:r w:rsidRPr="000778B1">
              <w:rPr>
                <w:rFonts w:ascii="Arial" w:hAnsi="Arial" w:cs="Arial"/>
                <w:sz w:val="16"/>
                <w:szCs w:val="16"/>
              </w:rPr>
              <w:t>X = 0.2m</w:t>
            </w:r>
          </w:p>
          <w:p w14:paraId="48AB4119" w14:textId="77777777"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CED3146" w14:textId="5EBE1651" w:rsidR="003444EE" w:rsidRPr="000778B1" w:rsidRDefault="003444EE" w:rsidP="003444EE">
            <w:pPr>
              <w:pStyle w:val="ListParagraph"/>
              <w:numPr>
                <w:ilvl w:val="5"/>
                <w:numId w:val="31"/>
              </w:numPr>
              <w:rPr>
                <w:rFonts w:ascii="Arial" w:hAnsi="Arial" w:cs="Arial"/>
                <w:sz w:val="16"/>
                <w:szCs w:val="16"/>
              </w:rPr>
            </w:pPr>
            <w:r w:rsidRPr="000778B1">
              <w:rPr>
                <w:rFonts w:ascii="Arial" w:hAnsi="Arial" w:cs="Arial"/>
                <w:sz w:val="16"/>
                <w:szCs w:val="16"/>
              </w:rPr>
              <w:t>Y = 1m</w:t>
            </w:r>
          </w:p>
          <w:p w14:paraId="6288386C" w14:textId="3C940AA3"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EE979F4" w14:textId="77777777" w:rsidR="003444EE" w:rsidRPr="000778B1" w:rsidRDefault="003444EE" w:rsidP="003444EE">
            <w:pPr>
              <w:pStyle w:val="ListParagraph"/>
              <w:numPr>
                <w:ilvl w:val="4"/>
                <w:numId w:val="31"/>
              </w:numPr>
              <w:ind w:left="1136"/>
              <w:rPr>
                <w:rFonts w:ascii="Arial" w:hAnsi="Arial" w:cs="Arial"/>
                <w:sz w:val="16"/>
                <w:szCs w:val="16"/>
              </w:rPr>
            </w:pPr>
            <w:r w:rsidRPr="000778B1">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sidRPr="000778B1" w:rsidDel="00246DB9">
                <w:rPr>
                  <w:rFonts w:ascii="Arial" w:hAnsi="Arial" w:cs="Arial"/>
                  <w:sz w:val="16"/>
                  <w:szCs w:val="16"/>
                </w:rPr>
                <w:delText>P</w:delText>
              </w:r>
            </w:del>
            <w:ins w:id="14" w:author="RD" w:date="2020-06-07T09:50:00Z">
              <w:r>
                <w:rPr>
                  <w:rFonts w:ascii="Arial" w:hAnsi="Arial" w:cs="Arial"/>
                  <w:sz w:val="16"/>
                  <w:szCs w:val="16"/>
                </w:rPr>
                <w:t>p</w:t>
              </w:r>
            </w:ins>
            <w:r w:rsidRPr="000778B1">
              <w:rPr>
                <w:rFonts w:ascii="Arial" w:hAnsi="Arial" w:cs="Arial"/>
                <w:sz w:val="16"/>
                <w:szCs w:val="16"/>
              </w:rPr>
              <w:t>hysical layer latency for position estimation of UE (&lt;[10ms])</w:t>
            </w:r>
          </w:p>
          <w:p w14:paraId="6F506BDF" w14:textId="77777777" w:rsidR="003444EE" w:rsidRDefault="003444EE" w:rsidP="001C5BA6">
            <w:pPr>
              <w:tabs>
                <w:tab w:val="left" w:pos="1004"/>
              </w:tabs>
              <w:spacing w:after="0"/>
              <w:rPr>
                <w:rFonts w:ascii="Arial" w:eastAsiaTheme="minorEastAsia" w:hAnsi="Arial" w:cs="Arial"/>
                <w:sz w:val="16"/>
                <w:szCs w:val="16"/>
                <w:lang w:val="en-US" w:eastAsia="zh-CN"/>
              </w:rPr>
            </w:pPr>
          </w:p>
          <w:p w14:paraId="614A8C94" w14:textId="77777777" w:rsidR="000470FE" w:rsidRDefault="000470FE" w:rsidP="001C5BA6">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2F4C0225" w14:textId="6A2B1BFB" w:rsidR="000470FE" w:rsidRPr="000470FE" w:rsidRDefault="000470FE" w:rsidP="000470FE">
            <w:pPr>
              <w:pStyle w:val="ListParagraph"/>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Ok to keep the position accuracy open for IIOT use cases.</w:t>
            </w:r>
          </w:p>
          <w:p w14:paraId="3DBB538E" w14:textId="39DD2253" w:rsidR="000470FE" w:rsidRPr="000470FE" w:rsidRDefault="000470FE" w:rsidP="000470FE">
            <w:pPr>
              <w:pStyle w:val="ListParagraph"/>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w:t>
            </w:r>
            <w:proofErr w:type="spellStart"/>
            <w:r w:rsidRPr="000470FE">
              <w:rPr>
                <w:rFonts w:ascii="Arial" w:eastAsiaTheme="minorEastAsia" w:hAnsi="Arial" w:cs="Arial"/>
                <w:sz w:val="16"/>
                <w:szCs w:val="16"/>
                <w:lang w:eastAsia="zh-CN"/>
              </w:rPr>
              <w:t>IIoT</w:t>
            </w:r>
            <w:proofErr w:type="spellEnd"/>
            <w:r w:rsidRPr="000470FE">
              <w:rPr>
                <w:rFonts w:ascii="Arial" w:eastAsiaTheme="minorEastAsia" w:hAnsi="Arial" w:cs="Arial"/>
                <w:sz w:val="16"/>
                <w:szCs w:val="16"/>
                <w:lang w:eastAsia="zh-CN"/>
              </w:rPr>
              <w:t xml:space="preserve"> use cases. </w:t>
            </w:r>
          </w:p>
        </w:tc>
      </w:tr>
    </w:tbl>
    <w:p w14:paraId="0CB05737" w14:textId="77777777" w:rsidR="002C2D22" w:rsidRDefault="002C2D22">
      <w:pPr>
        <w:rPr>
          <w:lang w:eastAsia="en-US"/>
        </w:rPr>
      </w:pPr>
    </w:p>
    <w:p w14:paraId="7DFB1D0F" w14:textId="77777777" w:rsidR="00711CEF" w:rsidRPr="009453C7" w:rsidRDefault="00A66D79">
      <w:pPr>
        <w:pStyle w:val="Heading3"/>
      </w:pPr>
      <w:r w:rsidRPr="00B24ACE">
        <w:rPr>
          <w:highlight w:val="yellow"/>
        </w:rPr>
        <w:t>Proposal 2.1-2</w:t>
      </w:r>
    </w:p>
    <w:p w14:paraId="67E7654C" w14:textId="77777777" w:rsidR="006A5B59" w:rsidRDefault="006A5B59" w:rsidP="006A5B59">
      <w:pPr>
        <w:pStyle w:val="Subtitle"/>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TableGrid"/>
        <w:tblW w:w="5000" w:type="pct"/>
        <w:tblLook w:val="04A0" w:firstRow="1" w:lastRow="0" w:firstColumn="1" w:lastColumn="0" w:noHBand="0" w:noVBand="1"/>
      </w:tblPr>
      <w:tblGrid>
        <w:gridCol w:w="990"/>
        <w:gridCol w:w="3119"/>
        <w:gridCol w:w="6079"/>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lastRenderedPageBreak/>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5" w:author="RD" w:date="2020-06-07T09:41:00Z">
              <w:r w:rsidR="00004C35" w:rsidRPr="00004C35">
                <w:rPr>
                  <w:rFonts w:ascii="Arial" w:hAnsi="Arial" w:cs="Arial"/>
                  <w:sz w:val="16"/>
                  <w:szCs w:val="16"/>
                  <w:highlight w:val="yellow"/>
                </w:rPr>
                <w:t>3</w:t>
              </w:r>
            </w:ins>
            <w:del w:id="16"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ListParagraph"/>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7"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8"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72D312A2" w14:textId="77777777" w:rsidR="00176118" w:rsidRDefault="00674EAA"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57A003A2" w14:textId="64707D5F" w:rsidR="000470FE" w:rsidRPr="000778B1" w:rsidRDefault="000470F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90% for </w:t>
            </w:r>
            <w:proofErr w:type="spellStart"/>
            <w:r>
              <w:rPr>
                <w:rFonts w:ascii="Arial" w:eastAsiaTheme="minorEastAsia" w:hAnsi="Arial" w:cs="Arial"/>
                <w:sz w:val="16"/>
                <w:szCs w:val="16"/>
                <w:lang w:eastAsia="zh-CN"/>
              </w:rPr>
              <w:t>IIoT</w:t>
            </w:r>
            <w:proofErr w:type="spellEnd"/>
            <w:r>
              <w:rPr>
                <w:rFonts w:ascii="Arial" w:eastAsiaTheme="minorEastAsia" w:hAnsi="Arial" w:cs="Arial"/>
                <w:sz w:val="16"/>
                <w:szCs w:val="16"/>
                <w:lang w:eastAsia="zh-CN"/>
              </w:rPr>
              <w:t xml:space="preserve"> use cases and 80% for common commercial use cases.</w:t>
            </w:r>
          </w:p>
        </w:tc>
      </w:tr>
    </w:tbl>
    <w:p w14:paraId="18DE392D" w14:textId="77777777" w:rsidR="00711CEF" w:rsidRPr="00176118" w:rsidRDefault="00711CEF">
      <w:pPr>
        <w:rPr>
          <w:highlight w:val="lightGray"/>
        </w:rPr>
      </w:pPr>
    </w:p>
    <w:p w14:paraId="70892EB6" w14:textId="77777777" w:rsidR="00711CEF" w:rsidRDefault="00A66D79">
      <w:pPr>
        <w:pStyle w:val="Heading3"/>
      </w:pPr>
      <w:bookmarkStart w:id="19" w:name="_Toc32744980"/>
      <w:bookmarkStart w:id="20" w:name="_Toc511230590"/>
      <w:bookmarkStart w:id="21" w:name="_Toc511230731"/>
      <w:r w:rsidRPr="00B24ACE">
        <w:rPr>
          <w:highlight w:val="magenta"/>
        </w:rPr>
        <w:t>Proposal 4.1-3</w:t>
      </w:r>
    </w:p>
    <w:p w14:paraId="5A13B783" w14:textId="60A54EB8" w:rsidR="00FE333D" w:rsidRDefault="00FE333D" w:rsidP="00FE333D">
      <w:pPr>
        <w:pStyle w:val="Subtitle"/>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 xml:space="preserve">In previous discussion, it seems most companies are in favour of the option to model </w:t>
      </w:r>
      <w:proofErr w:type="gramStart"/>
      <w:r>
        <w:rPr>
          <w:lang w:eastAsia="en-US"/>
        </w:rPr>
        <w:t>The</w:t>
      </w:r>
      <w:proofErr w:type="gramEnd"/>
      <w:r>
        <w:rPr>
          <w:lang w:eastAsia="en-US"/>
        </w:rPr>
        <w:t xml:space="preserve"> UE/gNB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TableGrid"/>
        <w:tblW w:w="5000" w:type="pct"/>
        <w:tblLook w:val="04A0" w:firstRow="1" w:lastRow="0" w:firstColumn="1" w:lastColumn="0" w:noHBand="0" w:noVBand="1"/>
      </w:tblPr>
      <w:tblGrid>
        <w:gridCol w:w="990"/>
        <w:gridCol w:w="3119"/>
        <w:gridCol w:w="6079"/>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ListParagraph"/>
              <w:numPr>
                <w:ilvl w:val="0"/>
                <w:numId w:val="33"/>
              </w:numPr>
              <w:ind w:left="286" w:hanging="218"/>
              <w:rPr>
                <w:del w:id="22" w:author="RD" w:date="2020-06-07T09:34:00Z"/>
                <w:rFonts w:ascii="Arial" w:eastAsiaTheme="minorEastAsia" w:hAnsi="Arial" w:cs="Arial"/>
                <w:sz w:val="16"/>
                <w:szCs w:val="16"/>
                <w:lang w:eastAsia="zh-CN"/>
              </w:rPr>
            </w:pPr>
            <w:del w:id="23"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w:del>
            <m:oMath>
              <m:sSubSup>
                <m:sSubSupPr>
                  <m:ctrlPr>
                    <w:del w:id="24" w:author="RD" w:date="2020-06-07T09:34:00Z">
                      <w:rPr>
                        <w:rFonts w:ascii="Cambria Math" w:hAnsi="Cambria Math" w:cs="Arial"/>
                        <w:i/>
                        <w:sz w:val="16"/>
                        <w:szCs w:val="16"/>
                      </w:rPr>
                    </w:del>
                  </m:ctrlPr>
                </m:sSubSupPr>
                <m:e>
                  <m:r>
                    <w:del w:id="25" w:author="RD" w:date="2020-06-07T09:34:00Z">
                      <w:rPr>
                        <w:rFonts w:ascii="Cambria Math" w:hAnsi="Cambria Math" w:cs="Arial"/>
                        <w:sz w:val="16"/>
                        <w:szCs w:val="16"/>
                      </w:rPr>
                      <m:t>ε</m:t>
                    </w:del>
                  </m:r>
                </m:e>
                <m:sub>
                  <m:r>
                    <w:del w:id="26" w:author="RD" w:date="2020-06-07T09:34:00Z">
                      <w:rPr>
                        <w:rFonts w:ascii="Cambria Math" w:hAnsi="Cambria Math" w:cs="Arial"/>
                        <w:sz w:val="16"/>
                        <w:szCs w:val="16"/>
                      </w:rPr>
                      <m:t>k</m:t>
                    </w:del>
                  </m:r>
                </m:sub>
                <m:sup>
                  <m:r>
                    <w:del w:id="27" w:author="RD" w:date="2020-06-07T09:34:00Z">
                      <w:rPr>
                        <w:rFonts w:ascii="Cambria Math" w:hAnsi="Cambria Math" w:cs="Arial"/>
                        <w:sz w:val="16"/>
                        <w:szCs w:val="16"/>
                      </w:rPr>
                      <m:t>RX</m:t>
                    </w:del>
                  </m:r>
                </m:sup>
              </m:sSubSup>
            </m:oMath>
            <w:del w:id="28" w:author="RD" w:date="2020-06-07T09:34:00Z">
              <w:r w:rsidRPr="00BB3D15" w:rsidDel="004C585C">
                <w:rPr>
                  <w:rFonts w:ascii="Arial" w:eastAsiaTheme="minorEastAsia" w:hAnsi="Arial" w:cs="Arial"/>
                  <w:sz w:val="16"/>
                  <w:szCs w:val="16"/>
                </w:rPr>
                <w:delText>/</w:delText>
              </w:r>
            </w:del>
            <m:oMath>
              <m:sSubSup>
                <m:sSubSupPr>
                  <m:ctrlPr>
                    <w:del w:id="29" w:author="RD" w:date="2020-06-07T09:34:00Z">
                      <w:rPr>
                        <w:rFonts w:ascii="Cambria Math" w:hAnsi="Cambria Math" w:cs="Arial"/>
                        <w:i/>
                        <w:sz w:val="16"/>
                        <w:szCs w:val="16"/>
                      </w:rPr>
                    </w:del>
                  </m:ctrlPr>
                </m:sSubSupPr>
                <m:e>
                  <m:r>
                    <w:del w:id="30" w:author="RD" w:date="2020-06-07T09:34:00Z">
                      <w:rPr>
                        <w:rFonts w:ascii="Cambria Math" w:hAnsi="Cambria Math" w:cs="Arial"/>
                        <w:sz w:val="16"/>
                        <w:szCs w:val="16"/>
                      </w:rPr>
                      <m:t>ε</m:t>
                    </w:del>
                  </m:r>
                </m:e>
                <m:sub>
                  <m:r>
                    <w:del w:id="31" w:author="RD" w:date="2020-06-07T09:34:00Z">
                      <w:rPr>
                        <w:rFonts w:ascii="Cambria Math" w:hAnsi="Cambria Math" w:cs="Arial"/>
                        <w:sz w:val="16"/>
                        <w:szCs w:val="16"/>
                      </w:rPr>
                      <m:t>k</m:t>
                    </w:del>
                  </m:r>
                </m:sub>
                <m:sup>
                  <m:r>
                    <w:del w:id="32" w:author="RD" w:date="2020-06-07T09:34:00Z">
                      <w:rPr>
                        <w:rFonts w:ascii="Cambria Math" w:hAnsi="Cambria Math" w:cs="Arial"/>
                        <w:sz w:val="16"/>
                        <w:szCs w:val="16"/>
                      </w:rPr>
                      <m:t>TX</m:t>
                    </w:del>
                  </m:r>
                </m:sup>
              </m:sSubSup>
            </m:oMath>
            <w:del w:id="33" w:author="RD" w:date="2020-06-07T09:34:00Z">
              <w:r w:rsidRPr="00BB3D15" w:rsidDel="004C585C">
                <w:rPr>
                  <w:rFonts w:ascii="Arial" w:hAnsi="Arial" w:cs="Arial"/>
                  <w:sz w:val="16"/>
                  <w:szCs w:val="16"/>
                </w:rPr>
                <w:delText xml:space="preserve"> with normal distributions truncated at </w:delText>
              </w:r>
            </w:del>
            <m:oMath>
              <m:r>
                <w:del w:id="34" w:author="RD" w:date="2020-06-07T09:34:00Z">
                  <w:rPr>
                    <w:rFonts w:ascii="Cambria Math" w:eastAsiaTheme="minorEastAsia" w:hAnsi="Cambria Math" w:cs="Arial"/>
                    <w:sz w:val="16"/>
                    <w:szCs w:val="16"/>
                  </w:rPr>
                  <m:t>3</m:t>
                </w:del>
              </m:r>
              <m:sSubSup>
                <m:sSubSupPr>
                  <m:ctrlPr>
                    <w:del w:id="35" w:author="RD" w:date="2020-06-07T09:34:00Z">
                      <w:rPr>
                        <w:rFonts w:ascii="Cambria Math" w:hAnsi="Cambria Math" w:cs="Arial"/>
                        <w:i/>
                        <w:sz w:val="16"/>
                        <w:szCs w:val="16"/>
                      </w:rPr>
                    </w:del>
                  </m:ctrlPr>
                </m:sSubSupPr>
                <m:e>
                  <m:r>
                    <w:del w:id="36" w:author="RD" w:date="2020-06-07T09:34:00Z">
                      <w:rPr>
                        <w:rFonts w:ascii="Cambria Math" w:hAnsi="Cambria Math" w:cs="Arial"/>
                        <w:sz w:val="16"/>
                        <w:szCs w:val="16"/>
                      </w:rPr>
                      <m:t>σ</m:t>
                    </w:del>
                  </m:r>
                </m:e>
                <m:sub/>
                <m:sup>
                  <m:r>
                    <w:del w:id="37" w:author="RD" w:date="2020-06-07T09:34:00Z">
                      <w:rPr>
                        <w:rFonts w:ascii="Cambria Math" w:hAnsi="Cambria Math" w:cs="Arial"/>
                        <w:sz w:val="16"/>
                        <w:szCs w:val="16"/>
                      </w:rPr>
                      <m:t>RX</m:t>
                    </w:del>
                  </m:r>
                </m:sup>
              </m:sSubSup>
            </m:oMath>
            <w:del w:id="38" w:author="RD" w:date="2020-06-07T09:34:00Z">
              <w:r w:rsidRPr="00BB3D15" w:rsidDel="004C585C">
                <w:rPr>
                  <w:rFonts w:ascii="Arial" w:eastAsiaTheme="minorEastAsia" w:hAnsi="Arial" w:cs="Arial"/>
                  <w:sz w:val="16"/>
                  <w:szCs w:val="16"/>
                </w:rPr>
                <w:delText>/</w:delText>
              </w:r>
            </w:del>
            <m:oMath>
              <m:r>
                <w:del w:id="39" w:author="RD" w:date="2020-06-07T09:34:00Z">
                  <w:rPr>
                    <w:rFonts w:ascii="Cambria Math" w:eastAsiaTheme="minorEastAsia" w:hAnsi="Cambria Math" w:cs="Arial"/>
                    <w:sz w:val="16"/>
                    <w:szCs w:val="16"/>
                  </w:rPr>
                  <m:t>3</m:t>
                </w:del>
              </m:r>
              <m:sSubSup>
                <m:sSubSupPr>
                  <m:ctrlPr>
                    <w:del w:id="40" w:author="RD" w:date="2020-06-07T09:34:00Z">
                      <w:rPr>
                        <w:rFonts w:ascii="Cambria Math" w:hAnsi="Cambria Math" w:cs="Arial"/>
                        <w:i/>
                        <w:sz w:val="16"/>
                        <w:szCs w:val="16"/>
                      </w:rPr>
                    </w:del>
                  </m:ctrlPr>
                </m:sSubSupPr>
                <m:e>
                  <m:r>
                    <w:del w:id="41" w:author="RD" w:date="2020-06-07T09:34:00Z">
                      <w:rPr>
                        <w:rFonts w:ascii="Cambria Math" w:hAnsi="Cambria Math" w:cs="Arial"/>
                        <w:sz w:val="16"/>
                        <w:szCs w:val="16"/>
                      </w:rPr>
                      <m:t>σ</m:t>
                    </w:del>
                  </m:r>
                </m:e>
                <m:sub/>
                <m:sup>
                  <m:r>
                    <w:del w:id="42" w:author="RD" w:date="2020-06-07T09:34:00Z">
                      <w:rPr>
                        <w:rFonts w:ascii="Cambria Math" w:hAnsi="Cambria Math" w:cs="Arial"/>
                        <w:sz w:val="16"/>
                        <w:szCs w:val="16"/>
                      </w:rPr>
                      <m:t>TX</m:t>
                    </w:del>
                  </m:r>
                </m:sup>
              </m:sSubSup>
            </m:oMath>
            <w:del w:id="43" w:author="RD" w:date="2020-06-07T09:34:00Z">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ListParagraph"/>
              <w:numPr>
                <w:ilvl w:val="1"/>
                <w:numId w:val="33"/>
              </w:numPr>
              <w:ind w:left="570" w:hanging="340"/>
              <w:rPr>
                <w:del w:id="44" w:author="RD" w:date="2020-06-07T09:34:00Z"/>
                <w:rFonts w:ascii="Arial" w:eastAsiaTheme="minorEastAsia" w:hAnsi="Arial" w:cs="Arial"/>
                <w:sz w:val="16"/>
                <w:szCs w:val="16"/>
                <w:lang w:eastAsia="zh-CN"/>
              </w:rPr>
            </w:pPr>
            <w:del w:id="45" w:author="RD" w:date="2020-06-07T09:34:00Z">
              <w:r w:rsidRPr="00BB3D15" w:rsidDel="004C585C">
                <w:rPr>
                  <w:rFonts w:ascii="Arial" w:hAnsi="Arial" w:cs="Arial"/>
                  <w:sz w:val="16"/>
                  <w:szCs w:val="16"/>
                </w:rPr>
                <w:delText xml:space="preserve">for </w:delText>
              </w:r>
            </w:del>
            <m:oMath>
              <m:sSubSup>
                <m:sSubSupPr>
                  <m:ctrlPr>
                    <w:del w:id="46" w:author="RD" w:date="2020-06-07T09:34:00Z">
                      <w:rPr>
                        <w:rFonts w:ascii="Cambria Math" w:hAnsi="Cambria Math" w:cs="Arial"/>
                        <w:i/>
                        <w:sz w:val="16"/>
                        <w:szCs w:val="16"/>
                      </w:rPr>
                    </w:del>
                  </m:ctrlPr>
                </m:sSubSupPr>
                <m:e>
                  <m:r>
                    <w:del w:id="47" w:author="RD" w:date="2020-06-07T09:34:00Z">
                      <w:rPr>
                        <w:rFonts w:ascii="Cambria Math" w:hAnsi="Cambria Math" w:cs="Arial"/>
                        <w:sz w:val="16"/>
                        <w:szCs w:val="16"/>
                      </w:rPr>
                      <m:t>σ</m:t>
                    </w:del>
                  </m:r>
                </m:e>
                <m:sub/>
                <m:sup>
                  <m:r>
                    <w:del w:id="48" w:author="RD" w:date="2020-06-07T09:34:00Z">
                      <w:rPr>
                        <w:rFonts w:ascii="Cambria Math" w:hAnsi="Cambria Math" w:cs="Arial"/>
                        <w:sz w:val="16"/>
                        <w:szCs w:val="16"/>
                      </w:rPr>
                      <m:t>RX</m:t>
                    </w:del>
                  </m:r>
                </m:sup>
              </m:sSubSup>
            </m:oMath>
            <w:del w:id="49" w:author="RD" w:date="2020-06-07T09:34:00Z">
              <w:r w:rsidRPr="00BB3D15" w:rsidDel="004C585C">
                <w:rPr>
                  <w:rFonts w:ascii="Arial" w:hAnsi="Arial" w:cs="Arial"/>
                  <w:sz w:val="16"/>
                  <w:szCs w:val="16"/>
                </w:rPr>
                <w:delText xml:space="preserve"> and </w:delText>
              </w:r>
            </w:del>
            <m:oMath>
              <m:sSubSup>
                <m:sSubSupPr>
                  <m:ctrlPr>
                    <w:del w:id="50" w:author="RD" w:date="2020-06-07T09:34:00Z">
                      <w:rPr>
                        <w:rFonts w:ascii="Cambria Math" w:hAnsi="Cambria Math" w:cs="Arial"/>
                        <w:i/>
                        <w:sz w:val="16"/>
                        <w:szCs w:val="16"/>
                      </w:rPr>
                    </w:del>
                  </m:ctrlPr>
                </m:sSubSupPr>
                <m:e>
                  <m:r>
                    <w:del w:id="51" w:author="RD" w:date="2020-06-07T09:34:00Z">
                      <w:rPr>
                        <w:rFonts w:ascii="Cambria Math" w:hAnsi="Cambria Math" w:cs="Arial"/>
                        <w:sz w:val="16"/>
                        <w:szCs w:val="16"/>
                      </w:rPr>
                      <m:t>σ</m:t>
                    </w:del>
                  </m:r>
                </m:e>
                <m:sub/>
                <m:sup>
                  <m:r>
                    <w:del w:id="52" w:author="RD" w:date="2020-06-07T09:34:00Z">
                      <w:rPr>
                        <w:rFonts w:ascii="Cambria Math" w:hAnsi="Cambria Math" w:cs="Arial"/>
                        <w:sz w:val="16"/>
                        <w:szCs w:val="16"/>
                      </w:rPr>
                      <m:t>TX</m:t>
                    </w:del>
                  </m:r>
                </m:sup>
              </m:sSubSup>
            </m:oMath>
            <w:del w:id="53" w:author="RD" w:date="2020-06-07T09:34:00Z">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T1: [2] ns for gNB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294B5DC5" w14:textId="77777777" w:rsidR="007C064A" w:rsidRDefault="00674EAA"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1B32A679" w14:textId="4678C985" w:rsidR="000470FE" w:rsidRPr="00BB3D15" w:rsidRDefault="000470FE" w:rsidP="00933B78">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tc>
      </w:tr>
    </w:tbl>
    <w:p w14:paraId="651E64F3" w14:textId="77777777" w:rsidR="00FE333D" w:rsidRPr="00FE333D" w:rsidRDefault="00FE333D" w:rsidP="00FE333D"/>
    <w:p w14:paraId="2FCC8F23" w14:textId="392FFD19" w:rsidR="0015537F" w:rsidRDefault="004E10C6" w:rsidP="0015537F">
      <w:pPr>
        <w:pStyle w:val="Heading3"/>
      </w:pPr>
      <w:bookmarkStart w:id="54" w:name="OLE_LINK5"/>
      <w:bookmarkStart w:id="55" w:name="OLE_LINK3"/>
      <w:bookmarkStart w:id="56" w:name="OLE_LINK4"/>
      <w:r w:rsidRPr="00A0401C">
        <w:rPr>
          <w:highlight w:val="yellow"/>
        </w:rPr>
        <w:t>Proposal 4.1-4</w:t>
      </w:r>
    </w:p>
    <w:p w14:paraId="559C070F" w14:textId="77777777" w:rsidR="0015537F" w:rsidRDefault="0015537F" w:rsidP="0015537F">
      <w:pPr>
        <w:pStyle w:val="Subtitle"/>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w:t>
      </w:r>
      <w:proofErr w:type="gramStart"/>
      <w:r w:rsidR="00D26B3E" w:rsidRPr="00D26B3E">
        <w:rPr>
          <w:lang w:eastAsia="en-US"/>
        </w:rPr>
        <w:t>4</w:t>
      </w:r>
      <w:r w:rsidR="00D26B3E">
        <w:rPr>
          <w:lang w:eastAsia="en-US"/>
        </w:rPr>
        <w:t xml:space="preserve"> </w:t>
      </w:r>
      <w:r w:rsidR="00F05EA7">
        <w:rPr>
          <w:lang w:eastAsia="en-US"/>
        </w:rPr>
        <w:t xml:space="preserve"> [</w:t>
      </w:r>
      <w:proofErr w:type="gramEnd"/>
      <w:r w:rsidR="00F05EA7">
        <w:rPr>
          <w:lang w:eastAsia="en-US"/>
        </w:rPr>
        <w:t xml:space="preserve">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w:t>
      </w:r>
      <w:proofErr w:type="gramStart"/>
      <w:r w:rsidR="000911E4">
        <w:rPr>
          <w:lang w:eastAsia="en-US"/>
        </w:rPr>
        <w:t>consider</w:t>
      </w:r>
      <w:proofErr w:type="gramEnd"/>
      <w:r w:rsidR="000911E4">
        <w:rPr>
          <w:lang w:eastAsia="en-US"/>
        </w:rPr>
        <w:t xml:space="preserve"> all practical issues, it </w:t>
      </w:r>
      <w:r w:rsidR="00D26B3E">
        <w:rPr>
          <w:lang w:eastAsia="en-US"/>
        </w:rPr>
        <w:t>may not be</w:t>
      </w:r>
      <w:r w:rsidR="000911E4">
        <w:rPr>
          <w:lang w:eastAsia="en-US"/>
        </w:rPr>
        <w:t xml:space="preserve"> necessary to have the </w:t>
      </w:r>
      <w:r w:rsidR="00D26B3E">
        <w:rPr>
          <w:lang w:eastAsia="en-US"/>
        </w:rPr>
        <w:t xml:space="preserve">statement in TR. </w:t>
      </w:r>
      <w:proofErr w:type="gramStart"/>
      <w:r w:rsidR="00D26B3E">
        <w:rPr>
          <w:lang w:eastAsia="en-US"/>
        </w:rPr>
        <w:t>But,</w:t>
      </w:r>
      <w:proofErr w:type="gramEnd"/>
      <w:r w:rsidR="00D26B3E">
        <w:rPr>
          <w:lang w:eastAsia="en-US"/>
        </w:rPr>
        <w:t xml:space="preserve"> this issue can be </w:t>
      </w:r>
      <w:r w:rsidR="0098060A">
        <w:rPr>
          <w:lang w:eastAsia="en-US"/>
        </w:rPr>
        <w:t>d</w:t>
      </w:r>
      <w:r w:rsidR="00D26B3E">
        <w:rPr>
          <w:lang w:eastAsia="en-US"/>
        </w:rPr>
        <w:t>iscussed when we prepare the TR.</w:t>
      </w:r>
    </w:p>
    <w:tbl>
      <w:tblPr>
        <w:tblStyle w:val="TableGrid"/>
        <w:tblW w:w="5000" w:type="pct"/>
        <w:tblLook w:val="04A0" w:firstRow="1" w:lastRow="0" w:firstColumn="1" w:lastColumn="0" w:noHBand="0" w:noVBand="1"/>
      </w:tblPr>
      <w:tblGrid>
        <w:gridCol w:w="990"/>
        <w:gridCol w:w="3120"/>
        <w:gridCol w:w="6078"/>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lastRenderedPageBreak/>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0BFDAA93" w14:textId="77777777" w:rsidR="0015537F" w:rsidRDefault="00D26B3E" w:rsidP="00B47C75">
            <w:pPr>
              <w:tabs>
                <w:tab w:val="left" w:pos="1004"/>
              </w:tabs>
              <w:spacing w:after="0"/>
              <w:rPr>
                <w:rFonts w:ascii="Arial" w:eastAsiaTheme="minorEastAsia" w:hAnsi="Arial" w:cs="Arial"/>
                <w:sz w:val="16"/>
                <w:szCs w:val="16"/>
                <w:lang w:eastAsia="zh-CN"/>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p w14:paraId="4C8A21D5" w14:textId="77777777" w:rsidR="00674EAA" w:rsidRDefault="00674EAA" w:rsidP="00B47C75">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6955727F" w14:textId="3A237D04" w:rsidR="000470FE" w:rsidRPr="00674EAA" w:rsidRDefault="000470FE" w:rsidP="00B47C75">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tc>
      </w:tr>
    </w:tbl>
    <w:p w14:paraId="0E838167" w14:textId="77777777" w:rsidR="0015537F" w:rsidRPr="00FE333D" w:rsidRDefault="0015537F" w:rsidP="0015537F"/>
    <w:p w14:paraId="393DB716" w14:textId="77777777" w:rsidR="00711CEF" w:rsidRDefault="00A66D79">
      <w:pPr>
        <w:pStyle w:val="Heading3"/>
      </w:pPr>
      <w:r w:rsidRPr="00B24ACE">
        <w:rPr>
          <w:highlight w:val="magenta"/>
        </w:rPr>
        <w:t>Proposal 5.1-3</w:t>
      </w:r>
    </w:p>
    <w:p w14:paraId="4C233224" w14:textId="15EE19C6" w:rsidR="00F80B57" w:rsidRDefault="00F80B57" w:rsidP="00F80B57">
      <w:pPr>
        <w:pStyle w:val="Subtitle"/>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w:t>
      </w:r>
      <w:proofErr w:type="gramStart"/>
      <w:r w:rsidRPr="005C30A0">
        <w:rPr>
          <w:lang w:eastAsia="en-US"/>
        </w:rPr>
        <w:t>2</w:t>
      </w:r>
      <w:r>
        <w:rPr>
          <w:lang w:eastAsia="en-US"/>
        </w:rPr>
        <w:t>)</w:t>
      </w:r>
      <w:r w:rsidR="00F05EA7">
        <w:rPr>
          <w:lang w:eastAsia="en-US"/>
        </w:rPr>
        <w:t>[</w:t>
      </w:r>
      <w:proofErr w:type="gramEnd"/>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TableGrid"/>
        <w:tblW w:w="5000" w:type="pct"/>
        <w:tblLook w:val="04A0" w:firstRow="1" w:lastRow="0" w:firstColumn="1" w:lastColumn="0" w:noHBand="0" w:noVBand="1"/>
      </w:tblPr>
      <w:tblGrid>
        <w:gridCol w:w="907"/>
        <w:gridCol w:w="3739"/>
        <w:gridCol w:w="5542"/>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57" w:author="RD" w:date="2020-06-07T09:29:00Z">
              <w:r w:rsidR="00974B6C" w:rsidRPr="00974B6C">
                <w:rPr>
                  <w:sz w:val="16"/>
                  <w:szCs w:val="16"/>
                  <w:highlight w:val="yellow"/>
                </w:rPr>
                <w:t>3</w:t>
              </w:r>
            </w:ins>
            <w:del w:id="58"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ListParagraph"/>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ListParagraph"/>
              <w:numPr>
                <w:ilvl w:val="1"/>
                <w:numId w:val="30"/>
              </w:numPr>
              <w:rPr>
                <w:del w:id="59" w:author="RD" w:date="2020-06-07T09:30:00Z"/>
                <w:sz w:val="16"/>
                <w:szCs w:val="16"/>
                <w:lang w:eastAsia="en-US"/>
              </w:rPr>
            </w:pPr>
            <w:del w:id="60"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ListParagraph"/>
              <w:numPr>
                <w:ilvl w:val="0"/>
                <w:numId w:val="30"/>
              </w:numPr>
              <w:ind w:left="360"/>
              <w:rPr>
                <w:ins w:id="61" w:author="RD" w:date="2020-06-07T09:31:00Z"/>
                <w:sz w:val="16"/>
                <w:szCs w:val="16"/>
                <w:lang w:eastAsia="en-US"/>
              </w:rPr>
            </w:pPr>
            <w:ins w:id="62"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ListParagraph"/>
              <w:numPr>
                <w:ilvl w:val="1"/>
                <w:numId w:val="30"/>
              </w:numPr>
              <w:ind w:left="720"/>
              <w:rPr>
                <w:ins w:id="63" w:author="RD" w:date="2020-06-07T09:31:00Z"/>
                <w:sz w:val="16"/>
                <w:szCs w:val="16"/>
                <w:lang w:eastAsia="en-US"/>
              </w:rPr>
            </w:pPr>
            <w:ins w:id="64" w:author="RD" w:date="2020-06-07T09:31:00Z">
              <w:r w:rsidRPr="00BB1369">
                <w:rPr>
                  <w:sz w:val="16"/>
                  <w:szCs w:val="16"/>
                  <w:lang w:eastAsia="en-US"/>
                </w:rPr>
                <w:t>Track mode: linear track</w:t>
              </w:r>
            </w:ins>
          </w:p>
          <w:p w14:paraId="6FF4EAA1" w14:textId="77777777" w:rsidR="000F7C1D" w:rsidRPr="00BB1369" w:rsidRDefault="000F7C1D" w:rsidP="000F7C1D">
            <w:pPr>
              <w:pStyle w:val="ListParagraph"/>
              <w:numPr>
                <w:ilvl w:val="1"/>
                <w:numId w:val="30"/>
              </w:numPr>
              <w:ind w:left="720"/>
              <w:rPr>
                <w:ins w:id="65" w:author="RD" w:date="2020-06-07T09:31:00Z"/>
                <w:sz w:val="16"/>
                <w:szCs w:val="16"/>
                <w:lang w:eastAsia="en-US"/>
              </w:rPr>
            </w:pPr>
            <w:ins w:id="66"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ListParagraph"/>
              <w:numPr>
                <w:ilvl w:val="2"/>
                <w:numId w:val="30"/>
              </w:numPr>
              <w:ind w:left="1440"/>
              <w:rPr>
                <w:ins w:id="67" w:author="RD" w:date="2020-06-07T09:31:00Z"/>
                <w:sz w:val="16"/>
                <w:szCs w:val="16"/>
                <w:lang w:eastAsia="en-US"/>
              </w:rPr>
            </w:pPr>
            <w:ins w:id="68"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ListParagraph"/>
              <w:numPr>
                <w:ilvl w:val="2"/>
                <w:numId w:val="30"/>
              </w:numPr>
              <w:ind w:left="1440"/>
              <w:rPr>
                <w:ins w:id="69" w:author="RD" w:date="2020-06-07T09:31:00Z"/>
                <w:sz w:val="16"/>
                <w:szCs w:val="16"/>
                <w:lang w:eastAsia="en-US"/>
              </w:rPr>
            </w:pPr>
            <w:ins w:id="70"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ListParagraph"/>
              <w:numPr>
                <w:ilvl w:val="1"/>
                <w:numId w:val="30"/>
              </w:numPr>
              <w:ind w:left="720"/>
              <w:rPr>
                <w:ins w:id="71" w:author="RD" w:date="2020-06-07T09:31:00Z"/>
                <w:sz w:val="16"/>
                <w:szCs w:val="16"/>
                <w:lang w:eastAsia="en-US"/>
              </w:rPr>
            </w:pPr>
            <w:ins w:id="72"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ListParagraph"/>
              <w:numPr>
                <w:ilvl w:val="1"/>
                <w:numId w:val="30"/>
              </w:numPr>
              <w:ind w:left="720"/>
              <w:rPr>
                <w:ins w:id="73" w:author="RD" w:date="2020-06-07T09:31:00Z"/>
                <w:sz w:val="16"/>
                <w:szCs w:val="16"/>
                <w:lang w:eastAsia="en-US"/>
              </w:rPr>
            </w:pPr>
            <w:ins w:id="74"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ListParagraph"/>
              <w:numPr>
                <w:ilvl w:val="1"/>
                <w:numId w:val="30"/>
              </w:numPr>
              <w:ind w:left="720"/>
              <w:rPr>
                <w:ins w:id="75" w:author="RD" w:date="2020-06-07T09:31:00Z"/>
                <w:sz w:val="16"/>
                <w:szCs w:val="16"/>
                <w:lang w:eastAsia="en-US"/>
              </w:rPr>
            </w:pPr>
            <w:ins w:id="76" w:author="RD" w:date="2020-06-07T09:31:00Z">
              <w:r w:rsidRPr="00BB1369">
                <w:rPr>
                  <w:sz w:val="16"/>
                  <w:szCs w:val="16"/>
                  <w:lang w:eastAsia="en-US"/>
                </w:rPr>
                <w:t>Additional assumptions:</w:t>
              </w:r>
            </w:ins>
          </w:p>
          <w:p w14:paraId="4DF56350" w14:textId="77777777" w:rsidR="000F7C1D" w:rsidRPr="00BB1369" w:rsidRDefault="000F7C1D" w:rsidP="000F7C1D">
            <w:pPr>
              <w:pStyle w:val="ListParagraph"/>
              <w:numPr>
                <w:ilvl w:val="2"/>
                <w:numId w:val="30"/>
              </w:numPr>
              <w:ind w:left="1440"/>
              <w:rPr>
                <w:ins w:id="77" w:author="RD" w:date="2020-06-07T09:31:00Z"/>
                <w:sz w:val="16"/>
                <w:szCs w:val="16"/>
                <w:lang w:eastAsia="en-US"/>
              </w:rPr>
            </w:pPr>
            <w:ins w:id="78"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ListParagraph"/>
              <w:numPr>
                <w:ilvl w:val="0"/>
                <w:numId w:val="53"/>
              </w:numPr>
              <w:rPr>
                <w:ins w:id="79" w:author="RD" w:date="2020-06-07T09:31:00Z"/>
                <w:color w:val="1F497D"/>
                <w:sz w:val="16"/>
                <w:szCs w:val="22"/>
                <w:lang w:eastAsia="en-US"/>
              </w:rPr>
            </w:pPr>
            <w:ins w:id="80"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ListParagraph"/>
              <w:numPr>
                <w:ilvl w:val="0"/>
                <w:numId w:val="53"/>
              </w:numPr>
              <w:rPr>
                <w:ins w:id="81" w:author="RD" w:date="2020-06-07T09:31:00Z"/>
                <w:rFonts w:eastAsiaTheme="minorEastAsia"/>
                <w:color w:val="1F497D"/>
                <w:sz w:val="16"/>
                <w:szCs w:val="22"/>
                <w:lang w:eastAsia="zh-CN"/>
              </w:rPr>
            </w:pPr>
            <w:ins w:id="82" w:author="RD" w:date="2020-06-07T09:31:00Z">
              <w:r w:rsidRPr="000F7C1D">
                <w:rPr>
                  <w:color w:val="1F497D"/>
                  <w:sz w:val="16"/>
                  <w:szCs w:val="22"/>
                  <w:lang w:eastAsia="en-US"/>
                </w:rPr>
                <w:t xml:space="preserve">Note 2: For </w:t>
              </w:r>
              <w:proofErr w:type="spellStart"/>
              <w:r w:rsidRPr="000F7C1D">
                <w:rPr>
                  <w:color w:val="1F497D"/>
                  <w:sz w:val="16"/>
                  <w:szCs w:val="22"/>
                  <w:lang w:eastAsia="en-US"/>
                </w:rPr>
                <w:t>InF</w:t>
              </w:r>
              <w:proofErr w:type="spellEnd"/>
              <w:r w:rsidRPr="000F7C1D">
                <w:rPr>
                  <w:color w:val="1F497D"/>
                  <w:sz w:val="16"/>
                  <w:szCs w:val="22"/>
                  <w:lang w:eastAsia="en-US"/>
                </w:rPr>
                <w:t xml:space="preserve">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C666B1B" w:rsidR="005C30A0" w:rsidRDefault="00674EAA"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t>
            </w:r>
            <w:r w:rsidR="00E20D3B">
              <w:rPr>
                <w:rFonts w:ascii="Arial" w:eastAsiaTheme="minorEastAsia" w:hAnsi="Arial" w:cs="Arial" w:hint="eastAsia"/>
                <w:sz w:val="16"/>
                <w:szCs w:val="16"/>
                <w:lang w:val="sv-SE" w:eastAsia="zh-CN"/>
              </w:rPr>
              <w:t xml:space="preserve">We prefer to have the common model. We are generally fine with the proposed common model in the left column. </w:t>
            </w:r>
            <w:r w:rsidR="00E20D3B">
              <w:rPr>
                <w:rFonts w:ascii="Arial" w:eastAsiaTheme="minorEastAsia" w:hAnsi="Arial" w:cs="Arial"/>
                <w:sz w:val="16"/>
                <w:szCs w:val="16"/>
                <w:lang w:val="sv-SE" w:eastAsia="zh-CN"/>
              </w:rPr>
              <w:t>A</w:t>
            </w:r>
            <w:r w:rsidR="00E20D3B">
              <w:rPr>
                <w:rFonts w:ascii="Arial" w:eastAsiaTheme="minorEastAsia" w:hAnsi="Arial" w:cs="Arial" w:hint="eastAsia"/>
                <w:sz w:val="16"/>
                <w:szCs w:val="16"/>
                <w:lang w:val="sv-SE" w:eastAsia="zh-CN"/>
              </w:rPr>
              <w:t xml:space="preserve">nd a fixed path trajectory maybe need to be agreed in order to </w:t>
            </w:r>
            <w:r w:rsidR="00E20D3B" w:rsidRPr="00E20D3B">
              <w:rPr>
                <w:rFonts w:ascii="Arial" w:eastAsiaTheme="minorEastAsia" w:hAnsi="Arial" w:cs="Arial"/>
                <w:sz w:val="16"/>
                <w:szCs w:val="16"/>
                <w:lang w:val="sv-SE" w:eastAsia="zh-CN"/>
              </w:rPr>
              <w:t>facilite</w:t>
            </w:r>
            <w:r w:rsidR="00E20D3B">
              <w:rPr>
                <w:rFonts w:ascii="Arial" w:eastAsiaTheme="minorEastAsia" w:hAnsi="Arial" w:cs="Arial" w:hint="eastAsia"/>
                <w:sz w:val="16"/>
                <w:szCs w:val="16"/>
                <w:lang w:val="sv-SE" w:eastAsia="zh-CN"/>
              </w:rPr>
              <w:t xml:space="preserve"> the c</w:t>
            </w:r>
            <w:r w:rsidR="00E20D3B" w:rsidRPr="00E20D3B">
              <w:rPr>
                <w:rFonts w:ascii="Arial" w:eastAsiaTheme="minorEastAsia" w:hAnsi="Arial" w:cs="Arial"/>
                <w:sz w:val="16"/>
                <w:szCs w:val="16"/>
                <w:lang w:val="sv-SE" w:eastAsia="zh-CN"/>
              </w:rPr>
              <w:t>onvergence of simulation results</w:t>
            </w:r>
            <w:r w:rsidR="00E20D3B">
              <w:rPr>
                <w:rFonts w:ascii="Arial" w:eastAsiaTheme="minorEastAsia" w:hAnsi="Arial" w:cs="Arial" w:hint="eastAsia"/>
                <w:sz w:val="16"/>
                <w:szCs w:val="16"/>
                <w:lang w:val="sv-SE" w:eastAsia="zh-CN"/>
              </w:rPr>
              <w:t>. That is to say, interested companies use the same path trajectory to model the movement of UE.</w:t>
            </w:r>
          </w:p>
          <w:p w14:paraId="0AF81F47" w14:textId="5968159F" w:rsidR="00041F89" w:rsidRPr="00674EAA" w:rsidRDefault="00041F89"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26BD01E" w14:textId="56B20D35" w:rsidR="00E20D3B" w:rsidRPr="00BB1369" w:rsidRDefault="00E20D3B" w:rsidP="00E20D3B">
            <w:pPr>
              <w:pStyle w:val="ListParagraph"/>
              <w:numPr>
                <w:ilvl w:val="1"/>
                <w:numId w:val="30"/>
              </w:numPr>
              <w:ind w:left="720"/>
              <w:rPr>
                <w:ins w:id="83" w:author="RD" w:date="2020-06-07T09:31:00Z"/>
                <w:sz w:val="16"/>
                <w:szCs w:val="16"/>
                <w:lang w:eastAsia="en-US"/>
              </w:rPr>
            </w:pPr>
            <w:ins w:id="84" w:author="RD" w:date="2020-06-07T09:31:00Z">
              <w:r w:rsidRPr="00BB1369">
                <w:rPr>
                  <w:sz w:val="16"/>
                  <w:szCs w:val="16"/>
                  <w:lang w:eastAsia="en-US"/>
                </w:rPr>
                <w:t>Track mode: linear track</w:t>
              </w:r>
            </w:ins>
            <w:r w:rsidRPr="00E20D3B">
              <w:rPr>
                <w:rFonts w:eastAsiaTheme="minorEastAsia" w:hint="eastAsia"/>
                <w:color w:val="FF0000"/>
                <w:sz w:val="16"/>
                <w:szCs w:val="16"/>
                <w:lang w:eastAsia="zh-CN"/>
              </w:rPr>
              <w:t xml:space="preserve"> with fixed </w:t>
            </w:r>
            <w:r w:rsidRPr="00E20D3B">
              <w:rPr>
                <w:color w:val="FF0000"/>
                <w:sz w:val="16"/>
                <w:szCs w:val="16"/>
              </w:rPr>
              <w:t>path trajectory</w:t>
            </w:r>
            <w:r w:rsidRPr="00E20D3B">
              <w:rPr>
                <w:rFonts w:eastAsiaTheme="minorEastAsia" w:hint="eastAsia"/>
                <w:sz w:val="16"/>
                <w:szCs w:val="16"/>
                <w:lang w:eastAsia="zh-CN"/>
              </w:rPr>
              <w:t>.</w:t>
            </w:r>
          </w:p>
          <w:p w14:paraId="06BAC2E2" w14:textId="77777777" w:rsidR="0078283F" w:rsidRDefault="0078283F" w:rsidP="004F25AA">
            <w:pPr>
              <w:spacing w:after="0"/>
              <w:rPr>
                <w:rFonts w:eastAsiaTheme="minorEastAsia"/>
                <w:sz w:val="16"/>
                <w:szCs w:val="16"/>
                <w:lang w:val="en-US" w:eastAsia="zh-CN"/>
              </w:rPr>
            </w:pPr>
          </w:p>
          <w:p w14:paraId="38DF231A" w14:textId="77777777" w:rsidR="000470FE" w:rsidRDefault="000470FE" w:rsidP="004F25AA">
            <w:pPr>
              <w:spacing w:after="0"/>
              <w:rPr>
                <w:rFonts w:eastAsiaTheme="minorEastAsia"/>
                <w:sz w:val="16"/>
                <w:szCs w:val="16"/>
                <w:lang w:val="en-US" w:eastAsia="zh-CN"/>
              </w:rPr>
            </w:pPr>
            <w:r>
              <w:rPr>
                <w:rFonts w:eastAsiaTheme="minorEastAsia"/>
                <w:sz w:val="16"/>
                <w:szCs w:val="16"/>
                <w:lang w:val="en-US" w:eastAsia="zh-CN"/>
              </w:rPr>
              <w:t xml:space="preserve">OPPO: </w:t>
            </w:r>
            <w:r w:rsidR="00B743FB">
              <w:rPr>
                <w:rFonts w:eastAsiaTheme="minorEastAsia"/>
                <w:sz w:val="16"/>
                <w:szCs w:val="16"/>
                <w:lang w:val="en-US" w:eastAsia="zh-CN"/>
              </w:rPr>
              <w:t xml:space="preserve">Wording change suggestion:  </w:t>
            </w:r>
          </w:p>
          <w:p w14:paraId="635267AC" w14:textId="20B331B9" w:rsidR="00B743FB" w:rsidRDefault="00B743FB" w:rsidP="00B743FB">
            <w:pPr>
              <w:pStyle w:val="ListParagraph"/>
              <w:numPr>
                <w:ilvl w:val="0"/>
                <w:numId w:val="30"/>
              </w:numPr>
              <w:ind w:left="360"/>
              <w:rPr>
                <w:sz w:val="16"/>
                <w:szCs w:val="16"/>
                <w:lang w:eastAsia="en-US"/>
              </w:rPr>
            </w:pPr>
            <w:r>
              <w:rPr>
                <w:sz w:val="16"/>
                <w:szCs w:val="16"/>
                <w:lang w:eastAsia="en-US"/>
              </w:rPr>
              <w:t xml:space="preserve">Individual companies </w:t>
            </w:r>
            <w:r w:rsidRPr="00B743FB">
              <w:rPr>
                <w:strike/>
                <w:color w:val="FF0000"/>
                <w:sz w:val="16"/>
                <w:szCs w:val="16"/>
                <w:lang w:eastAsia="en-US"/>
              </w:rPr>
              <w:t>are encouraged to</w:t>
            </w:r>
            <w:r w:rsidRPr="00B743FB">
              <w:rPr>
                <w:color w:val="FF0000"/>
                <w:sz w:val="16"/>
                <w:szCs w:val="16"/>
                <w:lang w:eastAsia="en-US"/>
              </w:rPr>
              <w:t xml:space="preserve"> </w:t>
            </w:r>
            <w:r>
              <w:rPr>
                <w:color w:val="FF0000"/>
                <w:sz w:val="16"/>
                <w:szCs w:val="16"/>
                <w:lang w:eastAsia="en-US"/>
              </w:rPr>
              <w:t xml:space="preserve">may </w:t>
            </w:r>
            <w:r>
              <w:rPr>
                <w:sz w:val="16"/>
                <w:szCs w:val="16"/>
                <w:lang w:eastAsia="en-US"/>
              </w:rPr>
              <w:t>consider using the following mobility model</w:t>
            </w:r>
            <w:r>
              <w:rPr>
                <w:sz w:val="16"/>
                <w:szCs w:val="16"/>
                <w:lang w:eastAsia="en-US"/>
              </w:rPr>
              <w:t xml:space="preserve"> </w:t>
            </w:r>
            <w:r w:rsidRPr="00B743FB">
              <w:rPr>
                <w:color w:val="FF0000"/>
                <w:sz w:val="16"/>
                <w:szCs w:val="16"/>
                <w:lang w:eastAsia="en-US"/>
              </w:rPr>
              <w:t>as starting point</w:t>
            </w:r>
            <w:r>
              <w:rPr>
                <w:sz w:val="16"/>
                <w:szCs w:val="16"/>
                <w:lang w:eastAsia="en-US"/>
              </w:rPr>
              <w:t>:</w:t>
            </w:r>
          </w:p>
          <w:p w14:paraId="4909D7A7" w14:textId="604B03D6" w:rsidR="00B743FB" w:rsidRPr="005C30A0" w:rsidRDefault="00B743FB" w:rsidP="004F25AA">
            <w:pPr>
              <w:spacing w:after="0"/>
              <w:rPr>
                <w:rFonts w:eastAsiaTheme="minorEastAsia"/>
                <w:sz w:val="16"/>
                <w:szCs w:val="16"/>
                <w:lang w:val="en-US" w:eastAsia="zh-CN"/>
              </w:rPr>
            </w:pPr>
          </w:p>
        </w:tc>
      </w:tr>
    </w:tbl>
    <w:p w14:paraId="6221F790" w14:textId="77777777" w:rsidR="00F80B57" w:rsidRPr="00F80B57" w:rsidRDefault="00F80B57" w:rsidP="00F80B57"/>
    <w:p w14:paraId="654F53FC" w14:textId="77777777" w:rsidR="00711CEF" w:rsidRDefault="00A66D79">
      <w:pPr>
        <w:pStyle w:val="Heading3"/>
      </w:pPr>
      <w:bookmarkStart w:id="85" w:name="_Ref28428490"/>
      <w:bookmarkEnd w:id="54"/>
      <w:bookmarkEnd w:id="55"/>
      <w:bookmarkEnd w:id="56"/>
      <w:r w:rsidRPr="00A0401C">
        <w:rPr>
          <w:highlight w:val="magenta"/>
        </w:rPr>
        <w:t>Proposal 5.1-8</w:t>
      </w:r>
    </w:p>
    <w:p w14:paraId="66BD6ACB" w14:textId="77777777" w:rsidR="004F25AA" w:rsidRDefault="004F25AA" w:rsidP="004F25AA">
      <w:pPr>
        <w:pStyle w:val="Subtitle"/>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TableGrid"/>
        <w:tblW w:w="5000" w:type="pct"/>
        <w:tblLook w:val="04A0" w:firstRow="1" w:lastRow="0" w:firstColumn="1" w:lastColumn="0" w:noHBand="0" w:noVBand="1"/>
      </w:tblPr>
      <w:tblGrid>
        <w:gridCol w:w="921"/>
        <w:gridCol w:w="3154"/>
        <w:gridCol w:w="6113"/>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lastRenderedPageBreak/>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ListParagraph"/>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016E6580" w:rsidR="00CE45D5" w:rsidRDefault="00674EAA" w:rsidP="00933B78">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03388FD5" w14:textId="2E1EB073" w:rsidR="00B743FB" w:rsidRPr="00674EAA" w:rsidRDefault="00B743FB" w:rsidP="00933B78">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7A7B1C70" w14:textId="77777777" w:rsidR="00CE45D5" w:rsidRPr="005C30A0" w:rsidRDefault="00CE45D5" w:rsidP="00933B78">
            <w:pPr>
              <w:spacing w:after="0"/>
              <w:rPr>
                <w:rFonts w:eastAsiaTheme="minorEastAsia"/>
                <w:sz w:val="16"/>
                <w:szCs w:val="16"/>
                <w:lang w:val="en-US" w:eastAsia="zh-CN"/>
              </w:rPr>
            </w:pPr>
          </w:p>
        </w:tc>
      </w:tr>
    </w:tbl>
    <w:p w14:paraId="0924E04C" w14:textId="77777777" w:rsidR="004F25AA" w:rsidRPr="004F25AA" w:rsidRDefault="004F25AA" w:rsidP="004F25AA">
      <w:pPr>
        <w:rPr>
          <w:lang w:eastAsia="en-US"/>
        </w:rPr>
      </w:pPr>
    </w:p>
    <w:p w14:paraId="4722C7A0" w14:textId="77777777" w:rsidR="00711CEF" w:rsidRDefault="00711CEF"/>
    <w:bookmarkEnd w:id="85"/>
    <w:p w14:paraId="14BBD189" w14:textId="77777777" w:rsidR="00711CEF" w:rsidRPr="006304C3" w:rsidRDefault="00A66D79">
      <w:pPr>
        <w:pStyle w:val="Heading3"/>
      </w:pPr>
      <w:r w:rsidRPr="00A0401C">
        <w:rPr>
          <w:highlight w:val="magenta"/>
        </w:rPr>
        <w:t>Proposal 6.1-1</w:t>
      </w:r>
    </w:p>
    <w:p w14:paraId="19DBC2C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w:t>
      </w:r>
      <w:proofErr w:type="gramStart"/>
      <w:r w:rsidRPr="00A60D41">
        <w:rPr>
          <w:kern w:val="2"/>
          <w:lang w:eastAsia="zh-CN"/>
        </w:rPr>
        <w:t>3</w:t>
      </w:r>
      <w:r w:rsidR="00A60D41" w:rsidRPr="00A60D41">
        <w:rPr>
          <w:kern w:val="2"/>
          <w:lang w:eastAsia="zh-CN"/>
        </w:rPr>
        <w:t>)</w:t>
      </w:r>
      <w:r w:rsidR="00F05EA7">
        <w:rPr>
          <w:kern w:val="2"/>
          <w:lang w:eastAsia="zh-CN"/>
        </w:rPr>
        <w:t>[</w:t>
      </w:r>
      <w:proofErr w:type="gramEnd"/>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TableGrid"/>
        <w:tblW w:w="5000" w:type="pct"/>
        <w:tblLook w:val="04A0" w:firstRow="1" w:lastRow="0" w:firstColumn="1" w:lastColumn="0" w:noHBand="0" w:noVBand="1"/>
      </w:tblPr>
      <w:tblGrid>
        <w:gridCol w:w="990"/>
        <w:gridCol w:w="3120"/>
        <w:gridCol w:w="6078"/>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86" w:author="RD" w:date="2020-06-07T09:26:00Z">
              <w:r w:rsidR="00DC2373">
                <w:rPr>
                  <w:rFonts w:ascii="Arial" w:hAnsi="Arial" w:cs="Arial"/>
                  <w:kern w:val="2"/>
                  <w:sz w:val="16"/>
                  <w:szCs w:val="16"/>
                  <w:highlight w:val="yellow"/>
                  <w:lang w:eastAsia="zh-CN"/>
                </w:rPr>
                <w:t>4</w:t>
              </w:r>
            </w:ins>
            <w:del w:id="87"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ListParagraph"/>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88" w:author="RD" w:date="2020-06-07T16:24:00Z">
              <w:r w:rsidRPr="00B550F6" w:rsidDel="00191A48">
                <w:rPr>
                  <w:rFonts w:ascii="Arial" w:hAnsi="Arial" w:cs="Arial"/>
                  <w:kern w:val="2"/>
                  <w:sz w:val="16"/>
                  <w:szCs w:val="16"/>
                  <w:lang w:eastAsia="zh-CN"/>
                </w:rPr>
                <w:delText xml:space="preserve">Individual companies may consider </w:delText>
              </w:r>
            </w:del>
            <w:del w:id="89" w:author="RD" w:date="2020-06-07T09:25:00Z">
              <w:r w:rsidRPr="00B550F6" w:rsidDel="00B550F6">
                <w:rPr>
                  <w:rFonts w:ascii="Arial" w:hAnsi="Arial" w:cs="Arial"/>
                  <w:kern w:val="2"/>
                  <w:sz w:val="16"/>
                  <w:szCs w:val="16"/>
                  <w:lang w:eastAsia="zh-CN"/>
                </w:rPr>
                <w:delText>any of</w:delText>
              </w:r>
            </w:del>
            <w:del w:id="90"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91" w:author="RD" w:date="2020-06-07T09:25:00Z">
              <w:r w:rsidRPr="00771081">
                <w:rPr>
                  <w:rFonts w:ascii="Arial" w:hAnsi="Arial" w:cs="Arial"/>
                  <w:sz w:val="16"/>
                  <w:szCs w:val="16"/>
                  <w:lang w:eastAsia="en-US"/>
                </w:rPr>
                <w:t>[</w:t>
              </w:r>
              <w:proofErr w:type="spellStart"/>
              <w:r w:rsidRPr="00771081">
                <w:rPr>
                  <w:rFonts w:ascii="Arial" w:hAnsi="Arial" w:cs="Arial"/>
                  <w:sz w:val="16"/>
                  <w:szCs w:val="16"/>
                  <w:lang w:eastAsia="en-US"/>
                </w:rPr>
                <w:t>UMi</w:t>
              </w:r>
              <w:proofErr w:type="spellEnd"/>
              <w:r w:rsidRPr="00771081">
                <w:rPr>
                  <w:rFonts w:ascii="Arial" w:hAnsi="Arial" w:cs="Arial"/>
                  <w:sz w:val="16"/>
                  <w:szCs w:val="16"/>
                  <w:lang w:eastAsia="en-US"/>
                </w:rPr>
                <w:t xml:space="preserve">, </w:t>
              </w:r>
              <w:proofErr w:type="spellStart"/>
              <w:r w:rsidRPr="00771081">
                <w:rPr>
                  <w:rFonts w:ascii="Arial" w:hAnsi="Arial" w:cs="Arial"/>
                  <w:sz w:val="16"/>
                  <w:szCs w:val="16"/>
                  <w:lang w:eastAsia="en-US"/>
                </w:rPr>
                <w:t>UMa</w:t>
              </w:r>
              <w:proofErr w:type="spellEnd"/>
              <w:r w:rsidRPr="00771081">
                <w:rPr>
                  <w:rFonts w:ascii="Arial" w:hAnsi="Arial" w:cs="Arial"/>
                  <w:sz w:val="16"/>
                  <w:szCs w:val="16"/>
                  <w:lang w:eastAsia="en-US"/>
                </w:rPr>
                <w:t xml:space="preserve">, IOO] </w:t>
              </w:r>
            </w:ins>
            <w:r w:rsidRPr="00B550F6">
              <w:rPr>
                <w:rFonts w:ascii="Arial" w:hAnsi="Arial" w:cs="Arial"/>
                <w:kern w:val="2"/>
                <w:sz w:val="16"/>
                <w:szCs w:val="16"/>
                <w:lang w:eastAsia="zh-CN"/>
              </w:rPr>
              <w:t>scenario(s) defined in TR 38.855</w:t>
            </w:r>
            <w:ins w:id="92" w:author="RD" w:date="2020-06-07T16:24:00Z">
              <w:r w:rsidR="00191A48">
                <w:rPr>
                  <w:rFonts w:ascii="Arial" w:hAnsi="Arial" w:cs="Arial"/>
                  <w:kern w:val="2"/>
                  <w:sz w:val="16"/>
                  <w:szCs w:val="16"/>
                  <w:lang w:eastAsia="zh-CN"/>
                </w:rPr>
                <w:t xml:space="preserve"> can be considered as optional </w:t>
              </w:r>
            </w:ins>
            <w:ins w:id="93"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1AEA880E" w14:textId="77777777" w:rsidR="00482334" w:rsidRDefault="00674EAA" w:rsidP="00B32619">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w:t>
            </w:r>
            <w:r w:rsidR="00B32619">
              <w:rPr>
                <w:rFonts w:ascii="Arial" w:eastAsiaTheme="minorEastAsia" w:hAnsi="Arial" w:cs="Arial" w:hint="eastAsia"/>
                <w:sz w:val="16"/>
                <w:szCs w:val="16"/>
                <w:lang w:eastAsia="zh-CN"/>
              </w:rPr>
              <w:t>refer to adopt</w:t>
            </w:r>
            <w:r>
              <w:rPr>
                <w:rFonts w:ascii="Arial" w:eastAsiaTheme="minorEastAsia" w:hAnsi="Arial" w:cs="Arial" w:hint="eastAsia"/>
                <w:sz w:val="16"/>
                <w:szCs w:val="16"/>
                <w:lang w:eastAsia="zh-CN"/>
              </w:rPr>
              <w:t xml:space="preserve"> IOO scenario defined in TR38.855 as optional scenario for commercial use cases evaluations.</w:t>
            </w:r>
          </w:p>
          <w:p w14:paraId="643A3441" w14:textId="77777777" w:rsidR="00B743FB" w:rsidRDefault="00B743FB" w:rsidP="00B32619">
            <w:pPr>
              <w:spacing w:after="0"/>
              <w:rPr>
                <w:rFonts w:ascii="Arial" w:eastAsiaTheme="minorEastAsia" w:hAnsi="Arial" w:cs="Arial"/>
                <w:sz w:val="16"/>
                <w:szCs w:val="16"/>
                <w:lang w:eastAsia="zh-CN"/>
              </w:rPr>
            </w:pPr>
          </w:p>
          <w:p w14:paraId="788156D7" w14:textId="23E45DA3" w:rsidR="00B743FB" w:rsidRPr="00771081" w:rsidRDefault="00B743FB" w:rsidP="00B32619">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Heading3"/>
      </w:pPr>
      <w:bookmarkStart w:id="94" w:name="OLE_LINK7"/>
      <w:bookmarkStart w:id="95" w:name="_Hlk41491822"/>
      <w:r w:rsidRPr="00A0401C">
        <w:rPr>
          <w:highlight w:val="darkYellow"/>
        </w:rPr>
        <w:t>Proposal 8.1-3</w:t>
      </w:r>
    </w:p>
    <w:p w14:paraId="717117AA" w14:textId="77777777" w:rsidR="0011703B" w:rsidRDefault="0011703B" w:rsidP="0011703B">
      <w:pPr>
        <w:pStyle w:val="Subtitle"/>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TableGrid"/>
        <w:tblW w:w="5000" w:type="pct"/>
        <w:tblLook w:val="04A0" w:firstRow="1" w:lastRow="0" w:firstColumn="1" w:lastColumn="0" w:noHBand="0" w:noVBand="1"/>
      </w:tblPr>
      <w:tblGrid>
        <w:gridCol w:w="921"/>
        <w:gridCol w:w="3154"/>
        <w:gridCol w:w="6113"/>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96" w:author="RD" w:date="2020-06-07T09:26:00Z">
              <w:r w:rsidR="005D7209" w:rsidRPr="005D7209">
                <w:rPr>
                  <w:sz w:val="16"/>
                  <w:szCs w:val="16"/>
                  <w:highlight w:val="yellow"/>
                </w:rPr>
                <w:t>4</w:t>
              </w:r>
            </w:ins>
            <w:del w:id="97"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ListParagraph"/>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ListParagraph"/>
              <w:numPr>
                <w:ilvl w:val="1"/>
                <w:numId w:val="30"/>
              </w:numPr>
              <w:tabs>
                <w:tab w:val="clear" w:pos="1004"/>
                <w:tab w:val="left" w:pos="497"/>
              </w:tabs>
              <w:spacing w:line="240" w:lineRule="auto"/>
              <w:ind w:left="497" w:hanging="284"/>
              <w:contextualSpacing w:val="0"/>
              <w:rPr>
                <w:sz w:val="16"/>
                <w:szCs w:val="16"/>
              </w:rPr>
            </w:pPr>
            <w:ins w:id="98" w:author="RD" w:date="2020-06-06T17:55:00Z">
              <w:r w:rsidRPr="000778B1">
                <w:rPr>
                  <w:sz w:val="16"/>
                  <w:szCs w:val="16"/>
                </w:rPr>
                <w:t xml:space="preserve">Note: </w:t>
              </w:r>
            </w:ins>
            <w:ins w:id="99"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ListParagraph"/>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4E2A0C69" w14:textId="77777777" w:rsidR="0011703B" w:rsidRDefault="00674EAA"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0BAA7A7" w14:textId="5A0DA13A" w:rsidR="000A6AC7" w:rsidRPr="000778B1" w:rsidRDefault="000A6AC7" w:rsidP="00933B78">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Heading3"/>
      </w:pPr>
      <w:r w:rsidRPr="00B24ACE">
        <w:rPr>
          <w:highlight w:val="darkYellow"/>
        </w:rPr>
        <w:t>Proposal 8.1-5</w:t>
      </w:r>
    </w:p>
    <w:bookmarkEnd w:id="94"/>
    <w:bookmarkEnd w:id="95"/>
    <w:p w14:paraId="19EE1AB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TableGrid"/>
        <w:tblW w:w="5000" w:type="pct"/>
        <w:tblLook w:val="04A0" w:firstRow="1" w:lastRow="0" w:firstColumn="1" w:lastColumn="0" w:noHBand="0" w:noVBand="1"/>
      </w:tblPr>
      <w:tblGrid>
        <w:gridCol w:w="921"/>
        <w:gridCol w:w="3154"/>
        <w:gridCol w:w="6113"/>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100" w:author="RD" w:date="2020-06-07T09:28:00Z">
              <w:r w:rsidR="006304C3" w:rsidRPr="0056631D">
                <w:rPr>
                  <w:rFonts w:ascii="Arial" w:hAnsi="Arial" w:cs="Arial"/>
                  <w:sz w:val="16"/>
                  <w:szCs w:val="16"/>
                  <w:highlight w:val="yellow"/>
                </w:rPr>
                <w:t>4</w:t>
              </w:r>
            </w:ins>
            <w:del w:id="101"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ListParagraph"/>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102"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ListParagraph"/>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103"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104" w:author="RD" w:date="2020-06-07T09:00:00Z">
              <w:r w:rsidRPr="0058466E">
                <w:rPr>
                  <w:rFonts w:ascii="Arial" w:hAnsi="Arial" w:cs="Arial"/>
                  <w:sz w:val="16"/>
                  <w:szCs w:val="16"/>
                </w:rPr>
                <w:t xml:space="preserve"> </w:t>
              </w:r>
            </w:ins>
            <w:ins w:id="105" w:author="RD" w:date="2020-06-07T09:06:00Z">
              <w:r w:rsidR="0058466E">
                <w:rPr>
                  <w:rFonts w:ascii="Arial" w:hAnsi="Arial" w:cs="Arial"/>
                  <w:sz w:val="16"/>
                  <w:szCs w:val="16"/>
                </w:rPr>
                <w:t>T</w:t>
              </w:r>
            </w:ins>
            <w:ins w:id="106" w:author="RD" w:date="2020-06-07T09:00:00Z">
              <w:r w:rsidRPr="0058466E">
                <w:rPr>
                  <w:rFonts w:ascii="Arial" w:eastAsiaTheme="minorEastAsia" w:hAnsi="Arial" w:cs="Arial"/>
                  <w:sz w:val="16"/>
                  <w:szCs w:val="16"/>
                  <w:lang w:eastAsia="zh-CN"/>
                </w:rPr>
                <w:t xml:space="preserve">he UE power consumption models developed in TR38.840 </w:t>
              </w:r>
            </w:ins>
            <w:ins w:id="107" w:author="RD" w:date="2020-06-07T09:06:00Z">
              <w:r w:rsidR="0058466E">
                <w:rPr>
                  <w:rFonts w:ascii="Arial" w:eastAsiaTheme="minorEastAsia" w:hAnsi="Arial" w:cs="Arial"/>
                  <w:sz w:val="16"/>
                  <w:szCs w:val="16"/>
                  <w:lang w:eastAsia="zh-CN"/>
                </w:rPr>
                <w:t xml:space="preserve">can be used </w:t>
              </w:r>
            </w:ins>
            <w:ins w:id="108"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109" w:author="RD" w:date="2020-06-07T09:01:00Z">
              <w:r w:rsidRPr="0058466E">
                <w:rPr>
                  <w:rFonts w:ascii="Arial" w:eastAsiaTheme="minorEastAsia" w:hAnsi="Arial" w:cs="Arial"/>
                  <w:sz w:val="16"/>
                  <w:szCs w:val="16"/>
                  <w:lang w:eastAsia="zh-CN"/>
                </w:rPr>
                <w:t xml:space="preserve"> for NR positioning</w:t>
              </w:r>
            </w:ins>
            <w:ins w:id="110"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0A42ADF9" w14:textId="77777777" w:rsidR="00FA6018" w:rsidRDefault="00674EAA"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F2B4DC3" w14:textId="2C3176C6" w:rsidR="000A6AC7" w:rsidRPr="00482334" w:rsidRDefault="000A6AC7" w:rsidP="0056157E">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19"/>
    <w:bookmarkEnd w:id="20"/>
    <w:bookmarkEnd w:id="21"/>
    <w:p w14:paraId="03BAF05F" w14:textId="70B8C343" w:rsidR="00711CEF" w:rsidRPr="00B24ACE" w:rsidRDefault="00A66D79">
      <w:pPr>
        <w:pStyle w:val="Heading1"/>
        <w:rPr>
          <w:highlight w:val="magenta"/>
        </w:rPr>
      </w:pPr>
      <w:r w:rsidRPr="00B24ACE">
        <w:rPr>
          <w:highlight w:val="magenta"/>
        </w:rPr>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4" w:history="1">
        <w:r w:rsidRPr="006B538E">
          <w:rPr>
            <w:rStyle w:val="Hyperlink"/>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711CEF"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05E4231D"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7CC503BD" w14:textId="77777777" w:rsidR="00711CEF" w:rsidRDefault="00711CEF">
            <w:pPr>
              <w:rPr>
                <w:rFonts w:eastAsiaTheme="minorEastAsia" w:cstheme="minorHAnsi"/>
                <w:sz w:val="18"/>
                <w:szCs w:val="18"/>
                <w:lang w:val="en-US" w:eastAsia="zh-CN"/>
              </w:rPr>
            </w:pPr>
          </w:p>
        </w:tc>
      </w:tr>
      <w:tr w:rsidR="00711CEF"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5A37D3E"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5A39EC30" w14:textId="1C23D4B2" w:rsidR="00711CEF" w:rsidRDefault="00711CEF">
            <w:pPr>
              <w:rPr>
                <w:rFonts w:cstheme="minorHAnsi"/>
                <w:sz w:val="18"/>
                <w:szCs w:val="18"/>
              </w:rPr>
            </w:pPr>
          </w:p>
        </w:tc>
      </w:tr>
      <w:tr w:rsidR="00711CEF"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711CEF" w:rsidRDefault="00711CEF">
            <w:pPr>
              <w:rPr>
                <w:rFonts w:eastAsiaTheme="minorEastAsia" w:cstheme="minorHAnsi"/>
                <w:sz w:val="18"/>
                <w:szCs w:val="18"/>
                <w:lang w:eastAsia="zh-CN"/>
              </w:rPr>
            </w:pPr>
          </w:p>
        </w:tc>
      </w:tr>
      <w:tr w:rsidR="00711CEF"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711CEF" w:rsidRDefault="00711CEF">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711CEF" w:rsidRDefault="00711CEF">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footerReference w:type="default" r:id="rId15"/>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Heading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111" w:name="_Toc32744983"/>
      <w:r>
        <w:t>References</w:t>
      </w:r>
      <w:bookmarkEnd w:id="111"/>
    </w:p>
    <w:p w14:paraId="1A094CB3" w14:textId="77777777" w:rsidR="0050448F" w:rsidRDefault="0050448F" w:rsidP="00BB1BFA">
      <w:pPr>
        <w:pStyle w:val="ListParagraph"/>
        <w:numPr>
          <w:ilvl w:val="0"/>
          <w:numId w:val="48"/>
        </w:numPr>
        <w:spacing w:after="200" w:line="276" w:lineRule="auto"/>
      </w:pPr>
      <w:bookmarkStart w:id="112"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ListParagraph"/>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ListParagraph"/>
        <w:numPr>
          <w:ilvl w:val="0"/>
          <w:numId w:val="48"/>
        </w:numPr>
      </w:pPr>
      <w:r>
        <w:t xml:space="preserve">RP-193237, “New SID on NR Positioning Enhancements”, Qualcomm Incorporated, </w:t>
      </w:r>
      <w:proofErr w:type="spellStart"/>
      <w:r>
        <w:t>Sitges</w:t>
      </w:r>
      <w:proofErr w:type="spellEnd"/>
      <w:r>
        <w:t>, Spain, December 9th – 12th, 2019</w:t>
      </w:r>
    </w:p>
    <w:p w14:paraId="639FA735" w14:textId="77777777" w:rsidR="00711CEF" w:rsidRDefault="0012440A" w:rsidP="00BB1BFA">
      <w:pPr>
        <w:pStyle w:val="ListParagraph"/>
        <w:numPr>
          <w:ilvl w:val="0"/>
          <w:numId w:val="48"/>
        </w:numPr>
        <w:spacing w:after="200" w:line="276" w:lineRule="auto"/>
      </w:pPr>
      <w:hyperlink r:id="rId16" w:history="1">
        <w:r w:rsidR="00A66D79">
          <w:rPr>
            <w:rStyle w:val="Hyperlink"/>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113" w:name="_Ref40712554"/>
    <w:p w14:paraId="7EDE896C" w14:textId="77777777" w:rsidR="00711CEF" w:rsidRDefault="00B86540" w:rsidP="00BB1BFA">
      <w:pPr>
        <w:pStyle w:val="ListParagraph"/>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Hyperlink"/>
        </w:rPr>
        <w:t>R1-2003295</w:t>
      </w:r>
      <w:r>
        <w:fldChar w:fldCharType="end"/>
      </w:r>
      <w:r w:rsidR="00A66D79">
        <w:tab/>
        <w:t>Discussion on scenarios and evaluation methodology for Rel-17 positioning</w:t>
      </w:r>
      <w:r w:rsidR="00A66D79">
        <w:tab/>
        <w:t xml:space="preserve">Huawei, </w:t>
      </w:r>
      <w:proofErr w:type="spellStart"/>
      <w:r w:rsidR="00A66D79">
        <w:t>HiSilicon</w:t>
      </w:r>
      <w:bookmarkEnd w:id="113"/>
      <w:proofErr w:type="spellEnd"/>
    </w:p>
    <w:p w14:paraId="3A4AE706" w14:textId="77777777" w:rsidR="00711CEF" w:rsidRDefault="0012440A" w:rsidP="00BB1BFA">
      <w:pPr>
        <w:pStyle w:val="ListParagraph"/>
        <w:numPr>
          <w:ilvl w:val="0"/>
          <w:numId w:val="48"/>
        </w:numPr>
        <w:spacing w:after="200" w:line="276" w:lineRule="auto"/>
      </w:pPr>
      <w:hyperlink r:id="rId17" w:history="1">
        <w:r w:rsidR="00A66D79">
          <w:rPr>
            <w:rStyle w:val="Hyperlink"/>
          </w:rPr>
          <w:t>R1-2003427</w:t>
        </w:r>
      </w:hyperlink>
      <w:r w:rsidR="00A66D79">
        <w:tab/>
        <w:t>Discussion on additional scenarios for NR positioning evaluation</w:t>
      </w:r>
      <w:r w:rsidR="00A66D79">
        <w:tab/>
        <w:t>vivo</w:t>
      </w:r>
    </w:p>
    <w:p w14:paraId="668DB582" w14:textId="77777777" w:rsidR="00711CEF" w:rsidRDefault="0012440A" w:rsidP="00BB1BFA">
      <w:pPr>
        <w:pStyle w:val="ListParagraph"/>
        <w:numPr>
          <w:ilvl w:val="0"/>
          <w:numId w:val="48"/>
        </w:numPr>
        <w:spacing w:after="200" w:line="276" w:lineRule="auto"/>
      </w:pPr>
      <w:hyperlink r:id="rId18" w:history="1">
        <w:r w:rsidR="00A66D79">
          <w:rPr>
            <w:rStyle w:val="Hyperlink"/>
          </w:rPr>
          <w:t>R1-2003479</w:t>
        </w:r>
      </w:hyperlink>
      <w:r w:rsidR="00A66D79">
        <w:tab/>
        <w:t>Additional scenarios for evaluation on positioning enhancements</w:t>
      </w:r>
      <w:r w:rsidR="00A66D79">
        <w:tab/>
        <w:t>ZTE</w:t>
      </w:r>
    </w:p>
    <w:p w14:paraId="65791E61" w14:textId="77777777" w:rsidR="00711CEF" w:rsidRDefault="0012440A" w:rsidP="00BB1BFA">
      <w:pPr>
        <w:pStyle w:val="ListParagraph"/>
        <w:numPr>
          <w:ilvl w:val="0"/>
          <w:numId w:val="48"/>
        </w:numPr>
        <w:spacing w:after="200" w:line="276" w:lineRule="auto"/>
      </w:pPr>
      <w:hyperlink r:id="rId19" w:history="1">
        <w:r w:rsidR="00A66D79">
          <w:rPr>
            <w:rStyle w:val="Hyperlink"/>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728F6D7D" w14:textId="77777777" w:rsidR="00711CEF" w:rsidRDefault="0012440A" w:rsidP="00BB1BFA">
      <w:pPr>
        <w:pStyle w:val="ListParagraph"/>
        <w:numPr>
          <w:ilvl w:val="0"/>
          <w:numId w:val="48"/>
        </w:numPr>
        <w:spacing w:after="200" w:line="276" w:lineRule="auto"/>
      </w:pPr>
      <w:hyperlink r:id="rId20" w:history="1">
        <w:r w:rsidR="00A66D79">
          <w:rPr>
            <w:rStyle w:val="Hyperlink"/>
          </w:rPr>
          <w:t>R1-2003719</w:t>
        </w:r>
      </w:hyperlink>
      <w:r w:rsidR="00A66D79">
        <w:tab/>
        <w:t>Additional scenarios for evaluation of NR positioning</w:t>
      </w:r>
      <w:r w:rsidR="00A66D79">
        <w:tab/>
        <w:t>Nokia, Nokia Shanghai Bell</w:t>
      </w:r>
    </w:p>
    <w:bookmarkStart w:id="114" w:name="_Ref40798808"/>
    <w:p w14:paraId="03685717" w14:textId="77777777" w:rsidR="00711CEF" w:rsidRDefault="00B86540" w:rsidP="00BB1BFA">
      <w:pPr>
        <w:pStyle w:val="ListParagraph"/>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Hyperlink"/>
        </w:rPr>
        <w:t>R1-2003767</w:t>
      </w:r>
      <w:r>
        <w:fldChar w:fldCharType="end"/>
      </w:r>
      <w:r w:rsidR="00A66D79">
        <w:tab/>
        <w:t>I-IoT scenarios for NR positioning evaluations</w:t>
      </w:r>
      <w:r w:rsidR="00A66D79">
        <w:tab/>
        <w:t>Intel Corporation</w:t>
      </w:r>
      <w:bookmarkEnd w:id="114"/>
    </w:p>
    <w:p w14:paraId="54E1B870" w14:textId="77777777" w:rsidR="00711CEF" w:rsidRDefault="0012440A" w:rsidP="00BB1BFA">
      <w:pPr>
        <w:pStyle w:val="ListParagraph"/>
        <w:numPr>
          <w:ilvl w:val="0"/>
          <w:numId w:val="48"/>
        </w:numPr>
        <w:spacing w:after="200" w:line="276" w:lineRule="auto"/>
      </w:pPr>
      <w:hyperlink r:id="rId21" w:history="1">
        <w:r w:rsidR="00A66D79">
          <w:rPr>
            <w:rStyle w:val="Hyperlink"/>
          </w:rPr>
          <w:t>R1-2003906</w:t>
        </w:r>
      </w:hyperlink>
      <w:r w:rsidR="00A66D79">
        <w:tab/>
        <w:t>Additional scenarios for evaluation</w:t>
      </w:r>
      <w:r w:rsidR="00A66D79">
        <w:tab/>
        <w:t>Samsung</w:t>
      </w:r>
    </w:p>
    <w:p w14:paraId="726D8B88" w14:textId="77777777" w:rsidR="00711CEF" w:rsidRDefault="0012440A" w:rsidP="00BB1BFA">
      <w:pPr>
        <w:pStyle w:val="ListParagraph"/>
        <w:numPr>
          <w:ilvl w:val="0"/>
          <w:numId w:val="48"/>
        </w:numPr>
        <w:spacing w:after="200" w:line="276" w:lineRule="auto"/>
      </w:pPr>
      <w:hyperlink r:id="rId22" w:history="1">
        <w:r w:rsidR="00A66D79">
          <w:rPr>
            <w:rStyle w:val="Hyperlink"/>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F8EE15B" w14:textId="77777777" w:rsidR="00711CEF" w:rsidRDefault="0012440A" w:rsidP="00BB1BFA">
      <w:pPr>
        <w:pStyle w:val="ListParagraph"/>
        <w:numPr>
          <w:ilvl w:val="0"/>
          <w:numId w:val="48"/>
        </w:numPr>
        <w:spacing w:after="200" w:line="276" w:lineRule="auto"/>
      </w:pPr>
      <w:hyperlink r:id="rId23" w:history="1">
        <w:r w:rsidR="00A66D79">
          <w:rPr>
            <w:rStyle w:val="Hyperlink"/>
          </w:rPr>
          <w:t>R1-2004063</w:t>
        </w:r>
      </w:hyperlink>
      <w:r w:rsidR="00A66D79">
        <w:tab/>
        <w:t>Discussion on Scenarios for Evaluation</w:t>
      </w:r>
      <w:r w:rsidR="00A66D79">
        <w:tab/>
        <w:t>OPPO</w:t>
      </w:r>
    </w:p>
    <w:p w14:paraId="57685120" w14:textId="77777777" w:rsidR="00711CEF" w:rsidRDefault="0012440A" w:rsidP="00BB1BFA">
      <w:pPr>
        <w:pStyle w:val="ListParagraph"/>
        <w:numPr>
          <w:ilvl w:val="0"/>
          <w:numId w:val="48"/>
        </w:numPr>
        <w:spacing w:after="200" w:line="276" w:lineRule="auto"/>
      </w:pPr>
      <w:hyperlink r:id="rId24" w:history="1">
        <w:r w:rsidR="00A66D79">
          <w:rPr>
            <w:rStyle w:val="Hyperlink"/>
          </w:rPr>
          <w:t>R1-2004141</w:t>
        </w:r>
      </w:hyperlink>
      <w:r w:rsidR="00A66D79">
        <w:tab/>
        <w:t>Discussion on additional scenarios for evaluation</w:t>
      </w:r>
      <w:r w:rsidR="00A66D79">
        <w:tab/>
        <w:t>LG Electronics</w:t>
      </w:r>
    </w:p>
    <w:p w14:paraId="57FD1636" w14:textId="77777777" w:rsidR="00711CEF" w:rsidRDefault="0012440A" w:rsidP="00BB1BFA">
      <w:pPr>
        <w:pStyle w:val="ListParagraph"/>
        <w:numPr>
          <w:ilvl w:val="0"/>
          <w:numId w:val="48"/>
        </w:numPr>
        <w:spacing w:after="200" w:line="276" w:lineRule="auto"/>
      </w:pPr>
      <w:hyperlink r:id="rId25" w:history="1">
        <w:r w:rsidR="00A66D79">
          <w:rPr>
            <w:rStyle w:val="Hyperlink"/>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2349EA70" w14:textId="77777777" w:rsidR="00711CEF" w:rsidRDefault="0012440A" w:rsidP="00BB1BFA">
      <w:pPr>
        <w:pStyle w:val="ListParagraph"/>
        <w:numPr>
          <w:ilvl w:val="0"/>
          <w:numId w:val="48"/>
        </w:numPr>
        <w:spacing w:after="200" w:line="276" w:lineRule="auto"/>
      </w:pPr>
      <w:hyperlink r:id="rId26" w:history="1">
        <w:r w:rsidR="00A66D79">
          <w:rPr>
            <w:rStyle w:val="Hyperlink"/>
          </w:rPr>
          <w:t>R1-2004199</w:t>
        </w:r>
      </w:hyperlink>
      <w:r w:rsidR="00A66D79">
        <w:tab/>
        <w:t>View on scenarios and evaluation parameters for Rel 17 positioning enhancement</w:t>
      </w:r>
      <w:r w:rsidR="00A66D79">
        <w:tab/>
      </w:r>
      <w:proofErr w:type="spellStart"/>
      <w:r w:rsidR="00A66D79">
        <w:t>CEWiT</w:t>
      </w:r>
      <w:proofErr w:type="spellEnd"/>
    </w:p>
    <w:p w14:paraId="65B395D7" w14:textId="77777777" w:rsidR="00711CEF" w:rsidRDefault="0012440A" w:rsidP="00BB1BFA">
      <w:pPr>
        <w:pStyle w:val="ListParagraph"/>
        <w:numPr>
          <w:ilvl w:val="0"/>
          <w:numId w:val="48"/>
        </w:numPr>
        <w:spacing w:after="200" w:line="276" w:lineRule="auto"/>
      </w:pPr>
      <w:hyperlink r:id="rId27" w:history="1">
        <w:r w:rsidR="00A66D79">
          <w:rPr>
            <w:rStyle w:val="Hyperlink"/>
          </w:rPr>
          <w:t>R1-2004490</w:t>
        </w:r>
      </w:hyperlink>
      <w:r w:rsidR="00A66D79">
        <w:tab/>
        <w:t>Considerations on Additional Scenarios for Evaluation</w:t>
      </w:r>
      <w:r w:rsidR="00A66D79">
        <w:tab/>
        <w:t>Qualcomm Incorporated</w:t>
      </w:r>
    </w:p>
    <w:p w14:paraId="35883A10" w14:textId="77777777" w:rsidR="00711CEF" w:rsidRDefault="0012440A" w:rsidP="00BB1BFA">
      <w:pPr>
        <w:pStyle w:val="ListParagraph"/>
        <w:numPr>
          <w:ilvl w:val="0"/>
          <w:numId w:val="48"/>
        </w:numPr>
        <w:spacing w:after="200" w:line="276" w:lineRule="auto"/>
      </w:pPr>
      <w:hyperlink r:id="rId28" w:history="1">
        <w:r w:rsidR="00A66D79">
          <w:rPr>
            <w:rStyle w:val="Hyperlink"/>
          </w:rPr>
          <w:t>R1-2004517</w:t>
        </w:r>
      </w:hyperlink>
      <w:r w:rsidR="00A66D79">
        <w:tab/>
        <w:t>Additional scenarios and considerations for NR positioning</w:t>
      </w:r>
      <w:r w:rsidR="00A66D79">
        <w:tab/>
        <w:t>Fraunhofer IIS, Fraunhofer HHI</w:t>
      </w:r>
    </w:p>
    <w:bookmarkStart w:id="115" w:name="_Ref41236218"/>
    <w:p w14:paraId="4628534D" w14:textId="77777777" w:rsidR="00711CEF" w:rsidRDefault="00B86540" w:rsidP="00BB1BFA">
      <w:pPr>
        <w:pStyle w:val="ListParagraph"/>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Hyperlink"/>
        </w:rPr>
        <w:t>R1-2004650</w:t>
      </w:r>
      <w:r>
        <w:rPr>
          <w:rStyle w:val="Hyperlink"/>
        </w:rPr>
        <w:fldChar w:fldCharType="end"/>
      </w:r>
      <w:r w:rsidR="00A66D79">
        <w:tab/>
        <w:t>Additional scenarios for performance evaluations</w:t>
      </w:r>
      <w:r w:rsidR="00A66D79">
        <w:tab/>
        <w:t>, Ericsson</w:t>
      </w:r>
      <w:bookmarkEnd w:id="112"/>
      <w:bookmarkEnd w:id="115"/>
    </w:p>
    <w:p w14:paraId="1410827F" w14:textId="77777777" w:rsidR="00711CEF" w:rsidRDefault="0012440A" w:rsidP="00BB1BFA">
      <w:pPr>
        <w:pStyle w:val="ListParagraph"/>
        <w:numPr>
          <w:ilvl w:val="0"/>
          <w:numId w:val="48"/>
        </w:numPr>
        <w:spacing w:after="200" w:line="276" w:lineRule="auto"/>
      </w:pPr>
      <w:hyperlink r:id="rId29" w:history="1">
        <w:r w:rsidR="00A66D79">
          <w:rPr>
            <w:rStyle w:val="Hyperlink"/>
          </w:rPr>
          <w:t>R1-2003296</w:t>
        </w:r>
      </w:hyperlink>
      <w:r w:rsidR="00A66D79">
        <w:tab/>
        <w:t>Performance evaluation for Rel-17 positioning</w:t>
      </w:r>
      <w:r w:rsidR="00A66D79">
        <w:tab/>
        <w:t xml:space="preserve">Huawei, </w:t>
      </w:r>
      <w:proofErr w:type="spellStart"/>
      <w:r w:rsidR="00A66D79">
        <w:t>HiSilicon</w:t>
      </w:r>
      <w:proofErr w:type="spellEnd"/>
    </w:p>
    <w:p w14:paraId="586B0D97" w14:textId="77777777" w:rsidR="00711CEF" w:rsidRDefault="0012440A" w:rsidP="00BB1BFA">
      <w:pPr>
        <w:pStyle w:val="ListParagraph"/>
        <w:numPr>
          <w:ilvl w:val="0"/>
          <w:numId w:val="48"/>
        </w:numPr>
        <w:spacing w:after="200" w:line="276" w:lineRule="auto"/>
      </w:pPr>
      <w:hyperlink r:id="rId30" w:history="1">
        <w:r w:rsidR="00A66D79">
          <w:rPr>
            <w:rStyle w:val="Hyperlink"/>
          </w:rPr>
          <w:t>R1-2003428</w:t>
        </w:r>
      </w:hyperlink>
      <w:r w:rsidR="00A66D79">
        <w:tab/>
        <w:t>Evaluation of achievable accuracy and latency for NR positioning enhancements</w:t>
      </w:r>
      <w:r w:rsidR="00A66D79">
        <w:tab/>
        <w:t xml:space="preserve"> vivo</w:t>
      </w:r>
    </w:p>
    <w:p w14:paraId="1DF53053" w14:textId="77777777" w:rsidR="00711CEF" w:rsidRDefault="0012440A" w:rsidP="00BB1BFA">
      <w:pPr>
        <w:pStyle w:val="ListParagraph"/>
        <w:numPr>
          <w:ilvl w:val="0"/>
          <w:numId w:val="48"/>
        </w:numPr>
        <w:spacing w:after="200" w:line="276" w:lineRule="auto"/>
      </w:pPr>
      <w:hyperlink r:id="rId31" w:history="1">
        <w:r w:rsidR="00A66D79">
          <w:rPr>
            <w:rStyle w:val="Hyperlink"/>
          </w:rPr>
          <w:t>R1-2003480</w:t>
        </w:r>
      </w:hyperlink>
      <w:r w:rsidR="00A66D79">
        <w:tab/>
        <w:t>Evaluation results of additional scenarios for positioning</w:t>
      </w:r>
      <w:r w:rsidR="00A66D79">
        <w:tab/>
        <w:t xml:space="preserve"> ZTE</w:t>
      </w:r>
    </w:p>
    <w:p w14:paraId="624BAB27" w14:textId="77777777" w:rsidR="00711CEF" w:rsidRDefault="0012440A" w:rsidP="00BB1BFA">
      <w:pPr>
        <w:pStyle w:val="ListParagraph"/>
        <w:numPr>
          <w:ilvl w:val="0"/>
          <w:numId w:val="48"/>
        </w:numPr>
        <w:spacing w:after="200" w:line="276" w:lineRule="auto"/>
      </w:pPr>
      <w:hyperlink r:id="rId32" w:history="1">
        <w:r w:rsidR="00A66D79">
          <w:rPr>
            <w:rStyle w:val="Hyperlink"/>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0BF1F08E" w14:textId="77777777" w:rsidR="00711CEF" w:rsidRDefault="0012440A" w:rsidP="00BB1BFA">
      <w:pPr>
        <w:pStyle w:val="ListParagraph"/>
        <w:numPr>
          <w:ilvl w:val="0"/>
          <w:numId w:val="48"/>
        </w:numPr>
        <w:spacing w:after="200" w:line="276" w:lineRule="auto"/>
      </w:pPr>
      <w:hyperlink r:id="rId33" w:history="1">
        <w:r w:rsidR="00A66D79">
          <w:rPr>
            <w:rStyle w:val="Hyperlink"/>
          </w:rPr>
          <w:t>R1-2003641</w:t>
        </w:r>
      </w:hyperlink>
      <w:r w:rsidR="00A66D79">
        <w:tab/>
        <w:t>Discussion of evaluation of NR positioning performance</w:t>
      </w:r>
      <w:r w:rsidR="00A66D79">
        <w:tab/>
        <w:t xml:space="preserve"> CATT</w:t>
      </w:r>
    </w:p>
    <w:p w14:paraId="5BA634F3" w14:textId="77777777" w:rsidR="00711CEF" w:rsidRDefault="0012440A" w:rsidP="00BB1BFA">
      <w:pPr>
        <w:pStyle w:val="ListParagraph"/>
        <w:numPr>
          <w:ilvl w:val="0"/>
          <w:numId w:val="48"/>
        </w:numPr>
        <w:spacing w:after="200" w:line="276" w:lineRule="auto"/>
      </w:pPr>
      <w:hyperlink r:id="rId34" w:history="1">
        <w:r w:rsidR="00A66D79">
          <w:rPr>
            <w:rStyle w:val="Hyperlink"/>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t>MediaTek Inc.</w:t>
      </w:r>
    </w:p>
    <w:p w14:paraId="124A456B" w14:textId="77777777" w:rsidR="00711CEF" w:rsidRDefault="0012440A" w:rsidP="00BB1BFA">
      <w:pPr>
        <w:pStyle w:val="ListParagraph"/>
        <w:numPr>
          <w:ilvl w:val="0"/>
          <w:numId w:val="48"/>
        </w:numPr>
        <w:spacing w:after="200" w:line="276" w:lineRule="auto"/>
      </w:pPr>
      <w:hyperlink r:id="rId35" w:history="1">
        <w:r w:rsidR="00A66D79">
          <w:rPr>
            <w:rStyle w:val="Hyperlink"/>
          </w:rPr>
          <w:t>R1-2003720</w:t>
        </w:r>
      </w:hyperlink>
      <w:r w:rsidR="00A66D79">
        <w:tab/>
        <w:t>Views on evaluation of achievable positioning accuracy and latency</w:t>
      </w:r>
      <w:r w:rsidR="00A66D79">
        <w:tab/>
        <w:t>Nokia, Nokia Shanghai Bell</w:t>
      </w:r>
    </w:p>
    <w:p w14:paraId="4655C601" w14:textId="77777777" w:rsidR="00711CEF" w:rsidRDefault="0012440A" w:rsidP="00BB1BFA">
      <w:pPr>
        <w:pStyle w:val="ListParagraph"/>
        <w:numPr>
          <w:ilvl w:val="0"/>
          <w:numId w:val="48"/>
        </w:numPr>
        <w:spacing w:after="200" w:line="276" w:lineRule="auto"/>
      </w:pPr>
      <w:hyperlink r:id="rId36" w:history="1">
        <w:r w:rsidR="00A66D79">
          <w:rPr>
            <w:rStyle w:val="Hyperlink"/>
          </w:rPr>
          <w:t>R1-2004725</w:t>
        </w:r>
      </w:hyperlink>
      <w:r w:rsidR="00A66D79">
        <w:tab/>
        <w:t>Initial analysis of NR positioning performance in I-IoT scenarios</w:t>
      </w:r>
      <w:r w:rsidR="00A66D79">
        <w:tab/>
        <w:t>Intel Corporation</w:t>
      </w:r>
    </w:p>
    <w:p w14:paraId="6399EDAD" w14:textId="77777777" w:rsidR="00711CEF" w:rsidRDefault="0012440A" w:rsidP="00BB1BFA">
      <w:pPr>
        <w:pStyle w:val="ListParagraph"/>
        <w:numPr>
          <w:ilvl w:val="0"/>
          <w:numId w:val="48"/>
        </w:numPr>
        <w:spacing w:after="200" w:line="276" w:lineRule="auto"/>
      </w:pPr>
      <w:hyperlink r:id="rId37" w:history="1">
        <w:r w:rsidR="00A66D79">
          <w:rPr>
            <w:rStyle w:val="Hyperlink"/>
          </w:rPr>
          <w:t>R1-2003907</w:t>
        </w:r>
      </w:hyperlink>
      <w:r w:rsidR="00A66D79">
        <w:tab/>
        <w:t>Evaluation of achievable positioning accuracy and latency</w:t>
      </w:r>
      <w:r w:rsidR="00A66D79">
        <w:tab/>
        <w:t>Samsung</w:t>
      </w:r>
    </w:p>
    <w:p w14:paraId="233FF378" w14:textId="77777777" w:rsidR="00711CEF" w:rsidRDefault="0012440A" w:rsidP="00BB1BFA">
      <w:pPr>
        <w:pStyle w:val="ListParagraph"/>
        <w:numPr>
          <w:ilvl w:val="0"/>
          <w:numId w:val="48"/>
        </w:numPr>
        <w:spacing w:after="200" w:line="276" w:lineRule="auto"/>
      </w:pPr>
      <w:hyperlink r:id="rId38" w:history="1">
        <w:r w:rsidR="00A66D79">
          <w:rPr>
            <w:rStyle w:val="Hyperlink"/>
          </w:rPr>
          <w:t>R1-2003964</w:t>
        </w:r>
      </w:hyperlink>
      <w:r w:rsidR="00A66D79">
        <w:tab/>
        <w:t>Discussions on evaluation methodology of latency</w:t>
      </w:r>
      <w:r w:rsidR="00A66D79">
        <w:tab/>
        <w:t>CMCC</w:t>
      </w:r>
    </w:p>
    <w:p w14:paraId="676C1277" w14:textId="77777777" w:rsidR="00711CEF" w:rsidRDefault="0012440A" w:rsidP="00BB1BFA">
      <w:pPr>
        <w:pStyle w:val="ListParagraph"/>
        <w:numPr>
          <w:ilvl w:val="0"/>
          <w:numId w:val="48"/>
        </w:numPr>
        <w:spacing w:after="200" w:line="276" w:lineRule="auto"/>
      </w:pPr>
      <w:hyperlink r:id="rId39" w:history="1">
        <w:r w:rsidR="00A66D79">
          <w:rPr>
            <w:rStyle w:val="Hyperlink"/>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380D5132" w14:textId="77777777" w:rsidR="00711CEF" w:rsidRDefault="0012440A" w:rsidP="00BB1BFA">
      <w:pPr>
        <w:pStyle w:val="ListParagraph"/>
        <w:numPr>
          <w:ilvl w:val="0"/>
          <w:numId w:val="48"/>
        </w:numPr>
        <w:spacing w:after="200" w:line="276" w:lineRule="auto"/>
      </w:pPr>
      <w:hyperlink r:id="rId40" w:history="1">
        <w:r w:rsidR="00A66D79">
          <w:rPr>
            <w:rStyle w:val="Hyperlink"/>
          </w:rPr>
          <w:t>R1-2004191</w:t>
        </w:r>
      </w:hyperlink>
      <w:r w:rsidR="00A66D79">
        <w:tab/>
        <w:t xml:space="preserve">Considerations on Evaluation of Positioning Accuracy and Latency </w:t>
      </w:r>
      <w:r w:rsidR="00A66D79">
        <w:tab/>
        <w:t>Sony</w:t>
      </w:r>
    </w:p>
    <w:p w14:paraId="71F0CF91" w14:textId="77777777" w:rsidR="00711CEF" w:rsidRDefault="0012440A" w:rsidP="00BB1BFA">
      <w:pPr>
        <w:pStyle w:val="ListParagraph"/>
        <w:numPr>
          <w:ilvl w:val="0"/>
          <w:numId w:val="48"/>
        </w:numPr>
        <w:spacing w:after="200" w:line="276" w:lineRule="auto"/>
      </w:pPr>
      <w:hyperlink r:id="rId41" w:history="1">
        <w:r w:rsidR="00A66D79">
          <w:rPr>
            <w:rStyle w:val="Hyperlink"/>
          </w:rPr>
          <w:t>R1-2004491</w:t>
        </w:r>
      </w:hyperlink>
      <w:r w:rsidR="00A66D79">
        <w:tab/>
        <w:t>Initial Evaluation of achievable Positioning Accuracy &amp; Latency</w:t>
      </w:r>
      <w:r w:rsidR="00A66D79">
        <w:tab/>
        <w:t>Qualcomm Incorporated</w:t>
      </w:r>
    </w:p>
    <w:p w14:paraId="3E57D6CD" w14:textId="77777777" w:rsidR="00711CEF" w:rsidRDefault="0012440A" w:rsidP="00BB1BFA">
      <w:pPr>
        <w:pStyle w:val="ListParagraph"/>
        <w:numPr>
          <w:ilvl w:val="0"/>
          <w:numId w:val="48"/>
        </w:numPr>
        <w:spacing w:after="200" w:line="276" w:lineRule="auto"/>
      </w:pPr>
      <w:hyperlink r:id="rId42" w:history="1">
        <w:r w:rsidR="00A66D79">
          <w:rPr>
            <w:rStyle w:val="Hyperlink"/>
          </w:rPr>
          <w:t>R1-2004518</w:t>
        </w:r>
      </w:hyperlink>
      <w:r w:rsidR="00A66D79">
        <w:tab/>
        <w:t>Evaluation of positioning enhancements</w:t>
      </w:r>
      <w:r w:rsidR="00A66D79">
        <w:tab/>
        <w:t>Fraunhofer IIS, Fraunhofer HHI</w:t>
      </w:r>
    </w:p>
    <w:p w14:paraId="4AD84A51" w14:textId="77777777" w:rsidR="00711CEF" w:rsidRDefault="0012440A" w:rsidP="00BB1BFA">
      <w:pPr>
        <w:pStyle w:val="ListParagraph"/>
        <w:numPr>
          <w:ilvl w:val="0"/>
          <w:numId w:val="48"/>
        </w:numPr>
        <w:spacing w:after="200" w:line="276" w:lineRule="auto"/>
      </w:pPr>
      <w:hyperlink r:id="rId43" w:history="1">
        <w:r w:rsidR="00A66D79">
          <w:rPr>
            <w:rStyle w:val="Hyperlink"/>
          </w:rPr>
          <w:t>R1-2004651</w:t>
        </w:r>
      </w:hyperlink>
      <w:r w:rsidR="00A66D79">
        <w:tab/>
        <w:t>Evaluation of Achievable Positioning Accuracy and Latency</w:t>
      </w:r>
      <w:r w:rsidR="00A66D79">
        <w:tab/>
        <w:t>Ericsson</w:t>
      </w:r>
    </w:p>
    <w:p w14:paraId="66A7E914" w14:textId="77777777" w:rsidR="00711CEF" w:rsidRDefault="0012440A" w:rsidP="00BB1BFA">
      <w:pPr>
        <w:pStyle w:val="ListParagraph"/>
        <w:numPr>
          <w:ilvl w:val="0"/>
          <w:numId w:val="48"/>
        </w:numPr>
        <w:spacing w:after="200" w:line="276" w:lineRule="auto"/>
      </w:pPr>
      <w:hyperlink r:id="rId44" w:history="1">
        <w:r w:rsidR="00A66D79">
          <w:rPr>
            <w:rStyle w:val="Hyperlink"/>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EBCF6" w14:textId="77777777" w:rsidR="0012440A" w:rsidRDefault="0012440A">
      <w:pPr>
        <w:spacing w:after="0" w:line="240" w:lineRule="auto"/>
      </w:pPr>
      <w:r>
        <w:separator/>
      </w:r>
    </w:p>
  </w:endnote>
  <w:endnote w:type="continuationSeparator" w:id="0">
    <w:p w14:paraId="12FCB37B" w14:textId="77777777" w:rsidR="0012440A" w:rsidRDefault="0012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20535"/>
    </w:sdtPr>
    <w:sdtEndPr/>
    <w:sdtContent>
      <w:p w14:paraId="0B62B1D7" w14:textId="77777777" w:rsidR="00933B78" w:rsidRDefault="00933B78">
        <w:pPr>
          <w:pStyle w:val="Footer"/>
        </w:pPr>
        <w:r>
          <w:fldChar w:fldCharType="begin"/>
        </w:r>
        <w:r>
          <w:instrText xml:space="preserve"> PAGE   \* MERGEFORMAT </w:instrText>
        </w:r>
        <w:r>
          <w:fldChar w:fldCharType="separate"/>
        </w:r>
        <w:r w:rsidR="00041F89">
          <w:rPr>
            <w:noProof/>
          </w:rPr>
          <w:t>4</w:t>
        </w:r>
        <w:r>
          <w:fldChar w:fldCharType="end"/>
        </w:r>
      </w:p>
    </w:sdtContent>
  </w:sdt>
  <w:p w14:paraId="644D3A9A" w14:textId="77777777" w:rsidR="00933B78" w:rsidRDefault="00933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DADA8" w14:textId="77777777" w:rsidR="0012440A" w:rsidRDefault="0012440A">
      <w:pPr>
        <w:spacing w:after="0" w:line="240" w:lineRule="auto"/>
      </w:pPr>
      <w:r>
        <w:separator/>
      </w:r>
    </w:p>
  </w:footnote>
  <w:footnote w:type="continuationSeparator" w:id="0">
    <w:p w14:paraId="3E9AC275" w14:textId="77777777" w:rsidR="0012440A" w:rsidRDefault="0012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5" w15:restartNumberingAfterBreak="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A29E5"/>
    <w:multiLevelType w:val="hybridMultilevel"/>
    <w:tmpl w:val="F76C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3"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6"/>
  </w:num>
  <w:num w:numId="4">
    <w:abstractNumId w:val="3"/>
  </w:num>
  <w:num w:numId="5">
    <w:abstractNumId w:val="55"/>
  </w:num>
  <w:num w:numId="6">
    <w:abstractNumId w:val="10"/>
  </w:num>
  <w:num w:numId="7">
    <w:abstractNumId w:val="20"/>
  </w:num>
  <w:num w:numId="8">
    <w:abstractNumId w:val="54"/>
  </w:num>
  <w:num w:numId="9">
    <w:abstractNumId w:val="1"/>
  </w:num>
  <w:num w:numId="10">
    <w:abstractNumId w:val="21"/>
  </w:num>
  <w:num w:numId="11">
    <w:abstractNumId w:val="30"/>
  </w:num>
  <w:num w:numId="12">
    <w:abstractNumId w:val="47"/>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6"/>
  </w:num>
  <w:num w:numId="18">
    <w:abstractNumId w:val="2"/>
  </w:num>
  <w:num w:numId="19">
    <w:abstractNumId w:val="51"/>
  </w:num>
  <w:num w:numId="20">
    <w:abstractNumId w:val="36"/>
  </w:num>
  <w:num w:numId="21">
    <w:abstractNumId w:val="16"/>
  </w:num>
  <w:num w:numId="22">
    <w:abstractNumId w:val="39"/>
  </w:num>
  <w:num w:numId="23">
    <w:abstractNumId w:val="25"/>
  </w:num>
  <w:num w:numId="24">
    <w:abstractNumId w:val="12"/>
  </w:num>
  <w:num w:numId="25">
    <w:abstractNumId w:val="31"/>
  </w:num>
  <w:num w:numId="26">
    <w:abstractNumId w:val="33"/>
  </w:num>
  <w:num w:numId="27">
    <w:abstractNumId w:val="5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3"/>
  </w:num>
  <w:num w:numId="31">
    <w:abstractNumId w:val="18"/>
  </w:num>
  <w:num w:numId="32">
    <w:abstractNumId w:val="14"/>
  </w:num>
  <w:num w:numId="33">
    <w:abstractNumId w:val="43"/>
  </w:num>
  <w:num w:numId="34">
    <w:abstractNumId w:val="5"/>
  </w:num>
  <w:num w:numId="3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4"/>
  </w:num>
  <w:num w:numId="38">
    <w:abstractNumId w:val="45"/>
  </w:num>
  <w:num w:numId="39">
    <w:abstractNumId w:val="32"/>
  </w:num>
  <w:num w:numId="40">
    <w:abstractNumId w:val="34"/>
  </w:num>
  <w:num w:numId="41">
    <w:abstractNumId w:val="22"/>
  </w:num>
  <w:num w:numId="42">
    <w:abstractNumId w:val="35"/>
  </w:num>
  <w:num w:numId="43">
    <w:abstractNumId w:val="38"/>
  </w:num>
  <w:num w:numId="44">
    <w:abstractNumId w:val="29"/>
  </w:num>
  <w:num w:numId="45">
    <w:abstractNumId w:val="53"/>
  </w:num>
  <w:num w:numId="46">
    <w:abstractNumId w:val="19"/>
  </w:num>
  <w:num w:numId="47">
    <w:abstractNumId w:val="26"/>
  </w:num>
  <w:num w:numId="48">
    <w:abstractNumId w:val="8"/>
  </w:num>
  <w:num w:numId="49">
    <w:abstractNumId w:val="17"/>
  </w:num>
  <w:num w:numId="50">
    <w:abstractNumId w:val="9"/>
  </w:num>
  <w:num w:numId="51">
    <w:abstractNumId w:val="48"/>
  </w:num>
  <w:num w:numId="52">
    <w:abstractNumId w:val="40"/>
  </w:num>
  <w:num w:numId="53">
    <w:abstractNumId w:val="28"/>
  </w:num>
  <w:num w:numId="54">
    <w:abstractNumId w:val="49"/>
  </w:num>
  <w:num w:numId="55">
    <w:abstractNumId w:val="4"/>
  </w:num>
  <w:num w:numId="56">
    <w:abstractNumId w:val="13"/>
  </w:num>
  <w:num w:numId="57">
    <w:abstractNumId w:val="4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rBQDlsWvx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A07D8727-B059-4187-A4B3-970A35A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rsid w:val="00ED53BE"/>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link w:val="Heading3"/>
    <w:qFormat/>
    <w:rsid w:val="00ED53BE"/>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SimSun"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SimSun"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SimSun"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D53BE"/>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D53BE"/>
    <w:rPr>
      <w:rFonts w:ascii="Times New Roman" w:eastAsia="SimSun"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SimSun"/>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D53BE"/>
    <w:rPr>
      <w:rFonts w:ascii="Times New Roman" w:eastAsia="SimSun"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SimSun"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sid w:val="00ED53BE"/>
    <w:rPr>
      <w:rFonts w:ascii="Times New Roman" w:eastAsia="SimSun"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D53BE"/>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D53BE"/>
    <w:rPr>
      <w:rFonts w:ascii="Times New Roman" w:eastAsia="SimSun"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D53BE"/>
    <w:rPr>
      <w:rFonts w:ascii="Times New Roman" w:eastAsia="SimSun"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D53BE"/>
    <w:rPr>
      <w:rFonts w:ascii="Arial" w:eastAsia="SimSun"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SimSun"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D53BE"/>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D53BE"/>
    <w:rPr>
      <w:rFonts w:ascii="Times New Roman" w:eastAsia="SimSun"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9" Type="http://schemas.openxmlformats.org/officeDocument/2006/relationships/hyperlink" Target="file:///E:\1%20Meetings\RAN1\2020%2005_TSRR1_101\Inbox\R1-200329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9CC4D4D8-13AF-4961-A2A7-2972E56A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3012</Words>
  <Characters>17174</Characters>
  <Application>Microsoft Office Word</Application>
  <DocSecurity>0</DocSecurity>
  <Lines>143</Lines>
  <Paragraphs>40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Li Guo</cp:lastModifiedBy>
  <cp:revision>2</cp:revision>
  <cp:lastPrinted>2018-01-07T00:25:00Z</cp:lastPrinted>
  <dcterms:created xsi:type="dcterms:W3CDTF">2020-06-08T04:44:00Z</dcterms:created>
  <dcterms:modified xsi:type="dcterms:W3CDTF">2020-06-08T04:44:00Z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