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Title"/>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Heading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w:t>
      </w:r>
      <w:proofErr w:type="gramStart"/>
      <w:r>
        <w:rPr>
          <w:rFonts w:ascii="Times New Roman" w:hAnsi="Times New Roman" w:cs="Times New Roman"/>
          <w:sz w:val="20"/>
          <w:szCs w:val="20"/>
          <w:highlight w:val="cyan"/>
          <w:lang w:val="en-US"/>
        </w:rPr>
        <w:t>  evaluation</w:t>
      </w:r>
      <w:proofErr w:type="gramEnd"/>
      <w:r>
        <w:rPr>
          <w:rFonts w:ascii="Times New Roman" w:hAnsi="Times New Roman" w:cs="Times New Roman"/>
          <w:sz w:val="20"/>
          <w:szCs w:val="20"/>
          <w:highlight w:val="cyan"/>
          <w:lang w:val="en-US"/>
        </w:rPr>
        <w:t xml:space="preserve">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ListParagraph"/>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ListParagraph"/>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ListParagraph"/>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Heading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ListParagraph"/>
              <w:numPr>
                <w:ilvl w:val="0"/>
                <w:numId w:val="6"/>
              </w:numPr>
              <w:spacing w:after="180"/>
              <w:ind w:left="286" w:hanging="218"/>
              <w:rPr>
                <w:rFonts w:ascii="Arial" w:hAnsi="Arial" w:cs="Arial"/>
                <w:sz w:val="16"/>
                <w:szCs w:val="16"/>
                <w:highlight w:val="lightGray"/>
              </w:rPr>
            </w:pPr>
            <w:del w:id="3" w:author="Author">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3C3B34">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3C3B34">
              <w:rPr>
                <w:noProof/>
                <w:position w:val="-6"/>
                <w:highlight w:val="lightGray"/>
              </w:rPr>
              <w:pict w14:anchorId="54843004">
                <v:shape id="_x0000_i1026"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4" w:author="Author">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3C3B34">
              <w:rPr>
                <w:rFonts w:eastAsia="宋体"/>
                <w:noProof/>
                <w:position w:val="-6"/>
                <w:highlight w:val="lightGray"/>
              </w:rPr>
              <w:pict w14:anchorId="6E32F86B">
                <v:shape id="_x0000_i1027"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3C3B34">
              <w:rPr>
                <w:rFonts w:eastAsia="宋体"/>
                <w:noProof/>
                <w:position w:val="-6"/>
                <w:highlight w:val="lightGray"/>
              </w:rPr>
              <w:pict w14:anchorId="34712173">
                <v:shape id="_x0000_i1028"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fldChar w:fldCharType="end"/>
            </w:r>
            <w:del w:id="5" w:author="Author">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Author">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Author">
              <w:r w:rsidRPr="00602033">
                <w:rPr>
                  <w:rFonts w:ascii="Arial" w:eastAsia="宋体" w:hAnsi="Arial" w:cs="Arial"/>
                  <w:sz w:val="16"/>
                  <w:szCs w:val="16"/>
                  <w:highlight w:val="lightGray"/>
                </w:rPr>
                <w:delText>.</w:delText>
              </w:r>
            </w:del>
          </w:p>
          <w:p w14:paraId="482450BE" w14:textId="1C99A3A2" w:rsidR="00565FD4" w:rsidRDefault="00EE2CA9" w:rsidP="0051193D">
            <w:pPr>
              <w:pStyle w:val="ListParagraph"/>
              <w:numPr>
                <w:ilvl w:val="0"/>
                <w:numId w:val="6"/>
              </w:numPr>
              <w:spacing w:after="180"/>
              <w:ind w:left="286" w:hanging="218"/>
            </w:pPr>
            <w:del w:id="8" w:author="Author">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Author">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Author">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ListParagraph"/>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(Optional)The UE/gNB RX-TX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ListParagraph"/>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602033">
              <w:rPr>
                <w:rFonts w:ascii="Arial" w:eastAsia="宋体" w:hAnsi="Arial" w:cs="Arial"/>
                <w:sz w:val="16"/>
                <w:szCs w:val="16"/>
                <w:highlight w:val="lightGray"/>
                <w:lang w:eastAsia="zh-CN"/>
              </w:rPr>
              <w:t>]ns</w:t>
            </w:r>
            <w:proofErr w:type="gramEnd"/>
            <w:r w:rsidRPr="00602033">
              <w:rPr>
                <w:rFonts w:ascii="Arial" w:eastAsia="宋体" w:hAnsi="Arial" w:cs="Arial"/>
                <w:sz w:val="16"/>
                <w:szCs w:val="16"/>
                <w:highlight w:val="lightGray"/>
                <w:lang w:eastAsia="zh-CN"/>
              </w:rPr>
              <w:t xml:space="preserve"> of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chain (DL-TDOA) or Rx chain (UL-TDOA) group delay error or not?</w:t>
            </w:r>
          </w:p>
          <w:p w14:paraId="0574A3B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proofErr w:type="spellStart"/>
            <w:r w:rsidRPr="00602033">
              <w:rPr>
                <w:rFonts w:ascii="Arial" w:eastAsia="宋体" w:hAnsi="Arial" w:cs="Arial"/>
                <w:sz w:val="16"/>
                <w:szCs w:val="16"/>
                <w:highlight w:val="lightGray"/>
                <w:lang w:eastAsia="zh-CN"/>
              </w:rPr>
              <w:t>Fraunhofer</w:t>
            </w:r>
            <w:proofErr w:type="spellEnd"/>
            <w:r w:rsidRPr="00602033">
              <w:rPr>
                <w:rFonts w:ascii="Arial" w:eastAsia="宋体" w:hAnsi="Arial" w:cs="Arial"/>
                <w:sz w:val="16"/>
                <w:szCs w:val="16"/>
                <w:highlight w:val="lightGray"/>
                <w:lang w:eastAsia="zh-CN"/>
              </w:rPr>
              <w:t>: OK</w:t>
            </w:r>
          </w:p>
          <w:p w14:paraId="1E92118F"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Huawei/HiSilicon: To our understanding, if there is unresolved random group delay (</w:t>
            </w:r>
            <w:proofErr w:type="spellStart"/>
            <w:r w:rsidRPr="00602033">
              <w:rPr>
                <w:rFonts w:ascii="Arial" w:eastAsia="宋体" w:hAnsi="Arial" w:cs="Arial"/>
                <w:sz w:val="16"/>
                <w:szCs w:val="16"/>
                <w:highlight w:val="lightGray"/>
                <w:lang w:eastAsia="zh-CN"/>
              </w:rPr>
              <w:t>i.i.d</w:t>
            </w:r>
            <w:proofErr w:type="spellEnd"/>
            <w:r w:rsidRPr="00602033">
              <w:rPr>
                <w:rFonts w:ascii="Arial" w:eastAsia="宋体" w:hAnsi="Arial" w:cs="Arial"/>
                <w:sz w:val="16"/>
                <w:szCs w:val="16"/>
                <w:highlight w:val="lightGray"/>
                <w:lang w:eastAsia="zh-CN"/>
              </w:rPr>
              <w:t xml:space="preserve">. across gNB panel) for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it should also be reflected in DL-TDOA and UL-TDOA, even if those gNBs shares the same clock source. </w:t>
            </w:r>
          </w:p>
          <w:p w14:paraId="349E19F7"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Basically it is our understanding that each gNB should calibrate the group delay with a very small residual error, which will affect both gNB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and TDOA-based positioning methods. For UE side, we think the common residue group delay will be cancelled for TDOA measurements.</w:t>
            </w:r>
          </w:p>
          <w:p w14:paraId="3056F0C6"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Intel: </w:t>
            </w:r>
            <w:proofErr w:type="spellStart"/>
            <w:r w:rsidRPr="00602033">
              <w:rPr>
                <w:rFonts w:ascii="Arial" w:eastAsia="宋体" w:hAnsi="Arial" w:cs="Arial"/>
                <w:sz w:val="16"/>
                <w:szCs w:val="16"/>
                <w:highlight w:val="lightGray"/>
                <w:lang w:eastAsia="zh-CN"/>
              </w:rPr>
              <w:t>Suppor</w:t>
            </w:r>
            <w:proofErr w:type="spellEnd"/>
            <w:r w:rsidRPr="00602033">
              <w:rPr>
                <w:rFonts w:ascii="Arial" w:eastAsia="宋体" w:hAnsi="Arial" w:cs="Arial"/>
                <w:sz w:val="16"/>
                <w:szCs w:val="16"/>
                <w:highlight w:val="lightGray"/>
                <w:lang w:eastAsia="zh-CN"/>
              </w:rPr>
              <w:t xml:space="preserve"> the revision.</w:t>
            </w:r>
          </w:p>
          <w:p w14:paraId="5D4F54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602033">
              <w:rPr>
                <w:rFonts w:ascii="Arial" w:eastAsia="宋体" w:hAnsi="Arial" w:cs="Arial"/>
                <w:sz w:val="16"/>
                <w:szCs w:val="16"/>
                <w:highlight w:val="lightGray"/>
                <w:lang w:val="en-GB" w:eastAsia="zh-CN"/>
              </w:rPr>
              <w:t>mRTT</w:t>
            </w:r>
            <w:proofErr w:type="spellEnd"/>
            <w:r w:rsidRPr="00602033">
              <w:rPr>
                <w:rFonts w:ascii="Arial" w:eastAsia="宋体" w:hAnsi="Arial" w:cs="Arial"/>
                <w:sz w:val="16"/>
                <w:szCs w:val="16"/>
                <w:highlight w:val="lightGray"/>
                <w:lang w:val="en-GB" w:eastAsia="zh-CN"/>
              </w:rPr>
              <w:t xml:space="preserve">). We also think that the definition of the truncated </w:t>
            </w:r>
            <w:proofErr w:type="spellStart"/>
            <w:r w:rsidRPr="00602033">
              <w:rPr>
                <w:rFonts w:ascii="Arial" w:eastAsia="宋体" w:hAnsi="Arial" w:cs="Arial"/>
                <w:sz w:val="16"/>
                <w:szCs w:val="16"/>
                <w:highlight w:val="lightGray"/>
                <w:lang w:val="en-GB" w:eastAsia="zh-CN"/>
              </w:rPr>
              <w:t>gaussian</w:t>
            </w:r>
            <w:proofErr w:type="spellEnd"/>
            <w:r w:rsidRPr="00602033">
              <w:rPr>
                <w:rFonts w:ascii="Arial" w:eastAsia="宋体" w:hAnsi="Arial" w:cs="Arial"/>
                <w:sz w:val="16"/>
                <w:szCs w:val="16"/>
                <w:highlight w:val="lightGray"/>
                <w:lang w:val="en-GB" w:eastAsia="zh-CN"/>
              </w:rPr>
              <w:t xml:space="preserve">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proofErr w:type="spellStart"/>
            <w:r w:rsidRPr="00602033">
              <w:rPr>
                <w:rFonts w:eastAsia="宋体" w:cs="Arial"/>
                <w:strike/>
                <w:sz w:val="16"/>
                <w:szCs w:val="16"/>
                <w:highlight w:val="lightGray"/>
                <w:lang w:eastAsia="zh-CN"/>
              </w:rPr>
              <w:t>rms</w:t>
            </w:r>
            <w:proofErr w:type="spellEnd"/>
            <w:r w:rsidRPr="00602033">
              <w:rPr>
                <w:rFonts w:eastAsia="宋体" w:cs="Arial"/>
                <w:strike/>
                <w:sz w:val="16"/>
                <w:szCs w:val="16"/>
                <w:highlight w:val="lightGray"/>
                <w:lang w:eastAsia="zh-CN"/>
              </w:rPr>
              <w:t xml:space="preserve">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proofErr w:type="spellStart"/>
            <w:r w:rsidRPr="00602033">
              <w:rPr>
                <w:rFonts w:eastAsia="宋体" w:cs="Arial"/>
                <w:strike/>
                <w:sz w:val="16"/>
                <w:szCs w:val="16"/>
                <w:highlight w:val="lightGray"/>
                <w:lang w:val="en-US" w:eastAsia="zh-CN"/>
              </w:rPr>
              <w:t>rms</w:t>
            </w:r>
            <w:proofErr w:type="spellEnd"/>
            <w:r w:rsidRPr="00602033">
              <w:rPr>
                <w:rFonts w:eastAsia="宋体" w:cs="Arial"/>
                <w:strike/>
                <w:sz w:val="16"/>
                <w:szCs w:val="16"/>
                <w:highlight w:val="lightGray"/>
                <w:lang w:val="en-US" w:eastAsia="zh-CN"/>
              </w:rPr>
              <w:t xml:space="preserve">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w:t>
            </w:r>
            <w:proofErr w:type="spellStart"/>
            <w:r w:rsidRPr="00602033">
              <w:rPr>
                <w:rFonts w:eastAsia="宋体" w:cs="Arial"/>
                <w:strike/>
                <w:color w:val="FF0000"/>
                <w:sz w:val="16"/>
                <w:szCs w:val="16"/>
                <w:highlight w:val="lightGray"/>
                <w:lang w:val="en-US" w:eastAsia="zh-CN"/>
              </w:rPr>
              <w:t>Tx</w:t>
            </w:r>
            <w:proofErr w:type="spellEnd"/>
            <w:r w:rsidRPr="00602033">
              <w:rPr>
                <w:rFonts w:eastAsia="宋体" w:cs="Arial"/>
                <w:strike/>
                <w:color w:val="FF0000"/>
                <w:sz w:val="16"/>
                <w:szCs w:val="16"/>
                <w:highlight w:val="lightGray"/>
                <w:lang w:val="en-US" w:eastAsia="zh-CN"/>
              </w:rPr>
              <w:t xml:space="preserve">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ListParagraph"/>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 xml:space="preserve">In previous discussion, most companies are supportive to the proposal for model the </w:t>
      </w:r>
      <w:proofErr w:type="spellStart"/>
      <w:r w:rsidRPr="00602033">
        <w:rPr>
          <w:highlight w:val="lightGray"/>
        </w:rPr>
        <w:t>Tx</w:t>
      </w:r>
      <w:proofErr w:type="spellEnd"/>
      <w:r w:rsidRPr="00602033">
        <w:rPr>
          <w:highlight w:val="lightGray"/>
        </w:rPr>
        <w:t>/Rx timing errors of UE/gNB Rx-</w:t>
      </w:r>
      <w:proofErr w:type="spellStart"/>
      <w:r w:rsidRPr="00602033">
        <w:rPr>
          <w:highlight w:val="lightGray"/>
        </w:rPr>
        <w:t>Tx</w:t>
      </w:r>
      <w:proofErr w:type="spellEnd"/>
      <w:r w:rsidRPr="00602033">
        <w:rPr>
          <w:highlight w:val="lightGray"/>
        </w:rPr>
        <w:t xml:space="preserve"> timing difference measurements, while two companies propose to extend the proposal to further cover the </w:t>
      </w:r>
      <w:proofErr w:type="spellStart"/>
      <w:r w:rsidRPr="00602033">
        <w:rPr>
          <w:highlight w:val="lightGray"/>
        </w:rPr>
        <w:t>Tx</w:t>
      </w:r>
      <w:proofErr w:type="spellEnd"/>
      <w:r w:rsidRPr="00602033">
        <w:rPr>
          <w:highlight w:val="lightGray"/>
        </w:rPr>
        <w:t>/Rx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Author">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proofErr w:type="spellStart"/>
            <w:r w:rsidRPr="00602033">
              <w:rPr>
                <w:rFonts w:eastAsia="宋体" w:cs="Arial"/>
                <w:sz w:val="16"/>
                <w:szCs w:val="16"/>
                <w:highlight w:val="lightGray"/>
                <w:lang w:eastAsia="zh-CN"/>
              </w:rPr>
              <w:t>CEWiT</w:t>
            </w:r>
            <w:proofErr w:type="spellEnd"/>
            <w:r w:rsidRPr="00602033">
              <w:rPr>
                <w:rFonts w:eastAsia="宋体" w:cs="Arial"/>
                <w:sz w:val="16"/>
                <w:szCs w:val="16"/>
                <w:highlight w:val="lightGray"/>
                <w:lang w:eastAsia="zh-CN"/>
              </w:rPr>
              <w: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宋体" w:cs="Arial"/>
                <w:sz w:val="16"/>
                <w:szCs w:val="16"/>
                <w:highlight w:val="lightGray"/>
                <w:lang w:eastAsia="zh-CN"/>
              </w:rPr>
              <w:t>analyze</w:t>
            </w:r>
            <w:proofErr w:type="spellEnd"/>
            <w:r w:rsidRPr="00602033">
              <w:rPr>
                <w:rFonts w:eastAsia="宋体"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Author">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Author">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Author">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w:t>
            </w:r>
            <w:proofErr w:type="spellStart"/>
            <w:r w:rsidRPr="0051193D">
              <w:rPr>
                <w:sz w:val="16"/>
                <w:szCs w:val="18"/>
                <w:lang w:val="en-US"/>
              </w:rPr>
              <w:t>Tx</w:t>
            </w:r>
            <w:proofErr w:type="spellEnd"/>
            <w:r w:rsidRPr="0051193D">
              <w:rPr>
                <w:sz w:val="16"/>
                <w:szCs w:val="18"/>
                <w:lang w:val="en-US"/>
              </w:rPr>
              <w:t xml:space="preserve">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In this case, the UE may be equipped with multiple panels with different group delays per panel.  Depending on which panels are used for measurements,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t>In FR2 considering timing errors at both the UE and the TRPs</w:t>
            </w:r>
            <w:r w:rsidRPr="0051193D">
              <w:rPr>
                <w:sz w:val="16"/>
                <w:szCs w:val="18"/>
                <w:lang w:val="en-US"/>
              </w:rPr>
              <w:t>:  In this case, timing errors will be different at different UE panels and also different TRPs.  Hence,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Subtitle"/>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Author">
              <w:r w:rsidRPr="001A50E2">
                <w:rPr>
                  <w:rFonts w:eastAsia="宋体" w:cs="Arial"/>
                  <w:sz w:val="16"/>
                  <w:szCs w:val="16"/>
                  <w:highlight w:val="lightGray"/>
                  <w:lang w:val="en-US" w:eastAsia="zh-CN"/>
                </w:rPr>
                <w:delText>1.4</w:delText>
              </w:r>
            </w:del>
            <w:ins w:id="19" w:author="Author">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Author">
              <w:r w:rsidRPr="001A50E2">
                <w:rPr>
                  <w:rFonts w:eastAsia="宋体" w:cs="Arial"/>
                  <w:sz w:val="16"/>
                  <w:szCs w:val="16"/>
                  <w:highlight w:val="lightGray"/>
                  <w:lang w:val="en-US" w:eastAsia="zh-CN"/>
                </w:rPr>
                <w:delText>5.6</w:delText>
              </w:r>
            </w:del>
            <w:ins w:id="21" w:author="Author">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Author"/>
                <w:rFonts w:eastAsia="宋体" w:cs="Arial"/>
                <w:sz w:val="16"/>
                <w:szCs w:val="16"/>
                <w:highlight w:val="lightGray"/>
                <w:lang w:val="en-US" w:eastAsia="zh-CN"/>
              </w:rPr>
            </w:pPr>
            <w:ins w:id="23" w:author="Author">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Qualcomm: We are Ok with the changes. We just think that there </w:t>
            </w:r>
            <w:proofErr w:type="gramStart"/>
            <w:r w:rsidRPr="001A50E2">
              <w:rPr>
                <w:rFonts w:eastAsia="宋体"/>
                <w:highlight w:val="lightGray"/>
                <w:lang w:val="en-US" w:eastAsia="zh-CN"/>
              </w:rPr>
              <w:t>is</w:t>
            </w:r>
            <w:proofErr w:type="gramEnd"/>
            <w:r w:rsidRPr="001A50E2">
              <w:rPr>
                <w:rFonts w:eastAsia="宋体"/>
                <w:highlight w:val="lightGray"/>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proofErr w:type="gramStart"/>
            <w:r w:rsidRPr="001A50E2">
              <w:rPr>
                <w:rFonts w:eastAsia="宋体"/>
                <w:highlight w:val="lightGray"/>
                <w:lang w:val="en-US" w:eastAsia="zh-CN"/>
              </w:rPr>
              <w:t>a</w:t>
            </w:r>
            <w:proofErr w:type="spellEnd"/>
            <w:proofErr w:type="gramEnd"/>
            <w:r w:rsidRPr="001A50E2">
              <w:rPr>
                <w:rFonts w:eastAsia="宋体"/>
                <w:highlight w:val="lightGray"/>
                <w:lang w:val="en-US" w:eastAsia="zh-CN"/>
              </w:rPr>
              <w:t xml:space="preserve"> antenna/panel would be the same amongst all the PRS, so the random variable of Rx-error would be the same (single sample for all the measurements). Similarly, if the UE transmits single SRS in UL, there is clearly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 so the different RTOA measurements in the TRPs are not </w:t>
            </w:r>
            <w:proofErr w:type="spellStart"/>
            <w:r w:rsidRPr="001A50E2">
              <w:rPr>
                <w:rFonts w:eastAsia="宋体"/>
                <w:highlight w:val="lightGray"/>
                <w:lang w:val="en-US" w:eastAsia="zh-CN"/>
              </w:rPr>
              <w:t>indepedently</w:t>
            </w:r>
            <w:proofErr w:type="spellEnd"/>
            <w:r w:rsidRPr="001A50E2">
              <w:rPr>
                <w:rFonts w:eastAsia="宋体"/>
                <w:highlight w:val="lightGray"/>
                <w:lang w:val="en-US" w:eastAsia="zh-CN"/>
              </w:rPr>
              <w:t xml:space="preserve"> perturbed by a different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FFS: Details on how the Rx and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 xml:space="preserve">Huawei/HiSilicon0616: To QC/all, regarding QC’s comments, our understanding is that in the baseline evaluation a single Rx time error and a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proofErr w:type="spellStart"/>
            <w:r w:rsidRPr="002B3276">
              <w:rPr>
                <w:rFonts w:cs="Arial"/>
                <w:color w:val="auto"/>
                <w:sz w:val="16"/>
                <w:szCs w:val="16"/>
                <w:highlight w:val="lightGray"/>
                <w:lang w:val="en-US"/>
              </w:rPr>
              <w:t>Fraunhofer</w:t>
            </w:r>
            <w:proofErr w:type="spellEnd"/>
            <w:r w:rsidRPr="002B3276">
              <w:rPr>
                <w:rFonts w:cs="Arial"/>
                <w:color w:val="auto"/>
                <w:sz w:val="16"/>
                <w:szCs w:val="16"/>
                <w:highlight w:val="lightGray"/>
                <w:lang w:val="en-US"/>
              </w:rPr>
              <w:t>: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proofErr w:type="spellStart"/>
            <w:r w:rsidRPr="002B3276">
              <w:rPr>
                <w:rFonts w:eastAsia="宋体" w:cs="Arial"/>
                <w:sz w:val="16"/>
                <w:szCs w:val="16"/>
                <w:highlight w:val="lightGray"/>
                <w:lang w:val="en-US" w:eastAsia="zh-CN"/>
              </w:rPr>
              <w:t>CEWiT</w:t>
            </w:r>
            <w:proofErr w:type="spellEnd"/>
            <w:r w:rsidRPr="002B3276">
              <w:rPr>
                <w:rFonts w:eastAsia="宋体" w:cs="Arial"/>
                <w:sz w:val="16"/>
                <w:szCs w:val="16"/>
                <w:highlight w:val="lightGray"/>
                <w:lang w:val="en-US" w:eastAsia="zh-CN"/>
              </w:rPr>
              <w:t xml:space="preserve">:  Our understanding this proposal is to have fix Rx and </w:t>
            </w:r>
            <w:proofErr w:type="spellStart"/>
            <w:r w:rsidRPr="002B3276">
              <w:rPr>
                <w:rFonts w:eastAsia="宋体" w:cs="Arial"/>
                <w:sz w:val="16"/>
                <w:szCs w:val="16"/>
                <w:highlight w:val="lightGray"/>
                <w:lang w:val="en-US" w:eastAsia="zh-CN"/>
              </w:rPr>
              <w:t>Tx</w:t>
            </w:r>
            <w:proofErr w:type="spellEnd"/>
            <w:r w:rsidRPr="002B3276">
              <w:rPr>
                <w:rFonts w:eastAsia="宋体" w:cs="Arial"/>
                <w:sz w:val="16"/>
                <w:szCs w:val="16"/>
                <w:highlight w:val="lightGray"/>
                <w:lang w:val="en-US" w:eastAsia="zh-CN"/>
              </w:rPr>
              <w:t xml:space="preserve">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Subtitle"/>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 xml:space="preserve">FFS: Details on how the Rx and </w:t>
      </w:r>
      <w:proofErr w:type="spellStart"/>
      <w:proofErr w:type="gramStart"/>
      <w:r w:rsidRPr="003C3B34">
        <w:t>Tx</w:t>
      </w:r>
      <w:proofErr w:type="spellEnd"/>
      <w:proofErr w:type="gramEnd"/>
      <w:r w:rsidRPr="003C3B34">
        <w:t xml:space="preserve">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rPr>
          <w:rFonts w:eastAsia="宋体"/>
          <w:lang w:val="en-US" w:eastAsia="zh-CN"/>
        </w:rPr>
        <w:t>”</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suggest adding </w:t>
      </w:r>
      <w:r>
        <w:t xml:space="preserve">“FFS: </w:t>
      </w:r>
      <w:r w:rsidRPr="003C3B34">
        <w:t xml:space="preserve">how the Rx and </w:t>
      </w:r>
      <w:proofErr w:type="spellStart"/>
      <w:r w:rsidRPr="003C3B34">
        <w:t>Tx</w:t>
      </w:r>
      <w:proofErr w:type="spellEnd"/>
      <w:r w:rsidRPr="003C3B34">
        <w:t xml:space="preserve">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Heading3"/>
      </w:pPr>
      <w:r>
        <w:rPr>
          <w:highlight w:val="magenta"/>
        </w:rPr>
        <w:t>Proposal 4.1-3 (Revision #4</w:t>
      </w:r>
      <w:r>
        <w:rPr>
          <w:highlight w:val="magent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12"/>
        <w:gridCol w:w="5800"/>
        <w:gridCol w:w="3276"/>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A8440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A8440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A8440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A8440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A8440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Author">
              <w:r w:rsidRPr="00A14E86">
                <w:rPr>
                  <w:rFonts w:eastAsia="宋体" w:cs="Arial"/>
                  <w:sz w:val="16"/>
                  <w:szCs w:val="16"/>
                  <w:lang w:eastAsia="zh-CN"/>
                </w:rPr>
                <w:t xml:space="preserve">FFS: how the Rx and </w:t>
              </w:r>
              <w:proofErr w:type="spellStart"/>
              <w:r w:rsidRPr="00A14E86">
                <w:rPr>
                  <w:rFonts w:eastAsia="宋体" w:cs="Arial"/>
                  <w:sz w:val="16"/>
                  <w:szCs w:val="16"/>
                  <w:lang w:eastAsia="zh-CN"/>
                </w:rPr>
                <w:t>Tx</w:t>
              </w:r>
              <w:proofErr w:type="spellEnd"/>
              <w:r w:rsidRPr="00A14E86">
                <w:rPr>
                  <w:rFonts w:eastAsia="宋体" w:cs="Arial"/>
                  <w:sz w:val="16"/>
                  <w:szCs w:val="16"/>
                  <w:lang w:eastAsia="zh-CN"/>
                </w:rPr>
                <w:t xml:space="preserve">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12433369" w14:textId="7437C0A0" w:rsidR="00595610" w:rsidRPr="004722AA" w:rsidRDefault="00E92448" w:rsidP="00A84403">
            <w:pPr>
              <w:pStyle w:val="TAL"/>
              <w:spacing w:after="180"/>
              <w:rPr>
                <w:rFonts w:eastAsia="宋体" w:cs="Arial"/>
                <w:color w:val="auto"/>
                <w:sz w:val="16"/>
                <w:szCs w:val="16"/>
                <w:lang w:val="en-US" w:eastAsia="zh-CN"/>
              </w:rPr>
            </w:pPr>
            <w:r>
              <w:rPr>
                <w:rFonts w:eastAsia="宋体" w:cs="Arial"/>
                <w:color w:val="auto"/>
                <w:sz w:val="16"/>
                <w:szCs w:val="16"/>
                <w:lang w:val="en-US" w:eastAsia="zh-CN"/>
              </w:rPr>
              <w:t xml:space="preserve">FL: The proposal is included in Table 4-1. If you have further comments, please provide the </w:t>
            </w:r>
            <w:r>
              <w:rPr>
                <w:rFonts w:eastAsia="宋体" w:cs="Arial"/>
                <w:color w:val="auto"/>
                <w:sz w:val="16"/>
                <w:szCs w:val="16"/>
                <w:lang w:val="en-US" w:eastAsia="zh-CN"/>
              </w:rPr>
              <w:t>comments</w:t>
            </w:r>
            <w:r>
              <w:rPr>
                <w:rFonts w:eastAsia="宋体" w:cs="Arial"/>
                <w:color w:val="auto"/>
                <w:sz w:val="16"/>
                <w:szCs w:val="16"/>
                <w:lang w:val="en-US" w:eastAsia="zh-CN"/>
              </w:rPr>
              <w:t xml:space="preserve"> to Table 4-1.</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w:t>
      </w:r>
      <w:proofErr w:type="gramStart"/>
      <w:r w:rsidRPr="00602033">
        <w:rPr>
          <w:highlight w:val="lightGray"/>
        </w:rPr>
        <w:t>4  [</w:t>
      </w:r>
      <w:proofErr w:type="gramEnd"/>
      <w:r w:rsidRPr="00602033">
        <w:rPr>
          <w:highlight w:val="lightGray"/>
        </w:rPr>
        <w:t xml:space="preserve">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 xml:space="preserve">Based on the feedback, most companies support FL suggestion of no further discussion of </w:t>
      </w:r>
      <w:proofErr w:type="spellStart"/>
      <w:r>
        <w:t>modeling</w:t>
      </w:r>
      <w:proofErr w:type="spellEnd"/>
      <w:r>
        <w:t xml:space="preserve">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Heading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xml:space="preserve">: Not needed. </w:t>
            </w:r>
          </w:p>
          <w:p w14:paraId="3E5B540C" w14:textId="3169CADA" w:rsidR="00867B09" w:rsidRPr="0051193D" w:rsidRDefault="00867B09"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xml:space="preserve">: Do not understand the purpose of this proposal. If it means not to model then no need of this proposal.  </w:t>
            </w:r>
          </w:p>
        </w:tc>
      </w:tr>
    </w:tbl>
    <w:p w14:paraId="2AEED643" w14:textId="77777777" w:rsidR="00565FD4" w:rsidRDefault="00565FD4"/>
    <w:p w14:paraId="3239ABCB" w14:textId="77777777" w:rsidR="00237207" w:rsidRDefault="00237207" w:rsidP="00237207">
      <w:pPr>
        <w:pStyle w:val="Subtitle"/>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w:t>
      </w:r>
      <w:r w:rsidR="00237207">
        <w:t>5</w:t>
      </w:r>
      <w:r w:rsidR="00237207">
        <w:t xml:space="preserve">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Subtitle"/>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Heading3"/>
        <w:rPr>
          <w:highlight w:val="yellow"/>
        </w:rPr>
      </w:pPr>
      <w:r>
        <w:rPr>
          <w:highlight w:val="yellow"/>
        </w:rPr>
        <w:t>Proposal 5.1-8</w:t>
      </w:r>
    </w:p>
    <w:p w14:paraId="082B99A4"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ListParagraph"/>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proofErr w:type="gramStart"/>
            <w:r w:rsidRPr="0051193D">
              <w:rPr>
                <w:sz w:val="16"/>
                <w:szCs w:val="16"/>
                <w:lang w:val="en-US" w:eastAsia="zh-CN"/>
              </w:rPr>
              <w:t>vivo</w:t>
            </w:r>
            <w:proofErr w:type="gramEnd"/>
            <w:r w:rsidRPr="0051193D">
              <w:rPr>
                <w:sz w:val="16"/>
                <w:szCs w:val="16"/>
                <w:lang w:val="en-US" w:eastAsia="zh-CN"/>
              </w:rPr>
              <w:t>: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proofErr w:type="spellStart"/>
            <w:r w:rsidRPr="0051193D">
              <w:rPr>
                <w:sz w:val="16"/>
                <w:szCs w:val="16"/>
                <w:lang w:val="en-US" w:eastAsia="zh-CN"/>
              </w:rPr>
              <w:t>Fraunhofer</w:t>
            </w:r>
            <w:proofErr w:type="spellEnd"/>
            <w:r w:rsidRPr="0051193D">
              <w:rPr>
                <w:sz w:val="16"/>
                <w:szCs w:val="16"/>
                <w:lang w:val="en-US" w:eastAsia="zh-CN"/>
              </w:rPr>
              <w:t>: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Subtitle"/>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r w:rsidR="005C027B">
        <w:t>.</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Five companies prefer Proposal 6.1-1 (Revision #3</w:t>
      </w:r>
      <w:proofErr w:type="gramStart"/>
      <w:r w:rsidRPr="00602033">
        <w:rPr>
          <w:highlight w:val="lightGray"/>
          <w:lang w:eastAsia="zh-CN"/>
        </w:rPr>
        <w:t>)[</w:t>
      </w:r>
      <w:proofErr w:type="gramEnd"/>
      <w:r w:rsidRPr="00602033">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Author">
              <w:r w:rsidRPr="00602033">
                <w:rPr>
                  <w:rFonts w:ascii="Arial" w:hAnsi="Arial" w:cs="Arial"/>
                  <w:sz w:val="16"/>
                  <w:szCs w:val="16"/>
                  <w:highlight w:val="lightGray"/>
                  <w:lang w:eastAsia="zh-CN"/>
                </w:rPr>
                <w:t>4</w:t>
              </w:r>
            </w:ins>
            <w:del w:id="33" w:author="Author">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Author">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Author">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6" w:author="Author">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w:t>
            </w:r>
            <w:proofErr w:type="gramStart"/>
            <w:r w:rsidRPr="00602033">
              <w:rPr>
                <w:rFonts w:ascii="Arial" w:hAnsi="Arial" w:cs="Arial"/>
                <w:sz w:val="16"/>
                <w:szCs w:val="16"/>
                <w:highlight w:val="lightGray"/>
                <w:lang w:val="en-US"/>
              </w:rPr>
              <w:t>may  evaluate</w:t>
            </w:r>
            <w:proofErr w:type="gramEnd"/>
            <w:r w:rsidRPr="00602033">
              <w:rPr>
                <w:rFonts w:ascii="Arial" w:hAnsi="Arial" w:cs="Arial"/>
                <w:sz w:val="16"/>
                <w:szCs w:val="16"/>
                <w:highlight w:val="lightGray"/>
                <w:lang w:val="en-US"/>
              </w:rPr>
              <w:t xml:space="preserv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vivo:Agree</w:t>
            </w:r>
            <w:proofErr w:type="spell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ListParagraph"/>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 xml:space="preserve">, IOO and </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 during the Rel-16 study phase. </w:t>
            </w:r>
          </w:p>
          <w:p w14:paraId="7534099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proofErr w:type="spellStart"/>
            <w:r w:rsidRPr="00602033">
              <w:rPr>
                <w:rFonts w:eastAsia="宋体"/>
                <w:sz w:val="16"/>
                <w:szCs w:val="16"/>
                <w:highlight w:val="lightGray"/>
                <w:lang w:eastAsia="zh-CN"/>
              </w:rPr>
              <w:t>Fraunhofer</w:t>
            </w:r>
            <w:proofErr w:type="spellEnd"/>
            <w:r w:rsidRPr="00602033">
              <w:rPr>
                <w:rFonts w:eastAsia="宋体"/>
                <w:sz w:val="16"/>
                <w:szCs w:val="16"/>
                <w:highlight w:val="lightGray"/>
                <w:lang w:eastAsia="zh-CN"/>
              </w:rPr>
              <w:t>: Support.</w:t>
            </w:r>
          </w:p>
          <w:p w14:paraId="6BBF38A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w:t>
            </w:r>
            <w:proofErr w:type="gramStart"/>
            <w:r w:rsidRPr="00602033">
              <w:rPr>
                <w:rFonts w:eastAsia="宋体"/>
                <w:sz w:val="16"/>
                <w:szCs w:val="16"/>
                <w:highlight w:val="lightGray"/>
                <w:lang w:eastAsia="zh-CN"/>
              </w:rPr>
              <w:t>included/excluded</w:t>
            </w:r>
            <w:proofErr w:type="gramEnd"/>
            <w:r w:rsidRPr="00602033">
              <w:rPr>
                <w:rFonts w:eastAsia="宋体"/>
                <w:sz w:val="16"/>
                <w:szCs w:val="16"/>
                <w:highlight w:val="lightGray"/>
                <w:lang w:eastAsia="zh-CN"/>
              </w:rPr>
              <w:t xml:space="preserve"> considering they are already listed as optional.  </w:t>
            </w:r>
          </w:p>
          <w:p w14:paraId="208EA0A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 channels must be clarified.  Currently, the parameters for absolute time of arrival model are only specified for </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-SL/SH/DL/DH in TR38.901.  The discussion on the parameters to use for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model in Table 7.6.9-1 in 38.901 as follows, as least the following values of parameters for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3C3B34">
                  <w:pPr>
                    <w:pStyle w:val="TAC"/>
                    <w:rPr>
                      <w:highlight w:val="lightGray"/>
                    </w:rPr>
                  </w:pPr>
                  <w:r>
                    <w:rPr>
                      <w:noProof/>
                    </w:rPr>
                    <w:pict w14:anchorId="20C8D040">
                      <v:shape id="_x0000_i102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3C3B34">
                  <w:pPr>
                    <w:pStyle w:val="TAC"/>
                    <w:rPr>
                      <w:highlight w:val="lightGray"/>
                    </w:rPr>
                  </w:pPr>
                  <w:bookmarkStart w:id="37" w:name="_Hlk17993146"/>
                  <w:bookmarkEnd w:id="37"/>
                  <w:r>
                    <w:rPr>
                      <w:noProof/>
                      <w:highlight w:val="lightGray"/>
                    </w:rPr>
                    <w:pict w14:anchorId="52E9EB36">
                      <v:shape id="_x0000_i103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3C3B34">
                  <w:pPr>
                    <w:pStyle w:val="TAC"/>
                    <w:rPr>
                      <w:highlight w:val="lightGray"/>
                    </w:rPr>
                  </w:pPr>
                  <w:r>
                    <w:rPr>
                      <w:noProof/>
                      <w:highlight w:val="lightGray"/>
                    </w:rPr>
                    <w:pict w14:anchorId="72F146CA">
                      <v:shape id="_x0000_i103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ListParagraph"/>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ListParagraph"/>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ListParagraph"/>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 xml:space="preserve">Lenovo. Motorola Mobility: Support Revision #4, with </w:t>
            </w:r>
            <w:proofErr w:type="spellStart"/>
            <w:r w:rsidRPr="00602033">
              <w:rPr>
                <w:rFonts w:eastAsia="Malgun Gothic"/>
                <w:sz w:val="16"/>
                <w:szCs w:val="16"/>
                <w:highlight w:val="lightGray"/>
                <w:lang w:val="en-GB" w:eastAsia="ko-KR"/>
              </w:rPr>
              <w:t>Vivo’s</w:t>
            </w:r>
            <w:proofErr w:type="spellEnd"/>
            <w:r w:rsidRPr="00602033">
              <w:rPr>
                <w:rFonts w:eastAsia="Malgun Gothic"/>
                <w:sz w:val="16"/>
                <w:szCs w:val="16"/>
                <w:highlight w:val="lightGray"/>
                <w:lang w:val="en-GB" w:eastAsia="ko-KR"/>
              </w:rPr>
              <w:t xml:space="preserve"> note</w:t>
            </w:r>
          </w:p>
          <w:p w14:paraId="75244AC3" w14:textId="77777777" w:rsidR="00565FD4" w:rsidRPr="00602033" w:rsidRDefault="00565FD4" w:rsidP="0051193D">
            <w:pPr>
              <w:pStyle w:val="ListParagraph"/>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3C3B34">
                  <w:pPr>
                    <w:pStyle w:val="TAC"/>
                    <w:rPr>
                      <w:highlight w:val="lightGray"/>
                    </w:rPr>
                  </w:pPr>
                  <w:r>
                    <w:rPr>
                      <w:noProof/>
                    </w:rPr>
                    <w:pict w14:anchorId="2D359ADC">
                      <v:shape id="_x0000_i1032"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3C3B34">
                  <w:pPr>
                    <w:pStyle w:val="TAC"/>
                    <w:rPr>
                      <w:highlight w:val="lightGray"/>
                    </w:rPr>
                  </w:pPr>
                  <w:r>
                    <w:rPr>
                      <w:noProof/>
                      <w:highlight w:val="lightGray"/>
                    </w:rPr>
                    <w:pict w14:anchorId="7C82BDEA">
                      <v:shape id="_x0000_i1033"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3C3B34">
                  <w:pPr>
                    <w:pStyle w:val="TAC"/>
                    <w:rPr>
                      <w:highlight w:val="lightGray"/>
                    </w:rPr>
                  </w:pPr>
                  <w:r>
                    <w:rPr>
                      <w:noProof/>
                      <w:highlight w:val="lightGray"/>
                    </w:rPr>
                    <w:pict w14:anchorId="3EBCAB99">
                      <v:shape id="_x0000_i1034"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 xml:space="preserve">Intel: Support. Suggest </w:t>
            </w:r>
            <w:proofErr w:type="gramStart"/>
            <w:r w:rsidRPr="00602033">
              <w:rPr>
                <w:rFonts w:ascii="Arial" w:hAnsi="Arial" w:cs="Arial"/>
                <w:sz w:val="16"/>
                <w:szCs w:val="16"/>
                <w:highlight w:val="lightGray"/>
                <w:lang w:val="en-US" w:eastAsia="zh-CN"/>
              </w:rPr>
              <w:t>to modify</w:t>
            </w:r>
            <w:proofErr w:type="gramEnd"/>
            <w:r w:rsidRPr="00602033">
              <w:rPr>
                <w:rFonts w:ascii="Arial" w:hAnsi="Arial" w:cs="Arial"/>
                <w:sz w:val="16"/>
                <w:szCs w:val="16"/>
                <w:highlight w:val="lightGray"/>
                <w:lang w:val="en-US" w:eastAsia="zh-CN"/>
              </w:rPr>
              <w:t xml:space="preserve">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Author">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w:t>
              </w:r>
              <w:proofErr w:type="gramStart"/>
              <w:r w:rsidRPr="00602033">
                <w:rPr>
                  <w:rFonts w:ascii="Arial" w:hAnsi="Arial" w:cs="Arial"/>
                  <w:strike/>
                  <w:sz w:val="16"/>
                  <w:szCs w:val="16"/>
                  <w:highlight w:val="lightGray"/>
                  <w:lang w:eastAsia="zh-CN"/>
                </w:rPr>
                <w:t>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w:t>
            </w:r>
            <w:proofErr w:type="gramEnd"/>
            <w:r w:rsidRPr="00602033">
              <w:rPr>
                <w:rFonts w:ascii="Arial" w:hAnsi="Arial" w:cs="Arial"/>
                <w:sz w:val="16"/>
                <w:szCs w:val="16"/>
                <w:highlight w:val="lightGray"/>
                <w:lang w:eastAsia="zh-CN"/>
              </w:rPr>
              <w:t xml:space="preserve">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Subtitle"/>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w:t>
      </w:r>
      <w:proofErr w:type="gramStart"/>
      <w:r w:rsidRPr="00E07752">
        <w:rPr>
          <w:highlight w:val="lightGray"/>
          <w:lang w:eastAsia="zh-CN"/>
        </w:rPr>
        <w:t>If  Proposal</w:t>
      </w:r>
      <w:proofErr w:type="gramEnd"/>
      <w:r w:rsidRPr="00E07752">
        <w:rPr>
          <w:highlight w:val="lightGray"/>
          <w:lang w:eastAsia="zh-CN"/>
        </w:rPr>
        <w:t xml:space="preserve">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Author">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40" w:author="Author">
              <w:r w:rsidRPr="00602033">
                <w:rPr>
                  <w:rFonts w:ascii="Arial" w:hAnsi="Arial" w:cs="Arial"/>
                  <w:sz w:val="16"/>
                  <w:szCs w:val="16"/>
                  <w:highlight w:val="lightGray"/>
                </w:rPr>
                <w:delText>, IOO</w:delText>
              </w:r>
            </w:del>
            <w:proofErr w:type="gramStart"/>
            <w:r w:rsidRPr="00602033">
              <w:rPr>
                <w:rFonts w:ascii="Arial" w:hAnsi="Arial" w:cs="Arial"/>
                <w:sz w:val="16"/>
                <w:szCs w:val="16"/>
                <w:highlight w:val="lightGray"/>
              </w:rPr>
              <w:t>]</w:t>
            </w:r>
            <w:r w:rsidRPr="00602033">
              <w:rPr>
                <w:rFonts w:ascii="Arial" w:hAnsi="Arial" w:cs="Arial"/>
                <w:sz w:val="16"/>
                <w:szCs w:val="16"/>
                <w:highlight w:val="lightGray"/>
                <w:lang w:eastAsia="zh-CN"/>
              </w:rPr>
              <w:t>scenario</w:t>
            </w:r>
            <w:proofErr w:type="gramEnd"/>
            <w:r w:rsidRPr="00602033">
              <w:rPr>
                <w:rFonts w:ascii="Arial" w:hAnsi="Arial" w:cs="Arial"/>
                <w:sz w:val="16"/>
                <w:szCs w:val="16"/>
                <w:highlight w:val="lightGray"/>
                <w:lang w:eastAsia="zh-CN"/>
              </w:rPr>
              <w:t>(s) defined in TR 38.855 can be considered as optional scenarios</w:t>
            </w:r>
            <w:ins w:id="41" w:author="Autho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Author">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ListParagraph"/>
              <w:keepNext/>
              <w:keepLines/>
              <w:numPr>
                <w:ilvl w:val="0"/>
                <w:numId w:val="11"/>
              </w:numPr>
              <w:spacing w:after="180"/>
              <w:rPr>
                <w:ins w:id="43" w:author="Author"/>
                <w:rFonts w:ascii="Arial" w:hAnsi="Arial" w:cs="Arial"/>
                <w:sz w:val="16"/>
                <w:szCs w:val="16"/>
                <w:highlight w:val="lightGray"/>
                <w:lang w:eastAsia="zh-CN"/>
              </w:rPr>
            </w:pPr>
            <w:ins w:id="44" w:author="Author">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F841D7">
              <w:rPr>
                <w:rFonts w:ascii="Arial" w:hAnsi="Arial" w:cs="Arial"/>
                <w:sz w:val="16"/>
                <w:szCs w:val="16"/>
                <w:highlight w:val="lightGray"/>
                <w:lang w:val="en-US"/>
              </w:rPr>
              <w:t xml:space="preserve">Otherwise, it </w:t>
            </w:r>
            <w:proofErr w:type="spellStart"/>
            <w:r w:rsidRPr="00F841D7">
              <w:rPr>
                <w:rFonts w:ascii="Arial" w:hAnsi="Arial" w:cs="Arial"/>
                <w:sz w:val="16"/>
                <w:szCs w:val="16"/>
                <w:highlight w:val="lightGray"/>
                <w:lang w:val="en-US"/>
              </w:rPr>
              <w:t>promots</w:t>
            </w:r>
            <w:proofErr w:type="spellEnd"/>
            <w:r w:rsidRPr="00F841D7">
              <w:rPr>
                <w:rFonts w:ascii="Arial" w:hAnsi="Arial" w:cs="Arial"/>
                <w:sz w:val="16"/>
                <w:szCs w:val="16"/>
                <w:highlight w:val="lightGray"/>
                <w:lang w:val="en-US"/>
              </w:rPr>
              <w:t xml:space="preserve"> IOO </w:t>
            </w:r>
            <w:proofErr w:type="spellStart"/>
            <w:r w:rsidRPr="00F841D7">
              <w:rPr>
                <w:rFonts w:ascii="Arial" w:hAnsi="Arial" w:cs="Arial"/>
                <w:sz w:val="16"/>
                <w:szCs w:val="16"/>
                <w:highlight w:val="lightGray"/>
                <w:lang w:val="en-US"/>
              </w:rPr>
              <w:t>unecessarily</w:t>
            </w:r>
            <w:proofErr w:type="spellEnd"/>
            <w:r w:rsidRPr="00F841D7">
              <w:rPr>
                <w:rFonts w:ascii="Arial" w:hAnsi="Arial" w:cs="Arial"/>
                <w:sz w:val="16"/>
                <w:szCs w:val="16"/>
                <w:highlight w:val="lightGray"/>
                <w:lang w:val="en-US"/>
              </w:rPr>
              <w:t xml:space="preserve">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w:t>
            </w:r>
            <w:proofErr w:type="gramStart"/>
            <w:r w:rsidRPr="00602033">
              <w:rPr>
                <w:rFonts w:ascii="Arial" w:hAnsi="Arial" w:cs="Arial"/>
                <w:sz w:val="16"/>
                <w:szCs w:val="16"/>
                <w:highlight w:val="lightGray"/>
                <w:lang w:val="en-US"/>
              </w:rPr>
              <w:t>remove ”</w:t>
            </w:r>
            <w:proofErr w:type="gramEnd"/>
            <w:r w:rsidRPr="00602033">
              <w:rPr>
                <w:rFonts w:ascii="Arial" w:hAnsi="Arial" w:cs="Arial"/>
                <w:sz w:val="16"/>
                <w:szCs w:val="16"/>
                <w:highlight w:val="lightGray"/>
                <w:lang w:val="en-US"/>
              </w:rPr>
              <w:t xml:space="preserve">without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Heading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5" w:author="Author">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Ok</w:t>
            </w:r>
          </w:p>
          <w:p w14:paraId="678E8B76" w14:textId="1444E590" w:rsidR="00867B09" w:rsidRPr="0051193D" w:rsidRDefault="00867B09"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Okay with proposal and FFS bullet is important as explained by vivo and Ericsson</w:t>
            </w:r>
          </w:p>
        </w:tc>
      </w:tr>
    </w:tbl>
    <w:p w14:paraId="420FCD5A" w14:textId="77777777" w:rsidR="00565FD4" w:rsidRDefault="00565FD4">
      <w:pPr>
        <w:pStyle w:val="0Maintext"/>
        <w:rPr>
          <w:highlight w:val="yellow"/>
        </w:rPr>
      </w:pPr>
    </w:p>
    <w:p w14:paraId="3E151CB8" w14:textId="77777777" w:rsidR="005C027B" w:rsidRDefault="005C027B" w:rsidP="005C027B">
      <w:pPr>
        <w:pStyle w:val="Subtitle"/>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 xml:space="preserve">FFS: absolute time of arrival model for </w:t>
      </w:r>
      <w:proofErr w:type="spellStart"/>
      <w:r w:rsidR="005C027B" w:rsidRPr="005C027B">
        <w:t>UMi</w:t>
      </w:r>
      <w:proofErr w:type="spellEnd"/>
      <w:r w:rsidR="005C027B" w:rsidRPr="005C027B">
        <w:t xml:space="preserve">, </w:t>
      </w:r>
      <w:proofErr w:type="spellStart"/>
      <w:r w:rsidR="005C027B" w:rsidRPr="005C027B">
        <w:t>UMa</w:t>
      </w:r>
      <w:proofErr w:type="spellEnd"/>
      <w:r w:rsidR="005C027B" w:rsidRPr="005C027B">
        <w:t xml:space="preserve"> and IOO scenarios</w:t>
      </w:r>
      <w:r w:rsidR="005C027B">
        <w:t xml:space="preserve">”. Given that </w:t>
      </w:r>
      <w:r>
        <w:t>the bullet is “FFS”</w:t>
      </w:r>
      <w:proofErr w:type="gramStart"/>
      <w:r>
        <w:t xml:space="preserve">, </w:t>
      </w:r>
      <w:r w:rsidR="005C027B">
        <w:t xml:space="preserve"> </w:t>
      </w:r>
      <w:r>
        <w:t>and</w:t>
      </w:r>
      <w:proofErr w:type="gramEnd"/>
      <w:r>
        <w:t xml:space="preserve">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Heading3"/>
      </w:pPr>
      <w:r>
        <w:rPr>
          <w:highlight w:val="yellow"/>
        </w:rPr>
        <w:t>Proposal 6.1-2 (New)</w:t>
      </w:r>
    </w:p>
    <w:p w14:paraId="5790D3F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proofErr w:type="gramStart"/>
      <w:r>
        <w:rPr>
          <w:lang w:eastAsia="zh-CN"/>
        </w:rPr>
        <w:t>InF</w:t>
      </w:r>
      <w:proofErr w:type="spellEnd"/>
      <w:proofErr w:type="gramEnd"/>
      <w:r>
        <w:rPr>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51193D">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51193D">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ListParagraph"/>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3C3B34">
              <w:rPr>
                <w:rFonts w:eastAsia="宋体"/>
                <w:noProof/>
                <w:position w:val="-8"/>
              </w:rPr>
              <w:pict w14:anchorId="670FF481">
                <v:shape id="_x0000_i1035"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3C3B34">
              <w:rPr>
                <w:rFonts w:eastAsia="宋体"/>
                <w:noProof/>
                <w:position w:val="-8"/>
              </w:rPr>
              <w:pict w14:anchorId="6A23F697">
                <v:shape id="_x0000_i1036"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3C3B34">
              <w:rPr>
                <w:rFonts w:eastAsia="宋体"/>
                <w:noProof/>
                <w:position w:val="-8"/>
              </w:rPr>
              <w:pict w14:anchorId="00B7F71F">
                <v:shape id="_x0000_i1037"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3C3B34">
              <w:rPr>
                <w:rFonts w:eastAsia="宋体"/>
                <w:noProof/>
                <w:position w:val="-8"/>
              </w:rPr>
              <w:pict w14:anchorId="2C9001D5">
                <v:shape id="_x0000_i1038"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3C3B34">
                  <w:pPr>
                    <w:pStyle w:val="TAC"/>
                  </w:pPr>
                  <w:r>
                    <w:rPr>
                      <w:noProof/>
                    </w:rPr>
                    <w:pict w14:anchorId="2BA30A3E">
                      <v:shape id="_x0000_i103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3C3B34">
                  <w:pPr>
                    <w:pStyle w:val="TAC"/>
                  </w:pPr>
                  <w:r>
                    <w:rPr>
                      <w:noProof/>
                    </w:rPr>
                    <w:pict w14:anchorId="28CCC4E7">
                      <v:shape id="_x0000_i104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3C3B34">
                  <w:pPr>
                    <w:pStyle w:val="TAC"/>
                  </w:pPr>
                  <w:r>
                    <w:rPr>
                      <w:noProof/>
                    </w:rPr>
                    <w:pict w14:anchorId="52AAA1FA">
                      <v:shape id="_x0000_i104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ListParagraph"/>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CEWiT</w:t>
            </w:r>
            <w:proofErr w:type="spellEnd"/>
            <w:r w:rsidRPr="0051193D">
              <w:rPr>
                <w:rFonts w:ascii="Arial" w:hAnsi="Arial" w:cs="Arial"/>
                <w:sz w:val="16"/>
                <w:szCs w:val="16"/>
                <w:lang w:val="en-US" w:eastAsia="zh-CN"/>
              </w:rPr>
              <w: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xml:space="preserve">: Since RAN1 had agreed to model absolute time of arrival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 xml:space="preserve">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 xml:space="preserve">and ISD as </w:t>
            </w:r>
            <w:proofErr w:type="spellStart"/>
            <w:r w:rsidRPr="0051193D">
              <w:rPr>
                <w:rFonts w:ascii="Arial" w:hAnsi="Arial" w:cs="Arial"/>
                <w:color w:val="0000FF"/>
                <w:sz w:val="16"/>
                <w:szCs w:val="16"/>
                <w:lang w:val="en-US" w:eastAsia="zh-CN"/>
              </w:rPr>
              <w:t>InF</w:t>
            </w:r>
            <w:proofErr w:type="spellEnd"/>
            <w:r w:rsidRPr="0051193D">
              <w:rPr>
                <w:rFonts w:ascii="Arial" w:hAnsi="Arial" w:cs="Arial"/>
                <w:color w:val="0000FF"/>
                <w:sz w:val="16"/>
                <w:szCs w:val="16"/>
                <w:lang w:val="en-US" w:eastAsia="zh-CN"/>
              </w:rPr>
              <w:t xml:space="preserve">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Qualcommm</w:t>
            </w:r>
            <w:proofErr w:type="spellEnd"/>
            <w:r w:rsidRPr="0051193D">
              <w:rPr>
                <w:rFonts w:ascii="Arial" w:hAnsi="Arial" w:cs="Arial"/>
                <w:sz w:val="16"/>
                <w:szCs w:val="16"/>
                <w:lang w:val="en-US" w:eastAsia="zh-CN"/>
              </w:rPr>
              <w:t xml:space="preserve">: agree with Nokia/NSB.  We don’t need to rush for an agreement on this model, </w:t>
            </w:r>
            <w:proofErr w:type="spellStart"/>
            <w:r w:rsidRPr="0051193D">
              <w:rPr>
                <w:rFonts w:ascii="Arial" w:hAnsi="Arial" w:cs="Arial"/>
                <w:sz w:val="16"/>
                <w:szCs w:val="16"/>
                <w:lang w:val="en-US" w:eastAsia="zh-CN"/>
              </w:rPr>
              <w:t>especailly</w:t>
            </w:r>
            <w:proofErr w:type="spellEnd"/>
            <w:r w:rsidRPr="0051193D">
              <w:rPr>
                <w:rFonts w:ascii="Arial" w:hAnsi="Arial" w:cs="Arial"/>
                <w:sz w:val="16"/>
                <w:szCs w:val="16"/>
                <w:lang w:val="en-US" w:eastAsia="zh-CN"/>
              </w:rPr>
              <w:t xml:space="preserve">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proofErr w:type="spellStart"/>
            <w:r w:rsidRPr="0051193D">
              <w:rPr>
                <w:rFonts w:ascii="Arial" w:hAnsi="Arial" w:cs="Arial" w:hint="eastAsia"/>
                <w:sz w:val="16"/>
                <w:szCs w:val="16"/>
                <w:lang w:val="en-US" w:eastAsia="zh-CN"/>
              </w:rPr>
              <w:t>commerial</w:t>
            </w:r>
            <w:proofErr w:type="spellEnd"/>
            <w:r w:rsidRPr="0051193D">
              <w:rPr>
                <w:rFonts w:ascii="Arial" w:hAnsi="Arial" w:cs="Arial" w:hint="eastAsia"/>
                <w:sz w:val="16"/>
                <w:szCs w:val="16"/>
                <w:lang w:val="en-US" w:eastAsia="zh-CN"/>
              </w:rPr>
              <w:t xml:space="preserve"> use </w:t>
            </w:r>
            <w:proofErr w:type="spellStart"/>
            <w:r w:rsidRPr="0051193D">
              <w:rPr>
                <w:rFonts w:ascii="Arial" w:hAnsi="Arial" w:cs="Arial" w:hint="eastAsia"/>
                <w:sz w:val="16"/>
                <w:szCs w:val="16"/>
                <w:lang w:val="en-US" w:eastAsia="zh-CN"/>
              </w:rPr>
              <w:t>caes</w:t>
            </w:r>
            <w:proofErr w:type="spellEnd"/>
            <w:r w:rsidRPr="0051193D">
              <w:rPr>
                <w:rFonts w:ascii="Arial" w:hAnsi="Arial" w:cs="Arial" w:hint="eastAsia"/>
                <w:sz w:val="16"/>
                <w:szCs w:val="16"/>
                <w:lang w:val="en-US" w:eastAsia="zh-CN"/>
              </w:rPr>
              <w:t xml:space="preserve">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Huawei/HiSilicon: We do not really think it is really important. Instead of modeling additional delay which only has negative impact on positioning in IOO compared to Rel-16, we should focus more on e.g. wall reflection, ground </w:t>
            </w:r>
            <w:proofErr w:type="gramStart"/>
            <w:r w:rsidRPr="0051193D">
              <w:rPr>
                <w:rFonts w:ascii="Arial" w:hAnsi="Arial" w:cs="Arial"/>
                <w:sz w:val="16"/>
                <w:szCs w:val="16"/>
                <w:lang w:val="en-US" w:eastAsia="zh-CN"/>
              </w:rPr>
              <w:t>reflection, that</w:t>
            </w:r>
            <w:proofErr w:type="gramEnd"/>
            <w:r w:rsidRPr="0051193D">
              <w:rPr>
                <w:rFonts w:ascii="Arial" w:hAnsi="Arial" w:cs="Arial"/>
                <w:sz w:val="16"/>
                <w:szCs w:val="16"/>
                <w:lang w:val="en-US" w:eastAsia="zh-CN"/>
              </w:rPr>
              <w:t xml:space="preserve">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AEED57C" w14:textId="0A05BFBF" w:rsidR="004722AA" w:rsidRPr="004722AA" w:rsidRDefault="004722AA" w:rsidP="00213AF2">
            <w:pPr>
              <w:spacing w:after="180"/>
              <w:rPr>
                <w:rFonts w:asciiTheme="minorBidi" w:hAnsiTheme="minorBidi" w:cstheme="minorBidi"/>
                <w:sz w:val="16"/>
                <w:szCs w:val="16"/>
                <w:lang w:val="en-US" w:eastAsia="zh-CN"/>
              </w:rPr>
            </w:pPr>
            <w:proofErr w:type="spellStart"/>
            <w:r w:rsidRPr="004722AA">
              <w:rPr>
                <w:rFonts w:asciiTheme="minorBidi" w:hAnsiTheme="minorBidi" w:cstheme="minorBidi"/>
                <w:sz w:val="16"/>
                <w:szCs w:val="16"/>
                <w:lang w:val="en-US" w:eastAsia="zh-CN"/>
              </w:rPr>
              <w:t>Fraunhofer</w:t>
            </w:r>
            <w:proofErr w:type="spellEnd"/>
            <w:r w:rsidRPr="004722AA">
              <w:rPr>
                <w:rFonts w:asciiTheme="minorBidi" w:hAnsiTheme="minorBidi" w:cstheme="minorBidi"/>
                <w:sz w:val="16"/>
                <w:szCs w:val="16"/>
                <w:lang w:val="en-US" w:eastAsia="zh-CN"/>
              </w:rPr>
              <w:t xml:space="preserve">: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proofErr w:type="spellStart"/>
            <w:r w:rsidR="00213AF2">
              <w:rPr>
                <w:rFonts w:asciiTheme="minorBidi" w:hAnsiTheme="minorBidi" w:cstheme="minorBidi"/>
                <w:sz w:val="16"/>
                <w:szCs w:val="16"/>
                <w:lang w:val="en-US" w:eastAsia="zh-CN"/>
              </w:rPr>
              <w:t>parametes</w:t>
            </w:r>
            <w:proofErr w:type="spellEnd"/>
            <w:r w:rsidR="00213AF2">
              <w:rPr>
                <w:rFonts w:asciiTheme="minorBidi" w:hAnsiTheme="minorBidi" w:cstheme="minorBidi"/>
                <w:sz w:val="16"/>
                <w:szCs w:val="16"/>
                <w:lang w:val="en-US" w:eastAsia="zh-CN"/>
              </w:rPr>
              <w:t xml:space="preserve"> not included in TR38.901.  </w:t>
            </w:r>
          </w:p>
        </w:tc>
      </w:tr>
    </w:tbl>
    <w:p w14:paraId="451E38D7" w14:textId="77777777" w:rsidR="00565FD4" w:rsidRDefault="00565FD4">
      <w:pPr>
        <w:rPr>
          <w:lang w:val="en-US" w:eastAsia="zh-CN"/>
        </w:rPr>
      </w:pPr>
    </w:p>
    <w:p w14:paraId="089F1094" w14:textId="77777777" w:rsidR="000C0968" w:rsidRDefault="000C0968" w:rsidP="000C0968">
      <w:pPr>
        <w:pStyle w:val="Subtitle"/>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Subtitle"/>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Author">
              <w:r w:rsidRPr="00602033">
                <w:rPr>
                  <w:sz w:val="16"/>
                  <w:szCs w:val="16"/>
                  <w:highlight w:val="lightGray"/>
                </w:rPr>
                <w:t>4</w:t>
              </w:r>
            </w:ins>
            <w:del w:id="47" w:author="Author">
              <w:r w:rsidRPr="00602033">
                <w:rPr>
                  <w:sz w:val="16"/>
                  <w:szCs w:val="16"/>
                  <w:highlight w:val="lightGray"/>
                </w:rPr>
                <w:delText>3</w:delText>
              </w:r>
            </w:del>
          </w:p>
          <w:p w14:paraId="554C6BC3"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ListParagraph"/>
              <w:numPr>
                <w:ilvl w:val="1"/>
                <w:numId w:val="14"/>
              </w:numPr>
              <w:tabs>
                <w:tab w:val="left" w:pos="497"/>
              </w:tabs>
              <w:spacing w:after="180"/>
              <w:ind w:left="497" w:hanging="284"/>
              <w:rPr>
                <w:sz w:val="16"/>
                <w:szCs w:val="16"/>
                <w:highlight w:val="lightGray"/>
              </w:rPr>
            </w:pPr>
            <w:ins w:id="48" w:author="Author">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vivo:Support</w:t>
            </w:r>
            <w:proofErr w:type="spell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w:t>
            </w:r>
            <w:proofErr w:type="gramStart"/>
            <w:r w:rsidRPr="00602033">
              <w:rPr>
                <w:rFonts w:ascii="Arial" w:hAnsi="Arial" w:cs="Arial"/>
                <w:sz w:val="16"/>
                <w:szCs w:val="16"/>
                <w:highlight w:val="lightGray"/>
                <w:lang w:val="en-US" w:eastAsia="zh-CN"/>
              </w:rPr>
              <w:t>get a meaningful picture</w:t>
            </w:r>
            <w:proofErr w:type="gramEnd"/>
            <w:r w:rsidRPr="00602033">
              <w:rPr>
                <w:rFonts w:ascii="Arial"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602033">
              <w:rPr>
                <w:rFonts w:ascii="Arial" w:hAnsi="Arial" w:cs="Arial"/>
                <w:sz w:val="16"/>
                <w:szCs w:val="16"/>
                <w:highlight w:val="lightGray"/>
                <w:lang w:val="en-US" w:eastAsia="zh-CN"/>
              </w:rPr>
              <w:t>layer  latency</w:t>
            </w:r>
            <w:proofErr w:type="gramEnd"/>
            <w:r w:rsidRPr="00602033">
              <w:rPr>
                <w:rFonts w:ascii="Arial" w:hAnsi="Arial" w:cs="Arial"/>
                <w:sz w:val="16"/>
                <w:szCs w:val="16"/>
                <w:highlight w:val="lightGray"/>
                <w:lang w:val="en-US" w:eastAsia="zh-CN"/>
              </w:rPr>
              <w:t xml:space="preserve">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Author">
              <w:r w:rsidRPr="00602033">
                <w:rPr>
                  <w:sz w:val="16"/>
                  <w:szCs w:val="16"/>
                  <w:highlight w:val="lightGray"/>
                </w:rPr>
                <w:t>(It does not imply RAN1 cannot discuss high layer latency)</w:t>
              </w:r>
            </w:ins>
          </w:p>
          <w:p w14:paraId="0F5D5AC8"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Author"/>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Subtitle"/>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Subtitle"/>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investigation of positioning enhancements, RAN1’s discussion is not limited to the potential reduction of the physical layer. </w:t>
            </w:r>
            <w:proofErr w:type="gramStart"/>
            <w:r w:rsidRPr="000A4636">
              <w:rPr>
                <w:rFonts w:ascii="Arial" w:hAnsi="Arial" w:cs="Arial"/>
                <w:sz w:val="16"/>
                <w:szCs w:val="16"/>
                <w:highlight w:val="lightGray"/>
              </w:rPr>
              <w:t>latency</w:t>
            </w:r>
            <w:proofErr w:type="gramEnd"/>
            <w:r w:rsidRPr="000A4636">
              <w:rPr>
                <w:rFonts w:ascii="Arial" w:hAnsi="Arial" w:cs="Arial"/>
                <w:sz w:val="16"/>
                <w:szCs w:val="16"/>
                <w:highlight w:val="lightGray"/>
              </w:rPr>
              <w:t>, but also the high layer latency.</w:t>
            </w:r>
          </w:p>
          <w:p w14:paraId="5C6E49A3"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 xml:space="preserve">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w:t>
            </w:r>
            <w:proofErr w:type="gramStart"/>
            <w:r w:rsidRPr="000A4636">
              <w:rPr>
                <w:rFonts w:ascii="Arial" w:eastAsia="宋体" w:hAnsi="Arial" w:cs="Arial"/>
                <w:sz w:val="16"/>
                <w:szCs w:val="16"/>
                <w:highlight w:val="lightGray"/>
                <w:lang w:eastAsia="zh-CN"/>
              </w:rPr>
              <w:t>done</w:t>
            </w:r>
            <w:proofErr w:type="gramEnd"/>
            <w:r w:rsidRPr="000A4636">
              <w:rPr>
                <w:rFonts w:ascii="Arial" w:eastAsia="宋体" w:hAnsi="Arial" w:cs="Arial"/>
                <w:sz w:val="16"/>
                <w:szCs w:val="16"/>
                <w:highlight w:val="lightGray"/>
                <w:lang w:eastAsia="zh-CN"/>
              </w:rPr>
              <w:t xml:space="preserve"> in RAN1 can and will be done by RAN2. Suggest </w:t>
            </w:r>
            <w:proofErr w:type="gramStart"/>
            <w:r w:rsidRPr="000A4636">
              <w:rPr>
                <w:rFonts w:ascii="Arial" w:eastAsia="宋体" w:hAnsi="Arial" w:cs="Arial"/>
                <w:sz w:val="16"/>
                <w:szCs w:val="16"/>
                <w:highlight w:val="lightGray"/>
                <w:lang w:eastAsia="zh-CN"/>
              </w:rPr>
              <w:t>to remove</w:t>
            </w:r>
            <w:proofErr w:type="gramEnd"/>
            <w:r w:rsidRPr="000A4636">
              <w:rPr>
                <w:rFonts w:ascii="Arial" w:eastAsia="宋体" w:hAnsi="Arial" w:cs="Arial"/>
                <w:sz w:val="16"/>
                <w:szCs w:val="16"/>
                <w:highlight w:val="lightGray"/>
                <w:lang w:eastAsia="zh-CN"/>
              </w:rPr>
              <w:t xml:space="preser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w:t>
            </w:r>
            <w:proofErr w:type="gramStart"/>
            <w:r w:rsidRPr="000A4636">
              <w:rPr>
                <w:rFonts w:ascii="Arial" w:eastAsia="宋体" w:hAnsi="Arial" w:cs="Arial"/>
                <w:sz w:val="16"/>
                <w:szCs w:val="16"/>
                <w:highlight w:val="lightGray"/>
                <w:lang w:val="en-US" w:eastAsia="zh-CN"/>
              </w:rPr>
              <w:t>to have</w:t>
            </w:r>
            <w:proofErr w:type="gramEnd"/>
            <w:r w:rsidRPr="000A4636">
              <w:rPr>
                <w:rFonts w:ascii="Arial" w:eastAsia="宋体" w:hAnsi="Arial" w:cs="Arial"/>
                <w:sz w:val="16"/>
                <w:szCs w:val="16"/>
                <w:highlight w:val="lightGray"/>
                <w:lang w:val="en-US" w:eastAsia="zh-CN"/>
              </w:rPr>
              <w:t xml:space="preser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w:t>
            </w:r>
            <w:proofErr w:type="gramStart"/>
            <w:r w:rsidRPr="000A4636">
              <w:rPr>
                <w:rFonts w:ascii="Arial" w:eastAsia="宋体" w:hAnsi="Arial" w:cs="Arial"/>
                <w:sz w:val="16"/>
                <w:szCs w:val="16"/>
                <w:highlight w:val="lightGray"/>
                <w:lang w:val="en-US" w:eastAsia="zh-CN"/>
              </w:rPr>
              <w:t>concern  with</w:t>
            </w:r>
            <w:proofErr w:type="gramEnd"/>
            <w:r w:rsidRPr="000A4636">
              <w:rPr>
                <w:rFonts w:ascii="Arial" w:eastAsia="宋体" w:hAnsi="Arial" w:cs="Arial"/>
                <w:sz w:val="16"/>
                <w:szCs w:val="16"/>
                <w:highlight w:val="lightGray"/>
                <w:lang w:val="en-US" w:eastAsia="zh-CN"/>
              </w:rPr>
              <w:t xml:space="preserve">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proofErr w:type="spellStart"/>
            <w:r w:rsidRPr="000A4636">
              <w:rPr>
                <w:rFonts w:ascii="Arial" w:eastAsia="宋体" w:hAnsi="Arial" w:cs="Arial"/>
                <w:sz w:val="16"/>
                <w:szCs w:val="16"/>
                <w:highlight w:val="lightGray"/>
                <w:lang w:val="en-US" w:eastAsia="zh-CN"/>
              </w:rPr>
              <w:t>Fraunhofer</w:t>
            </w:r>
            <w:proofErr w:type="spellEnd"/>
            <w:r w:rsidRPr="000A4636">
              <w:rPr>
                <w:rFonts w:ascii="Arial" w:eastAsia="宋体" w:hAnsi="Arial" w:cs="Arial"/>
                <w:sz w:val="16"/>
                <w:szCs w:val="16"/>
                <w:highlight w:val="lightGray"/>
                <w:lang w:val="en-US" w:eastAsia="zh-CN"/>
              </w:rPr>
              <w:t>: Support</w:t>
            </w:r>
          </w:p>
          <w:p w14:paraId="1026BB0E" w14:textId="4173B138" w:rsidR="00565FD4" w:rsidRPr="0051193D" w:rsidRDefault="00867B09" w:rsidP="00867B09">
            <w:pPr>
              <w:pStyle w:val="0Maintext"/>
              <w:rPr>
                <w:rFonts w:ascii="Arial" w:eastAsia="宋体" w:hAnsi="Arial" w:cs="Arial"/>
                <w:sz w:val="16"/>
                <w:szCs w:val="16"/>
                <w:lang w:val="en-US" w:eastAsia="zh-CN"/>
              </w:rPr>
            </w:pPr>
            <w:proofErr w:type="spellStart"/>
            <w:r w:rsidRPr="00867B09">
              <w:rPr>
                <w:rFonts w:ascii="Arial" w:eastAsia="宋体" w:hAnsi="Arial" w:cs="Arial"/>
                <w:sz w:val="16"/>
                <w:szCs w:val="16"/>
                <w:highlight w:val="lightGray"/>
                <w:lang w:val="en-US" w:eastAsia="zh-CN"/>
              </w:rPr>
              <w:t>CEWiT</w:t>
            </w:r>
            <w:proofErr w:type="spellEnd"/>
            <w:r w:rsidRPr="00867B09">
              <w:rPr>
                <w:rFonts w:ascii="Arial" w:eastAsia="宋体" w:hAnsi="Arial" w:cs="Arial"/>
                <w:sz w:val="16"/>
                <w:szCs w:val="16"/>
                <w:highlight w:val="lightGray"/>
                <w:lang w:val="en-US" w:eastAsia="zh-CN"/>
              </w:rPr>
              <w: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Subtitle"/>
        <w:rPr>
          <w:rFonts w:ascii="Times New Roman" w:hAnsi="Times New Roman"/>
        </w:rPr>
      </w:pPr>
      <w:r>
        <w:rPr>
          <w:rFonts w:ascii="Times New Roman" w:hAnsi="Times New Roman"/>
          <w:lang w:eastAsia="en-US"/>
        </w:rPr>
        <w:t>FL Comments</w:t>
      </w:r>
    </w:p>
    <w:p w14:paraId="5E993698" w14:textId="36E4AD70" w:rsidR="0085761C" w:rsidRDefault="0085761C" w:rsidP="0085761C">
      <w:pPr>
        <w:pStyle w:val="0Maintext"/>
      </w:pPr>
      <w:r>
        <w:t>It seems there are still different opinions</w:t>
      </w:r>
      <w:r>
        <w:t xml:space="preserve"> on Proposal 8.1-3 (Revision#6)</w:t>
      </w:r>
      <w:r w:rsidR="00BE4CE3">
        <w:t xml:space="preserve"> </w:t>
      </w:r>
      <w:r>
        <w:t xml:space="preserve">around </w:t>
      </w:r>
      <w:r>
        <w:t>the evalu</w:t>
      </w:r>
      <w:r w:rsidR="00BE4CE3">
        <w:t>ation of the high-layer latency. It seems unlikely to addre</w:t>
      </w:r>
      <w:r w:rsidR="008C2898">
        <w:t>s</w:t>
      </w:r>
      <w:r w:rsidR="00BE4CE3">
        <w:t xml:space="preserve">s all opinions in this email discussion. Given that it is clear that RAN1 needs to </w:t>
      </w:r>
      <w:r w:rsidR="00BE4CE3">
        <w:t>evaluat</w:t>
      </w:r>
      <w:r w:rsidR="00BE4CE3">
        <w:t xml:space="preserve">e </w:t>
      </w:r>
      <w:r w:rsidR="00BE4CE3">
        <w:t>the physical layer positioning latency</w:t>
      </w:r>
      <w:r w:rsidR="00BE4CE3">
        <w:t xml:space="preserve"> as defined in SID, </w:t>
      </w:r>
      <w:r>
        <w:t>it would be be</w:t>
      </w:r>
      <w:r w:rsidR="008C2898">
        <w:t>t</w:t>
      </w:r>
      <w:r>
        <w:t>ter for us to</w:t>
      </w:r>
      <w:r>
        <w:t xml:space="preserve"> </w:t>
      </w:r>
      <w:r w:rsidR="00BE4CE3">
        <w:t xml:space="preserve">at least </w:t>
      </w:r>
      <w:r w:rsidR="008C2898">
        <w:t>agree</w:t>
      </w:r>
      <w:r>
        <w:t xml:space="preserve"> on </w:t>
      </w:r>
      <w:r>
        <w:t xml:space="preserve">how </w:t>
      </w:r>
      <w:r>
        <w:t xml:space="preserve">the physical layer latency </w:t>
      </w:r>
      <w:r w:rsidR="00BE4CE3">
        <w:t xml:space="preserve">is evaluated. We may </w:t>
      </w:r>
      <w:r>
        <w:t>have further discussion on</w:t>
      </w:r>
      <w:r w:rsidR="00BE4CE3">
        <w:t xml:space="preserve"> the issues about the evaluation of</w:t>
      </w:r>
      <w:r>
        <w:t xml:space="preserve"> </w:t>
      </w:r>
      <w:r>
        <w:t xml:space="preserve">higher-layer latency in </w:t>
      </w:r>
      <w:r w:rsidR="00BE4CE3">
        <w:t>future</w:t>
      </w:r>
      <w:r>
        <w:t xml:space="preserve"> </w:t>
      </w:r>
      <w:r>
        <w:t>meeting</w:t>
      </w:r>
      <w:r w:rsidR="00BE4CE3">
        <w:t>s</w:t>
      </w:r>
      <w:r>
        <w:t xml:space="preserve">. </w:t>
      </w:r>
    </w:p>
    <w:p w14:paraId="36D04B7F" w14:textId="77777777" w:rsidR="0085761C" w:rsidRDefault="0085761C" w:rsidP="0085761C">
      <w:pPr>
        <w:pStyle w:val="0Maintext"/>
      </w:pPr>
      <w:bookmarkStart w:id="51" w:name="_GoBack"/>
      <w:bookmarkEnd w:id="51"/>
    </w:p>
    <w:p w14:paraId="2E129C25" w14:textId="70A24D7B" w:rsidR="00592245" w:rsidRDefault="00592245" w:rsidP="00592245">
      <w:pPr>
        <w:pStyle w:val="Heading3"/>
      </w:pPr>
      <w:r>
        <w:rPr>
          <w:highlight w:val="yellow"/>
        </w:rPr>
        <w:t>Proposal 8.1-3 (Revision#7</w:t>
      </w:r>
      <w:r>
        <w:rPr>
          <w:highlight w:val="yellow"/>
        </w:rPr>
        <w:t>)</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EB0E8A" w14:paraId="0B32C6AE" w14:textId="77777777" w:rsidTr="00A84403">
        <w:trPr>
          <w:trHeight w:val="199"/>
        </w:trPr>
        <w:tc>
          <w:tcPr>
            <w:tcW w:w="937" w:type="dxa"/>
            <w:shd w:val="clear" w:color="auto" w:fill="auto"/>
            <w:tcMar>
              <w:left w:w="103" w:type="dxa"/>
            </w:tcMar>
          </w:tcPr>
          <w:p w14:paraId="25BCF646" w14:textId="77777777" w:rsidR="00EB0E8A" w:rsidRPr="0051193D" w:rsidRDefault="00EB0E8A" w:rsidP="00A84403">
            <w:pPr>
              <w:spacing w:after="180"/>
              <w:rPr>
                <w:b/>
                <w:sz w:val="16"/>
                <w:szCs w:val="16"/>
              </w:rPr>
            </w:pPr>
            <w:r w:rsidRPr="0051193D">
              <w:rPr>
                <w:b/>
                <w:sz w:val="16"/>
                <w:szCs w:val="16"/>
              </w:rPr>
              <w:t>Proposals</w:t>
            </w:r>
          </w:p>
        </w:tc>
        <w:tc>
          <w:tcPr>
            <w:tcW w:w="3566" w:type="dxa"/>
            <w:shd w:val="clear" w:color="auto" w:fill="auto"/>
            <w:tcMar>
              <w:left w:w="103" w:type="dxa"/>
            </w:tcMar>
          </w:tcPr>
          <w:p w14:paraId="5D40975F" w14:textId="77777777" w:rsidR="00EB0E8A" w:rsidRPr="0051193D" w:rsidRDefault="00EB0E8A" w:rsidP="00A84403">
            <w:pPr>
              <w:spacing w:after="180"/>
              <w:rPr>
                <w:b/>
                <w:sz w:val="16"/>
                <w:szCs w:val="16"/>
              </w:rPr>
            </w:pPr>
            <w:r w:rsidRPr="0051193D">
              <w:rPr>
                <w:b/>
                <w:sz w:val="16"/>
                <w:szCs w:val="16"/>
              </w:rPr>
              <w:t>Description</w:t>
            </w:r>
          </w:p>
        </w:tc>
        <w:tc>
          <w:tcPr>
            <w:tcW w:w="5459" w:type="dxa"/>
            <w:shd w:val="clear" w:color="auto" w:fill="auto"/>
            <w:tcMar>
              <w:left w:w="103" w:type="dxa"/>
            </w:tcMar>
          </w:tcPr>
          <w:p w14:paraId="11FBFD58" w14:textId="77777777" w:rsidR="00EB0E8A" w:rsidRPr="0051193D" w:rsidRDefault="00EB0E8A" w:rsidP="00A84403">
            <w:pPr>
              <w:spacing w:after="180"/>
              <w:rPr>
                <w:b/>
                <w:sz w:val="16"/>
                <w:szCs w:val="16"/>
              </w:rPr>
            </w:pPr>
            <w:r w:rsidRPr="0051193D">
              <w:rPr>
                <w:b/>
                <w:sz w:val="16"/>
                <w:szCs w:val="16"/>
              </w:rPr>
              <w:t>Comments</w:t>
            </w:r>
          </w:p>
        </w:tc>
      </w:tr>
      <w:tr w:rsidR="00EB0E8A" w:rsidRPr="00F841D7" w14:paraId="4C1BB115" w14:textId="77777777" w:rsidTr="00A84403">
        <w:trPr>
          <w:trHeight w:val="1711"/>
        </w:trPr>
        <w:tc>
          <w:tcPr>
            <w:tcW w:w="937" w:type="dxa"/>
            <w:shd w:val="clear" w:color="auto" w:fill="auto"/>
            <w:tcMar>
              <w:left w:w="103" w:type="dxa"/>
            </w:tcMar>
          </w:tcPr>
          <w:p w14:paraId="35FCAD0C" w14:textId="77777777" w:rsidR="00EB0E8A" w:rsidRPr="0051193D" w:rsidRDefault="00EB0E8A" w:rsidP="00A84403">
            <w:pPr>
              <w:spacing w:after="180"/>
              <w:rPr>
                <w:rFonts w:ascii="Arial" w:hAnsi="Arial" w:cs="Arial"/>
                <w:sz w:val="16"/>
                <w:szCs w:val="16"/>
              </w:rPr>
            </w:pPr>
            <w:r w:rsidRPr="0051193D">
              <w:rPr>
                <w:rFonts w:ascii="Arial" w:hAnsi="Arial" w:cs="Arial"/>
                <w:sz w:val="16"/>
                <w:szCs w:val="16"/>
              </w:rPr>
              <w:t>Proposal 8.1.-3</w:t>
            </w:r>
          </w:p>
          <w:p w14:paraId="398762CD" w14:textId="77777777" w:rsidR="00EB0E8A" w:rsidRPr="0051193D" w:rsidRDefault="00EB0E8A" w:rsidP="00A84403">
            <w:pPr>
              <w:spacing w:after="180"/>
              <w:rPr>
                <w:rFonts w:ascii="Arial" w:hAnsi="Arial" w:cs="Arial"/>
                <w:sz w:val="16"/>
                <w:szCs w:val="16"/>
              </w:rPr>
            </w:pPr>
          </w:p>
        </w:tc>
        <w:tc>
          <w:tcPr>
            <w:tcW w:w="3566" w:type="dxa"/>
            <w:shd w:val="clear" w:color="auto" w:fill="auto"/>
            <w:tcMar>
              <w:left w:w="103" w:type="dxa"/>
            </w:tcMar>
          </w:tcPr>
          <w:p w14:paraId="19E62A37" w14:textId="56F4A968" w:rsidR="00EB0E8A" w:rsidRDefault="00EB0E8A" w:rsidP="00A84403">
            <w:pPr>
              <w:pStyle w:val="0Maintext"/>
              <w:rPr>
                <w:ins w:id="52" w:author="Author"/>
                <w:rFonts w:ascii="Arial" w:hAnsi="Arial" w:cs="Arial"/>
                <w:sz w:val="16"/>
                <w:szCs w:val="16"/>
              </w:rPr>
            </w:pPr>
            <w:del w:id="53" w:author="Author">
              <w:r w:rsidRPr="0051193D" w:rsidDel="00592245">
                <w:rPr>
                  <w:rFonts w:ascii="Arial" w:hAnsi="Arial" w:cs="Arial"/>
                  <w:sz w:val="16"/>
                  <w:szCs w:val="16"/>
                </w:rPr>
                <w:delText xml:space="preserve">Both </w:delText>
              </w:r>
            </w:del>
            <w:r w:rsidRPr="0051193D">
              <w:rPr>
                <w:rFonts w:ascii="Arial" w:hAnsi="Arial" w:cs="Arial"/>
                <w:sz w:val="16"/>
                <w:szCs w:val="16"/>
              </w:rPr>
              <w:t xml:space="preserve">Physical layer </w:t>
            </w:r>
            <w:del w:id="54" w:author="Author">
              <w:r w:rsidRPr="0051193D" w:rsidDel="00592245">
                <w:rPr>
                  <w:rFonts w:ascii="Arial" w:hAnsi="Arial" w:cs="Arial"/>
                  <w:sz w:val="16"/>
                  <w:szCs w:val="16"/>
                </w:rPr>
                <w:delText xml:space="preserve">and higher layer positioning </w:delText>
              </w:r>
            </w:del>
            <w:r w:rsidRPr="0051193D">
              <w:rPr>
                <w:rFonts w:ascii="Arial" w:hAnsi="Arial" w:cs="Arial"/>
                <w:sz w:val="16"/>
                <w:szCs w:val="16"/>
              </w:rPr>
              <w:t>latency can be evaluated through analysis and, optionally, numerical evaluation</w:t>
            </w:r>
            <w:r w:rsidR="00BE4CE3">
              <w:rPr>
                <w:rFonts w:ascii="Arial" w:hAnsi="Arial" w:cs="Arial"/>
                <w:sz w:val="16"/>
                <w:szCs w:val="16"/>
              </w:rPr>
              <w:t>.</w:t>
            </w:r>
          </w:p>
          <w:p w14:paraId="6D3CD494" w14:textId="01CC0F61" w:rsidR="00592245" w:rsidRPr="0051193D" w:rsidDel="00592245" w:rsidRDefault="00592245" w:rsidP="00592245">
            <w:pPr>
              <w:pStyle w:val="0Maintext"/>
              <w:numPr>
                <w:ilvl w:val="0"/>
                <w:numId w:val="17"/>
              </w:numPr>
              <w:rPr>
                <w:del w:id="55" w:author="Author"/>
                <w:rFonts w:ascii="Arial" w:hAnsi="Arial" w:cs="Arial"/>
                <w:sz w:val="16"/>
                <w:szCs w:val="16"/>
              </w:rPr>
            </w:pPr>
            <w:ins w:id="56" w:author="Author">
              <w:r>
                <w:rPr>
                  <w:rFonts w:ascii="Arial" w:hAnsi="Arial" w:cs="Arial"/>
                  <w:sz w:val="16"/>
                  <w:szCs w:val="16"/>
                </w:rPr>
                <w:t xml:space="preserve">FFS: whether and how to evaluate </w:t>
              </w:r>
              <w:r w:rsidR="00BC2A54">
                <w:rPr>
                  <w:rFonts w:ascii="Arial" w:hAnsi="Arial" w:cs="Arial"/>
                  <w:sz w:val="16"/>
                  <w:szCs w:val="16"/>
                </w:rPr>
                <w:t>higher-layer positioning latency in  this SI</w:t>
              </w:r>
            </w:ins>
          </w:p>
          <w:p w14:paraId="2DEE4E5B" w14:textId="61C4458E" w:rsidR="00EB0E8A" w:rsidRPr="0051193D" w:rsidDel="00592245" w:rsidRDefault="00EB0E8A" w:rsidP="00A84403">
            <w:pPr>
              <w:pStyle w:val="ListParagraph"/>
              <w:numPr>
                <w:ilvl w:val="0"/>
                <w:numId w:val="15"/>
              </w:numPr>
              <w:tabs>
                <w:tab w:val="left" w:pos="1004"/>
              </w:tabs>
              <w:spacing w:after="180"/>
              <w:rPr>
                <w:del w:id="57" w:author="Author"/>
                <w:rFonts w:ascii="Arial" w:hAnsi="Arial" w:cs="Arial"/>
                <w:sz w:val="16"/>
                <w:szCs w:val="16"/>
              </w:rPr>
            </w:pPr>
            <w:del w:id="58" w:author="Author">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A84403">
            <w:pPr>
              <w:pStyle w:val="ListParagraph"/>
              <w:numPr>
                <w:ilvl w:val="0"/>
                <w:numId w:val="15"/>
              </w:numPr>
              <w:tabs>
                <w:tab w:val="left" w:pos="1004"/>
              </w:tabs>
              <w:spacing w:after="180"/>
              <w:rPr>
                <w:del w:id="59" w:author="Author"/>
                <w:rFonts w:ascii="Arial" w:hAnsi="Arial" w:cs="Arial"/>
                <w:sz w:val="16"/>
                <w:szCs w:val="16"/>
              </w:rPr>
            </w:pPr>
            <w:del w:id="60" w:author="Author">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A84403">
            <w:pPr>
              <w:pStyle w:val="ListParagraph"/>
              <w:numPr>
                <w:ilvl w:val="0"/>
                <w:numId w:val="15"/>
              </w:numPr>
              <w:tabs>
                <w:tab w:val="left" w:pos="1004"/>
              </w:tabs>
              <w:spacing w:after="180"/>
              <w:rPr>
                <w:rFonts w:ascii="Arial" w:hAnsi="Arial" w:cs="Arial"/>
                <w:sz w:val="16"/>
                <w:szCs w:val="16"/>
                <w:highlight w:val="lightGray"/>
              </w:rPr>
            </w:pPr>
            <w:del w:id="61" w:author="Author">
              <w:r w:rsidRPr="0051193D" w:rsidDel="00592245">
                <w:rPr>
                  <w:rFonts w:ascii="Arial" w:hAnsi="Arial" w:cs="Arial"/>
                  <w:sz w:val="16"/>
                  <w:szCs w:val="16"/>
                </w:rPr>
                <w:delText>Note: RAN2 may need to be involved for higher layer latency analysis</w:delText>
              </w:r>
            </w:del>
          </w:p>
        </w:tc>
        <w:tc>
          <w:tcPr>
            <w:tcW w:w="5459" w:type="dxa"/>
            <w:shd w:val="clear" w:color="auto" w:fill="auto"/>
            <w:tcMar>
              <w:left w:w="103" w:type="dxa"/>
            </w:tcMar>
          </w:tcPr>
          <w:p w14:paraId="31A6190C" w14:textId="5D6556A8" w:rsidR="00EB0E8A" w:rsidRPr="0051193D" w:rsidRDefault="00EB0E8A" w:rsidP="00EB0E8A">
            <w:pPr>
              <w:pStyle w:val="0Maintext"/>
              <w:rPr>
                <w:rFonts w:ascii="Arial" w:eastAsia="宋体" w:hAnsi="Arial" w:cs="Arial"/>
                <w:sz w:val="16"/>
                <w:szCs w:val="16"/>
                <w:lang w:val="en-US" w:eastAsia="zh-CN"/>
              </w:rPr>
            </w:pPr>
            <w:r w:rsidRPr="0051193D">
              <w:rPr>
                <w:rFonts w:ascii="Arial" w:hAnsi="Arial" w:cs="Arial"/>
                <w:sz w:val="16"/>
                <w:szCs w:val="16"/>
              </w:rPr>
              <w:t xml:space="preserve"> </w:t>
            </w:r>
          </w:p>
        </w:tc>
      </w:tr>
    </w:tbl>
    <w:p w14:paraId="191B8E58" w14:textId="77777777" w:rsidR="00565FD4" w:rsidRDefault="00565FD4">
      <w:pPr>
        <w:tabs>
          <w:tab w:val="left" w:pos="1004"/>
        </w:tabs>
        <w:ind w:right="1529"/>
        <w:rPr>
          <w:lang w:val="en-GB" w:eastAsia="zh-CN"/>
        </w:rPr>
      </w:pPr>
    </w:p>
    <w:p w14:paraId="218B0F12" w14:textId="77777777" w:rsidR="00525D68" w:rsidRDefault="00525D68">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Heading1"/>
        <w:numPr>
          <w:ilvl w:val="0"/>
          <w:numId w:val="2"/>
        </w:numPr>
        <w:rPr>
          <w:highlight w:val="magenta"/>
        </w:rPr>
      </w:pPr>
      <w:bookmarkStart w:id="62" w:name="_Toc511230731"/>
      <w:bookmarkStart w:id="63" w:name="_Toc511230590"/>
      <w:bookmarkStart w:id="64" w:name="_Toc32744980"/>
      <w:bookmarkStart w:id="65" w:name="OLE_LINK7"/>
      <w:bookmarkStart w:id="66" w:name="_Hlk41491822"/>
      <w:bookmarkEnd w:id="62"/>
      <w:bookmarkEnd w:id="63"/>
      <w:bookmarkEnd w:id="64"/>
      <w:bookmarkEnd w:id="65"/>
      <w:bookmarkEnd w:id="66"/>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30CD4941" w14:textId="77777777" w:rsidR="00565FD4" w:rsidRDefault="00EE2CA9">
      <w:pPr>
        <w:pStyle w:val="Subtitle"/>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The section 8.1 should be limited to </w:t>
            </w:r>
            <w:proofErr w:type="spellStart"/>
            <w:r w:rsidRPr="0051193D">
              <w:rPr>
                <w:sz w:val="18"/>
                <w:szCs w:val="18"/>
                <w:lang w:val="en-US" w:eastAsia="zh-CN"/>
              </w:rPr>
              <w:t>IIoT</w:t>
            </w:r>
            <w:proofErr w:type="spellEnd"/>
            <w:r w:rsidRPr="0051193D">
              <w:rPr>
                <w:sz w:val="18"/>
                <w:szCs w:val="18"/>
                <w:lang w:val="en-US" w:eastAsia="zh-CN"/>
              </w:rPr>
              <w:t xml:space="preserve"> cases. Suggest to change it to “Performance analysis of Rel-16 positioning solutions</w:t>
            </w:r>
            <w:r w:rsidRPr="0051193D">
              <w:rPr>
                <w:color w:val="FF0000"/>
                <w:sz w:val="18"/>
                <w:szCs w:val="18"/>
                <w:lang w:val="en-US" w:eastAsia="zh-CN"/>
              </w:rPr>
              <w:t xml:space="preserve"> for </w:t>
            </w:r>
            <w:proofErr w:type="spellStart"/>
            <w:r w:rsidRPr="0051193D">
              <w:rPr>
                <w:color w:val="FF0000"/>
                <w:sz w:val="18"/>
                <w:szCs w:val="18"/>
                <w:lang w:val="en-US" w:eastAsia="zh-CN"/>
              </w:rPr>
              <w:t>IIoT</w:t>
            </w:r>
            <w:proofErr w:type="spellEnd"/>
            <w:r w:rsidRPr="0051193D">
              <w:rPr>
                <w:color w:val="FF0000"/>
                <w:sz w:val="18"/>
                <w:szCs w:val="18"/>
                <w:lang w:val="en-US" w:eastAsia="zh-CN"/>
              </w:rPr>
              <w:t xml:space="preserve">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w:t>
            </w:r>
            <w:proofErr w:type="spellStart"/>
            <w:r w:rsidRPr="0051193D">
              <w:rPr>
                <w:sz w:val="18"/>
                <w:lang w:val="en-US" w:eastAsia="zh-CN"/>
              </w:rPr>
              <w:t>IoT</w:t>
            </w:r>
            <w:proofErr w:type="spellEnd"/>
            <w:r w:rsidRPr="0051193D">
              <w:rPr>
                <w:sz w:val="18"/>
                <w:lang w:val="en-US" w:eastAsia="zh-CN"/>
              </w:rPr>
              <w:t xml:space="preserve">, it better for </w:t>
            </w:r>
            <w:r w:rsidRPr="0051193D">
              <w:rPr>
                <w:color w:val="FF0000"/>
                <w:sz w:val="18"/>
                <w:lang w:val="en-US"/>
              </w:rPr>
              <w:t>(I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w:t>
            </w:r>
            <w:proofErr w:type="gramStart"/>
            <w:r w:rsidRPr="0051193D">
              <w:rPr>
                <w:lang w:val="en-US"/>
              </w:rPr>
              <w:t>)</w:t>
            </w:r>
            <w:proofErr w:type="spellStart"/>
            <w:r w:rsidRPr="0051193D">
              <w:rPr>
                <w:lang w:val="en-US"/>
              </w:rPr>
              <w:t>IoT</w:t>
            </w:r>
            <w:proofErr w:type="spellEnd"/>
            <w:proofErr w:type="gramEnd"/>
            <w:r w:rsidRPr="0051193D">
              <w:rPr>
                <w:lang w:val="en-US"/>
              </w:rPr>
              <w:t>) based on TR 38.901 to evaluate the performance for the use cases (e.g. (I)</w:t>
            </w:r>
            <w:proofErr w:type="spellStart"/>
            <w:r w:rsidRPr="0051193D">
              <w:rPr>
                <w:lang w:val="en-US"/>
              </w:rPr>
              <w:t>IoT</w:t>
            </w:r>
            <w:proofErr w:type="spellEnd"/>
            <w:r w:rsidRPr="0051193D">
              <w:rPr>
                <w:lang w:val="en-US"/>
              </w:rPr>
              <w: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w:t>
            </w:r>
            <w:proofErr w:type="spellStart"/>
            <w:r w:rsidRPr="0051193D">
              <w:rPr>
                <w:lang w:val="en-US"/>
              </w:rPr>
              <w:t>IIoT</w:t>
            </w:r>
            <w:proofErr w:type="spellEnd"/>
            <w:r w:rsidRPr="0051193D">
              <w:rPr>
                <w:lang w:val="en-US"/>
              </w:rPr>
              <w:t xml:space="preserve"> at this stage. (I)</w:t>
            </w:r>
            <w:proofErr w:type="spellStart"/>
            <w:r w:rsidRPr="0051193D">
              <w:rPr>
                <w:lang w:val="en-US"/>
              </w:rPr>
              <w:t>IoT</w:t>
            </w:r>
            <w:proofErr w:type="spellEnd"/>
            <w:r w:rsidRPr="0051193D">
              <w:rPr>
                <w:lang w:val="en-US"/>
              </w:rPr>
              <w:t xml:space="preserve">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proofErr w:type="gramStart"/>
            <w:r w:rsidRPr="0051193D">
              <w:rPr>
                <w:lang w:val="en-US"/>
              </w:rPr>
              <w:t>if</w:t>
            </w:r>
            <w:proofErr w:type="gramEnd"/>
            <w:r w:rsidRPr="0051193D">
              <w:rPr>
                <w:lang w:val="en-US"/>
              </w:rPr>
              <w:t xml:space="preserve"> the rapporteur note is not clear, it can be reworded to include the header section of objective 1, or removed altogether. It is true that objective 1b does not mention </w:t>
            </w:r>
            <w:proofErr w:type="spellStart"/>
            <w:r w:rsidRPr="0051193D">
              <w:rPr>
                <w:lang w:val="en-US"/>
              </w:rPr>
              <w:t>explicitely</w:t>
            </w:r>
            <w:proofErr w:type="spellEnd"/>
            <w:r w:rsidRPr="0051193D">
              <w:rPr>
                <w:lang w:val="en-US"/>
              </w:rPr>
              <w:t xml:space="preserve"> commercial use cases. However based on the cited paragraph below, the commercial use case is part of the study.  Therefore </w:t>
            </w:r>
            <w:proofErr w:type="gramStart"/>
            <w:r w:rsidRPr="0051193D">
              <w:rPr>
                <w:lang w:val="en-US"/>
              </w:rPr>
              <w:t>evaluation for commercial AND IIOT cases do</w:t>
            </w:r>
            <w:proofErr w:type="gramEnd"/>
            <w:r w:rsidRPr="0051193D">
              <w:rPr>
                <w:lang w:val="en-US"/>
              </w:rPr>
              <w:t xml:space="preserve"> qualify for inclusion in section 8. </w:t>
            </w:r>
          </w:p>
          <w:p w14:paraId="5E5B6F07" w14:textId="77777777" w:rsidR="00565FD4" w:rsidRPr="0051193D" w:rsidRDefault="00EE2CA9" w:rsidP="0051193D">
            <w:pPr>
              <w:pStyle w:val="ListParagraph"/>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sidRPr="0051193D">
              <w:rPr>
                <w:rFonts w:eastAsia="宋体"/>
              </w:rPr>
              <w:t>IoT</w:t>
            </w:r>
            <w:proofErr w:type="spellEnd"/>
            <w:r w:rsidRPr="0051193D">
              <w:rPr>
                <w:rFonts w:eastAsia="宋体"/>
              </w:rPr>
              <w:t xml:space="preserve">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ListParagraph"/>
              <w:numPr>
                <w:ilvl w:val="3"/>
                <w:numId w:val="12"/>
              </w:numPr>
              <w:spacing w:after="180"/>
              <w:rPr>
                <w:rFonts w:eastAsia="宋体"/>
              </w:rPr>
            </w:pPr>
            <w:r w:rsidRPr="0051193D">
              <w:rPr>
                <w:rFonts w:eastAsia="宋体"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宋体" w:cs="Calibri"/>
                <w:sz w:val="18"/>
                <w:szCs w:val="18"/>
                <w:lang w:eastAsia="zh-CN"/>
              </w:rPr>
              <w:t>minged</w:t>
            </w:r>
            <w:proofErr w:type="spellEnd"/>
            <w:r w:rsidRPr="0051193D">
              <w:rPr>
                <w:rFonts w:eastAsia="宋体" w:cs="Calibri"/>
                <w:sz w:val="18"/>
                <w:szCs w:val="18"/>
                <w:lang w:eastAsia="zh-CN"/>
              </w:rPr>
              <w:t xml:space="preserve">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w:t>
            </w:r>
            <w:proofErr w:type="spellStart"/>
            <w:r w:rsidRPr="0051193D">
              <w:rPr>
                <w:lang w:val="en-US"/>
              </w:rPr>
              <w:t>IIoT</w:t>
            </w:r>
            <w:proofErr w:type="spellEnd"/>
            <w:r w:rsidRPr="0051193D">
              <w:rPr>
                <w:lang w:val="en-US"/>
              </w:rPr>
              <w:t xml:space="preserve"> use cases. Both commercial and </w:t>
            </w:r>
            <w:proofErr w:type="spellStart"/>
            <w:r w:rsidRPr="0051193D">
              <w:rPr>
                <w:lang w:val="en-US"/>
              </w:rPr>
              <w:t>IIoT</w:t>
            </w:r>
            <w:proofErr w:type="spellEnd"/>
            <w:r w:rsidRPr="0051193D">
              <w:rPr>
                <w:lang w:val="en-US"/>
              </w:rPr>
              <w:t xml:space="preserve"> use cases should be included in this section. But for more clarity </w:t>
            </w:r>
            <w:proofErr w:type="gramStart"/>
            <w:r w:rsidRPr="0051193D">
              <w:rPr>
                <w:lang w:val="en-US"/>
              </w:rPr>
              <w:t>perspective  8.1</w:t>
            </w:r>
            <w:proofErr w:type="gramEnd"/>
            <w:r w:rsidRPr="0051193D">
              <w:rPr>
                <w:lang w:val="en-US"/>
              </w:rPr>
              <w:t xml:space="preserve"> can </w:t>
            </w:r>
            <w:proofErr w:type="spellStart"/>
            <w:r w:rsidRPr="0051193D">
              <w:rPr>
                <w:lang w:val="en-US"/>
              </w:rPr>
              <w:t>devided</w:t>
            </w:r>
            <w:proofErr w:type="spellEnd"/>
            <w:r w:rsidRPr="0051193D">
              <w:rPr>
                <w:lang w:val="en-US"/>
              </w:rPr>
              <w:t xml:space="preserve"> into further sub sections for </w:t>
            </w:r>
            <w:proofErr w:type="spellStart"/>
            <w:r w:rsidRPr="0051193D">
              <w:rPr>
                <w:lang w:val="en-US"/>
              </w:rPr>
              <w:t>IIoT</w:t>
            </w:r>
            <w:proofErr w:type="spellEnd"/>
            <w:r w:rsidRPr="0051193D">
              <w:rPr>
                <w:lang w:val="en-US"/>
              </w:rPr>
              <w:t xml:space="preserve">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w:t>
            </w:r>
            <w:proofErr w:type="spellStart"/>
            <w:r w:rsidRPr="0051193D">
              <w:rPr>
                <w:lang w:val="en-US"/>
              </w:rPr>
              <w:t>IIoT</w:t>
            </w:r>
            <w:proofErr w:type="spellEnd"/>
            <w:r w:rsidRPr="0051193D">
              <w:rPr>
                <w:lang w:val="en-US"/>
              </w:rPr>
              <w:t xml:space="preserve"> and 1 for commercial use cases but don’t really see this as critical at this </w:t>
            </w:r>
            <w:proofErr w:type="spellStart"/>
            <w:r w:rsidRPr="0051193D">
              <w:rPr>
                <w:lang w:val="en-US"/>
              </w:rPr>
              <w:t>stage.We</w:t>
            </w:r>
            <w:proofErr w:type="spellEnd"/>
            <w:r w:rsidRPr="0051193D">
              <w:rPr>
                <w:lang w:val="en-US"/>
              </w:rPr>
              <w:t xml:space="preserv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Heading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67" w:name="_Toc32744983"/>
      <w:bookmarkEnd w:id="67"/>
      <w:r>
        <w:t>References</w:t>
      </w:r>
    </w:p>
    <w:p w14:paraId="23C3F95E" w14:textId="77777777" w:rsidR="00565FD4" w:rsidRDefault="00EE2CA9">
      <w:pPr>
        <w:pStyle w:val="ListParagraph"/>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ListParagraph"/>
        <w:numPr>
          <w:ilvl w:val="0"/>
          <w:numId w:val="16"/>
        </w:numPr>
        <w:spacing w:after="200" w:line="276" w:lineRule="auto"/>
      </w:pPr>
      <w:r>
        <w:t>R1-2005049</w:t>
      </w:r>
      <w:r>
        <w:tab/>
        <w:t>FL Summary #4 for NR Positioning Enhancements CATT</w:t>
      </w:r>
    </w:p>
    <w:p w14:paraId="7A073F2C" w14:textId="77777777" w:rsidR="00565FD4" w:rsidRDefault="00EE2CA9">
      <w:pPr>
        <w:pStyle w:val="ListParagraph"/>
        <w:numPr>
          <w:ilvl w:val="0"/>
          <w:numId w:val="16"/>
        </w:numPr>
        <w:spacing w:after="200" w:line="276" w:lineRule="auto"/>
      </w:pPr>
      <w:r>
        <w:t>R1-2004649</w:t>
      </w:r>
      <w:r>
        <w:tab/>
        <w:t>TR skeleton for TR 38.857</w:t>
      </w:r>
      <w:r>
        <w:tab/>
        <w:t>Ericsson</w:t>
      </w:r>
    </w:p>
    <w:p w14:paraId="030F68C2" w14:textId="77777777" w:rsidR="00565FD4" w:rsidRDefault="00EE2CA9">
      <w:pPr>
        <w:pStyle w:val="ListParagraph"/>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3C3B34">
      <w:pPr>
        <w:pStyle w:val="ListParagraph"/>
        <w:numPr>
          <w:ilvl w:val="0"/>
          <w:numId w:val="16"/>
        </w:numPr>
        <w:spacing w:after="200" w:line="276" w:lineRule="auto"/>
      </w:pPr>
      <w:hyperlink r:id="rId16">
        <w:r w:rsidR="00EE2CA9">
          <w:rPr>
            <w:rStyle w:val="InternetLink"/>
          </w:rPr>
          <w:t>R1-2003284</w:t>
        </w:r>
      </w:hyperlink>
      <w:r w:rsidR="00EE2CA9">
        <w:tab/>
      </w:r>
      <w:proofErr w:type="spellStart"/>
      <w:r w:rsidR="00EE2CA9">
        <w:t>IIoT</w:t>
      </w:r>
      <w:proofErr w:type="spellEnd"/>
      <w:r w:rsidR="00EE2CA9">
        <w:t xml:space="preserve"> Scenarios for Positioning</w:t>
      </w:r>
      <w:r w:rsidR="00EE2CA9">
        <w:tab/>
      </w:r>
      <w:proofErr w:type="spellStart"/>
      <w:r w:rsidR="00EE2CA9">
        <w:t>Futurewei</w:t>
      </w:r>
      <w:proofErr w:type="spellEnd"/>
    </w:p>
    <w:p w14:paraId="0C17D456" w14:textId="77777777" w:rsidR="00565FD4" w:rsidRDefault="003C3B34">
      <w:pPr>
        <w:pStyle w:val="ListParagraph"/>
        <w:numPr>
          <w:ilvl w:val="0"/>
          <w:numId w:val="16"/>
        </w:numPr>
        <w:spacing w:after="200" w:line="276" w:lineRule="auto"/>
      </w:pPr>
      <w:hyperlink r:id="rId17">
        <w:bookmarkStart w:id="68" w:name="_Ref40712554"/>
        <w:r w:rsidR="00EE2CA9">
          <w:rPr>
            <w:rStyle w:val="InternetLink"/>
          </w:rPr>
          <w:t>R1-2003295</w:t>
        </w:r>
      </w:hyperlink>
      <w:bookmarkEnd w:id="68"/>
      <w:r w:rsidR="00EE2CA9">
        <w:tab/>
        <w:t>Discussion on scenarios and evaluation methodology for Rel-17 positioning</w:t>
      </w:r>
      <w:r w:rsidR="00EE2CA9">
        <w:tab/>
        <w:t>Huawei, HiSilicon</w:t>
      </w:r>
    </w:p>
    <w:p w14:paraId="0939928C" w14:textId="77777777" w:rsidR="00565FD4" w:rsidRDefault="003C3B34">
      <w:pPr>
        <w:pStyle w:val="ListParagraph"/>
        <w:numPr>
          <w:ilvl w:val="0"/>
          <w:numId w:val="16"/>
        </w:numPr>
        <w:spacing w:after="200" w:line="276" w:lineRule="auto"/>
      </w:pPr>
      <w:hyperlink r:id="rId18">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3C3B34">
      <w:pPr>
        <w:pStyle w:val="ListParagraph"/>
        <w:numPr>
          <w:ilvl w:val="0"/>
          <w:numId w:val="16"/>
        </w:numPr>
        <w:spacing w:after="200" w:line="276" w:lineRule="auto"/>
      </w:pPr>
      <w:hyperlink r:id="rId19">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3C3B34">
      <w:pPr>
        <w:pStyle w:val="ListParagraph"/>
        <w:numPr>
          <w:ilvl w:val="0"/>
          <w:numId w:val="16"/>
        </w:numPr>
        <w:spacing w:after="200" w:line="276" w:lineRule="auto"/>
      </w:pPr>
      <w:hyperlink r:id="rId20">
        <w:r w:rsidR="00EE2CA9">
          <w:rPr>
            <w:rStyle w:val="InternetLink"/>
          </w:rPr>
          <w:t>R1-2003640</w:t>
        </w:r>
      </w:hyperlink>
      <w:r w:rsidR="00EE2CA9">
        <w:tab/>
      </w:r>
      <w:proofErr w:type="spellStart"/>
      <w:r w:rsidR="00EE2CA9">
        <w:t>IIoT</w:t>
      </w:r>
      <w:proofErr w:type="spellEnd"/>
      <w:r w:rsidR="00EE2CA9">
        <w:t xml:space="preserve"> use cases and scenarios for evaluation of NR Positioning Enhancements</w:t>
      </w:r>
      <w:r w:rsidR="00EE2CA9">
        <w:tab/>
        <w:t>CATT</w:t>
      </w:r>
    </w:p>
    <w:p w14:paraId="42CDFE7B" w14:textId="77777777" w:rsidR="00565FD4" w:rsidRDefault="003C3B34">
      <w:pPr>
        <w:pStyle w:val="ListParagraph"/>
        <w:numPr>
          <w:ilvl w:val="0"/>
          <w:numId w:val="16"/>
        </w:numPr>
        <w:spacing w:after="200" w:line="276" w:lineRule="auto"/>
      </w:pPr>
      <w:hyperlink r:id="rId21">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3C3B34">
      <w:pPr>
        <w:pStyle w:val="ListParagraph"/>
        <w:numPr>
          <w:ilvl w:val="0"/>
          <w:numId w:val="16"/>
        </w:numPr>
        <w:spacing w:after="200" w:line="276" w:lineRule="auto"/>
      </w:pPr>
      <w:hyperlink r:id="rId22">
        <w:bookmarkStart w:id="69" w:name="_Ref40798808"/>
        <w:r w:rsidR="00EE2CA9">
          <w:rPr>
            <w:rStyle w:val="InternetLink"/>
          </w:rPr>
          <w:t>R1-2003767</w:t>
        </w:r>
      </w:hyperlink>
      <w:bookmarkEnd w:id="69"/>
      <w:r w:rsidR="00EE2CA9">
        <w:tab/>
        <w:t>I-</w:t>
      </w:r>
      <w:proofErr w:type="spellStart"/>
      <w:r w:rsidR="00EE2CA9">
        <w:t>IoT</w:t>
      </w:r>
      <w:proofErr w:type="spellEnd"/>
      <w:r w:rsidR="00EE2CA9">
        <w:t xml:space="preserve"> scenarios for NR positioning evaluations</w:t>
      </w:r>
      <w:r w:rsidR="00EE2CA9">
        <w:tab/>
        <w:t>Intel Corporation</w:t>
      </w:r>
    </w:p>
    <w:p w14:paraId="26FFDEDE" w14:textId="77777777" w:rsidR="00565FD4" w:rsidRDefault="003C3B34">
      <w:pPr>
        <w:pStyle w:val="ListParagraph"/>
        <w:numPr>
          <w:ilvl w:val="0"/>
          <w:numId w:val="16"/>
        </w:numPr>
        <w:spacing w:after="200" w:line="276" w:lineRule="auto"/>
      </w:pPr>
      <w:hyperlink r:id="rId23">
        <w:r w:rsidR="00EE2CA9">
          <w:rPr>
            <w:rStyle w:val="InternetLink"/>
          </w:rPr>
          <w:t>R1-2003906</w:t>
        </w:r>
      </w:hyperlink>
      <w:r w:rsidR="00EE2CA9">
        <w:tab/>
        <w:t>Additional scenarios for evaluation</w:t>
      </w:r>
      <w:r w:rsidR="00EE2CA9">
        <w:tab/>
        <w:t>Samsung</w:t>
      </w:r>
    </w:p>
    <w:p w14:paraId="4115B14E" w14:textId="77777777" w:rsidR="00565FD4" w:rsidRDefault="003C3B34">
      <w:pPr>
        <w:pStyle w:val="ListParagraph"/>
        <w:numPr>
          <w:ilvl w:val="0"/>
          <w:numId w:val="16"/>
        </w:numPr>
        <w:spacing w:after="200" w:line="276" w:lineRule="auto"/>
      </w:pPr>
      <w:hyperlink r:id="rId24">
        <w:r w:rsidR="00EE2CA9">
          <w:rPr>
            <w:rStyle w:val="InternetLink"/>
          </w:rPr>
          <w:t>R1-2003963</w:t>
        </w:r>
      </w:hyperlink>
      <w:r w:rsidR="00EE2CA9">
        <w:tab/>
        <w:t xml:space="preserve">Discussions on </w:t>
      </w:r>
      <w:proofErr w:type="spellStart"/>
      <w:r w:rsidR="00EE2CA9">
        <w:t>IIoT</w:t>
      </w:r>
      <w:proofErr w:type="spellEnd"/>
      <w:r w:rsidR="00EE2CA9">
        <w:t xml:space="preserve"> scenarios for positioning</w:t>
      </w:r>
      <w:r w:rsidR="00EE2CA9">
        <w:tab/>
        <w:t>CMCC</w:t>
      </w:r>
    </w:p>
    <w:p w14:paraId="783FE230" w14:textId="77777777" w:rsidR="00565FD4" w:rsidRDefault="003C3B34">
      <w:pPr>
        <w:pStyle w:val="ListParagraph"/>
        <w:numPr>
          <w:ilvl w:val="0"/>
          <w:numId w:val="16"/>
        </w:numPr>
        <w:spacing w:after="200" w:line="276" w:lineRule="auto"/>
      </w:pPr>
      <w:hyperlink r:id="rId25">
        <w:r w:rsidR="00EE2CA9">
          <w:rPr>
            <w:rStyle w:val="InternetLink"/>
          </w:rPr>
          <w:t>R1-2004063</w:t>
        </w:r>
      </w:hyperlink>
      <w:r w:rsidR="00EE2CA9">
        <w:tab/>
        <w:t>Discussion on Scenarios for Evaluation</w:t>
      </w:r>
      <w:r w:rsidR="00EE2CA9">
        <w:tab/>
        <w:t>OPPO</w:t>
      </w:r>
    </w:p>
    <w:p w14:paraId="45D53802" w14:textId="77777777" w:rsidR="00565FD4" w:rsidRDefault="003C3B34">
      <w:pPr>
        <w:pStyle w:val="ListParagraph"/>
        <w:numPr>
          <w:ilvl w:val="0"/>
          <w:numId w:val="16"/>
        </w:numPr>
        <w:spacing w:after="200" w:line="276" w:lineRule="auto"/>
      </w:pPr>
      <w:hyperlink r:id="rId26">
        <w:r w:rsidR="00EE2CA9">
          <w:rPr>
            <w:rStyle w:val="InternetLink"/>
          </w:rPr>
          <w:t>R1-2004141</w:t>
        </w:r>
      </w:hyperlink>
      <w:r w:rsidR="00EE2CA9">
        <w:tab/>
        <w:t>Discussion on additional scenarios for evaluation</w:t>
      </w:r>
      <w:r w:rsidR="00EE2CA9">
        <w:tab/>
        <w:t>LG Electronics</w:t>
      </w:r>
    </w:p>
    <w:p w14:paraId="1FD28636" w14:textId="77777777" w:rsidR="00565FD4" w:rsidRDefault="003C3B34">
      <w:pPr>
        <w:pStyle w:val="ListParagraph"/>
        <w:numPr>
          <w:ilvl w:val="0"/>
          <w:numId w:val="16"/>
        </w:numPr>
        <w:spacing w:after="200" w:line="276" w:lineRule="auto"/>
      </w:pPr>
      <w:hyperlink r:id="rId27">
        <w:r w:rsidR="00EE2CA9">
          <w:rPr>
            <w:rStyle w:val="InternetLink"/>
          </w:rPr>
          <w:t>R1-2004190</w:t>
        </w:r>
      </w:hyperlink>
      <w:r w:rsidR="00EE2CA9">
        <w:tab/>
        <w:t xml:space="preserve">Considerations on Scenarios for Evaluations of </w:t>
      </w:r>
      <w:proofErr w:type="spellStart"/>
      <w:r w:rsidR="00EE2CA9">
        <w:t>IIoT</w:t>
      </w:r>
      <w:proofErr w:type="spellEnd"/>
      <w:r w:rsidR="00EE2CA9">
        <w:t xml:space="preserve"> Positioning</w:t>
      </w:r>
      <w:r w:rsidR="00EE2CA9">
        <w:tab/>
        <w:t>Sony</w:t>
      </w:r>
    </w:p>
    <w:p w14:paraId="6A738527" w14:textId="77777777" w:rsidR="00565FD4" w:rsidRDefault="003C3B34">
      <w:pPr>
        <w:pStyle w:val="ListParagraph"/>
        <w:numPr>
          <w:ilvl w:val="0"/>
          <w:numId w:val="16"/>
        </w:numPr>
        <w:spacing w:after="200" w:line="276" w:lineRule="auto"/>
      </w:pPr>
      <w:hyperlink r:id="rId28">
        <w:r w:rsidR="00EE2CA9">
          <w:rPr>
            <w:rStyle w:val="InternetLink"/>
          </w:rPr>
          <w:t>R1-2004199</w:t>
        </w:r>
      </w:hyperlink>
      <w:r w:rsidR="00EE2CA9">
        <w:tab/>
        <w:t xml:space="preserve">View on scenarios and evaluation parameters for </w:t>
      </w:r>
      <w:proofErr w:type="spellStart"/>
      <w:r w:rsidR="00EE2CA9">
        <w:t>Rel</w:t>
      </w:r>
      <w:proofErr w:type="spellEnd"/>
      <w:r w:rsidR="00EE2CA9">
        <w:t xml:space="preserve"> 17 positioning enhancement</w:t>
      </w:r>
      <w:r w:rsidR="00EE2CA9">
        <w:tab/>
      </w:r>
      <w:proofErr w:type="spellStart"/>
      <w:r w:rsidR="00EE2CA9">
        <w:t>CEWiT</w:t>
      </w:r>
      <w:proofErr w:type="spellEnd"/>
    </w:p>
    <w:p w14:paraId="6CC82A91" w14:textId="77777777" w:rsidR="00565FD4" w:rsidRDefault="003C3B34">
      <w:pPr>
        <w:pStyle w:val="ListParagraph"/>
        <w:numPr>
          <w:ilvl w:val="0"/>
          <w:numId w:val="16"/>
        </w:numPr>
        <w:spacing w:after="200" w:line="276" w:lineRule="auto"/>
      </w:pPr>
      <w:hyperlink r:id="rId29">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3C3B34">
      <w:pPr>
        <w:pStyle w:val="ListParagraph"/>
        <w:numPr>
          <w:ilvl w:val="0"/>
          <w:numId w:val="16"/>
        </w:numPr>
        <w:spacing w:after="200" w:line="276" w:lineRule="auto"/>
      </w:pPr>
      <w:hyperlink r:id="rId30">
        <w:r w:rsidR="00EE2CA9">
          <w:rPr>
            <w:rStyle w:val="InternetLink"/>
          </w:rPr>
          <w:t>R1-2004517</w:t>
        </w:r>
      </w:hyperlink>
      <w:r w:rsidR="00EE2CA9">
        <w:tab/>
        <w:t>Additional scenarios and considerations for NR positioning</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22CFC9DE" w14:textId="77777777" w:rsidR="00565FD4" w:rsidRDefault="003C3B34">
      <w:pPr>
        <w:pStyle w:val="ListParagraph"/>
        <w:numPr>
          <w:ilvl w:val="0"/>
          <w:numId w:val="16"/>
        </w:numPr>
        <w:spacing w:after="200" w:line="276" w:lineRule="auto"/>
      </w:pPr>
      <w:hyperlink r:id="rId31">
        <w:bookmarkStart w:id="70" w:name="_Ref41236218"/>
        <w:bookmarkStart w:id="71" w:name="_Ref32691153"/>
        <w:r w:rsidR="00EE2CA9">
          <w:rPr>
            <w:rStyle w:val="InternetLink"/>
          </w:rPr>
          <w:t>R1-2004650</w:t>
        </w:r>
      </w:hyperlink>
      <w:bookmarkEnd w:id="70"/>
      <w:bookmarkEnd w:id="71"/>
      <w:r w:rsidR="00EE2CA9">
        <w:tab/>
        <w:t>Additional scenarios for performance evaluations</w:t>
      </w:r>
      <w:r w:rsidR="00EE2CA9">
        <w:tab/>
        <w:t>, Ericsson</w:t>
      </w:r>
    </w:p>
    <w:p w14:paraId="18800572" w14:textId="77777777" w:rsidR="00565FD4" w:rsidRDefault="003C3B34">
      <w:pPr>
        <w:pStyle w:val="ListParagraph"/>
        <w:numPr>
          <w:ilvl w:val="0"/>
          <w:numId w:val="16"/>
        </w:numPr>
        <w:spacing w:after="200" w:line="276" w:lineRule="auto"/>
      </w:pPr>
      <w:hyperlink r:id="rId32">
        <w:r w:rsidR="00EE2CA9">
          <w:rPr>
            <w:rStyle w:val="InternetLink"/>
          </w:rPr>
          <w:t>R1-2003296</w:t>
        </w:r>
      </w:hyperlink>
      <w:r w:rsidR="00EE2CA9">
        <w:tab/>
        <w:t>Performance evaluation for Rel-17 positioning</w:t>
      </w:r>
      <w:r w:rsidR="00EE2CA9">
        <w:tab/>
        <w:t>Huawei, HiSilicon</w:t>
      </w:r>
    </w:p>
    <w:p w14:paraId="025D97F2" w14:textId="77777777" w:rsidR="00565FD4" w:rsidRDefault="003C3B34">
      <w:pPr>
        <w:pStyle w:val="ListParagraph"/>
        <w:numPr>
          <w:ilvl w:val="0"/>
          <w:numId w:val="16"/>
        </w:numPr>
        <w:spacing w:after="200" w:line="276" w:lineRule="auto"/>
      </w:pPr>
      <w:hyperlink r:id="rId33">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3C3B34">
      <w:pPr>
        <w:pStyle w:val="ListParagraph"/>
        <w:numPr>
          <w:ilvl w:val="0"/>
          <w:numId w:val="16"/>
        </w:numPr>
        <w:spacing w:after="200" w:line="276" w:lineRule="auto"/>
      </w:pPr>
      <w:hyperlink r:id="rId34">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3C3B34">
      <w:pPr>
        <w:pStyle w:val="ListParagraph"/>
        <w:numPr>
          <w:ilvl w:val="0"/>
          <w:numId w:val="16"/>
        </w:numPr>
        <w:spacing w:after="200" w:line="276" w:lineRule="auto"/>
      </w:pPr>
      <w:hyperlink r:id="rId35">
        <w:r w:rsidR="00EE2CA9">
          <w:rPr>
            <w:rStyle w:val="InternetLink"/>
          </w:rPr>
          <w:t>R1-2003547</w:t>
        </w:r>
      </w:hyperlink>
      <w:r w:rsidR="00EE2CA9">
        <w:tab/>
        <w:t xml:space="preserve">Evaluation of Rel-16 Positioning for </w:t>
      </w:r>
      <w:proofErr w:type="spellStart"/>
      <w:r w:rsidR="00EE2CA9">
        <w:t>IIoT</w:t>
      </w:r>
      <w:proofErr w:type="spellEnd"/>
      <w:r w:rsidR="00EE2CA9">
        <w:tab/>
      </w:r>
      <w:proofErr w:type="spellStart"/>
      <w:r w:rsidR="00EE2CA9">
        <w:t>Futurewei</w:t>
      </w:r>
      <w:proofErr w:type="spellEnd"/>
    </w:p>
    <w:p w14:paraId="33674EC9" w14:textId="77777777" w:rsidR="00565FD4" w:rsidRDefault="003C3B34">
      <w:pPr>
        <w:pStyle w:val="ListParagraph"/>
        <w:numPr>
          <w:ilvl w:val="0"/>
          <w:numId w:val="16"/>
        </w:numPr>
        <w:spacing w:after="200" w:line="276" w:lineRule="auto"/>
      </w:pPr>
      <w:hyperlink r:id="rId36">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3C3B34">
      <w:pPr>
        <w:pStyle w:val="ListParagraph"/>
        <w:numPr>
          <w:ilvl w:val="0"/>
          <w:numId w:val="16"/>
        </w:numPr>
        <w:spacing w:after="200" w:line="276" w:lineRule="auto"/>
      </w:pPr>
      <w:hyperlink r:id="rId37">
        <w:r w:rsidR="00EE2CA9">
          <w:rPr>
            <w:rStyle w:val="InternetLink"/>
          </w:rPr>
          <w:t>R1-2003668</w:t>
        </w:r>
      </w:hyperlink>
      <w:r w:rsidR="00EE2CA9">
        <w:tab/>
        <w:t>Evaluation of DL-</w:t>
      </w:r>
      <w:proofErr w:type="spellStart"/>
      <w:r w:rsidR="00EE2CA9">
        <w:t>AoD</w:t>
      </w:r>
      <w:proofErr w:type="spellEnd"/>
      <w:r w:rsidR="00EE2CA9">
        <w:t xml:space="preserve"> technique under </w:t>
      </w:r>
      <w:proofErr w:type="spellStart"/>
      <w:r w:rsidR="00EE2CA9">
        <w:t>IIoT</w:t>
      </w:r>
      <w:proofErr w:type="spellEnd"/>
      <w:r w:rsidR="00EE2CA9">
        <w:t xml:space="preserve"> scenario</w:t>
      </w:r>
      <w:r w:rsidR="00EE2CA9">
        <w:tab/>
      </w:r>
      <w:proofErr w:type="spellStart"/>
      <w:r w:rsidR="00EE2CA9">
        <w:t>MediaTek</w:t>
      </w:r>
      <w:proofErr w:type="spellEnd"/>
      <w:r w:rsidR="00EE2CA9">
        <w:t xml:space="preserve"> Inc.</w:t>
      </w:r>
    </w:p>
    <w:p w14:paraId="2C0D0DF3" w14:textId="77777777" w:rsidR="00565FD4" w:rsidRDefault="003C3B34">
      <w:pPr>
        <w:pStyle w:val="ListParagraph"/>
        <w:numPr>
          <w:ilvl w:val="0"/>
          <w:numId w:val="16"/>
        </w:numPr>
        <w:spacing w:after="200" w:line="276" w:lineRule="auto"/>
      </w:pPr>
      <w:hyperlink r:id="rId38">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3C3B34">
      <w:pPr>
        <w:pStyle w:val="ListParagraph"/>
        <w:numPr>
          <w:ilvl w:val="0"/>
          <w:numId w:val="16"/>
        </w:numPr>
        <w:spacing w:after="200" w:line="276" w:lineRule="auto"/>
      </w:pPr>
      <w:hyperlink r:id="rId39">
        <w:r w:rsidR="00EE2CA9">
          <w:rPr>
            <w:rStyle w:val="InternetLink"/>
          </w:rPr>
          <w:t>R1-2004725</w:t>
        </w:r>
      </w:hyperlink>
      <w:r w:rsidR="00EE2CA9">
        <w:tab/>
        <w:t>Initial analysis of NR positioning performance in I-</w:t>
      </w:r>
      <w:proofErr w:type="spellStart"/>
      <w:r w:rsidR="00EE2CA9">
        <w:t>IoT</w:t>
      </w:r>
      <w:proofErr w:type="spellEnd"/>
      <w:r w:rsidR="00EE2CA9">
        <w:t xml:space="preserve"> scenarios</w:t>
      </w:r>
      <w:r w:rsidR="00EE2CA9">
        <w:tab/>
        <w:t>Intel Corporation</w:t>
      </w:r>
    </w:p>
    <w:p w14:paraId="3765DF64" w14:textId="77777777" w:rsidR="00565FD4" w:rsidRDefault="003C3B34">
      <w:pPr>
        <w:pStyle w:val="ListParagraph"/>
        <w:numPr>
          <w:ilvl w:val="0"/>
          <w:numId w:val="16"/>
        </w:numPr>
        <w:spacing w:after="200" w:line="276" w:lineRule="auto"/>
      </w:pPr>
      <w:hyperlink r:id="rId40">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3C3B34">
      <w:pPr>
        <w:pStyle w:val="ListParagraph"/>
        <w:numPr>
          <w:ilvl w:val="0"/>
          <w:numId w:val="16"/>
        </w:numPr>
        <w:spacing w:after="200" w:line="276" w:lineRule="auto"/>
      </w:pPr>
      <w:hyperlink r:id="rId41">
        <w:r w:rsidR="00EE2CA9">
          <w:rPr>
            <w:rStyle w:val="InternetLink"/>
          </w:rPr>
          <w:t>R1-2003964</w:t>
        </w:r>
      </w:hyperlink>
      <w:r w:rsidR="00EE2CA9">
        <w:tab/>
        <w:t>Discussions on evaluation methodology of latency</w:t>
      </w:r>
      <w:r w:rsidR="00EE2CA9">
        <w:tab/>
        <w:t>CMCC</w:t>
      </w:r>
    </w:p>
    <w:p w14:paraId="2A8D8410" w14:textId="77777777" w:rsidR="00565FD4" w:rsidRDefault="003C3B34">
      <w:pPr>
        <w:pStyle w:val="ListParagraph"/>
        <w:numPr>
          <w:ilvl w:val="0"/>
          <w:numId w:val="16"/>
        </w:numPr>
        <w:spacing w:after="200" w:line="276" w:lineRule="auto"/>
      </w:pPr>
      <w:hyperlink r:id="rId42">
        <w:r w:rsidR="00EE2CA9">
          <w:rPr>
            <w:rStyle w:val="InternetLink"/>
          </w:rPr>
          <w:t>R1-2004064</w:t>
        </w:r>
      </w:hyperlink>
      <w:r w:rsidR="00EE2CA9">
        <w:tab/>
        <w:t xml:space="preserve">Evaluation of NR positioning in </w:t>
      </w:r>
      <w:proofErr w:type="spellStart"/>
      <w:r w:rsidR="00EE2CA9">
        <w:t>IIoT</w:t>
      </w:r>
      <w:proofErr w:type="spellEnd"/>
      <w:r w:rsidR="00EE2CA9">
        <w:t xml:space="preserve"> scenario</w:t>
      </w:r>
      <w:r w:rsidR="00EE2CA9">
        <w:tab/>
        <w:t>OPPO</w:t>
      </w:r>
    </w:p>
    <w:p w14:paraId="12102A97" w14:textId="77777777" w:rsidR="00565FD4" w:rsidRDefault="003C3B34">
      <w:pPr>
        <w:pStyle w:val="ListParagraph"/>
        <w:numPr>
          <w:ilvl w:val="0"/>
          <w:numId w:val="16"/>
        </w:numPr>
        <w:spacing w:after="200" w:line="276" w:lineRule="auto"/>
      </w:pPr>
      <w:hyperlink r:id="rId43">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3C3B34">
      <w:pPr>
        <w:pStyle w:val="ListParagraph"/>
        <w:numPr>
          <w:ilvl w:val="0"/>
          <w:numId w:val="16"/>
        </w:numPr>
        <w:spacing w:after="200" w:line="276" w:lineRule="auto"/>
      </w:pPr>
      <w:hyperlink r:id="rId44">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3C3B34">
      <w:pPr>
        <w:pStyle w:val="ListParagraph"/>
        <w:numPr>
          <w:ilvl w:val="0"/>
          <w:numId w:val="16"/>
        </w:numPr>
        <w:spacing w:after="200" w:line="276" w:lineRule="auto"/>
      </w:pPr>
      <w:hyperlink r:id="rId45">
        <w:r w:rsidR="00EE2CA9">
          <w:rPr>
            <w:rStyle w:val="InternetLink"/>
          </w:rPr>
          <w:t>R1-2004518</w:t>
        </w:r>
      </w:hyperlink>
      <w:r w:rsidR="00EE2CA9">
        <w:tab/>
        <w:t>Evaluation of positioning enhancements</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306BCD54" w14:textId="77777777" w:rsidR="00565FD4" w:rsidRDefault="003C3B34">
      <w:pPr>
        <w:pStyle w:val="ListParagraph"/>
        <w:numPr>
          <w:ilvl w:val="0"/>
          <w:numId w:val="16"/>
        </w:numPr>
        <w:spacing w:after="200" w:line="276" w:lineRule="auto"/>
      </w:pPr>
      <w:hyperlink r:id="rId46">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3C3B34">
      <w:pPr>
        <w:pStyle w:val="ListParagraph"/>
        <w:numPr>
          <w:ilvl w:val="0"/>
          <w:numId w:val="16"/>
        </w:numPr>
        <w:spacing w:after="200" w:line="276" w:lineRule="auto"/>
      </w:pPr>
      <w:hyperlink r:id="rId47">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C96FB" w14:textId="77777777" w:rsidR="00E85E3D" w:rsidRDefault="00E85E3D">
      <w:pPr>
        <w:spacing w:after="0" w:line="240" w:lineRule="auto"/>
      </w:pPr>
      <w:r>
        <w:separator/>
      </w:r>
    </w:p>
  </w:endnote>
  <w:endnote w:type="continuationSeparator" w:id="0">
    <w:p w14:paraId="4490151A" w14:textId="77777777" w:rsidR="00E85E3D" w:rsidRDefault="00E8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B1C6" w14:textId="77777777" w:rsidR="003C3B34" w:rsidRDefault="003C3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EE68" w14:textId="146E7550" w:rsidR="003C3B34" w:rsidRDefault="003C3B34">
    <w:pPr>
      <w:pStyle w:val="Footer"/>
    </w:pPr>
    <w:r>
      <w:fldChar w:fldCharType="begin"/>
    </w:r>
    <w:r>
      <w:instrText>PAGE</w:instrText>
    </w:r>
    <w:r>
      <w:fldChar w:fldCharType="separate"/>
    </w:r>
    <w:r w:rsidR="004B15B2">
      <w:rPr>
        <w:noProof/>
      </w:rPr>
      <w:t>25</w:t>
    </w:r>
    <w:r>
      <w:fldChar w:fldCharType="end"/>
    </w:r>
  </w:p>
  <w:p w14:paraId="4AF9D656" w14:textId="77777777" w:rsidR="003C3B34" w:rsidRDefault="003C3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8B29" w14:textId="77777777" w:rsidR="003C3B34" w:rsidRDefault="003C3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900B8" w14:textId="77777777" w:rsidR="00E85E3D" w:rsidRDefault="00E85E3D">
      <w:pPr>
        <w:spacing w:after="0" w:line="240" w:lineRule="auto"/>
      </w:pPr>
      <w:r>
        <w:separator/>
      </w:r>
    </w:p>
  </w:footnote>
  <w:footnote w:type="continuationSeparator" w:id="0">
    <w:p w14:paraId="6FA957BE" w14:textId="77777777" w:rsidR="00E85E3D" w:rsidRDefault="00E85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F90F" w14:textId="77777777" w:rsidR="003C3B34" w:rsidRDefault="003C3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FDFB" w14:textId="77777777" w:rsidR="003C3B34" w:rsidRDefault="003C3B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853F" w14:textId="77777777" w:rsidR="003C3B34" w:rsidRDefault="003C3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186B70EA"/>
    <w:multiLevelType w:val="multilevel"/>
    <w:tmpl w:val="186B70EA"/>
    <w:lvl w:ilvl="0">
      <w:start w:val="1"/>
      <w:numFmt w:val="decimal"/>
      <w:pStyle w:val="Heading1"/>
      <w:lvlText w:val="%1"/>
      <w:lvlJc w:val="left"/>
      <w:pPr>
        <w:tabs>
          <w:tab w:val="left" w:pos="432"/>
        </w:tabs>
        <w:ind w:left="432" w:hanging="432"/>
      </w:pPr>
      <w:rPr>
        <w:i w:val="0"/>
        <w:lang w:val="en-US"/>
      </w:rPr>
    </w:lvl>
    <w:lvl w:ilvl="1">
      <w:start w:val="1"/>
      <w:numFmt w:val="decimal"/>
      <w:pStyle w:val="Heading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Heading8"/>
      <w:lvlText w:val="%1.%2.%8"/>
      <w:lvlJc w:val="left"/>
      <w:pPr>
        <w:tabs>
          <w:tab w:val="left" w:pos="1440"/>
        </w:tabs>
        <w:ind w:left="1440" w:hanging="1440"/>
      </w:pPr>
    </w:lvl>
    <w:lvl w:ilvl="8">
      <w:start w:val="1"/>
      <w:numFmt w:val="decimal"/>
      <w:pStyle w:val="Heading9"/>
      <w:lvlText w:val="%1.%2.%8.%9"/>
      <w:lvlJc w:val="left"/>
      <w:pPr>
        <w:tabs>
          <w:tab w:val="left" w:pos="1584"/>
        </w:tabs>
        <w:ind w:left="1584" w:hanging="1584"/>
      </w:pPr>
    </w:lvl>
  </w:abstractNum>
  <w:abstractNum w:abstractNumId="3">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removePersonalInformation/>
  <w:removeDateAndTime/>
  <w:displayBackgroundShape/>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mwqAUAbkd/pywAAAA="/>
  </w:docVars>
  <w:rsids>
    <w:rsidRoot w:val="00F03E7F"/>
    <w:rsid w:val="00023C07"/>
    <w:rsid w:val="00023DBF"/>
    <w:rsid w:val="00036F0F"/>
    <w:rsid w:val="00047B3F"/>
    <w:rsid w:val="000519AE"/>
    <w:rsid w:val="00055253"/>
    <w:rsid w:val="0006340C"/>
    <w:rsid w:val="000A32CF"/>
    <w:rsid w:val="000A3B65"/>
    <w:rsid w:val="000A4636"/>
    <w:rsid w:val="000B1B4D"/>
    <w:rsid w:val="000B7CE9"/>
    <w:rsid w:val="000C0968"/>
    <w:rsid w:val="000C255E"/>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C2CB6"/>
    <w:rsid w:val="002C4790"/>
    <w:rsid w:val="002E2665"/>
    <w:rsid w:val="002F5940"/>
    <w:rsid w:val="003176C7"/>
    <w:rsid w:val="0032250B"/>
    <w:rsid w:val="00376696"/>
    <w:rsid w:val="003924FA"/>
    <w:rsid w:val="003A736C"/>
    <w:rsid w:val="003C3B34"/>
    <w:rsid w:val="003C796C"/>
    <w:rsid w:val="003F0477"/>
    <w:rsid w:val="00401F3E"/>
    <w:rsid w:val="00405243"/>
    <w:rsid w:val="00405ABD"/>
    <w:rsid w:val="00440594"/>
    <w:rsid w:val="00455382"/>
    <w:rsid w:val="0046396D"/>
    <w:rsid w:val="0047225A"/>
    <w:rsid w:val="004722AA"/>
    <w:rsid w:val="00477AC5"/>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2C8F"/>
    <w:rsid w:val="007C5EDE"/>
    <w:rsid w:val="007D0A58"/>
    <w:rsid w:val="007F1BA6"/>
    <w:rsid w:val="00802359"/>
    <w:rsid w:val="00813DD5"/>
    <w:rsid w:val="008262F4"/>
    <w:rsid w:val="00830E27"/>
    <w:rsid w:val="008443C5"/>
    <w:rsid w:val="0085761C"/>
    <w:rsid w:val="0086017B"/>
    <w:rsid w:val="00867B09"/>
    <w:rsid w:val="0088189A"/>
    <w:rsid w:val="00882252"/>
    <w:rsid w:val="008853D5"/>
    <w:rsid w:val="008A5890"/>
    <w:rsid w:val="008A6285"/>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1B44"/>
    <w:rsid w:val="00C7394B"/>
    <w:rsid w:val="00C74703"/>
    <w:rsid w:val="00C93EB5"/>
    <w:rsid w:val="00CA03DD"/>
    <w:rsid w:val="00CA38A9"/>
    <w:rsid w:val="00CC7AA3"/>
    <w:rsid w:val="00CD566B"/>
    <w:rsid w:val="00CE0F49"/>
    <w:rsid w:val="00D17506"/>
    <w:rsid w:val="00D222BC"/>
    <w:rsid w:val="00D4032C"/>
    <w:rsid w:val="00D5342C"/>
    <w:rsid w:val="00D56DBD"/>
    <w:rsid w:val="00D56E48"/>
    <w:rsid w:val="00D847AC"/>
    <w:rsid w:val="00D97135"/>
    <w:rsid w:val="00DD46FF"/>
    <w:rsid w:val="00DD4BF8"/>
    <w:rsid w:val="00DE0BFF"/>
    <w:rsid w:val="00DE4877"/>
    <w:rsid w:val="00E07752"/>
    <w:rsid w:val="00E12A78"/>
    <w:rsid w:val="00E23D0D"/>
    <w:rsid w:val="00E349E7"/>
    <w:rsid w:val="00E414B7"/>
    <w:rsid w:val="00E41A83"/>
    <w:rsid w:val="00E47DA6"/>
    <w:rsid w:val="00E85E3D"/>
    <w:rsid w:val="00E92448"/>
    <w:rsid w:val="00EB0E8A"/>
    <w:rsid w:val="00EC5F6D"/>
    <w:rsid w:val="00EE2CA9"/>
    <w:rsid w:val="00F00DA3"/>
    <w:rsid w:val="00F03E7F"/>
    <w:rsid w:val="00F05593"/>
    <w:rsid w:val="00F4397A"/>
    <w:rsid w:val="00F44A9F"/>
    <w:rsid w:val="00F61F8E"/>
    <w:rsid w:val="00F63F89"/>
    <w:rsid w:val="00F841D7"/>
    <w:rsid w:val="00F85885"/>
    <w:rsid w:val="00F9209E"/>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B6C16-F78D-48EE-83C7-E10078B0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7544</Words>
  <Characters>43004</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50448</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2020-06-16T13:43:00Z</dcterms:created>
  <dcterms:modified xsi:type="dcterms:W3CDTF">2020-06-16T14:31:00Z</dcterms:modified>
</cp:coreProperties>
</file>