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CA00F1" w14:textId="77777777" w:rsidR="00F03E7F" w:rsidRPr="00484B24" w:rsidRDefault="00F03E7F">
      <w:pPr>
        <w:ind w:left="1988" w:hanging="1988"/>
        <w:rPr>
          <w:rFonts w:ascii="Arial" w:hAnsi="Arial" w:cs="Arial"/>
          <w:b/>
          <w:lang w:val="en-US" w:eastAsia="zh-CN"/>
        </w:rPr>
      </w:pPr>
    </w:p>
    <w:p w14:paraId="05931E95" w14:textId="77777777" w:rsidR="00F03E7F" w:rsidRDefault="00F03E7F">
      <w:pPr>
        <w:ind w:left="1988" w:hanging="1988"/>
        <w:rPr>
          <w:rFonts w:ascii="Arial" w:hAnsi="Arial" w:cs="Arial"/>
          <w:b/>
          <w:lang w:val="en-US"/>
        </w:rPr>
      </w:pPr>
    </w:p>
    <w:p w14:paraId="7808E55C"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14:paraId="0853F336"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17A60A9A" w14:textId="77777777" w:rsidR="00F03E7F" w:rsidRDefault="00F03E7F">
      <w:pPr>
        <w:ind w:left="1988" w:hanging="1988"/>
        <w:rPr>
          <w:rFonts w:ascii="Arial" w:hAnsi="Arial" w:cs="Arial"/>
          <w:b/>
          <w:sz w:val="22"/>
          <w:lang w:val="en-US"/>
        </w:rPr>
      </w:pPr>
    </w:p>
    <w:p w14:paraId="57F1815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6FB1CA6"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14:paraId="4A8701CB"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385C9B65"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53C23294"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5C1B3D24" w14:textId="77777777" w:rsidR="00F03E7F" w:rsidRDefault="00AE7CB2">
      <w:pPr>
        <w:pStyle w:val="Heading1"/>
        <w:numPr>
          <w:ilvl w:val="0"/>
          <w:numId w:val="2"/>
        </w:numPr>
      </w:pPr>
      <w:bookmarkStart w:id="0" w:name="_Toc32744954"/>
      <w:bookmarkEnd w:id="0"/>
      <w:r>
        <w:t>Introduction</w:t>
      </w:r>
    </w:p>
    <w:p w14:paraId="1C058511" w14:textId="77777777" w:rsidR="00F03E7F" w:rsidRPr="00AB5784" w:rsidRDefault="00AE7CB2">
      <w:pPr>
        <w:rPr>
          <w:rFonts w:ascii="Times New Roman" w:hAnsi="Times New Roman" w:cs="Times New Roman"/>
          <w:sz w:val="20"/>
          <w:szCs w:val="20"/>
          <w:lang w:val="en-US"/>
        </w:rPr>
      </w:pPr>
      <w:r w:rsidRPr="00AB5784">
        <w:rPr>
          <w:rFonts w:ascii="Times New Roman" w:hAnsi="Times New Roman" w:cs="Times New Roman"/>
          <w:sz w:val="20"/>
          <w:szCs w:val="20"/>
          <w:lang w:val="en-US"/>
        </w:rPr>
        <w:t>This document provides a summary of the following email discussion:</w:t>
      </w:r>
    </w:p>
    <w:p w14:paraId="1ACEA1BD" w14:textId="77777777" w:rsidR="00665B79" w:rsidRPr="00AB5784" w:rsidRDefault="00665B79">
      <w:pPr>
        <w:rPr>
          <w:rFonts w:ascii="Times New Roman" w:hAnsi="Times New Roman" w:cs="Times New Roman"/>
          <w:sz w:val="20"/>
          <w:szCs w:val="20"/>
          <w:lang w:val="en-US"/>
        </w:rPr>
      </w:pPr>
    </w:p>
    <w:p w14:paraId="041F8ADC" w14:textId="77777777" w:rsidR="00F03E7F" w:rsidRPr="00AB5784" w:rsidRDefault="00665B7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sidR="00AE7CB2" w:rsidRPr="00AB5784">
        <w:rPr>
          <w:rFonts w:ascii="Times New Roman" w:hAnsi="Times New Roman" w:cs="Times New Roman"/>
          <w:sz w:val="20"/>
          <w:szCs w:val="20"/>
          <w:highlight w:val="cyan"/>
          <w:lang w:val="en-US"/>
        </w:rPr>
        <w:t>[101-e-Post-NR</w:t>
      </w:r>
      <w:r w:rsidR="00AE7CB2" w:rsidRPr="00AB5784">
        <w:rPr>
          <w:rFonts w:ascii="Times New Roman" w:hAnsi="Times New Roman" w:cs="Times New Roman"/>
          <w:color w:val="000000"/>
          <w:sz w:val="20"/>
          <w:szCs w:val="20"/>
          <w:highlight w:val="cyan"/>
          <w:lang w:val="en-US"/>
        </w:rPr>
        <w:t>-Pos-Enh</w:t>
      </w:r>
      <w:r w:rsidR="00AE7CB2" w:rsidRPr="00AB5784">
        <w:rPr>
          <w:rFonts w:ascii="Times New Roman" w:hAnsi="Times New Roman" w:cs="Times New Roman"/>
          <w:sz w:val="20"/>
          <w:szCs w:val="20"/>
          <w:highlight w:val="cyan"/>
          <w:lang w:val="en-US"/>
        </w:rPr>
        <w:t xml:space="preserve">] Email discussion/approval prioritizing </w:t>
      </w:r>
      <w:proofErr w:type="gramStart"/>
      <w:r w:rsidR="00AE7CB2" w:rsidRPr="00AB5784">
        <w:rPr>
          <w:rFonts w:ascii="Times New Roman" w:hAnsi="Times New Roman" w:cs="Times New Roman"/>
          <w:sz w:val="20"/>
          <w:szCs w:val="20"/>
          <w:highlight w:val="cyan"/>
          <w:lang w:val="en-US"/>
        </w:rPr>
        <w:t>remaining  evaluation</w:t>
      </w:r>
      <w:proofErr w:type="gramEnd"/>
      <w:r w:rsidR="00AE7CB2" w:rsidRPr="00AB5784">
        <w:rPr>
          <w:rFonts w:ascii="Times New Roman" w:hAnsi="Times New Roman" w:cs="Times New Roman"/>
          <w:sz w:val="20"/>
          <w:szCs w:val="20"/>
          <w:highlight w:val="cyan"/>
          <w:lang w:val="en-US"/>
        </w:rPr>
        <w:t xml:space="preserve"> assumptions till 6/17 – Ren Da (CATT)</w:t>
      </w:r>
    </w:p>
    <w:p w14:paraId="491EBA11" w14:textId="77777777" w:rsidR="00F03E7F" w:rsidRPr="00AB5784" w:rsidRDefault="00AE7CB2">
      <w:pPr>
        <w:numPr>
          <w:ilvl w:val="0"/>
          <w:numId w:val="3"/>
        </w:numPr>
        <w:rPr>
          <w:rFonts w:ascii="Times New Roman" w:eastAsia="Times New Roman" w:hAnsi="Times New Roman" w:cs="Times New Roman"/>
          <w:sz w:val="20"/>
          <w:szCs w:val="20"/>
          <w:highlight w:val="cyan"/>
          <w:lang w:val="en-US"/>
        </w:rPr>
      </w:pPr>
      <w:r w:rsidRPr="00AB5784">
        <w:rPr>
          <w:rFonts w:ascii="Times New Roman" w:eastAsia="Times New Roman" w:hAnsi="Times New Roman" w:cs="Times New Roman"/>
          <w:sz w:val="20"/>
          <w:szCs w:val="20"/>
          <w:highlight w:val="cyan"/>
          <w:lang w:val="en-US"/>
        </w:rPr>
        <w:t>Focusing on high priority proposals first, target 6/11 for early approvals</w:t>
      </w:r>
    </w:p>
    <w:p w14:paraId="3AD4F518" w14:textId="77777777" w:rsidR="00F03E7F" w:rsidRPr="00AB5784" w:rsidRDefault="00AE7CB2">
      <w:pPr>
        <w:numPr>
          <w:ilvl w:val="0"/>
          <w:numId w:val="3"/>
        </w:numPr>
        <w:rPr>
          <w:rFonts w:ascii="Times New Roman" w:eastAsia="Times New Roman" w:hAnsi="Times New Roman" w:cs="Times New Roman"/>
          <w:sz w:val="20"/>
          <w:szCs w:val="20"/>
          <w:highlight w:val="cyan"/>
          <w:lang w:val="en-US"/>
        </w:rPr>
      </w:pPr>
      <w:r w:rsidRPr="00AB5784">
        <w:rPr>
          <w:rFonts w:ascii="Times New Roman" w:eastAsia="Times New Roman" w:hAnsi="Times New Roman" w:cs="Times New Roman"/>
          <w:sz w:val="20"/>
          <w:szCs w:val="20"/>
          <w:highlight w:val="cyan"/>
          <w:lang w:val="en-US"/>
        </w:rPr>
        <w:t>Followed by medium priority/low priority proposals</w:t>
      </w:r>
    </w:p>
    <w:p w14:paraId="16CB682C" w14:textId="77777777" w:rsidR="00830E27" w:rsidRPr="00AB5784" w:rsidRDefault="00830E27">
      <w:pPr>
        <w:rPr>
          <w:rFonts w:ascii="Times New Roman" w:hAnsi="Times New Roman" w:cs="Times New Roman"/>
          <w:sz w:val="20"/>
          <w:szCs w:val="20"/>
          <w:lang w:val="en-US"/>
        </w:rPr>
      </w:pPr>
    </w:p>
    <w:p w14:paraId="14681A48" w14:textId="77777777" w:rsidR="00F03E7F" w:rsidRPr="00AB5784" w:rsidRDefault="00AE7CB2">
      <w:pPr>
        <w:rPr>
          <w:rFonts w:ascii="Times New Roman" w:hAnsi="Times New Roman" w:cs="Times New Roman"/>
          <w:sz w:val="20"/>
          <w:szCs w:val="20"/>
          <w:lang w:val="en-US"/>
        </w:rPr>
      </w:pPr>
      <w:r w:rsidRPr="00AB5784">
        <w:rPr>
          <w:rFonts w:ascii="Times New Roman" w:hAnsi="Times New Roman" w:cs="Times New Roman"/>
          <w:sz w:val="20"/>
          <w:szCs w:val="20"/>
          <w:lang w:val="en-US"/>
        </w:rPr>
        <w:t>This summary covers the follow-up discussion of the following issues (R1-</w:t>
      </w:r>
      <w:r w:rsidR="00BC56C2" w:rsidRPr="00AB5784">
        <w:rPr>
          <w:rFonts w:ascii="Times New Roman" w:hAnsi="Times New Roman" w:cs="Times New Roman"/>
          <w:sz w:val="20"/>
          <w:szCs w:val="20"/>
          <w:lang w:val="en-US"/>
        </w:rPr>
        <w:t>2005102</w:t>
      </w:r>
      <w:r w:rsidRPr="00AB5784">
        <w:rPr>
          <w:rFonts w:ascii="Times New Roman" w:hAnsi="Times New Roman" w:cs="Times New Roman"/>
          <w:sz w:val="20"/>
          <w:szCs w:val="20"/>
          <w:lang w:val="en-US"/>
        </w:rPr>
        <w:t>):</w:t>
      </w:r>
    </w:p>
    <w:p w14:paraId="78C4FBC4" w14:textId="77777777" w:rsidR="00830E27" w:rsidRPr="00AB5784" w:rsidRDefault="00830E27">
      <w:pPr>
        <w:rPr>
          <w:rFonts w:ascii="Times New Roman" w:hAnsi="Times New Roman" w:cs="Times New Roman"/>
          <w:sz w:val="20"/>
          <w:szCs w:val="20"/>
          <w:lang w:val="en-US"/>
        </w:rPr>
      </w:pPr>
    </w:p>
    <w:p w14:paraId="37FB9693"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49CC4F5B"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3E0D3A9D"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C8E69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1E7B1CD4"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w:t>
      </w:r>
      <w:proofErr w:type="gramStart"/>
      <w:r w:rsidRPr="00665B79">
        <w:rPr>
          <w:b/>
          <w:szCs w:val="20"/>
        </w:rPr>
        <w:t>time  scenario</w:t>
      </w:r>
      <w:proofErr w:type="gramEnd"/>
      <w:r w:rsidRPr="00665B79">
        <w:rPr>
          <w:b/>
          <w:szCs w:val="20"/>
        </w:rPr>
        <w:t>(s) for commercial use cases</w:t>
      </w:r>
    </w:p>
    <w:p w14:paraId="740DA816"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4AF6413D"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643194B4" w14:textId="77777777" w:rsidR="00F03E7F" w:rsidRPr="00665B79" w:rsidRDefault="00F03E7F">
      <w:pPr>
        <w:pStyle w:val="3GPPNormalText"/>
        <w:spacing w:after="0" w:line="276" w:lineRule="auto"/>
        <w:rPr>
          <w:szCs w:val="20"/>
        </w:rPr>
      </w:pPr>
    </w:p>
    <w:p w14:paraId="5D22AB89" w14:textId="77777777" w:rsidR="00F03E7F" w:rsidRPr="00AB5784" w:rsidRDefault="00AE7CB2">
      <w:pPr>
        <w:rPr>
          <w:rFonts w:ascii="Times New Roman" w:hAnsi="Times New Roman" w:cs="Times New Roman"/>
          <w:sz w:val="20"/>
          <w:szCs w:val="20"/>
          <w:lang w:val="en-US"/>
        </w:rPr>
      </w:pPr>
      <w:r w:rsidRPr="00AB5784">
        <w:rPr>
          <w:rFonts w:ascii="Times New Roman" w:hAnsi="Times New Roman" w:cs="Times New Roman"/>
          <w:sz w:val="20"/>
          <w:szCs w:val="20"/>
          <w:lang w:val="en-US"/>
        </w:rPr>
        <w:t>Please note of the following highlights will be used in this summary:</w:t>
      </w:r>
    </w:p>
    <w:p w14:paraId="161B8110"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3832F192"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156A2EB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58E7FDE"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6CC1E4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3FB226D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3089D868" w14:textId="77777777" w:rsidR="00F03E7F" w:rsidRDefault="00AE7CB2">
      <w:pPr>
        <w:pStyle w:val="Heading1"/>
        <w:numPr>
          <w:ilvl w:val="0"/>
          <w:numId w:val="2"/>
        </w:numPr>
      </w:pPr>
      <w:r>
        <w:rPr>
          <w:highlight w:val="yellow"/>
        </w:rPr>
        <w:t>Proposals for Discussion</w:t>
      </w:r>
    </w:p>
    <w:p w14:paraId="333FEBBE" w14:textId="77777777"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14:paraId="3643A952" w14:textId="77777777" w:rsidR="00F03E7F" w:rsidRDefault="00AE7CB2" w:rsidP="00B80095">
      <w:pPr>
        <w:pStyle w:val="0Maintext"/>
        <w:rPr>
          <w:highlight w:val="lightGray"/>
        </w:rPr>
      </w:pPr>
      <w:r>
        <w:rPr>
          <w:highlight w:val="lightGray"/>
        </w:rPr>
        <w:t>Proposal 4.1-3</w:t>
      </w:r>
    </w:p>
    <w:p w14:paraId="5CC38BB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4D334DB" w14:textId="77777777" w:rsidR="00F03E7F" w:rsidRDefault="00AE7CB2" w:rsidP="0065016F">
      <w:pPr>
        <w:pStyle w:val="0Maintext"/>
        <w:rPr>
          <w:highlight w:val="lightGray"/>
        </w:rPr>
      </w:pPr>
      <w:r>
        <w:rPr>
          <w:highlight w:val="lightGray"/>
        </w:rPr>
        <w:lastRenderedPageBreak/>
        <w:t xml:space="preserve">In previous discussion, it seems most companies are in favour of the option to model </w:t>
      </w:r>
      <w:proofErr w:type="gramStart"/>
      <w:r>
        <w:rPr>
          <w:highlight w:val="lightGray"/>
        </w:rPr>
        <w:t>The</w:t>
      </w:r>
      <w:proofErr w:type="gramEnd"/>
      <w:r>
        <w:rPr>
          <w:highlight w:val="lightGray"/>
        </w:rPr>
        <w:t xml:space="preserv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2D866539" w14:textId="77777777">
        <w:trPr>
          <w:trHeight w:val="199"/>
        </w:trPr>
        <w:tc>
          <w:tcPr>
            <w:tcW w:w="990" w:type="dxa"/>
            <w:shd w:val="clear" w:color="auto" w:fill="auto"/>
            <w:tcMar>
              <w:left w:w="103" w:type="dxa"/>
            </w:tcMar>
          </w:tcPr>
          <w:p w14:paraId="459FA5C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18A8871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4521F4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AB5784" w14:paraId="0AAC37B2" w14:textId="77777777">
        <w:trPr>
          <w:trHeight w:val="1711"/>
        </w:trPr>
        <w:tc>
          <w:tcPr>
            <w:tcW w:w="990" w:type="dxa"/>
            <w:shd w:val="clear" w:color="auto" w:fill="auto"/>
            <w:tcMar>
              <w:left w:w="103" w:type="dxa"/>
            </w:tcMar>
          </w:tcPr>
          <w:p w14:paraId="17E5F64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C26C375"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255764" w14:textId="77777777" w:rsidR="00F03E7F" w:rsidRDefault="00AE7CB2">
            <w:pPr>
              <w:pStyle w:val="ListParagraph"/>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14:paraId="019662C9" w14:textId="77777777" w:rsidR="00F03E7F" w:rsidRDefault="00AE7CB2">
            <w:pPr>
              <w:pStyle w:val="ListParagraph"/>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14:paraId="01586921" w14:textId="77777777" w:rsidR="00F03E7F" w:rsidRDefault="00F03E7F">
            <w:pPr>
              <w:pStyle w:val="ListParagraph"/>
              <w:numPr>
                <w:ilvl w:val="0"/>
                <w:numId w:val="10"/>
              </w:numPr>
              <w:ind w:left="286" w:hanging="218"/>
              <w:rPr>
                <w:rFonts w:ascii="Arial" w:hAnsi="Arial" w:cs="Arial"/>
                <w:sz w:val="16"/>
                <w:szCs w:val="16"/>
                <w:highlight w:val="lightGray"/>
              </w:rPr>
            </w:pPr>
          </w:p>
          <w:p w14:paraId="37C5BBA1" w14:textId="77777777" w:rsidR="00F03E7F" w:rsidRPr="00AB5784" w:rsidRDefault="00AE7CB2">
            <w:pPr>
              <w:tabs>
                <w:tab w:val="left" w:pos="1004"/>
                <w:tab w:val="left" w:pos="1724"/>
              </w:tabs>
              <w:spacing w:after="0"/>
              <w:rPr>
                <w:rFonts w:ascii="Arial" w:hAnsi="Arial" w:cs="Arial"/>
                <w:sz w:val="16"/>
                <w:szCs w:val="16"/>
                <w:highlight w:val="lightGray"/>
                <w:lang w:val="en-US"/>
              </w:rPr>
            </w:pPr>
            <w:r w:rsidRPr="00AB5784">
              <w:rPr>
                <w:rFonts w:ascii="Arial" w:hAnsi="Arial" w:cs="Arial"/>
                <w:sz w:val="16"/>
                <w:szCs w:val="16"/>
                <w:highlight w:val="lightGray"/>
                <w:lang w:val="en-US"/>
              </w:rPr>
              <w:t>Revision #1</w:t>
            </w:r>
          </w:p>
          <w:p w14:paraId="37BBEE02" w14:textId="77777777" w:rsidR="00F03E7F" w:rsidRPr="00AB5784" w:rsidRDefault="00F03E7F">
            <w:pPr>
              <w:tabs>
                <w:tab w:val="left" w:pos="1004"/>
                <w:tab w:val="left" w:pos="1724"/>
              </w:tabs>
              <w:spacing w:after="0"/>
              <w:rPr>
                <w:rFonts w:ascii="Arial" w:hAnsi="Arial" w:cs="Arial"/>
                <w:sz w:val="16"/>
                <w:szCs w:val="16"/>
                <w:highlight w:val="lightGray"/>
                <w:lang w:val="en-US"/>
              </w:rPr>
            </w:pPr>
          </w:p>
          <w:p w14:paraId="3FA69E24"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RX-TX timing error, in FR1/FR2, can be modelled as a truncated Gaussian distribution of (T1 ns) rms values, subject to a largest timing difference of T2 ns, where T2 = 2*T1</w:t>
            </w:r>
          </w:p>
          <w:p w14:paraId="760D95A1"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0232376E"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5B8526D7"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1E2FE292"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2E13CB10" w14:textId="77777777" w:rsidR="00F03E7F" w:rsidRPr="00AB5784" w:rsidRDefault="00AE7CB2">
            <w:pPr>
              <w:tabs>
                <w:tab w:val="left" w:pos="1004"/>
              </w:tabs>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CATT: Support. We are fine with including FR1 case for modelling of RX-TX timing error in the Revision #1.</w:t>
            </w:r>
          </w:p>
          <w:p w14:paraId="4861FE5A"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72679EDB"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0C46217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797D6C1F"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5BA9E86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2046B7E1"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8E623"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7471BDC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4A8A7F2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3E3D627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3F78B3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5AA53704"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0F3C737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D265BF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63A40F3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Basically</w:t>
            </w:r>
            <w:proofErr w:type="gramEnd"/>
            <w:r>
              <w:rPr>
                <w:rFonts w:ascii="Arial" w:eastAsiaTheme="minorEastAsia" w:hAnsi="Arial" w:cs="Arial"/>
                <w:sz w:val="16"/>
                <w:szCs w:val="16"/>
                <w:highlight w:val="lightGray"/>
                <w:lang w:eastAsia="zh-CN"/>
              </w:rPr>
              <w:t xml:space="preserve">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27E8990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21449364"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5ED72CFB"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7FE58839"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3A7FA41"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7E3859B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52D6B3F8"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1C31FEA"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w:t>
            </w:r>
            <w:proofErr w:type="gramStart"/>
            <w:r>
              <w:rPr>
                <w:rFonts w:ascii="Arial" w:eastAsiaTheme="minorEastAsia" w:hAnsi="Arial" w:cs="Arial"/>
                <w:sz w:val="16"/>
                <w:szCs w:val="16"/>
                <w:highlight w:val="lightGray"/>
                <w:lang w:val="en-GB" w:eastAsia="zh-CN"/>
              </w:rPr>
              <w:t>timing based</w:t>
            </w:r>
            <w:proofErr w:type="gramEnd"/>
            <w:r>
              <w:rPr>
                <w:rFonts w:ascii="Arial" w:eastAsiaTheme="minorEastAsia" w:hAnsi="Arial" w:cs="Arial"/>
                <w:sz w:val="16"/>
                <w:szCs w:val="16"/>
                <w:highlight w:val="lightGray"/>
                <w:lang w:val="en-GB" w:eastAsia="zh-CN"/>
              </w:rPr>
              <w:t xml:space="preserve">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05AC204A"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lastRenderedPageBreak/>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5F66EA"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61FBE30A"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1741F424"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83FC61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219E74D6"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56F4F67B" w14:textId="77777777" w:rsidR="00F03E7F" w:rsidRDefault="00F03E7F">
            <w:pPr>
              <w:pStyle w:val="TAL0"/>
              <w:rPr>
                <w:rFonts w:cs="Arial"/>
                <w:sz w:val="16"/>
                <w:szCs w:val="16"/>
                <w:highlight w:val="lightGray"/>
              </w:rPr>
            </w:pPr>
          </w:p>
          <w:p w14:paraId="0EA0A421"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43C5387D"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0014FD96"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405125BB"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0421404B"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0BE14EDB" w14:textId="77777777" w:rsidR="00F03E7F" w:rsidRPr="00482548" w:rsidRDefault="00F03E7F">
      <w:pPr>
        <w:rPr>
          <w:lang w:val="en-US"/>
        </w:rPr>
      </w:pPr>
    </w:p>
    <w:p w14:paraId="5D9ADAF5" w14:textId="77777777" w:rsidR="00F03E7F" w:rsidRPr="00482548" w:rsidRDefault="00F03E7F">
      <w:pPr>
        <w:rPr>
          <w:highlight w:val="lightGray"/>
          <w:lang w:val="en-US"/>
        </w:rPr>
      </w:pPr>
    </w:p>
    <w:p w14:paraId="18CEDA13" w14:textId="77777777" w:rsidR="00F03E7F" w:rsidRPr="00B80095" w:rsidRDefault="00AE7CB2" w:rsidP="00B80095">
      <w:pPr>
        <w:pStyle w:val="0Maintext"/>
        <w:rPr>
          <w:highlight w:val="lightGray"/>
        </w:rPr>
      </w:pPr>
      <w:r w:rsidRPr="00B80095">
        <w:rPr>
          <w:highlight w:val="lightGray"/>
        </w:rPr>
        <w:t>Proposal 4.1-3 (Revision #2)</w:t>
      </w:r>
    </w:p>
    <w:p w14:paraId="5290C20C" w14:textId="77777777" w:rsidR="00F03E7F" w:rsidRPr="00B80095" w:rsidRDefault="00AE7CB2">
      <w:pPr>
        <w:pStyle w:val="Subtitle"/>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14:paraId="16713A93" w14:textId="77777777"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0E0E8AE" w14:textId="77777777" w:rsidR="00F03E7F" w:rsidRPr="00B80095" w:rsidRDefault="00F03E7F">
      <w:pPr>
        <w:rPr>
          <w:highlight w:val="lightGray"/>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14:paraId="1A02374A" w14:textId="77777777">
        <w:trPr>
          <w:trHeight w:val="199"/>
        </w:trPr>
        <w:tc>
          <w:tcPr>
            <w:tcW w:w="990" w:type="dxa"/>
            <w:shd w:val="clear" w:color="auto" w:fill="auto"/>
            <w:tcMar>
              <w:left w:w="103" w:type="dxa"/>
            </w:tcMar>
          </w:tcPr>
          <w:p w14:paraId="1F4B156F"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14:paraId="1E81FBF9"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14:paraId="7BAC3F38"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rsidRPr="00C74703" w14:paraId="76A1A6D3" w14:textId="77777777">
        <w:trPr>
          <w:trHeight w:val="1711"/>
        </w:trPr>
        <w:tc>
          <w:tcPr>
            <w:tcW w:w="990" w:type="dxa"/>
            <w:shd w:val="clear" w:color="auto" w:fill="auto"/>
            <w:tcMar>
              <w:left w:w="103" w:type="dxa"/>
            </w:tcMar>
          </w:tcPr>
          <w:p w14:paraId="620FD3BE"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lastRenderedPageBreak/>
              <w:t>Proposal 2.1-2</w:t>
            </w:r>
          </w:p>
          <w:p w14:paraId="143B1344" w14:textId="77777777"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14:paraId="395ED91E" w14:textId="77777777"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14:paraId="06BC1D55" w14:textId="77777777"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[-T2,T2] range, and with T2=2*T1:</w:t>
            </w:r>
          </w:p>
          <w:p w14:paraId="79BDF9A7" w14:textId="77777777"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00AE7CB2" w:rsidRPr="00B80095">
              <w:rPr>
                <w:rFonts w:eastAsiaTheme="minorEastAsia" w:cs="Arial"/>
                <w:sz w:val="16"/>
                <w:szCs w:val="16"/>
                <w:highlight w:val="lightGray"/>
                <w:lang w:val="en-US" w:eastAsia="zh-CN"/>
              </w:rPr>
              <w:t xml:space="preserve"> [</w:t>
            </w:r>
            <w:proofErr w:type="gramEnd"/>
            <w:r w:rsidR="00AE7CB2" w:rsidRPr="00B80095">
              <w:rPr>
                <w:rFonts w:eastAsiaTheme="minorEastAsia" w:cs="Arial"/>
                <w:sz w:val="16"/>
                <w:szCs w:val="16"/>
                <w:highlight w:val="lightGray"/>
                <w:lang w:val="en-US" w:eastAsia="zh-CN"/>
              </w:rPr>
              <w:t xml:space="preserve">1.4] ns for gNB and [5.6] ns for UE </w:t>
            </w:r>
          </w:p>
          <w:p w14:paraId="081F6938" w14:textId="77777777"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14:paraId="38142C09" w14:textId="77777777" w:rsidR="00F03E7F" w:rsidRPr="00B80095" w:rsidRDefault="00F03E7F">
            <w:pPr>
              <w:pStyle w:val="TAL0"/>
              <w:rPr>
                <w:rFonts w:eastAsiaTheme="minorEastAsia" w:cs="Arial"/>
                <w:sz w:val="16"/>
                <w:szCs w:val="16"/>
                <w:highlight w:val="lightGray"/>
                <w:lang w:val="en-US" w:eastAsia="zh-CN"/>
              </w:rPr>
            </w:pPr>
          </w:p>
          <w:p w14:paraId="78EA32ED" w14:textId="77777777"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4BB0B03F" w14:textId="77777777"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14:paraId="54664E5B" w14:textId="77777777" w:rsidR="00F03E7F" w:rsidRPr="00B80095" w:rsidRDefault="00AE7CB2">
            <w:pPr>
              <w:pStyle w:val="TAL0"/>
              <w:rPr>
                <w:rFonts w:eastAsiaTheme="minorEastAsia" w:cs="Arial"/>
                <w:sz w:val="16"/>
                <w:szCs w:val="16"/>
                <w:highlight w:val="lightGray"/>
                <w:lang w:eastAsia="zh-CN"/>
              </w:rPr>
            </w:pPr>
            <w:proofErr w:type="spellStart"/>
            <w:r w:rsidRPr="00B80095">
              <w:rPr>
                <w:rFonts w:eastAsiaTheme="minorEastAsia" w:cs="Arial"/>
                <w:sz w:val="16"/>
                <w:szCs w:val="16"/>
                <w:highlight w:val="lightGray"/>
                <w:lang w:eastAsia="zh-CN"/>
              </w:rPr>
              <w:t>CEWiT</w:t>
            </w:r>
            <w:proofErr w:type="spellEnd"/>
            <w:r w:rsidRPr="00B80095">
              <w:rPr>
                <w:rFonts w:eastAsiaTheme="minorEastAsia" w:cs="Arial"/>
                <w:sz w:val="16"/>
                <w:szCs w:val="16"/>
                <w:highlight w:val="lightGray"/>
                <w:lang w:eastAsia="zh-CN"/>
              </w:rPr>
              <w:t>: Support</w:t>
            </w:r>
          </w:p>
          <w:p w14:paraId="73D8E15B" w14:textId="77777777"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B80095">
              <w:rPr>
                <w:rFonts w:eastAsiaTheme="minorEastAsia" w:cs="Arial"/>
                <w:sz w:val="16"/>
                <w:szCs w:val="16"/>
                <w:highlight w:val="lightGray"/>
                <w:lang w:eastAsia="zh-CN"/>
              </w:rPr>
              <w:t>analyze</w:t>
            </w:r>
            <w:proofErr w:type="spellEnd"/>
            <w:r w:rsidRPr="00B80095">
              <w:rPr>
                <w:rFonts w:eastAsiaTheme="minorEastAsia" w:cs="Arial"/>
                <w:sz w:val="16"/>
                <w:szCs w:val="16"/>
                <w:highlight w:val="lightGray"/>
                <w:lang w:eastAsia="zh-CN"/>
              </w:rPr>
              <w:t xml:space="preserve">. As this is optional suggest proponents to bring contributions to next meeting where we can discuss this topic. </w:t>
            </w:r>
          </w:p>
          <w:p w14:paraId="624A5A44"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[1.4] ns for gNB and [5.6] ns for UE</w:t>
            </w:r>
            <w:r w:rsidRPr="00B80095">
              <w:rPr>
                <w:rFonts w:cs="Arial"/>
                <w:sz w:val="16"/>
                <w:szCs w:val="16"/>
                <w:highlight w:val="lightGray"/>
                <w:lang w:val="en-US"/>
              </w:rPr>
              <w:t>” based on a comment from Ericsson in email.</w:t>
            </w:r>
          </w:p>
          <w:p w14:paraId="5975C66E"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14:paraId="164A611A" w14:textId="77777777"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sz w:val="16"/>
                <w:szCs w:val="16"/>
                <w:highlight w:val="lightGray"/>
                <w:lang w:val="en-US" w:eastAsia="zh-CN"/>
              </w:rPr>
              <w:t xml:space="preserve">1.4] ns for gNB and [5.6] ns for UE </w:t>
            </w:r>
          </w:p>
          <w:p w14:paraId="3E7BCE94" w14:textId="77777777"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EB0DD15" w14:textId="77777777"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21E35E3"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ns for gNB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14:paraId="6C061556"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gNB and UE.</w:t>
            </w:r>
          </w:p>
          <w:p w14:paraId="406D7635"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14:paraId="425CB3BC" w14:textId="77777777" w:rsidR="0013143E" w:rsidRPr="00780CDD" w:rsidRDefault="0013143E" w:rsidP="0013143E">
            <w:pPr>
              <w:pStyle w:val="TAL0"/>
              <w:rPr>
                <w:sz w:val="16"/>
                <w:szCs w:val="18"/>
                <w:lang w:val="en-US"/>
              </w:rPr>
            </w:pPr>
            <w:r w:rsidRPr="00780CD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7967FD06"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2562C532"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5933C5EF"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323D5990" w14:textId="77777777" w:rsidR="0086017B" w:rsidRPr="0086017B" w:rsidRDefault="0013143E" w:rsidP="0013143E">
            <w:pPr>
              <w:pStyle w:val="TAL0"/>
              <w:rPr>
                <w:lang w:val="en-US"/>
              </w:rPr>
            </w:pPr>
            <w:r w:rsidRPr="00780CDD">
              <w:rPr>
                <w:b/>
                <w:sz w:val="16"/>
                <w:szCs w:val="18"/>
                <w:lang w:val="en-US"/>
              </w:rPr>
              <w:lastRenderedPageBreak/>
              <w:t>In FR2 considering timing errors at both the UE and the TRPs</w:t>
            </w:r>
            <w:r w:rsidRPr="00780CD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3289F1BA" w14:textId="77777777" w:rsidR="00F03E7F" w:rsidRPr="00C74703" w:rsidRDefault="00F03E7F">
      <w:pPr>
        <w:rPr>
          <w:lang w:val="en-US"/>
        </w:rPr>
      </w:pPr>
    </w:p>
    <w:p w14:paraId="710B36D2" w14:textId="77777777" w:rsidR="00F03E7F" w:rsidRPr="00C74703" w:rsidRDefault="00F03E7F">
      <w:pPr>
        <w:rPr>
          <w:lang w:val="en-US"/>
        </w:rPr>
      </w:pPr>
    </w:p>
    <w:p w14:paraId="564316B7" w14:textId="77777777" w:rsidR="00B80095" w:rsidRDefault="00B80095" w:rsidP="00B80095">
      <w:pPr>
        <w:pStyle w:val="Heading3"/>
      </w:pPr>
      <w:r>
        <w:rPr>
          <w:highlight w:val="magenta"/>
        </w:rPr>
        <w:t>Proposal 4.1-3 (Revision #3)</w:t>
      </w:r>
    </w:p>
    <w:p w14:paraId="66CB5135" w14:textId="77777777" w:rsidR="00B80095" w:rsidRDefault="00B80095" w:rsidP="00B80095">
      <w:pPr>
        <w:pStyle w:val="Subtitle"/>
        <w:rPr>
          <w:rFonts w:ascii="Times New Roman" w:hAnsi="Times New Roman" w:cs="Times New Roman"/>
          <w:lang w:eastAsia="en-US"/>
        </w:rPr>
      </w:pPr>
      <w:r>
        <w:rPr>
          <w:rFonts w:ascii="Times New Roman" w:hAnsi="Times New Roman" w:cs="Times New Roman"/>
          <w:lang w:eastAsia="en-US"/>
        </w:rPr>
        <w:t>FL Comments</w:t>
      </w:r>
    </w:p>
    <w:p w14:paraId="20F73938" w14:textId="77777777"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B80095" w14:paraId="342760D4" w14:textId="77777777" w:rsidTr="0032250B">
        <w:trPr>
          <w:trHeight w:val="199"/>
        </w:trPr>
        <w:tc>
          <w:tcPr>
            <w:tcW w:w="990" w:type="dxa"/>
            <w:shd w:val="clear" w:color="auto" w:fill="auto"/>
            <w:tcMar>
              <w:left w:w="103" w:type="dxa"/>
            </w:tcMar>
          </w:tcPr>
          <w:p w14:paraId="475AE073" w14:textId="77777777"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4618415" w14:textId="77777777"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2C14C71D" w14:textId="77777777" w:rsidR="00B80095" w:rsidRDefault="00B80095" w:rsidP="0032250B">
            <w:pPr>
              <w:rPr>
                <w:rFonts w:ascii="Arial" w:hAnsi="Arial" w:cs="Arial"/>
                <w:b/>
                <w:sz w:val="16"/>
                <w:szCs w:val="16"/>
              </w:rPr>
            </w:pPr>
            <w:r>
              <w:rPr>
                <w:rFonts w:ascii="Arial" w:hAnsi="Arial" w:cs="Arial"/>
                <w:b/>
                <w:sz w:val="16"/>
                <w:szCs w:val="16"/>
              </w:rPr>
              <w:t>Comments</w:t>
            </w:r>
          </w:p>
        </w:tc>
      </w:tr>
      <w:tr w:rsidR="00B80095" w14:paraId="39B34E5D" w14:textId="77777777" w:rsidTr="0032250B">
        <w:trPr>
          <w:trHeight w:val="1711"/>
        </w:trPr>
        <w:tc>
          <w:tcPr>
            <w:tcW w:w="990" w:type="dxa"/>
            <w:shd w:val="clear" w:color="auto" w:fill="auto"/>
            <w:tcMar>
              <w:left w:w="103" w:type="dxa"/>
            </w:tcMar>
          </w:tcPr>
          <w:p w14:paraId="65BA6ED1" w14:textId="77777777" w:rsidR="00B80095" w:rsidRDefault="00B80095" w:rsidP="0032250B">
            <w:pPr>
              <w:rPr>
                <w:rFonts w:ascii="Arial" w:hAnsi="Arial" w:cs="Arial"/>
                <w:b/>
                <w:sz w:val="16"/>
                <w:szCs w:val="16"/>
              </w:rPr>
            </w:pPr>
            <w:r>
              <w:rPr>
                <w:rFonts w:ascii="Arial" w:hAnsi="Arial" w:cs="Arial"/>
                <w:b/>
                <w:sz w:val="16"/>
                <w:szCs w:val="16"/>
              </w:rPr>
              <w:t>Proposal 4.1-3</w:t>
            </w:r>
          </w:p>
          <w:p w14:paraId="3C3A44E8" w14:textId="77777777" w:rsidR="00B80095" w:rsidRDefault="00B80095" w:rsidP="0032250B">
            <w:pPr>
              <w:rPr>
                <w:rFonts w:ascii="Arial" w:hAnsi="Arial" w:cs="Arial"/>
                <w:b/>
                <w:sz w:val="16"/>
                <w:szCs w:val="16"/>
              </w:rPr>
            </w:pPr>
          </w:p>
        </w:tc>
        <w:tc>
          <w:tcPr>
            <w:tcW w:w="3038" w:type="dxa"/>
            <w:shd w:val="clear" w:color="auto" w:fill="auto"/>
            <w:tcMar>
              <w:left w:w="103" w:type="dxa"/>
            </w:tcMar>
          </w:tcPr>
          <w:p w14:paraId="22725139" w14:textId="77777777"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16A2C27D" w14:textId="77777777"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w:t>
            </w:r>
            <w:proofErr w:type="gramStart"/>
            <w:r w:rsidRPr="006E1606">
              <w:rPr>
                <w:rFonts w:eastAsiaTheme="minorEastAsia" w:cs="Arial"/>
                <w:sz w:val="16"/>
                <w:szCs w:val="16"/>
                <w:lang w:val="en-US" w:eastAsia="zh-CN"/>
              </w:rPr>
              <w:t>:  [</w:t>
            </w:r>
            <w:proofErr w:type="gramEnd"/>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ns for gNB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14:paraId="7D0BF386" w14:textId="77777777"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14:paraId="4E8A4BC6" w14:textId="77777777"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14:paraId="2A89BA95" w14:textId="77777777" w:rsidR="00B80095" w:rsidRPr="00482548" w:rsidRDefault="00B80095" w:rsidP="0032250B">
            <w:pPr>
              <w:pStyle w:val="TAL0"/>
              <w:rPr>
                <w:rFonts w:eastAsiaTheme="minorEastAsia" w:cs="Arial"/>
                <w:sz w:val="16"/>
                <w:szCs w:val="16"/>
                <w:lang w:val="en-US" w:eastAsia="zh-CN"/>
              </w:rPr>
            </w:pPr>
          </w:p>
          <w:p w14:paraId="00C79CD5" w14:textId="77777777"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14:paraId="04D83B6C" w14:textId="77777777"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14:paraId="766C5FDF" w14:textId="77777777" w:rsidR="00B80095" w:rsidRDefault="005E1CB6" w:rsidP="0032250B">
            <w:pPr>
              <w:pStyle w:val="TAL0"/>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OK.</w:t>
            </w:r>
          </w:p>
          <w:p w14:paraId="1074E560" w14:textId="77777777" w:rsidR="00C40882" w:rsidRDefault="00C40882" w:rsidP="0032250B">
            <w:pPr>
              <w:pStyle w:val="TAL0"/>
              <w:rPr>
                <w:rFonts w:eastAsiaTheme="minorEastAsia"/>
                <w:lang w:val="en-US" w:eastAsia="zh-CN"/>
              </w:rPr>
            </w:pPr>
            <w:r>
              <w:rPr>
                <w:rFonts w:eastAsiaTheme="minorEastAsia"/>
                <w:lang w:val="en-US" w:eastAsia="zh-CN"/>
              </w:rPr>
              <w:t>Intel: Support</w:t>
            </w:r>
          </w:p>
          <w:p w14:paraId="1F59EAA3" w14:textId="77777777" w:rsidR="00E12A78" w:rsidRDefault="00E12A78" w:rsidP="0032250B">
            <w:pPr>
              <w:pStyle w:val="TAL0"/>
              <w:rPr>
                <w:rFonts w:eastAsiaTheme="minorEastAsia"/>
                <w:lang w:val="en-US" w:eastAsia="zh-CN"/>
              </w:rPr>
            </w:pPr>
            <w:r>
              <w:rPr>
                <w:rFonts w:eastAsiaTheme="minorEastAsia" w:hint="eastAsia"/>
                <w:lang w:val="en-US" w:eastAsia="zh-CN"/>
              </w:rPr>
              <w:t>vivo</w:t>
            </w:r>
            <w:r>
              <w:rPr>
                <w:rFonts w:eastAsiaTheme="minorEastAsia" w:hint="eastAsia"/>
                <w:lang w:val="en-US" w:eastAsia="zh-CN"/>
              </w:rPr>
              <w:t>：</w:t>
            </w:r>
            <w:r>
              <w:rPr>
                <w:rFonts w:eastAsiaTheme="minorEastAsia"/>
                <w:lang w:val="en-US" w:eastAsia="zh-CN"/>
              </w:rPr>
              <w:t>Support</w:t>
            </w:r>
          </w:p>
          <w:p w14:paraId="35371691" w14:textId="77777777" w:rsidR="00AA51F0" w:rsidRDefault="00AA51F0" w:rsidP="0032250B">
            <w:pPr>
              <w:pStyle w:val="TAL0"/>
              <w:rPr>
                <w:rFonts w:eastAsiaTheme="minorEastAsia"/>
                <w:lang w:val="en-US" w:eastAsia="zh-CN"/>
              </w:rPr>
            </w:pPr>
            <w:r>
              <w:rPr>
                <w:rFonts w:eastAsiaTheme="minorEastAsia"/>
                <w:lang w:val="en-US" w:eastAsia="zh-CN"/>
              </w:rPr>
              <w:t xml:space="preserve">Nokia/NSB: Ok. </w:t>
            </w:r>
          </w:p>
          <w:p w14:paraId="7F9C9260" w14:textId="77777777" w:rsidR="00C74703" w:rsidRDefault="00C74703" w:rsidP="0032250B">
            <w:pPr>
              <w:pStyle w:val="TAL0"/>
              <w:rPr>
                <w:rFonts w:eastAsiaTheme="minorEastAsia"/>
                <w:lang w:val="en-US" w:eastAsia="zh-CN"/>
              </w:rPr>
            </w:pPr>
            <w:r>
              <w:rPr>
                <w:rFonts w:eastAsiaTheme="minorEastAsia"/>
                <w:lang w:val="en-US" w:eastAsia="zh-CN"/>
              </w:rPr>
              <w:t>Ericsson: OK</w:t>
            </w:r>
          </w:p>
          <w:p w14:paraId="34A861B0" w14:textId="77777777" w:rsidR="001271CE" w:rsidRPr="001271CE" w:rsidRDefault="001271CE" w:rsidP="001271CE">
            <w:pPr>
              <w:pStyle w:val="TAL0"/>
              <w:rPr>
                <w:rFonts w:eastAsiaTheme="minorEastAsia"/>
                <w:lang w:val="en-US" w:eastAsia="zh-CN"/>
              </w:rPr>
            </w:pPr>
            <w:r w:rsidRPr="001271CE">
              <w:rPr>
                <w:rFonts w:eastAsiaTheme="minorEastAsia"/>
                <w:lang w:val="en-US" w:eastAsia="zh-CN"/>
              </w:rPr>
              <w:t xml:space="preserve">Qualcomm: We are Ok with the changes. We just think that there </w:t>
            </w:r>
            <w:proofErr w:type="gramStart"/>
            <w:r w:rsidRPr="001271CE">
              <w:rPr>
                <w:rFonts w:eastAsiaTheme="minorEastAsia"/>
                <w:lang w:val="en-US" w:eastAsia="zh-CN"/>
              </w:rPr>
              <w:t>is</w:t>
            </w:r>
            <w:proofErr w:type="gramEnd"/>
            <w:r w:rsidRPr="001271CE">
              <w:rPr>
                <w:rFonts w:eastAsiaTheme="minorEastAsia"/>
                <w:lang w:val="en-US" w:eastAsia="zh-CN"/>
              </w:rPr>
              <w:t xml:space="preserve"> still some clarifications that are needed though: how are these random variables being applied? For example, in DL-only positioning, a UE receives PRS from multiple TRPs. If these are close in time (which likely they are), the Rx timing error of </w:t>
            </w:r>
            <w:proofErr w:type="spellStart"/>
            <w:r w:rsidRPr="001271CE">
              <w:rPr>
                <w:rFonts w:eastAsiaTheme="minorEastAsia"/>
                <w:lang w:val="en-US" w:eastAsia="zh-CN"/>
              </w:rPr>
              <w:t>a</w:t>
            </w:r>
            <w:proofErr w:type="spellEnd"/>
            <w:r w:rsidRPr="001271CE">
              <w:rPr>
                <w:rFonts w:eastAsiaTheme="minorEastAsia"/>
                <w:lang w:val="en-US" w:eastAsia="zh-CN"/>
              </w:rPr>
              <w:t xml:space="preserve">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w:t>
            </w:r>
            <w:proofErr w:type="spellStart"/>
            <w:r w:rsidRPr="001271CE">
              <w:rPr>
                <w:rFonts w:eastAsiaTheme="minorEastAsia"/>
                <w:lang w:val="en-US" w:eastAsia="zh-CN"/>
              </w:rPr>
              <w:t>indepedently</w:t>
            </w:r>
            <w:proofErr w:type="spellEnd"/>
            <w:r w:rsidRPr="001271CE">
              <w:rPr>
                <w:rFonts w:eastAsiaTheme="minorEastAsia"/>
                <w:lang w:val="en-US" w:eastAsia="zh-CN"/>
              </w:rPr>
              <w:t xml:space="preserve"> perturbed by a different Tx-timing-error random variable. Not sure there is time to decide these details now, and since T1 values are set to “</w:t>
            </w:r>
            <w:proofErr w:type="gramStart"/>
            <w:r w:rsidRPr="001271CE">
              <w:rPr>
                <w:rFonts w:eastAsiaTheme="minorEastAsia"/>
                <w:lang w:val="en-US" w:eastAsia="zh-CN"/>
              </w:rPr>
              <w:t>X,Y</w:t>
            </w:r>
            <w:proofErr w:type="gramEnd"/>
            <w:r w:rsidRPr="001271CE">
              <w:rPr>
                <w:rFonts w:eastAsiaTheme="minorEastAsia"/>
                <w:lang w:val="en-US" w:eastAsia="zh-CN"/>
              </w:rPr>
              <w:t>” with FFS, we suggest to add one more FFS:</w:t>
            </w:r>
            <w:r w:rsidRPr="001271CE">
              <w:rPr>
                <w:rFonts w:eastAsiaTheme="minorEastAsia"/>
                <w:lang w:val="en-US" w:eastAsia="zh-CN"/>
              </w:rPr>
              <w:br/>
            </w:r>
          </w:p>
          <w:p w14:paraId="36A6D7D8" w14:textId="3AB87DAC" w:rsidR="001271CE" w:rsidRPr="005E1CB6" w:rsidRDefault="001271CE" w:rsidP="001271CE">
            <w:pPr>
              <w:pStyle w:val="TAL0"/>
              <w:rPr>
                <w:rFonts w:eastAsiaTheme="minorEastAsia"/>
                <w:lang w:val="en-US" w:eastAsia="zh-CN"/>
              </w:rPr>
            </w:pPr>
            <w:r w:rsidRPr="001271CE">
              <w:rPr>
                <w:rFonts w:eastAsiaTheme="minorEastAsia"/>
                <w:lang w:val="en-US" w:eastAsia="zh-CN"/>
              </w:rPr>
              <w:t>FFS: Details on how the Rx and Tx timing errors are applied</w:t>
            </w:r>
          </w:p>
        </w:tc>
      </w:tr>
    </w:tbl>
    <w:p w14:paraId="2ED217E8" w14:textId="77777777" w:rsidR="00B80095" w:rsidRDefault="00B80095" w:rsidP="00B80095"/>
    <w:p w14:paraId="4CEBFC1E" w14:textId="77777777" w:rsidR="00B80095" w:rsidRDefault="00B80095"/>
    <w:p w14:paraId="1433E6C3" w14:textId="77777777" w:rsidR="00F03E7F" w:rsidRDefault="00F03E7F"/>
    <w:p w14:paraId="262894D8" w14:textId="77777777"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14:paraId="7DE2D95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B7D0C5" w14:textId="77777777" w:rsidR="00F03E7F" w:rsidRDefault="00AE7CB2" w:rsidP="0065016F">
      <w:pPr>
        <w:pStyle w:val="0Maintext"/>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 xml:space="preserve">1] is fewer than the number of companies (6) that do not support it. The proponents of the Proposal 4.1-4 suggested to explicitly state in the TR that 'Hand </w:t>
      </w:r>
      <w:r>
        <w:rPr>
          <w:highlight w:val="lightGray"/>
        </w:rPr>
        <w:lastRenderedPageBreak/>
        <w:t xml:space="preserve">blockage aspects were not </w:t>
      </w:r>
      <w:proofErr w:type="gramStart"/>
      <w:r>
        <w:rPr>
          <w:highlight w:val="lightGray"/>
        </w:rPr>
        <w:t>taken into account</w:t>
      </w:r>
      <w:proofErr w:type="gramEnd"/>
      <w:r>
        <w:rPr>
          <w:highlight w:val="lightGray"/>
        </w:rPr>
        <w:t xml:space="preserve"> in the study item phase.' Given that TR 38.901 does not define hand blockage model, and it is obvious the SI may not be </w:t>
      </w:r>
      <w:proofErr w:type="gramStart"/>
      <w:r>
        <w:rPr>
          <w:highlight w:val="lightGray"/>
        </w:rPr>
        <w:t>consider</w:t>
      </w:r>
      <w:proofErr w:type="gramEnd"/>
      <w:r>
        <w:rPr>
          <w:highlight w:val="lightGray"/>
        </w:rPr>
        <w:t xml:space="preserve">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AAE4956" w14:textId="77777777">
        <w:trPr>
          <w:trHeight w:val="199"/>
        </w:trPr>
        <w:tc>
          <w:tcPr>
            <w:tcW w:w="990" w:type="dxa"/>
            <w:shd w:val="clear" w:color="auto" w:fill="auto"/>
            <w:tcMar>
              <w:left w:w="103" w:type="dxa"/>
            </w:tcMar>
          </w:tcPr>
          <w:p w14:paraId="60D0CF09"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5A3725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2A65B3C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C74703" w14:paraId="17B43D17" w14:textId="77777777">
        <w:trPr>
          <w:trHeight w:val="1711"/>
        </w:trPr>
        <w:tc>
          <w:tcPr>
            <w:tcW w:w="990" w:type="dxa"/>
            <w:shd w:val="clear" w:color="auto" w:fill="auto"/>
            <w:tcMar>
              <w:left w:w="103" w:type="dxa"/>
            </w:tcMar>
          </w:tcPr>
          <w:p w14:paraId="2B4027A2" w14:textId="77777777"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t>Proposal 4.1-4</w:t>
            </w:r>
          </w:p>
          <w:p w14:paraId="573D3EF4" w14:textId="77777777"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14:paraId="63A4ECF5" w14:textId="77777777"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14:paraId="4923566F" w14:textId="77777777" w:rsidR="00F03E7F" w:rsidRPr="000519AE" w:rsidRDefault="00F03E7F">
            <w:pPr>
              <w:pStyle w:val="TAL0"/>
              <w:ind w:left="644"/>
              <w:rPr>
                <w:rFonts w:cs="Arial"/>
                <w:sz w:val="16"/>
                <w:szCs w:val="16"/>
                <w:highlight w:val="lightGray"/>
                <w:lang w:val="en-US"/>
              </w:rPr>
            </w:pPr>
          </w:p>
          <w:p w14:paraId="6BB7BB96" w14:textId="77777777" w:rsidR="00F03E7F" w:rsidRPr="00C74703" w:rsidRDefault="00F03E7F">
            <w:pPr>
              <w:tabs>
                <w:tab w:val="left" w:pos="1004"/>
                <w:tab w:val="left" w:pos="1724"/>
              </w:tabs>
              <w:rPr>
                <w:rFonts w:ascii="Arial" w:hAnsi="Arial" w:cs="Arial"/>
                <w:sz w:val="16"/>
                <w:szCs w:val="16"/>
                <w:highlight w:val="lightGray"/>
                <w:lang w:val="en-US"/>
              </w:rPr>
            </w:pPr>
          </w:p>
        </w:tc>
        <w:tc>
          <w:tcPr>
            <w:tcW w:w="5934" w:type="dxa"/>
            <w:shd w:val="clear" w:color="auto" w:fill="auto"/>
            <w:tcMar>
              <w:left w:w="103" w:type="dxa"/>
            </w:tcMar>
          </w:tcPr>
          <w:p w14:paraId="02A44C7A"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FL suggestion: no further discussion on the proposal in this meeting</w:t>
            </w:r>
            <w:r w:rsidRPr="00C74703">
              <w:rPr>
                <w:rFonts w:ascii="Arial" w:hAnsi="Arial" w:cs="Arial"/>
                <w:sz w:val="16"/>
                <w:szCs w:val="16"/>
                <w:highlight w:val="lightGray"/>
                <w:lang w:val="en-US"/>
              </w:rPr>
              <w:t xml:space="preserve">. </w:t>
            </w:r>
          </w:p>
          <w:p w14:paraId="741695D8"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CATT: Support FL suggestion that no further discussion this proposal.</w:t>
            </w:r>
          </w:p>
          <w:p w14:paraId="217F8226"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 xml:space="preserve">OPPO:  Agree with the FL suggestion. We do not see need for this proposal </w:t>
            </w:r>
          </w:p>
          <w:p w14:paraId="33B0ADF8"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vivo: Agree with FL suggestion</w:t>
            </w:r>
          </w:p>
          <w:p w14:paraId="1C0EC57C"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14:paraId="7DBAD6F9"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14:paraId="03D5FFC1"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14:paraId="43C134CD"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14:paraId="66138452"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14:paraId="15C8348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14:paraId="3C94DB3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14:paraId="35ABA115" w14:textId="77777777"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Sony: We are still in the early phase of the study </w:t>
            </w:r>
            <w:proofErr w:type="gramStart"/>
            <w:r w:rsidRPr="000519AE">
              <w:rPr>
                <w:rFonts w:ascii="Arial" w:eastAsiaTheme="minorEastAsia" w:hAnsi="Arial" w:cs="Arial"/>
                <w:sz w:val="16"/>
                <w:szCs w:val="16"/>
                <w:highlight w:val="lightGray"/>
                <w:lang w:val="en-US" w:eastAsia="zh-CN"/>
              </w:rPr>
              <w:t>item,</w:t>
            </w:r>
            <w:proofErr w:type="gramEnd"/>
            <w:r w:rsidRPr="000519AE">
              <w:rPr>
                <w:rFonts w:ascii="Arial" w:eastAsiaTheme="minorEastAsia" w:hAnsi="Arial" w:cs="Arial"/>
                <w:sz w:val="16"/>
                <w:szCs w:val="16"/>
                <w:highlight w:val="lightGray"/>
                <w:lang w:val="en-US" w:eastAsia="zh-CN"/>
              </w:rPr>
              <w:t xml:space="preserve"> we prefer to keep this as an optional assumption</w:t>
            </w:r>
          </w:p>
          <w:p w14:paraId="144F6804" w14:textId="77777777" w:rsidR="00F03E7F" w:rsidRPr="000519AE" w:rsidRDefault="00F03E7F">
            <w:pPr>
              <w:rPr>
                <w:rFonts w:ascii="Arial" w:eastAsiaTheme="minorEastAsia" w:hAnsi="Arial" w:cs="Arial"/>
                <w:sz w:val="16"/>
                <w:szCs w:val="16"/>
                <w:highlight w:val="lightGray"/>
                <w:lang w:val="en-US" w:eastAsia="zh-CN"/>
              </w:rPr>
            </w:pPr>
          </w:p>
          <w:p w14:paraId="45561C92" w14:textId="77777777"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392F2F2" w14:textId="77777777"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w:t>
            </w:r>
          </w:p>
          <w:p w14:paraId="077EE298" w14:textId="77777777"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14:paraId="29C788EF" w14:textId="77777777"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DCF6A3" w14:textId="77777777" w:rsidR="006C1D4E" w:rsidRPr="00C74703"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w:t>
            </w:r>
            <w:proofErr w:type="gramStart"/>
            <w:r w:rsidRPr="000519AE">
              <w:rPr>
                <w:rFonts w:ascii="Arial" w:eastAsiaTheme="minorEastAsia" w:hAnsi="Arial" w:cs="Arial"/>
                <w:sz w:val="16"/>
                <w:szCs w:val="16"/>
                <w:highlight w:val="lightGray"/>
                <w:lang w:val="en-US" w:eastAsia="zh-CN"/>
              </w:rPr>
              <w:t>But,</w:t>
            </w:r>
            <w:proofErr w:type="gramEnd"/>
            <w:r w:rsidRPr="000519AE">
              <w:rPr>
                <w:rFonts w:ascii="Arial" w:eastAsiaTheme="minorEastAsia" w:hAnsi="Arial" w:cs="Arial"/>
                <w:sz w:val="16"/>
                <w:szCs w:val="16"/>
                <w:highlight w:val="lightGray"/>
                <w:lang w:val="en-US" w:eastAsia="zh-CN"/>
              </w:rPr>
              <w:t xml:space="preserve">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w:t>
            </w:r>
            <w:r w:rsidRPr="000519AE">
              <w:rPr>
                <w:rFonts w:ascii="Arial" w:eastAsiaTheme="minorEastAsia" w:hAnsi="Arial" w:cs="Arial"/>
                <w:sz w:val="16"/>
                <w:szCs w:val="16"/>
                <w:highlight w:val="lightGray"/>
                <w:lang w:val="en-US" w:eastAsia="zh-CN"/>
              </w:rPr>
              <w:lastRenderedPageBreak/>
              <w:t xml:space="preserve">assume this assumption is valid especially for </w:t>
            </w:r>
            <w:proofErr w:type="spellStart"/>
            <w:r w:rsidRPr="000519AE">
              <w:rPr>
                <w:rFonts w:ascii="Arial" w:eastAsiaTheme="minorEastAsia" w:hAnsi="Arial" w:cs="Arial"/>
                <w:sz w:val="16"/>
                <w:szCs w:val="16"/>
                <w:highlight w:val="lightGray"/>
                <w:lang w:val="en-US" w:eastAsia="zh-CN"/>
              </w:rPr>
              <w:t>IIoT</w:t>
            </w:r>
            <w:proofErr w:type="spellEnd"/>
            <w:r w:rsidRPr="000519AE">
              <w:rPr>
                <w:rFonts w:ascii="Arial" w:eastAsiaTheme="minorEastAsia" w:hAnsi="Arial" w:cs="Arial"/>
                <w:sz w:val="16"/>
                <w:szCs w:val="16"/>
                <w:highlight w:val="lightGray"/>
                <w:lang w:val="en-US" w:eastAsia="zh-CN"/>
              </w:rPr>
              <w:t xml:space="preserve"> scenarios when the UE is not handhold by a human.</w:t>
            </w:r>
          </w:p>
          <w:p w14:paraId="45EEC5CC" w14:textId="77777777"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7427033D" w14:textId="77777777" w:rsidR="000C255E" w:rsidRDefault="000C255E" w:rsidP="000C255E">
            <w:pPr>
              <w:rPr>
                <w:rFonts w:ascii="Arial" w:eastAsiaTheme="minorEastAsia" w:hAnsi="Arial" w:cs="Arial"/>
                <w:sz w:val="16"/>
                <w:szCs w:val="16"/>
                <w:lang w:val="en-US" w:eastAsia="zh-CN"/>
              </w:rPr>
            </w:pPr>
          </w:p>
        </w:tc>
      </w:tr>
    </w:tbl>
    <w:p w14:paraId="78984DA1" w14:textId="77777777" w:rsidR="00F03E7F" w:rsidRPr="00482548" w:rsidRDefault="00F03E7F">
      <w:pPr>
        <w:rPr>
          <w:lang w:val="en-US"/>
        </w:rPr>
      </w:pPr>
    </w:p>
    <w:p w14:paraId="05E71520"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221504" w14:textId="77777777"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14:paraId="6F8CEA41" w14:textId="77777777" w:rsidR="00D97135" w:rsidRDefault="00D97135" w:rsidP="00D97135">
      <w:pPr>
        <w:pStyle w:val="Heading3"/>
      </w:pPr>
      <w:r w:rsidRPr="00DE0BFF">
        <w:rPr>
          <w:highlight w:val="yellow"/>
        </w:rPr>
        <w:t>Proposal 4.1-4 (Revision #1)</w:t>
      </w:r>
    </w:p>
    <w:tbl>
      <w:tblPr>
        <w:tblStyle w:val="TableGrid"/>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14:paraId="145A80D1" w14:textId="77777777" w:rsidTr="000A3B65">
        <w:trPr>
          <w:trHeight w:val="199"/>
        </w:trPr>
        <w:tc>
          <w:tcPr>
            <w:tcW w:w="990" w:type="dxa"/>
            <w:shd w:val="clear" w:color="auto" w:fill="auto"/>
            <w:tcMar>
              <w:left w:w="103" w:type="dxa"/>
            </w:tcMar>
          </w:tcPr>
          <w:p w14:paraId="0C03BB79"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14:paraId="063BCE2D" w14:textId="77777777"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14:paraId="3F61572F" w14:textId="77777777"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14:paraId="152006BB" w14:textId="77777777" w:rsidTr="000A3B65">
        <w:trPr>
          <w:trHeight w:val="1711"/>
        </w:trPr>
        <w:tc>
          <w:tcPr>
            <w:tcW w:w="990" w:type="dxa"/>
            <w:shd w:val="clear" w:color="auto" w:fill="auto"/>
            <w:tcMar>
              <w:left w:w="103" w:type="dxa"/>
            </w:tcMar>
          </w:tcPr>
          <w:p w14:paraId="6F0C8420"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14:paraId="4E35B44A" w14:textId="77777777" w:rsidR="00D97135" w:rsidRPr="000A3B65" w:rsidRDefault="00D97135" w:rsidP="00D97135">
            <w:pPr>
              <w:pStyle w:val="0Maintext"/>
            </w:pPr>
            <w:r w:rsidRPr="000A3B65">
              <w:rPr>
                <w:highlight w:val="yellow"/>
              </w:rPr>
              <w:t>(Revision #1)</w:t>
            </w:r>
          </w:p>
          <w:p w14:paraId="7D524DAD" w14:textId="77777777"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TableGrid"/>
              <w:tblW w:w="5000" w:type="pct"/>
              <w:tblLook w:val="04A0" w:firstRow="1" w:lastRow="0" w:firstColumn="1" w:lastColumn="0" w:noHBand="0" w:noVBand="1"/>
            </w:tblPr>
            <w:tblGrid>
              <w:gridCol w:w="1540"/>
              <w:gridCol w:w="1230"/>
              <w:gridCol w:w="1230"/>
            </w:tblGrid>
            <w:tr w:rsidR="000A3B65" w:rsidRPr="000A3B65" w14:paraId="6D32D40C" w14:textId="77777777" w:rsidTr="000A3B65">
              <w:tc>
                <w:tcPr>
                  <w:tcW w:w="1925" w:type="pct"/>
                </w:tcPr>
                <w:p w14:paraId="597ADB09" w14:textId="77777777" w:rsidR="000A3B65" w:rsidRPr="000A3B65" w:rsidRDefault="000A3B65" w:rsidP="00D97135">
                  <w:pPr>
                    <w:pStyle w:val="0Maintext"/>
                    <w:rPr>
                      <w:rFonts w:ascii="Arial" w:hAnsi="Arial" w:cs="Arial"/>
                      <w:b/>
                      <w:sz w:val="16"/>
                      <w:szCs w:val="16"/>
                    </w:rPr>
                  </w:pPr>
                </w:p>
              </w:tc>
              <w:tc>
                <w:tcPr>
                  <w:tcW w:w="1537" w:type="pct"/>
                </w:tcPr>
                <w:p w14:paraId="5931C56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14:paraId="656EF82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14:paraId="1F82C3C7" w14:textId="77777777" w:rsidTr="000A3B65">
              <w:tc>
                <w:tcPr>
                  <w:tcW w:w="1925" w:type="pct"/>
                </w:tcPr>
                <w:p w14:paraId="51FDAF11"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14:paraId="0C320FCC"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14:paraId="7794B8CF"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14:paraId="769D7664" w14:textId="77777777"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14:paraId="11D3D703" w14:textId="77777777"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06EC4B29" w14:textId="77777777" w:rsidR="005E1CB6" w:rsidRPr="00DE4877" w:rsidRDefault="005E1CB6"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w:t>
            </w:r>
            <w:r w:rsidRPr="00DE4877">
              <w:rPr>
                <w:rFonts w:ascii="Arial" w:eastAsiaTheme="minorEastAsia" w:hAnsi="Arial" w:cs="Arial"/>
                <w:sz w:val="16"/>
                <w:szCs w:val="16"/>
                <w:lang w:val="en-US" w:eastAsia="zh-CN"/>
              </w:rPr>
              <w:t>awei/</w:t>
            </w:r>
            <w:proofErr w:type="spellStart"/>
            <w:r w:rsidRPr="00DE4877">
              <w:rPr>
                <w:rFonts w:ascii="Arial" w:eastAsiaTheme="minorEastAsia" w:hAnsi="Arial" w:cs="Arial"/>
                <w:sz w:val="16"/>
                <w:szCs w:val="16"/>
                <w:lang w:val="en-US" w:eastAsia="zh-CN"/>
              </w:rPr>
              <w:t>HiSilicon</w:t>
            </w:r>
            <w:proofErr w:type="spellEnd"/>
            <w:r w:rsidRPr="00DE4877">
              <w:rPr>
                <w:rFonts w:ascii="Arial" w:eastAsiaTheme="minorEastAsia" w:hAnsi="Arial" w:cs="Arial"/>
                <w:sz w:val="16"/>
                <w:szCs w:val="16"/>
                <w:lang w:val="en-US" w:eastAsia="zh-CN"/>
              </w:rPr>
              <w:t>: OK</w:t>
            </w:r>
          </w:p>
          <w:p w14:paraId="316DFBC7" w14:textId="77777777" w:rsidR="00DE4877" w:rsidRDefault="00DE4877" w:rsidP="0032250B">
            <w:pPr>
              <w:rPr>
                <w:rFonts w:ascii="Arial" w:eastAsiaTheme="minorEastAsia" w:hAnsi="Arial" w:cs="Arial"/>
                <w:sz w:val="16"/>
                <w:szCs w:val="16"/>
                <w:lang w:val="en-US" w:eastAsia="zh-CN"/>
              </w:rPr>
            </w:pPr>
            <w:r w:rsidRPr="00DE4877">
              <w:rPr>
                <w:rFonts w:ascii="Arial" w:eastAsiaTheme="minorEastAsia" w:hAnsi="Arial" w:cs="Arial"/>
                <w:sz w:val="16"/>
                <w:szCs w:val="16"/>
                <w:lang w:val="en-US" w:eastAsia="zh-CN"/>
              </w:rPr>
              <w:t>Intel: 0 dB means no blockage, so we don’t see the reason for discussing it and propose not to add any information about hand and human body blockage</w:t>
            </w:r>
          </w:p>
          <w:p w14:paraId="3F4AE71C" w14:textId="77777777" w:rsidR="00E12A78" w:rsidRDefault="00E12A78" w:rsidP="0032250B">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p w14:paraId="0E357E4C" w14:textId="77777777" w:rsidR="00AA51F0" w:rsidRDefault="00AA51F0"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Similar comment as Intel. We do not need to list all the things we are not modeling as 0 values. Don’t support. </w:t>
            </w:r>
          </w:p>
          <w:p w14:paraId="4282FEB5" w14:textId="77777777" w:rsidR="00AB5784" w:rsidRDefault="00AB5784"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Support</w:t>
            </w:r>
          </w:p>
          <w:p w14:paraId="320C18CC" w14:textId="0EA9BC25" w:rsidR="00AF7194" w:rsidRDefault="001271CE" w:rsidP="0032250B">
            <w:pPr>
              <w:rPr>
                <w:rFonts w:ascii="Arial" w:eastAsiaTheme="minorEastAsia" w:hAnsi="Arial" w:cs="Arial"/>
                <w:sz w:val="16"/>
                <w:szCs w:val="16"/>
                <w:lang w:val="en-US" w:eastAsia="zh-CN"/>
              </w:rPr>
            </w:pPr>
            <w:r w:rsidRPr="001271CE">
              <w:rPr>
                <w:rFonts w:ascii="Arial" w:eastAsiaTheme="minorEastAsia" w:hAnsi="Arial" w:cs="Arial"/>
                <w:sz w:val="16"/>
                <w:szCs w:val="16"/>
                <w:lang w:val="en-US" w:eastAsia="zh-CN"/>
              </w:rPr>
              <w:t xml:space="preserve">Qualcomm: We don’t think it is </w:t>
            </w:r>
            <w:proofErr w:type="gramStart"/>
            <w:r w:rsidRPr="001271CE">
              <w:rPr>
                <w:rFonts w:ascii="Arial" w:eastAsiaTheme="minorEastAsia" w:hAnsi="Arial" w:cs="Arial"/>
                <w:sz w:val="16"/>
                <w:szCs w:val="16"/>
                <w:lang w:val="en-US" w:eastAsia="zh-CN"/>
              </w:rPr>
              <w:t>necessary</w:t>
            </w:r>
            <w:proofErr w:type="gramEnd"/>
            <w:r w:rsidRPr="001271CE">
              <w:rPr>
                <w:rFonts w:ascii="Arial" w:eastAsiaTheme="minorEastAsia" w:hAnsi="Arial" w:cs="Arial"/>
                <w:sz w:val="16"/>
                <w:szCs w:val="16"/>
                <w:lang w:val="en-US" w:eastAsia="zh-CN"/>
              </w:rPr>
              <w:t xml:space="preserve"> but we could accept it</w:t>
            </w:r>
            <w:r>
              <w:rPr>
                <w:rFonts w:ascii="Arial" w:eastAsiaTheme="minorEastAsia" w:hAnsi="Arial" w:cs="Arial"/>
                <w:sz w:val="16"/>
                <w:szCs w:val="16"/>
                <w:lang w:val="en-US" w:eastAsia="zh-CN"/>
              </w:rPr>
              <w:t>.</w:t>
            </w:r>
          </w:p>
        </w:tc>
      </w:tr>
    </w:tbl>
    <w:p w14:paraId="08AEE564" w14:textId="77777777" w:rsidR="00F03E7F" w:rsidRPr="00D97135" w:rsidRDefault="00F03E7F"/>
    <w:p w14:paraId="38A2DC4F" w14:textId="77777777" w:rsidR="00F03E7F" w:rsidRDefault="00AE7CB2">
      <w:pPr>
        <w:pStyle w:val="Heading3"/>
        <w:rPr>
          <w:highlight w:val="yellow"/>
        </w:rPr>
      </w:pPr>
      <w:bookmarkStart w:id="27" w:name="OLE_LINK31"/>
      <w:bookmarkStart w:id="28" w:name="OLE_LINK51"/>
      <w:bookmarkStart w:id="29" w:name="OLE_LINK41"/>
      <w:bookmarkEnd w:id="27"/>
      <w:bookmarkEnd w:id="28"/>
      <w:bookmarkEnd w:id="29"/>
      <w:r>
        <w:rPr>
          <w:highlight w:val="yellow"/>
        </w:rPr>
        <w:t>Proposal 5.1-8</w:t>
      </w:r>
    </w:p>
    <w:p w14:paraId="5AEA9844"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4E0532C"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248B5319" w14:textId="77777777">
        <w:trPr>
          <w:trHeight w:val="199"/>
        </w:trPr>
        <w:tc>
          <w:tcPr>
            <w:tcW w:w="900" w:type="dxa"/>
            <w:shd w:val="clear" w:color="auto" w:fill="auto"/>
            <w:tcMar>
              <w:left w:w="103" w:type="dxa"/>
            </w:tcMar>
          </w:tcPr>
          <w:p w14:paraId="5CE3C37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28CE3EBD"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0B49AD55" w14:textId="77777777" w:rsidR="00F03E7F" w:rsidRDefault="00AE7CB2">
            <w:pPr>
              <w:rPr>
                <w:b/>
                <w:sz w:val="16"/>
                <w:szCs w:val="16"/>
              </w:rPr>
            </w:pPr>
            <w:r>
              <w:rPr>
                <w:b/>
                <w:sz w:val="16"/>
                <w:szCs w:val="16"/>
              </w:rPr>
              <w:t>Comments</w:t>
            </w:r>
          </w:p>
        </w:tc>
      </w:tr>
      <w:tr w:rsidR="00F03E7F" w14:paraId="0A4EF88E" w14:textId="77777777">
        <w:trPr>
          <w:trHeight w:val="1711"/>
        </w:trPr>
        <w:tc>
          <w:tcPr>
            <w:tcW w:w="900" w:type="dxa"/>
            <w:shd w:val="clear" w:color="auto" w:fill="auto"/>
            <w:tcMar>
              <w:left w:w="103" w:type="dxa"/>
            </w:tcMar>
          </w:tcPr>
          <w:p w14:paraId="0FFFA8EC" w14:textId="77777777" w:rsidR="00F03E7F" w:rsidRDefault="00AE7CB2">
            <w:pPr>
              <w:rPr>
                <w:b/>
                <w:sz w:val="16"/>
                <w:szCs w:val="16"/>
              </w:rPr>
            </w:pPr>
            <w:r>
              <w:rPr>
                <w:b/>
                <w:sz w:val="16"/>
                <w:szCs w:val="16"/>
              </w:rPr>
              <w:t>Proposal 5.1-8</w:t>
            </w:r>
          </w:p>
          <w:p w14:paraId="5E001A1C" w14:textId="77777777" w:rsidR="00F03E7F" w:rsidRDefault="00F03E7F">
            <w:pPr>
              <w:rPr>
                <w:b/>
                <w:sz w:val="16"/>
                <w:szCs w:val="16"/>
              </w:rPr>
            </w:pPr>
          </w:p>
        </w:tc>
        <w:tc>
          <w:tcPr>
            <w:tcW w:w="3084" w:type="dxa"/>
            <w:shd w:val="clear" w:color="auto" w:fill="auto"/>
            <w:tcMar>
              <w:left w:w="103" w:type="dxa"/>
            </w:tcMar>
          </w:tcPr>
          <w:p w14:paraId="44F67CB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3F1C2CF6" w14:textId="77777777" w:rsidR="00F03E7F" w:rsidRDefault="00F03E7F">
            <w:pPr>
              <w:pStyle w:val="TAL0"/>
              <w:rPr>
                <w:rFonts w:cs="Arial"/>
                <w:sz w:val="16"/>
                <w:szCs w:val="16"/>
                <w:lang w:val="en-US"/>
              </w:rPr>
            </w:pPr>
          </w:p>
        </w:tc>
        <w:tc>
          <w:tcPr>
            <w:tcW w:w="5978" w:type="dxa"/>
            <w:shd w:val="clear" w:color="auto" w:fill="auto"/>
            <w:tcMar>
              <w:left w:w="103" w:type="dxa"/>
            </w:tcMar>
          </w:tcPr>
          <w:p w14:paraId="36F5AC1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9D7B63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337616E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5458605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D7603E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1380F4F6" w14:textId="77777777" w:rsidR="00F03E7F" w:rsidRDefault="00AE7CB2">
            <w:pPr>
              <w:rPr>
                <w:rFonts w:eastAsiaTheme="minorEastAsia"/>
                <w:sz w:val="16"/>
                <w:szCs w:val="16"/>
                <w:lang w:val="en-US" w:eastAsia="zh-CN"/>
              </w:rPr>
            </w:pPr>
            <w:r>
              <w:rPr>
                <w:rFonts w:eastAsiaTheme="minorEastAsia"/>
                <w:sz w:val="16"/>
                <w:szCs w:val="16"/>
                <w:lang w:val="en-US" w:eastAsia="zh-CN"/>
              </w:rPr>
              <w:lastRenderedPageBreak/>
              <w:t>Fraunhofer: Ok.</w:t>
            </w:r>
          </w:p>
          <w:p w14:paraId="554249BF"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B14100E" w14:textId="77777777" w:rsidR="00F03E7F" w:rsidRDefault="00F03E7F">
            <w:pPr>
              <w:rPr>
                <w:rFonts w:eastAsiaTheme="minorEastAsia"/>
                <w:sz w:val="16"/>
                <w:szCs w:val="16"/>
                <w:lang w:val="en-US" w:eastAsia="zh-CN"/>
              </w:rPr>
            </w:pPr>
          </w:p>
          <w:p w14:paraId="7BB8E9F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7FF46C63" w14:textId="77777777" w:rsidR="00F03E7F" w:rsidRDefault="00F03E7F">
            <w:pPr>
              <w:rPr>
                <w:rFonts w:eastAsiaTheme="minorEastAsia"/>
                <w:sz w:val="16"/>
                <w:szCs w:val="16"/>
                <w:lang w:val="en-US" w:eastAsia="zh-CN"/>
              </w:rPr>
            </w:pPr>
          </w:p>
          <w:p w14:paraId="5EEF1311" w14:textId="77777777" w:rsidR="00F03E7F" w:rsidRPr="00C74703" w:rsidRDefault="00AE7CB2">
            <w:pPr>
              <w:keepNext/>
              <w:keepLines/>
              <w:rPr>
                <w:rFonts w:eastAsiaTheme="minorEastAsia"/>
                <w:sz w:val="16"/>
                <w:szCs w:val="16"/>
                <w:lang w:val="en-US" w:eastAsia="zh-CN"/>
              </w:rPr>
            </w:pPr>
            <w:r w:rsidRPr="00C74703">
              <w:rPr>
                <w:rFonts w:eastAsiaTheme="minorEastAsia"/>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BB4BD2" w14:textId="77777777" w:rsidR="00F03E7F" w:rsidRPr="00C74703" w:rsidRDefault="00F03E7F">
            <w:pPr>
              <w:rPr>
                <w:rFonts w:eastAsiaTheme="minorEastAsia"/>
                <w:sz w:val="16"/>
                <w:szCs w:val="16"/>
                <w:lang w:val="en-US" w:eastAsia="zh-CN"/>
              </w:rPr>
            </w:pPr>
          </w:p>
          <w:p w14:paraId="70586631" w14:textId="77777777" w:rsidR="00F03E7F" w:rsidRPr="00C74703" w:rsidRDefault="00AE7CB2">
            <w:pPr>
              <w:rPr>
                <w:rFonts w:eastAsiaTheme="minorEastAsia"/>
                <w:sz w:val="16"/>
                <w:szCs w:val="16"/>
                <w:lang w:val="en-US" w:eastAsia="zh-CN"/>
              </w:rPr>
            </w:pPr>
            <w:r w:rsidRPr="00C74703">
              <w:rPr>
                <w:rFonts w:eastAsiaTheme="minorEastAsia"/>
                <w:sz w:val="16"/>
                <w:szCs w:val="16"/>
                <w:lang w:val="en-US" w:eastAsia="zh-CN"/>
              </w:rPr>
              <w:t>Intel: Considering comment from CMCC, we don’t see strong motivation for this scenario. Ok as an optional scenario if majority wants to have it</w:t>
            </w:r>
          </w:p>
          <w:p w14:paraId="0A555AC4" w14:textId="77777777" w:rsidR="00F03E7F" w:rsidRPr="00C74703" w:rsidRDefault="00F03E7F">
            <w:pPr>
              <w:rPr>
                <w:rFonts w:eastAsiaTheme="minorEastAsia"/>
                <w:sz w:val="16"/>
                <w:szCs w:val="16"/>
                <w:lang w:val="en-US" w:eastAsia="zh-CN"/>
              </w:rPr>
            </w:pPr>
          </w:p>
          <w:p w14:paraId="0787D983" w14:textId="77777777" w:rsidR="00F03E7F" w:rsidRPr="00AB5784" w:rsidRDefault="00AE7CB2">
            <w:pPr>
              <w:keepNext/>
              <w:keepLines/>
              <w:rPr>
                <w:rFonts w:eastAsiaTheme="minorEastAsia"/>
                <w:sz w:val="16"/>
                <w:szCs w:val="16"/>
                <w:lang w:val="en-US" w:eastAsia="zh-CN"/>
              </w:rPr>
            </w:pPr>
            <w:r w:rsidRPr="00AB5784">
              <w:rPr>
                <w:rFonts w:eastAsiaTheme="minorEastAsia"/>
                <w:sz w:val="16"/>
                <w:szCs w:val="16"/>
                <w:lang w:val="en-US" w:eastAsia="zh-CN"/>
              </w:rPr>
              <w:t>Sony: Support this as an optional feature.</w:t>
            </w:r>
          </w:p>
          <w:p w14:paraId="01B034EF" w14:textId="77777777" w:rsidR="00F03E7F" w:rsidRPr="00AB5784" w:rsidRDefault="00F03E7F">
            <w:pPr>
              <w:keepNext/>
              <w:keepLines/>
              <w:rPr>
                <w:rFonts w:eastAsiaTheme="minorEastAsia"/>
                <w:sz w:val="16"/>
                <w:szCs w:val="16"/>
                <w:lang w:val="en-US" w:eastAsia="zh-CN"/>
              </w:rPr>
            </w:pPr>
          </w:p>
          <w:p w14:paraId="5FEB6D18" w14:textId="77777777" w:rsidR="00F03E7F" w:rsidRPr="00AB5784" w:rsidRDefault="00AE7CB2">
            <w:pPr>
              <w:keepNext/>
              <w:keepLines/>
              <w:rPr>
                <w:lang w:val="en-US"/>
              </w:rPr>
            </w:pPr>
            <w:r w:rsidRPr="00AB5784">
              <w:rPr>
                <w:rFonts w:eastAsiaTheme="minorEastAsia"/>
                <w:sz w:val="16"/>
                <w:szCs w:val="16"/>
                <w:lang w:val="en-US" w:eastAsia="zh-CN"/>
              </w:rPr>
              <w:t>Ericsson:  No strong view.  Fine to go with majority view on this.</w:t>
            </w:r>
          </w:p>
          <w:p w14:paraId="65C51B5E" w14:textId="77777777" w:rsidR="00F03E7F" w:rsidRPr="00AB5784" w:rsidRDefault="00F03E7F">
            <w:pPr>
              <w:rPr>
                <w:rFonts w:eastAsiaTheme="minorEastAsia"/>
                <w:sz w:val="16"/>
                <w:szCs w:val="16"/>
                <w:lang w:val="en-US" w:eastAsia="zh-CN"/>
              </w:rPr>
            </w:pPr>
          </w:p>
          <w:p w14:paraId="55B7DA56" w14:textId="77777777" w:rsidR="00F63F89" w:rsidRDefault="00F63F89">
            <w:pPr>
              <w:rPr>
                <w:rFonts w:eastAsiaTheme="minorEastAsia"/>
                <w:sz w:val="16"/>
                <w:szCs w:val="16"/>
                <w:lang w:eastAsia="zh-CN"/>
              </w:rPr>
            </w:pPr>
            <w:r w:rsidRPr="00AB5784">
              <w:rPr>
                <w:rFonts w:eastAsiaTheme="minorEastAsia"/>
                <w:sz w:val="16"/>
                <w:szCs w:val="16"/>
                <w:lang w:val="en-US" w:eastAsia="zh-CN"/>
              </w:rPr>
              <w:t xml:space="preserve">Nokia/NSB2: </w:t>
            </w:r>
            <w:proofErr w:type="gramStart"/>
            <w:r w:rsidRPr="00AB5784">
              <w:rPr>
                <w:rFonts w:eastAsiaTheme="minorEastAsia"/>
                <w:sz w:val="16"/>
                <w:szCs w:val="16"/>
                <w:lang w:val="en-US" w:eastAsia="zh-CN"/>
              </w:rPr>
              <w:t>Again</w:t>
            </w:r>
            <w:proofErr w:type="gramEnd"/>
            <w:r w:rsidRPr="00AB5784">
              <w:rPr>
                <w:rFonts w:eastAsiaTheme="minorEastAsia"/>
                <w:sz w:val="16"/>
                <w:szCs w:val="16"/>
                <w:lang w:val="en-US" w:eastAsia="zh-CN"/>
              </w:rPr>
              <w:t xml:space="preserve"> there seems to be no strong concern to include this as optional. We agree fully with CMCC that a denser deployment comes with higher cost but feel we have addressed the technical concern with our response. </w:t>
            </w:r>
            <w:r>
              <w:rPr>
                <w:rFonts w:eastAsiaTheme="minorEastAsia"/>
                <w:sz w:val="16"/>
                <w:szCs w:val="16"/>
                <w:lang w:eastAsia="zh-CN"/>
              </w:rPr>
              <w:t>We suggest this is agreed.</w:t>
            </w:r>
          </w:p>
          <w:p w14:paraId="093FF262" w14:textId="77777777" w:rsidR="00F03E7F" w:rsidRDefault="00F03E7F">
            <w:pPr>
              <w:keepNext/>
              <w:keepLines/>
              <w:rPr>
                <w:rFonts w:eastAsiaTheme="minorEastAsia"/>
                <w:sz w:val="16"/>
                <w:szCs w:val="16"/>
                <w:lang w:eastAsia="zh-CN"/>
              </w:rPr>
            </w:pPr>
          </w:p>
          <w:p w14:paraId="7542449C" w14:textId="77777777" w:rsidR="00F03E7F" w:rsidRDefault="00F03E7F">
            <w:pPr>
              <w:rPr>
                <w:rFonts w:eastAsiaTheme="minorEastAsia"/>
                <w:sz w:val="16"/>
                <w:szCs w:val="16"/>
                <w:lang w:eastAsia="zh-CN"/>
              </w:rPr>
            </w:pPr>
          </w:p>
        </w:tc>
      </w:tr>
    </w:tbl>
    <w:p w14:paraId="12A21803" w14:textId="77777777" w:rsidR="00F03E7F" w:rsidRDefault="00F03E7F"/>
    <w:p w14:paraId="6F7FD5F2"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3FA139" w14:textId="77777777" w:rsidR="00F03E7F" w:rsidRDefault="00AE7CB2" w:rsidP="00055253">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in this meeting. It seems no revision is needed. We may check back to see if we can have the consensus </w:t>
      </w:r>
      <w:r w:rsidR="00A7718B">
        <w:t>before the deadline of the email discussion</w:t>
      </w:r>
      <w:r>
        <w:t>.</w:t>
      </w:r>
    </w:p>
    <w:p w14:paraId="2218C85F" w14:textId="77777777" w:rsidR="00F03E7F" w:rsidRPr="00AB5784" w:rsidRDefault="00F03E7F">
      <w:pPr>
        <w:rPr>
          <w:lang w:val="en-US"/>
        </w:rPr>
      </w:pPr>
      <w:bookmarkStart w:id="30" w:name="_Ref28428490"/>
      <w:bookmarkEnd w:id="30"/>
    </w:p>
    <w:p w14:paraId="2BCBB4FC" w14:textId="77777777" w:rsidR="00F03E7F" w:rsidRDefault="00AE7CB2" w:rsidP="00A7718B">
      <w:pPr>
        <w:pStyle w:val="0Maintext"/>
        <w:rPr>
          <w:highlight w:val="lightGray"/>
        </w:rPr>
      </w:pPr>
      <w:r>
        <w:rPr>
          <w:highlight w:val="lightGray"/>
        </w:rPr>
        <w:t>Proposal 6.1-1</w:t>
      </w:r>
    </w:p>
    <w:p w14:paraId="40EB0488"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319BF35" w14:textId="77777777" w:rsidR="00F03E7F" w:rsidRDefault="00AE7CB2" w:rsidP="00920C84">
      <w:pPr>
        <w:pStyle w:val="0Maintext"/>
        <w:rPr>
          <w:highlight w:val="lightGray"/>
          <w:lang w:eastAsia="zh-CN"/>
        </w:rPr>
      </w:pPr>
      <w:r>
        <w:rPr>
          <w:highlight w:val="lightGray"/>
          <w:lang w:eastAsia="zh-CN"/>
        </w:rPr>
        <w:t>Five companies prefer Proposal 6.1-1 (Revision #</w:t>
      </w:r>
      <w:proofErr w:type="gramStart"/>
      <w:r>
        <w:rPr>
          <w:highlight w:val="lightGray"/>
          <w:lang w:eastAsia="zh-CN"/>
        </w:rPr>
        <w:t>3)[</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w:t>
      </w:r>
      <w:r>
        <w:rPr>
          <w:highlight w:val="lightGray"/>
          <w:lang w:eastAsia="zh-CN"/>
        </w:rPr>
        <w:lastRenderedPageBreak/>
        <w:t xml:space="preserve">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101EBBB" w14:textId="77777777">
        <w:trPr>
          <w:trHeight w:val="199"/>
        </w:trPr>
        <w:tc>
          <w:tcPr>
            <w:tcW w:w="990" w:type="dxa"/>
            <w:shd w:val="clear" w:color="auto" w:fill="auto"/>
            <w:tcMar>
              <w:left w:w="103" w:type="dxa"/>
            </w:tcMar>
          </w:tcPr>
          <w:p w14:paraId="5DC91A0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6F7C30E"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6A029B0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AB5784" w14:paraId="0778BF89" w14:textId="77777777">
        <w:trPr>
          <w:trHeight w:val="1711"/>
        </w:trPr>
        <w:tc>
          <w:tcPr>
            <w:tcW w:w="990" w:type="dxa"/>
            <w:shd w:val="clear" w:color="auto" w:fill="auto"/>
            <w:tcMar>
              <w:left w:w="103" w:type="dxa"/>
            </w:tcMar>
          </w:tcPr>
          <w:p w14:paraId="41BD216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0FB7364D"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2AAEAAA"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14:paraId="71F92231"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7DA1B8F8" w14:textId="77777777" w:rsidR="00F03E7F" w:rsidRDefault="00F03E7F">
            <w:pPr>
              <w:pStyle w:val="TAL0"/>
              <w:ind w:right="-76"/>
              <w:rPr>
                <w:rFonts w:cs="Arial"/>
                <w:sz w:val="16"/>
                <w:szCs w:val="16"/>
                <w:highlight w:val="lightGray"/>
                <w:lang w:val="en-US"/>
              </w:rPr>
            </w:pPr>
          </w:p>
          <w:p w14:paraId="40420D16"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40FCDCBC" w14:textId="77777777" w:rsidR="00F03E7F" w:rsidRPr="00AB5784" w:rsidRDefault="00AE7CB2">
            <w:pPr>
              <w:rPr>
                <w:rFonts w:ascii="Arial" w:hAnsi="Arial" w:cs="Arial"/>
                <w:sz w:val="16"/>
                <w:szCs w:val="16"/>
                <w:highlight w:val="lightGray"/>
                <w:lang w:val="en-US"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sidRPr="00AB5784">
              <w:rPr>
                <w:rFonts w:ascii="Arial" w:hAnsi="Arial" w:cs="Arial"/>
                <w:sz w:val="16"/>
                <w:szCs w:val="16"/>
                <w:highlight w:val="lightGray"/>
                <w:lang w:val="en-US" w:eastAsia="zh-CN"/>
              </w:rPr>
              <w:t xml:space="preserve">We may exclude the scenario that no company is interested in. </w:t>
            </w:r>
          </w:p>
          <w:p w14:paraId="3FACE6AC"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CATT: we prefer to adopt IOO scenario defined in TR38.855 as optional scenario for commercial use cases evaluations.</w:t>
            </w:r>
          </w:p>
          <w:p w14:paraId="671A2E2C" w14:textId="77777777" w:rsidR="00F03E7F" w:rsidRPr="00AB5784" w:rsidRDefault="00F03E7F">
            <w:pPr>
              <w:spacing w:after="0"/>
              <w:rPr>
                <w:rFonts w:ascii="Arial" w:eastAsiaTheme="minorEastAsia" w:hAnsi="Arial" w:cs="Arial"/>
                <w:sz w:val="16"/>
                <w:szCs w:val="16"/>
                <w:highlight w:val="lightGray"/>
                <w:lang w:val="en-US" w:eastAsia="zh-CN"/>
              </w:rPr>
            </w:pPr>
          </w:p>
          <w:p w14:paraId="726A3815"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 xml:space="preserve">OPPO: Ok to be optional and ok to not define baseline. Suggest </w:t>
            </w:r>
            <w:proofErr w:type="gramStart"/>
            <w:r w:rsidRPr="00AB5784">
              <w:rPr>
                <w:rFonts w:ascii="Arial" w:eastAsiaTheme="minorEastAsia" w:hAnsi="Arial" w:cs="Arial"/>
                <w:sz w:val="16"/>
                <w:szCs w:val="16"/>
                <w:highlight w:val="lightGray"/>
                <w:lang w:val="en-US" w:eastAsia="zh-CN"/>
              </w:rPr>
              <w:t>to model</w:t>
            </w:r>
            <w:proofErr w:type="gramEnd"/>
            <w:r w:rsidRPr="00AB5784">
              <w:rPr>
                <w:rFonts w:ascii="Arial" w:eastAsiaTheme="minorEastAsia" w:hAnsi="Arial" w:cs="Arial"/>
                <w:sz w:val="16"/>
                <w:szCs w:val="16"/>
                <w:highlight w:val="lightGray"/>
                <w:lang w:val="en-US" w:eastAsia="zh-CN"/>
              </w:rPr>
              <w:t xml:space="preserve"> absolute time of arrival in the evaluation, especially for IOO scenarios. </w:t>
            </w:r>
          </w:p>
          <w:p w14:paraId="6FF65F42" w14:textId="77777777" w:rsidR="00F03E7F" w:rsidRPr="00AB5784" w:rsidRDefault="00F03E7F">
            <w:pPr>
              <w:spacing w:after="0"/>
              <w:rPr>
                <w:rFonts w:ascii="Arial" w:eastAsiaTheme="minorEastAsia" w:hAnsi="Arial" w:cs="Arial"/>
                <w:sz w:val="16"/>
                <w:szCs w:val="16"/>
                <w:highlight w:val="lightGray"/>
                <w:lang w:val="en-US" w:eastAsia="zh-CN"/>
              </w:rPr>
            </w:pPr>
          </w:p>
          <w:p w14:paraId="59B15AE4"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Huawei/</w:t>
            </w:r>
            <w:proofErr w:type="spellStart"/>
            <w:r w:rsidRPr="00AB5784">
              <w:rPr>
                <w:rFonts w:ascii="Arial" w:eastAsiaTheme="minorEastAsia" w:hAnsi="Arial" w:cs="Arial"/>
                <w:sz w:val="16"/>
                <w:szCs w:val="16"/>
                <w:highlight w:val="lightGray"/>
                <w:lang w:val="en-US" w:eastAsia="zh-CN"/>
              </w:rPr>
              <w:t>HiSilicon</w:t>
            </w:r>
            <w:proofErr w:type="spellEnd"/>
            <w:r w:rsidRPr="00AB5784">
              <w:rPr>
                <w:rFonts w:ascii="Arial" w:eastAsiaTheme="minorEastAsia" w:hAnsi="Arial" w:cs="Arial"/>
                <w:sz w:val="16"/>
                <w:szCs w:val="16"/>
                <w:highlight w:val="lightGray"/>
                <w:lang w:val="en-US" w:eastAsia="zh-CN"/>
              </w:rPr>
              <w:t>: IOO most likely.</w:t>
            </w:r>
          </w:p>
          <w:p w14:paraId="03F8B6AC"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AB5784">
              <w:rPr>
                <w:rFonts w:ascii="Arial" w:eastAsiaTheme="minorEastAsia" w:hAnsi="Arial" w:cs="Arial"/>
                <w:sz w:val="16"/>
                <w:szCs w:val="16"/>
                <w:highlight w:val="lightGray"/>
                <w:lang w:val="en-US" w:eastAsia="zh-CN"/>
              </w:rPr>
              <w:t>IIoT</w:t>
            </w:r>
            <w:proofErr w:type="spellEnd"/>
            <w:r w:rsidRPr="00AB5784">
              <w:rPr>
                <w:rFonts w:ascii="Arial" w:eastAsiaTheme="minorEastAsia" w:hAnsi="Arial" w:cs="Arial"/>
                <w:sz w:val="16"/>
                <w:szCs w:val="16"/>
                <w:highlight w:val="lightGray"/>
                <w:lang w:val="en-US" w:eastAsia="zh-CN"/>
              </w:rPr>
              <w:t xml:space="preserve"> channel model SI.</w:t>
            </w:r>
          </w:p>
          <w:p w14:paraId="77848FCA" w14:textId="77777777" w:rsidR="00F03E7F" w:rsidRPr="00AB5784" w:rsidRDefault="00F03E7F">
            <w:pPr>
              <w:spacing w:after="0"/>
              <w:rPr>
                <w:rFonts w:ascii="Arial" w:eastAsiaTheme="minorEastAsia" w:hAnsi="Arial" w:cs="Arial"/>
                <w:sz w:val="16"/>
                <w:szCs w:val="16"/>
                <w:highlight w:val="lightGray"/>
                <w:lang w:val="en-US" w:eastAsia="zh-CN"/>
              </w:rPr>
            </w:pPr>
          </w:p>
          <w:p w14:paraId="338D3823" w14:textId="77777777" w:rsidR="00F03E7F" w:rsidRPr="00AB5784" w:rsidRDefault="00AE7CB2">
            <w:pPr>
              <w:spacing w:after="0"/>
              <w:rPr>
                <w:rFonts w:ascii="Arial" w:eastAsiaTheme="minorEastAsia" w:hAnsi="Arial" w:cs="Arial"/>
                <w:sz w:val="16"/>
                <w:szCs w:val="16"/>
                <w:highlight w:val="lightGray"/>
                <w:lang w:val="en-US" w:eastAsia="zh-CN"/>
              </w:rPr>
            </w:pPr>
            <w:proofErr w:type="spellStart"/>
            <w:proofErr w:type="gramStart"/>
            <w:r w:rsidRPr="00AB5784">
              <w:rPr>
                <w:rFonts w:ascii="Arial" w:eastAsiaTheme="minorEastAsia" w:hAnsi="Arial" w:cs="Arial"/>
                <w:sz w:val="16"/>
                <w:szCs w:val="16"/>
                <w:highlight w:val="lightGray"/>
                <w:lang w:val="en-US" w:eastAsia="zh-CN"/>
              </w:rPr>
              <w:t>vivo:Agree</w:t>
            </w:r>
            <w:proofErr w:type="spellEnd"/>
            <w:proofErr w:type="gramEnd"/>
            <w:r w:rsidRPr="00AB5784">
              <w:rPr>
                <w:rFonts w:ascii="Arial" w:eastAsiaTheme="minorEastAsia" w:hAnsi="Arial" w:cs="Arial"/>
                <w:sz w:val="16"/>
                <w:szCs w:val="16"/>
                <w:highlight w:val="lightGray"/>
                <w:lang w:val="en-US" w:eastAsia="zh-CN"/>
              </w:rPr>
              <w:t xml:space="preserve"> with Huawei and we worried </w:t>
            </w:r>
            <w:proofErr w:type="spellStart"/>
            <w:r w:rsidRPr="00AB5784">
              <w:rPr>
                <w:rFonts w:ascii="Arial" w:eastAsiaTheme="minorEastAsia" w:hAnsi="Arial" w:cs="Arial"/>
                <w:sz w:val="16"/>
                <w:szCs w:val="16"/>
                <w:highlight w:val="lightGray"/>
                <w:lang w:val="en-US" w:eastAsia="zh-CN"/>
              </w:rPr>
              <w:t>UMa</w:t>
            </w:r>
            <w:proofErr w:type="spellEnd"/>
            <w:r w:rsidRPr="00AB5784">
              <w:rPr>
                <w:rFonts w:ascii="Arial" w:eastAsiaTheme="minorEastAsia" w:hAnsi="Arial" w:cs="Arial"/>
                <w:sz w:val="16"/>
                <w:szCs w:val="16"/>
                <w:highlight w:val="lightGray"/>
                <w:lang w:val="en-US" w:eastAsia="zh-CN"/>
              </w:rPr>
              <w:t xml:space="preserve"> can reach the Target, whether we add the note for the proposal like before </w:t>
            </w:r>
          </w:p>
          <w:p w14:paraId="4BAF6504"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22C31D2D"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14:paraId="32430F34" w14:textId="77777777" w:rsidR="00F03E7F" w:rsidRDefault="00F03E7F">
            <w:pPr>
              <w:pStyle w:val="ListParagraph"/>
              <w:tabs>
                <w:tab w:val="left" w:pos="1004"/>
              </w:tabs>
              <w:ind w:left="0"/>
              <w:rPr>
                <w:rFonts w:eastAsia="SimSun"/>
                <w:sz w:val="16"/>
                <w:szCs w:val="16"/>
                <w:highlight w:val="lightGray"/>
                <w:lang w:eastAsia="zh-CN"/>
              </w:rPr>
            </w:pPr>
          </w:p>
          <w:p w14:paraId="51AB1F2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2CD6C5CE" w14:textId="77777777" w:rsidR="00F03E7F" w:rsidRDefault="00F03E7F">
            <w:pPr>
              <w:pStyle w:val="ListParagraph"/>
              <w:tabs>
                <w:tab w:val="left" w:pos="1004"/>
              </w:tabs>
              <w:ind w:left="0"/>
              <w:rPr>
                <w:rFonts w:eastAsia="SimSun"/>
                <w:sz w:val="16"/>
                <w:szCs w:val="16"/>
                <w:highlight w:val="lightGray"/>
                <w:lang w:eastAsia="zh-CN"/>
              </w:rPr>
            </w:pPr>
          </w:p>
          <w:p w14:paraId="466F30E0"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32B2CE54" w14:textId="77777777" w:rsidR="00F03E7F" w:rsidRDefault="00F03E7F">
            <w:pPr>
              <w:pStyle w:val="ListParagraph"/>
              <w:tabs>
                <w:tab w:val="left" w:pos="1004"/>
              </w:tabs>
              <w:ind w:left="0"/>
              <w:rPr>
                <w:rFonts w:eastAsia="SimSun"/>
                <w:sz w:val="16"/>
                <w:szCs w:val="16"/>
                <w:highlight w:val="lightGray"/>
                <w:lang w:eastAsia="zh-CN"/>
              </w:rPr>
            </w:pPr>
          </w:p>
          <w:p w14:paraId="10A234E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39D420D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19FD98CD" w14:textId="77777777" w:rsidR="00F03E7F" w:rsidRDefault="00F03E7F">
            <w:pPr>
              <w:pStyle w:val="ListParagraph"/>
              <w:tabs>
                <w:tab w:val="left" w:pos="1004"/>
              </w:tabs>
              <w:ind w:left="0"/>
              <w:rPr>
                <w:rFonts w:eastAsia="SimSun"/>
                <w:sz w:val="16"/>
                <w:szCs w:val="16"/>
                <w:highlight w:val="lightGray"/>
                <w:lang w:eastAsia="zh-CN"/>
              </w:rPr>
            </w:pPr>
          </w:p>
          <w:p w14:paraId="30DBB422"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 channels must be clarified.  Currently, the parameters for absolute time of arrival model are only specified for </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14:paraId="779A5703" w14:textId="77777777" w:rsidR="00F03E7F" w:rsidRPr="00AB5784" w:rsidRDefault="00F03E7F">
            <w:pPr>
              <w:spacing w:after="0"/>
              <w:ind w:left="284"/>
              <w:rPr>
                <w:sz w:val="16"/>
                <w:szCs w:val="16"/>
                <w:highlight w:val="lightGray"/>
                <w:lang w:val="en-US" w:eastAsia="zh-CN"/>
              </w:rPr>
            </w:pPr>
          </w:p>
          <w:p w14:paraId="7709060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model in Table 7.6.9-1 in 38.901 as follows, as least the following values of parameters for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2CF5670"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039F338"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A3484BC"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BD4EE87" w14:textId="77777777" w:rsidR="00F03E7F" w:rsidRDefault="00AE7CB2">
                  <w:pPr>
                    <w:pStyle w:val="TAH"/>
                    <w:rPr>
                      <w:highlight w:val="lightGray"/>
                      <w:lang w:eastAsia="ko-KR"/>
                    </w:rPr>
                  </w:pPr>
                  <w:r>
                    <w:rPr>
                      <w:highlight w:val="lightGray"/>
                    </w:rPr>
                    <w:t>InF-SH, InF-DH</w:t>
                  </w:r>
                </w:p>
              </w:tc>
            </w:tr>
            <w:tr w:rsidR="00F03E7F" w14:paraId="6FEB8A27"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33AC4D"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65E6DB" w14:textId="77777777" w:rsidR="00F03E7F" w:rsidRDefault="009E532F">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564B15"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8B3135" w14:textId="77777777" w:rsidR="00F03E7F" w:rsidRDefault="00AE7CB2">
                  <w:pPr>
                    <w:pStyle w:val="TAC"/>
                    <w:rPr>
                      <w:highlight w:val="lightGray"/>
                    </w:rPr>
                  </w:pPr>
                  <w:r>
                    <w:rPr>
                      <w:highlight w:val="lightGray"/>
                    </w:rPr>
                    <w:t>-7.5</w:t>
                  </w:r>
                </w:p>
              </w:tc>
            </w:tr>
            <w:tr w:rsidR="00F03E7F" w14:paraId="5C32865E"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1FFA72"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D7C00D" w14:textId="77777777" w:rsidR="00F03E7F" w:rsidRDefault="009E532F">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FAE5B"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00A7CF" w14:textId="77777777" w:rsidR="00F03E7F" w:rsidRDefault="00AE7CB2">
                  <w:pPr>
                    <w:pStyle w:val="TAC"/>
                    <w:rPr>
                      <w:highlight w:val="lightGray"/>
                      <w:lang w:eastAsia="ko-KR"/>
                    </w:rPr>
                  </w:pPr>
                  <w:r>
                    <w:rPr>
                      <w:highlight w:val="lightGray"/>
                      <w:lang w:eastAsia="ko-KR"/>
                    </w:rPr>
                    <w:t>0.4</w:t>
                  </w:r>
                </w:p>
              </w:tc>
            </w:tr>
            <w:tr w:rsidR="00F03E7F" w:rsidRPr="00AB5784" w14:paraId="2C97CDC8"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5999A5"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680C16"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A463DC" w14:textId="77777777" w:rsidR="00F03E7F" w:rsidRDefault="00AE7CB2">
                  <w:pPr>
                    <w:pStyle w:val="TAC"/>
                    <w:rPr>
                      <w:highlight w:val="lightGray"/>
                    </w:rPr>
                  </w:pPr>
                  <w:r>
                    <w:rPr>
                      <w:highlight w:val="lightGray"/>
                      <w:lang w:eastAsia="ko-KR"/>
                    </w:rPr>
                    <w:t>11</w:t>
                  </w:r>
                </w:p>
              </w:tc>
            </w:tr>
          </w:tbl>
          <w:p w14:paraId="56BE49D9" w14:textId="77777777" w:rsidR="00F03E7F" w:rsidRPr="00AB5784" w:rsidRDefault="00F03E7F">
            <w:pPr>
              <w:rPr>
                <w:highlight w:val="lightGray"/>
                <w:lang w:val="en-US" w:eastAsia="zh-CN"/>
              </w:rPr>
            </w:pPr>
          </w:p>
          <w:p w14:paraId="5D23DBA7"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43AE7CFF" w14:textId="77777777" w:rsidR="00F03E7F" w:rsidRDefault="00F03E7F">
            <w:pPr>
              <w:pStyle w:val="ListParagraph"/>
              <w:tabs>
                <w:tab w:val="left" w:pos="1004"/>
              </w:tabs>
              <w:ind w:left="0"/>
              <w:rPr>
                <w:rFonts w:eastAsia="Malgun Gothic"/>
                <w:sz w:val="16"/>
                <w:szCs w:val="16"/>
                <w:highlight w:val="lightGray"/>
                <w:lang w:val="en-GB" w:eastAsia="ko-KR"/>
              </w:rPr>
            </w:pPr>
          </w:p>
          <w:p w14:paraId="17FE089F"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079D8844" w14:textId="77777777" w:rsidR="00F03E7F" w:rsidRDefault="00F03E7F">
            <w:pPr>
              <w:pStyle w:val="ListParagraph"/>
              <w:tabs>
                <w:tab w:val="left" w:pos="1004"/>
              </w:tabs>
              <w:ind w:left="0"/>
              <w:rPr>
                <w:rFonts w:eastAsiaTheme="minorEastAsia"/>
                <w:sz w:val="16"/>
                <w:szCs w:val="16"/>
                <w:highlight w:val="lightGray"/>
                <w:lang w:val="en-GB" w:eastAsia="zh-CN"/>
              </w:rPr>
            </w:pPr>
          </w:p>
          <w:p w14:paraId="41815DA3" w14:textId="77777777" w:rsidR="00F03E7F" w:rsidRPr="00AB5784"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505828CA"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F21441"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FFB384" w14:textId="77777777" w:rsidR="00F03E7F" w:rsidRDefault="00AE7CB2">
                  <w:pPr>
                    <w:pStyle w:val="TAH"/>
                    <w:rPr>
                      <w:rFonts w:eastAsiaTheme="minorEastAsia"/>
                      <w:highlight w:val="lightGray"/>
                      <w:lang w:eastAsia="zh-CN"/>
                    </w:rPr>
                  </w:pPr>
                  <w:r>
                    <w:rPr>
                      <w:highlight w:val="lightGray"/>
                    </w:rPr>
                    <w:t>InF-SL, InF-DL</w:t>
                  </w:r>
                </w:p>
                <w:p w14:paraId="1396A7BF"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5AE073B"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41073636"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21BCB9"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520243" w14:textId="77777777" w:rsidR="00F03E7F" w:rsidRDefault="009E532F">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2DA43F"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02F1E8" w14:textId="77777777" w:rsidR="00F03E7F" w:rsidRDefault="00AE7CB2">
                  <w:pPr>
                    <w:pStyle w:val="TAC"/>
                    <w:rPr>
                      <w:color w:val="FF0000"/>
                      <w:highlight w:val="lightGray"/>
                    </w:rPr>
                  </w:pPr>
                  <w:r>
                    <w:rPr>
                      <w:color w:val="FF0000"/>
                      <w:highlight w:val="lightGray"/>
                    </w:rPr>
                    <w:t>-7.5</w:t>
                  </w:r>
                </w:p>
              </w:tc>
            </w:tr>
            <w:tr w:rsidR="00F03E7F" w:rsidRPr="00AB5784" w14:paraId="5DDA52DB"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B782C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218308" w14:textId="77777777" w:rsidR="00F03E7F" w:rsidRDefault="009E532F">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ACA938"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47E9E" w14:textId="77777777" w:rsidR="00F03E7F" w:rsidRDefault="00AE7CB2">
                  <w:pPr>
                    <w:pStyle w:val="TAC"/>
                    <w:rPr>
                      <w:color w:val="FF0000"/>
                      <w:highlight w:val="lightGray"/>
                      <w:lang w:eastAsia="ko-KR"/>
                    </w:rPr>
                  </w:pPr>
                  <w:r>
                    <w:rPr>
                      <w:color w:val="FF0000"/>
                      <w:highlight w:val="lightGray"/>
                      <w:lang w:eastAsia="ko-KR"/>
                    </w:rPr>
                    <w:t>0.4</w:t>
                  </w:r>
                </w:p>
              </w:tc>
            </w:tr>
          </w:tbl>
          <w:p w14:paraId="1BA98523"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51654091" w14:textId="77777777" w:rsidR="00F03E7F" w:rsidRPr="00AB5784" w:rsidRDefault="00AE7CB2">
            <w:pPr>
              <w:spacing w:after="0"/>
              <w:rPr>
                <w:rFonts w:ascii="Arial" w:hAnsi="Arial" w:cs="Arial"/>
                <w:color w:val="FF0000"/>
                <w:sz w:val="16"/>
                <w:szCs w:val="16"/>
                <w:highlight w:val="lightGray"/>
                <w:u w:val="single"/>
                <w:lang w:val="en-US" w:eastAsia="zh-CN"/>
              </w:rPr>
            </w:pPr>
            <w:r>
              <w:rPr>
                <w:rFonts w:ascii="Arial" w:eastAsiaTheme="minorEastAsia" w:hAnsi="Arial" w:cs="Arial"/>
                <w:sz w:val="16"/>
                <w:szCs w:val="16"/>
                <w:highlight w:val="lightGray"/>
                <w:lang w:val="en-US" w:eastAsia="zh-CN"/>
              </w:rPr>
              <w:t xml:space="preserve">Intel: Support. Suggest </w:t>
            </w:r>
            <w:proofErr w:type="gramStart"/>
            <w:r>
              <w:rPr>
                <w:rFonts w:ascii="Arial" w:eastAsiaTheme="minorEastAsia" w:hAnsi="Arial" w:cs="Arial"/>
                <w:sz w:val="16"/>
                <w:szCs w:val="16"/>
                <w:highlight w:val="lightGray"/>
                <w:lang w:val="en-US" w:eastAsia="zh-CN"/>
              </w:rPr>
              <w:t>to modify</w:t>
            </w:r>
            <w:proofErr w:type="gramEnd"/>
            <w:r>
              <w:rPr>
                <w:rFonts w:ascii="Arial" w:eastAsiaTheme="minorEastAsia" w:hAnsi="Arial" w:cs="Arial"/>
                <w:sz w:val="16"/>
                <w:szCs w:val="16"/>
                <w:highlight w:val="lightGray"/>
                <w:lang w:val="en-US" w:eastAsia="zh-CN"/>
              </w:rPr>
              <w:t xml:space="preserve"> last sentence as follows: s</w:t>
            </w:r>
            <w:r w:rsidRPr="00AB5784">
              <w:rPr>
                <w:rFonts w:ascii="Arial" w:hAnsi="Arial" w:cs="Arial"/>
                <w:sz w:val="16"/>
                <w:szCs w:val="16"/>
                <w:highlight w:val="lightGray"/>
                <w:lang w:val="en-US"/>
              </w:rPr>
              <w:t>cenario</w:t>
            </w:r>
            <w:r w:rsidRPr="00AB5784">
              <w:rPr>
                <w:rFonts w:ascii="Arial" w:hAnsi="Arial" w:cs="Arial"/>
                <w:sz w:val="16"/>
                <w:szCs w:val="16"/>
                <w:highlight w:val="lightGray"/>
                <w:lang w:val="en-US" w:eastAsia="zh-CN"/>
              </w:rPr>
              <w:t xml:space="preserve">(s) defined in TR 38.855 can be considered as optional scenarios </w:t>
            </w:r>
            <w:r w:rsidRPr="00AB5784">
              <w:rPr>
                <w:rFonts w:ascii="Arial" w:hAnsi="Arial" w:cs="Arial"/>
                <w:color w:val="FF0000"/>
                <w:sz w:val="16"/>
                <w:szCs w:val="16"/>
                <w:highlight w:val="lightGray"/>
                <w:u w:val="single"/>
                <w:lang w:val="en-US" w:eastAsia="zh-CN"/>
              </w:rPr>
              <w:t>without modifications.</w:t>
            </w:r>
          </w:p>
          <w:p w14:paraId="346AE500" w14:textId="77777777" w:rsidR="00F03E7F" w:rsidRDefault="00F03E7F">
            <w:pPr>
              <w:spacing w:after="0"/>
              <w:rPr>
                <w:rFonts w:ascii="Arial" w:eastAsiaTheme="minorEastAsia" w:hAnsi="Arial" w:cs="Arial"/>
                <w:sz w:val="16"/>
                <w:szCs w:val="16"/>
                <w:highlight w:val="lightGray"/>
                <w:lang w:val="en-US" w:eastAsia="zh-CN"/>
              </w:rPr>
            </w:pPr>
          </w:p>
          <w:p w14:paraId="03E0012D"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40"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4399DC76" w14:textId="77777777" w:rsidR="00F03E7F" w:rsidRPr="00C74703" w:rsidRDefault="00F03E7F">
            <w:pPr>
              <w:spacing w:after="0"/>
              <w:rPr>
                <w:rFonts w:ascii="Arial" w:eastAsiaTheme="minorEastAsia" w:hAnsi="Arial" w:cs="Arial"/>
                <w:sz w:val="16"/>
                <w:szCs w:val="16"/>
                <w:highlight w:val="lightGray"/>
                <w:lang w:val="en-US" w:eastAsia="zh-CN"/>
              </w:rPr>
            </w:pPr>
          </w:p>
          <w:p w14:paraId="00AB6ECB" w14:textId="77777777" w:rsidR="00F03E7F" w:rsidRPr="00AB5784" w:rsidRDefault="00AE7CB2">
            <w:pPr>
              <w:spacing w:after="0"/>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4BC5FFA4" w14:textId="77777777" w:rsidR="00F03E7F" w:rsidRDefault="00F03E7F">
            <w:pPr>
              <w:spacing w:after="0"/>
              <w:rPr>
                <w:rFonts w:ascii="Arial" w:eastAsiaTheme="minorEastAsia" w:hAnsi="Arial" w:cs="Arial"/>
                <w:sz w:val="16"/>
                <w:szCs w:val="16"/>
                <w:lang w:val="en-US" w:eastAsia="zh-CN"/>
              </w:rPr>
            </w:pPr>
          </w:p>
          <w:p w14:paraId="05ED22A1" w14:textId="77777777" w:rsidR="00F03E7F" w:rsidRPr="00AB5784" w:rsidRDefault="00AE7CB2">
            <w:pPr>
              <w:spacing w:after="0"/>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75563694" w14:textId="77777777" w:rsidR="00F03E7F" w:rsidRPr="00AB5784" w:rsidRDefault="00F03E7F">
            <w:pPr>
              <w:spacing w:after="0"/>
              <w:rPr>
                <w:rFonts w:ascii="Arial" w:eastAsiaTheme="minorEastAsia" w:hAnsi="Arial" w:cs="Arial"/>
                <w:sz w:val="16"/>
                <w:szCs w:val="16"/>
                <w:lang w:val="en-US" w:eastAsia="zh-CN"/>
              </w:rPr>
            </w:pPr>
          </w:p>
        </w:tc>
      </w:tr>
    </w:tbl>
    <w:p w14:paraId="3E58904F" w14:textId="77777777" w:rsidR="00F03E7F" w:rsidRPr="00AB5784" w:rsidRDefault="00F03E7F">
      <w:pPr>
        <w:rPr>
          <w:lang w:val="en-US" w:eastAsia="zh-CN"/>
        </w:rPr>
      </w:pPr>
    </w:p>
    <w:p w14:paraId="66A5009C"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3155FAC" w14:textId="77777777" w:rsidR="00F03E7F" w:rsidRDefault="00AE7CB2" w:rsidP="00455382">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14:paraId="4604451E" w14:textId="77777777" w:rsidR="00F03E7F" w:rsidRPr="00AB5784" w:rsidRDefault="00F03E7F">
      <w:pPr>
        <w:rPr>
          <w:lang w:val="en-US" w:eastAsia="zh-CN"/>
        </w:rPr>
      </w:pPr>
    </w:p>
    <w:p w14:paraId="2CDC5E80" w14:textId="77777777" w:rsidR="00F03E7F" w:rsidRPr="00A252BD" w:rsidRDefault="00AE7CB2" w:rsidP="00A252BD">
      <w:pPr>
        <w:pStyle w:val="0Maintext"/>
        <w:rPr>
          <w:highlight w:val="lightGray"/>
        </w:rPr>
      </w:pPr>
      <w:r w:rsidRPr="00A252BD">
        <w:rPr>
          <w:highlight w:val="lightGray"/>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14:paraId="5AB37BA6" w14:textId="77777777">
        <w:trPr>
          <w:trHeight w:val="199"/>
        </w:trPr>
        <w:tc>
          <w:tcPr>
            <w:tcW w:w="990" w:type="dxa"/>
            <w:shd w:val="clear" w:color="auto" w:fill="auto"/>
            <w:tcMar>
              <w:left w:w="103" w:type="dxa"/>
            </w:tcMar>
          </w:tcPr>
          <w:p w14:paraId="1D221CBC"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14:paraId="40B50FAB"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14:paraId="7D26F5E0"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14:paraId="380EED38" w14:textId="77777777">
        <w:trPr>
          <w:trHeight w:val="1711"/>
        </w:trPr>
        <w:tc>
          <w:tcPr>
            <w:tcW w:w="990" w:type="dxa"/>
            <w:shd w:val="clear" w:color="auto" w:fill="auto"/>
            <w:tcMar>
              <w:left w:w="103" w:type="dxa"/>
            </w:tcMar>
          </w:tcPr>
          <w:p w14:paraId="329B7116"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14:paraId="104E3468" w14:textId="77777777"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14:paraId="233D4456" w14:textId="77777777"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14:paraId="007366D2" w14:textId="77777777" w:rsidR="00F03E7F" w:rsidRPr="00A252BD" w:rsidRDefault="00AE7CB2">
            <w:pPr>
              <w:pStyle w:val="ListParagraph"/>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proofErr w:type="spellEnd"/>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14:paraId="663C3604" w14:textId="77777777" w:rsidR="00F03E7F" w:rsidRPr="00A252BD" w:rsidRDefault="00AE7CB2">
            <w:pPr>
              <w:pStyle w:val="ListParagraph"/>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SimSun"/>
                  <w:sz w:val="16"/>
                  <w:szCs w:val="16"/>
                  <w:highlight w:val="lightGray"/>
                  <w:lang w:eastAsia="zh-CN"/>
                </w:rPr>
                <w:t xml:space="preserve">absolute time of arrival model for </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ins>
            <w:proofErr w:type="spellEnd"/>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14:paraId="2EF12C58" w14:textId="77777777"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753EF8B1" w14:textId="77777777" w:rsidR="00F03E7F" w:rsidRPr="00AB5784" w:rsidRDefault="00AE7CB2">
            <w:pPr>
              <w:rPr>
                <w:highlight w:val="lightGray"/>
                <w:lang w:val="en-US"/>
              </w:rPr>
            </w:pPr>
            <w:r w:rsidRPr="00AB5784">
              <w:rPr>
                <w:rFonts w:ascii="Arial" w:eastAsiaTheme="minorEastAsia" w:hAnsi="Arial" w:cs="Arial"/>
                <w:sz w:val="16"/>
                <w:szCs w:val="16"/>
                <w:highlight w:val="lightGray"/>
                <w:lang w:val="en-US" w:eastAsia="zh-CN"/>
              </w:rPr>
              <w:t>CATT: Support.</w:t>
            </w:r>
          </w:p>
          <w:p w14:paraId="0BD79E82" w14:textId="77777777" w:rsidR="00F03E7F" w:rsidRPr="00A252BD" w:rsidRDefault="00AE7CB2">
            <w:pPr>
              <w:rPr>
                <w:rFonts w:ascii="Arial" w:eastAsiaTheme="minorEastAsia" w:hAnsi="Arial" w:cs="Arial"/>
                <w:sz w:val="16"/>
                <w:szCs w:val="16"/>
                <w:highlight w:val="lightGray"/>
                <w:lang w:val="en-US" w:eastAsia="zh-CN"/>
              </w:rPr>
            </w:pPr>
            <w:proofErr w:type="spellStart"/>
            <w:r w:rsidRPr="00A252BD">
              <w:rPr>
                <w:rFonts w:ascii="Arial" w:eastAsiaTheme="minorEastAsia" w:hAnsi="Arial" w:cs="Arial"/>
                <w:sz w:val="16"/>
                <w:szCs w:val="16"/>
                <w:highlight w:val="lightGray"/>
                <w:lang w:val="en-US" w:eastAsia="zh-CN"/>
              </w:rPr>
              <w:t>CEWiT</w:t>
            </w:r>
            <w:proofErr w:type="spellEnd"/>
            <w:r w:rsidRPr="00A252BD">
              <w:rPr>
                <w:rFonts w:ascii="Arial" w:eastAsiaTheme="minorEastAsia" w:hAnsi="Arial" w:cs="Arial"/>
                <w:sz w:val="16"/>
                <w:szCs w:val="16"/>
                <w:highlight w:val="lightGray"/>
                <w:lang w:val="en-US" w:eastAsia="zh-CN"/>
              </w:rPr>
              <w:t xml:space="preserve">:  We believe IOO and </w:t>
            </w:r>
            <w:proofErr w:type="spellStart"/>
            <w:r w:rsidRPr="00A252BD">
              <w:rPr>
                <w:rFonts w:ascii="Arial" w:eastAsiaTheme="minorEastAsia" w:hAnsi="Arial" w:cs="Arial"/>
                <w:sz w:val="16"/>
                <w:szCs w:val="16"/>
                <w:highlight w:val="lightGray"/>
                <w:lang w:val="en-US" w:eastAsia="zh-CN"/>
              </w:rPr>
              <w:t>UMi</w:t>
            </w:r>
            <w:proofErr w:type="spellEnd"/>
            <w:r w:rsidRPr="00A252BD">
              <w:rPr>
                <w:rFonts w:ascii="Arial" w:eastAsiaTheme="minorEastAsia" w:hAnsi="Arial" w:cs="Arial"/>
                <w:sz w:val="16"/>
                <w:szCs w:val="16"/>
                <w:highlight w:val="lightGray"/>
                <w:lang w:val="en-US" w:eastAsia="zh-CN"/>
              </w:rPr>
              <w:t xml:space="preserve"> can be studied as optional as per TR 38.855. Support this proposal</w:t>
            </w:r>
          </w:p>
          <w:p w14:paraId="69E88C9C" w14:textId="77777777"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14:paraId="19671D08" w14:textId="77777777" w:rsidR="00183B2C" w:rsidRPr="00A252BD" w:rsidRDefault="00183B2C">
            <w:pPr>
              <w:rPr>
                <w:rFonts w:ascii="Arial" w:hAnsi="Arial" w:cs="Arial"/>
                <w:sz w:val="16"/>
                <w:szCs w:val="16"/>
                <w:highlight w:val="lightGray"/>
              </w:rPr>
            </w:pPr>
            <w:r w:rsidRPr="00AB5784">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AB5784">
              <w:rPr>
                <w:rFonts w:ascii="Arial" w:hAnsi="Arial" w:cs="Arial"/>
                <w:sz w:val="16"/>
                <w:szCs w:val="16"/>
                <w:highlight w:val="lightGray"/>
                <w:lang w:val="en-US"/>
              </w:rPr>
              <w:t>UMi</w:t>
            </w:r>
            <w:proofErr w:type="spellEnd"/>
            <w:r w:rsidRPr="00AB5784">
              <w:rPr>
                <w:rFonts w:ascii="Arial" w:hAnsi="Arial" w:cs="Arial"/>
                <w:sz w:val="16"/>
                <w:szCs w:val="16"/>
                <w:highlight w:val="lightGray"/>
                <w:lang w:val="en-US"/>
              </w:rPr>
              <w:t xml:space="preserve">/Uma should be regarded as equally important.  </w:t>
            </w:r>
            <w:r w:rsidRPr="00A252BD">
              <w:rPr>
                <w:rFonts w:ascii="Arial" w:hAnsi="Arial" w:cs="Arial"/>
                <w:sz w:val="16"/>
                <w:szCs w:val="16"/>
                <w:highlight w:val="lightGray"/>
              </w:rPr>
              <w:t>Otherwise, it promots IOO unecessarily over other scenarios.</w:t>
            </w:r>
          </w:p>
          <w:p w14:paraId="23D18603" w14:textId="77777777" w:rsidR="005A0A1D" w:rsidRDefault="005A0A1D">
            <w:r w:rsidRPr="00A252BD">
              <w:rPr>
                <w:rFonts w:ascii="Arial" w:hAnsi="Arial" w:cs="Arial"/>
                <w:sz w:val="16"/>
                <w:szCs w:val="16"/>
                <w:highlight w:val="lightGray"/>
                <w:lang w:val="en-US"/>
              </w:rPr>
              <w:t xml:space="preserve">Ericsson: we would like to </w:t>
            </w:r>
            <w:proofErr w:type="gramStart"/>
            <w:r w:rsidRPr="00A252BD">
              <w:rPr>
                <w:rFonts w:ascii="Arial" w:hAnsi="Arial" w:cs="Arial"/>
                <w:sz w:val="16"/>
                <w:szCs w:val="16"/>
                <w:highlight w:val="lightGray"/>
                <w:lang w:val="en-US"/>
              </w:rPr>
              <w:t>remove ”without</w:t>
            </w:r>
            <w:proofErr w:type="gramEnd"/>
            <w:r w:rsidRPr="00A252BD">
              <w:rPr>
                <w:rFonts w:ascii="Arial" w:hAnsi="Arial" w:cs="Arial"/>
                <w:sz w:val="16"/>
                <w:szCs w:val="16"/>
                <w:highlight w:val="lightGray"/>
                <w:lang w:val="en-US"/>
              </w:rPr>
              <w:t xml:space="preserve"> </w:t>
            </w:r>
            <w:proofErr w:type="spellStart"/>
            <w:r w:rsidRPr="00A252BD">
              <w:rPr>
                <w:rFonts w:ascii="Arial" w:hAnsi="Arial" w:cs="Arial"/>
                <w:sz w:val="16"/>
                <w:szCs w:val="16"/>
                <w:highlight w:val="lightGray"/>
                <w:lang w:val="en-US"/>
              </w:rPr>
              <w:t>modification”from</w:t>
            </w:r>
            <w:proofErr w:type="spellEnd"/>
            <w:r w:rsidRPr="00A252BD">
              <w:rPr>
                <w:rFonts w:ascii="Arial" w:hAnsi="Arial" w:cs="Arial"/>
                <w:sz w:val="16"/>
                <w:szCs w:val="16"/>
                <w:highlight w:val="lightGray"/>
                <w:lang w:val="en-US"/>
              </w:rPr>
              <w:t xml:space="preserve"> the first bullet, as it seem to contradict the FFS. </w:t>
            </w:r>
            <w:r w:rsidRPr="00A252BD">
              <w:rPr>
                <w:rFonts w:ascii="Arial" w:hAnsi="Arial" w:cs="Arial"/>
                <w:sz w:val="16"/>
                <w:szCs w:val="16"/>
                <w:highlight w:val="lightGray"/>
              </w:rPr>
              <w:t>Otherwise the proposal is okay.</w:t>
            </w:r>
          </w:p>
        </w:tc>
      </w:tr>
    </w:tbl>
    <w:p w14:paraId="2FAF45CD" w14:textId="77777777" w:rsidR="00F03E7F" w:rsidRDefault="00F03E7F">
      <w:pPr>
        <w:rPr>
          <w:lang w:eastAsia="zh-CN"/>
        </w:rPr>
      </w:pPr>
    </w:p>
    <w:p w14:paraId="721595BF" w14:textId="77777777" w:rsidR="00A7718B" w:rsidRDefault="00A7718B">
      <w:pPr>
        <w:rPr>
          <w:lang w:eastAsia="zh-CN"/>
        </w:rPr>
      </w:pPr>
    </w:p>
    <w:p w14:paraId="411EBD25" w14:textId="77777777" w:rsidR="00DD46FF" w:rsidRDefault="00DD46FF" w:rsidP="00DD46FF">
      <w:pPr>
        <w:pStyle w:val="Subtitle"/>
        <w:rPr>
          <w:rFonts w:ascii="Times New Roman" w:hAnsi="Times New Roman" w:cs="Times New Roman"/>
          <w:lang w:eastAsia="en-US"/>
        </w:rPr>
      </w:pPr>
      <w:r>
        <w:rPr>
          <w:rFonts w:ascii="Times New Roman" w:hAnsi="Times New Roman" w:cs="Times New Roman"/>
          <w:lang w:eastAsia="en-US"/>
        </w:rPr>
        <w:t>FL Comments</w:t>
      </w:r>
    </w:p>
    <w:p w14:paraId="534AF88D" w14:textId="77777777" w:rsidR="00023C07" w:rsidRDefault="009733A9" w:rsidP="00023C07">
      <w:pPr>
        <w:pStyle w:val="0Maintext"/>
        <w:rPr>
          <w:highlight w:val="yellow"/>
        </w:rPr>
      </w:pPr>
      <w:r>
        <w:t>F</w:t>
      </w:r>
      <w:r w:rsidRPr="009733A9">
        <w:t xml:space="preserve">rom the comments received the interest to evaluate the positioning performance of commercial scenarios is low, and so </w:t>
      </w:r>
      <w:proofErr w:type="gramStart"/>
      <w:r w:rsidRPr="009733A9">
        <w:t>far</w:t>
      </w:r>
      <w:proofErr w:type="gramEnd"/>
      <w:r w:rsidRPr="009733A9">
        <w:t xml:space="preserve"> no company has explicitly says it plans to evaluate all of the commercial scenarios. So, it is unclear whether it is necessary to spend time discussing the additional model, e.g., the absolute time of arrival models for all of the scenarios. </w:t>
      </w:r>
    </w:p>
    <w:p w14:paraId="7E2E1754" w14:textId="77777777" w:rsidR="00DD46FF" w:rsidRDefault="00DD46FF" w:rsidP="00DD46FF">
      <w:pPr>
        <w:pStyle w:val="Heading3"/>
      </w:pPr>
      <w:r>
        <w:rPr>
          <w:highlight w:val="magenta"/>
        </w:rPr>
        <w:t>Proposal 6.1-1 (Revision#</w:t>
      </w:r>
      <w:r w:rsidR="009733A9">
        <w:rPr>
          <w:highlight w:val="magenta"/>
        </w:rPr>
        <w:t>6</w:t>
      </w:r>
      <w:r>
        <w:rPr>
          <w:highlight w:val="magenta"/>
        </w:rPr>
        <w:t>)</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DD46FF" w14:paraId="7FB3ACAF" w14:textId="77777777" w:rsidTr="0032250B">
        <w:trPr>
          <w:trHeight w:val="199"/>
        </w:trPr>
        <w:tc>
          <w:tcPr>
            <w:tcW w:w="990" w:type="dxa"/>
            <w:shd w:val="clear" w:color="auto" w:fill="auto"/>
            <w:tcMar>
              <w:left w:w="103" w:type="dxa"/>
            </w:tcMar>
          </w:tcPr>
          <w:p w14:paraId="4941F71D" w14:textId="77777777"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2B1E848" w14:textId="77777777"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E28D656" w14:textId="77777777" w:rsidR="00DD46FF" w:rsidRDefault="00DD46FF" w:rsidP="0032250B">
            <w:pPr>
              <w:rPr>
                <w:rFonts w:ascii="Arial" w:hAnsi="Arial" w:cs="Arial"/>
                <w:b/>
                <w:sz w:val="16"/>
                <w:szCs w:val="16"/>
              </w:rPr>
            </w:pPr>
            <w:r>
              <w:rPr>
                <w:rFonts w:ascii="Arial" w:hAnsi="Arial" w:cs="Arial"/>
                <w:b/>
                <w:sz w:val="16"/>
                <w:szCs w:val="16"/>
              </w:rPr>
              <w:t>Comments</w:t>
            </w:r>
          </w:p>
        </w:tc>
      </w:tr>
      <w:tr w:rsidR="00DD46FF" w:rsidRPr="007B2C8F" w14:paraId="022D4258" w14:textId="77777777" w:rsidTr="0032250B">
        <w:trPr>
          <w:trHeight w:val="1711"/>
        </w:trPr>
        <w:tc>
          <w:tcPr>
            <w:tcW w:w="990" w:type="dxa"/>
            <w:shd w:val="clear" w:color="auto" w:fill="auto"/>
            <w:tcMar>
              <w:left w:w="103" w:type="dxa"/>
            </w:tcMar>
          </w:tcPr>
          <w:p w14:paraId="2AF4A7B1" w14:textId="77777777" w:rsidR="00DD46FF" w:rsidRDefault="00DD46FF" w:rsidP="0032250B">
            <w:pPr>
              <w:rPr>
                <w:rFonts w:ascii="Arial" w:hAnsi="Arial" w:cs="Arial"/>
                <w:b/>
                <w:sz w:val="16"/>
                <w:szCs w:val="16"/>
              </w:rPr>
            </w:pPr>
            <w:r>
              <w:rPr>
                <w:rFonts w:ascii="Arial" w:hAnsi="Arial" w:cs="Arial"/>
                <w:b/>
                <w:sz w:val="16"/>
                <w:szCs w:val="16"/>
              </w:rPr>
              <w:t>Proposal 6.1-1</w:t>
            </w:r>
          </w:p>
          <w:p w14:paraId="06D1FD5B" w14:textId="77777777" w:rsidR="00DD46FF" w:rsidRDefault="00DD46FF" w:rsidP="0032250B">
            <w:pPr>
              <w:rPr>
                <w:rFonts w:ascii="Arial" w:hAnsi="Arial" w:cs="Arial"/>
                <w:b/>
                <w:sz w:val="16"/>
                <w:szCs w:val="16"/>
              </w:rPr>
            </w:pPr>
          </w:p>
        </w:tc>
        <w:tc>
          <w:tcPr>
            <w:tcW w:w="3038" w:type="dxa"/>
            <w:shd w:val="clear" w:color="auto" w:fill="auto"/>
            <w:tcMar>
              <w:left w:w="103" w:type="dxa"/>
            </w:tcMar>
          </w:tcPr>
          <w:p w14:paraId="40F14D8C" w14:textId="77777777"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In Rel-17 SI for the evaluation of the positioning enhancements for commercial use cases, no baseline scenario is defined.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14:paraId="0438C443" w14:textId="77777777"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FFS: absolute time of arrival model for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w:t>
            </w:r>
          </w:p>
        </w:tc>
        <w:tc>
          <w:tcPr>
            <w:tcW w:w="5934" w:type="dxa"/>
            <w:shd w:val="clear" w:color="auto" w:fill="auto"/>
            <w:tcMar>
              <w:left w:w="103" w:type="dxa"/>
            </w:tcMar>
          </w:tcPr>
          <w:p w14:paraId="10CDEDFF" w14:textId="77777777" w:rsidR="00DD46FF" w:rsidRDefault="0032250B" w:rsidP="0032250B">
            <w:pPr>
              <w:rPr>
                <w:rFonts w:ascii="Arial" w:eastAsiaTheme="minorEastAsia" w:hAnsi="Arial" w:cs="Arial"/>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p w14:paraId="47301731" w14:textId="77777777" w:rsidR="005E1CB6" w:rsidRDefault="005E1CB6"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w:t>
            </w:r>
            <w:r w:rsidR="00233CF2">
              <w:rPr>
                <w:rFonts w:ascii="Arial" w:eastAsiaTheme="minorEastAsia" w:hAnsi="Arial" w:cs="Arial"/>
                <w:sz w:val="16"/>
                <w:szCs w:val="16"/>
                <w:lang w:val="en-US" w:eastAsia="zh-CN"/>
              </w:rPr>
              <w:t>K</w:t>
            </w:r>
            <w:r>
              <w:rPr>
                <w:rFonts w:ascii="Arial" w:eastAsiaTheme="minorEastAsia" w:hAnsi="Arial" w:cs="Arial"/>
                <w:sz w:val="16"/>
                <w:szCs w:val="16"/>
                <w:lang w:val="en-US" w:eastAsia="zh-CN"/>
              </w:rPr>
              <w:t>.</w:t>
            </w:r>
          </w:p>
          <w:p w14:paraId="30048198" w14:textId="77777777" w:rsidR="00A954C2" w:rsidRDefault="00A954C2" w:rsidP="00233CF2">
            <w:pPr>
              <w:rPr>
                <w:rFonts w:ascii="Arial" w:hAnsi="Arial" w:cs="Arial"/>
                <w:sz w:val="20"/>
                <w:szCs w:val="20"/>
                <w:lang w:val="en-US"/>
              </w:rPr>
            </w:pPr>
            <w:r w:rsidRPr="00A954C2">
              <w:rPr>
                <w:rFonts w:ascii="Arial" w:hAnsi="Arial" w:cs="Arial"/>
                <w:sz w:val="16"/>
                <w:szCs w:val="16"/>
                <w:lang w:val="en-US"/>
              </w:rPr>
              <w:t>Intel: Support the first bullet. Propose to delete the second bullet with FFS since we don’t see the reasons for modification of channel models in Rel-16 scenarios</w:t>
            </w:r>
            <w:r w:rsidRPr="00A954C2">
              <w:rPr>
                <w:rFonts w:ascii="Arial" w:hAnsi="Arial" w:cs="Arial"/>
                <w:sz w:val="20"/>
                <w:szCs w:val="20"/>
                <w:lang w:val="en-US"/>
              </w:rPr>
              <w:t>.</w:t>
            </w:r>
          </w:p>
          <w:p w14:paraId="4694D42B" w14:textId="77777777" w:rsidR="00965C73" w:rsidRDefault="00965C73" w:rsidP="00233CF2">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r w:rsidR="00F05593">
              <w:rPr>
                <w:rFonts w:ascii="Arial" w:eastAsiaTheme="minorEastAsia" w:hAnsi="Arial" w:cs="Arial"/>
                <w:sz w:val="16"/>
                <w:szCs w:val="16"/>
                <w:lang w:val="en-US" w:eastAsia="zh-CN"/>
              </w:rPr>
              <w:t xml:space="preserve"> </w:t>
            </w:r>
          </w:p>
          <w:p w14:paraId="5D5EA706" w14:textId="77777777" w:rsidR="00F05593" w:rsidRDefault="00036F0F"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F</w:t>
            </w:r>
            <w:r w:rsidR="00F05593">
              <w:rPr>
                <w:rFonts w:ascii="Arial" w:eastAsiaTheme="minorEastAsia" w:hAnsi="Arial" w:cs="Arial" w:hint="eastAsia"/>
                <w:sz w:val="16"/>
                <w:szCs w:val="16"/>
                <w:lang w:val="en-US" w:eastAsia="zh-CN"/>
              </w:rPr>
              <w:t>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second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bullet</w:t>
            </w:r>
            <w:r w:rsidR="00F05593">
              <w:rPr>
                <w:rFonts w:ascii="Arial" w:eastAsiaTheme="minorEastAsia" w:hAnsi="Arial" w:cs="Arial" w:hint="eastAsia"/>
                <w:sz w:val="16"/>
                <w:szCs w:val="16"/>
                <w:lang w:val="en-US" w:eastAsia="zh-CN"/>
              </w:rPr>
              <w:t>，</w:t>
            </w:r>
            <w:r w:rsidR="00F05593">
              <w:rPr>
                <w:rFonts w:ascii="Arial" w:eastAsiaTheme="minorEastAsia" w:hAnsi="Arial" w:cs="Arial" w:hint="eastAsia"/>
                <w:sz w:val="16"/>
                <w:szCs w:val="16"/>
                <w:lang w:val="en-US" w:eastAsia="zh-CN"/>
              </w:rPr>
              <w:t>we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think</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evaluation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 xml:space="preserve">in </w:t>
            </w:r>
            <w:r w:rsidR="00F05593">
              <w:rPr>
                <w:rFonts w:ascii="Arial" w:eastAsiaTheme="minorEastAsia" w:hAnsi="Arial" w:cs="Arial"/>
                <w:sz w:val="16"/>
                <w:szCs w:val="16"/>
                <w:lang w:val="en-US" w:eastAsia="zh-CN"/>
              </w:rPr>
              <w:t xml:space="preserve">R16 </w:t>
            </w:r>
            <w:r w:rsidR="00F05593">
              <w:rPr>
                <w:rFonts w:ascii="Arial" w:eastAsiaTheme="minorEastAsia" w:hAnsi="Arial" w:cs="Arial" w:hint="eastAsia"/>
                <w:sz w:val="16"/>
                <w:szCs w:val="16"/>
                <w:lang w:val="en-US" w:eastAsia="zh-CN"/>
              </w:rPr>
              <w:t>without</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absolute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time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NL</w:t>
            </w:r>
            <w:r>
              <w:rPr>
                <w:rFonts w:ascii="Arial" w:eastAsiaTheme="minorEastAsia" w:hAnsi="Arial" w:cs="Arial"/>
                <w:sz w:val="16"/>
                <w:szCs w:val="16"/>
                <w:lang w:val="en-US" w:eastAsia="zh-CN"/>
              </w:rPr>
              <w:t>OS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not</w:t>
            </w:r>
            <w:r w:rsidR="00F05593">
              <w:rPr>
                <w:rFonts w:ascii="Arial" w:eastAsiaTheme="minorEastAsia" w:hAnsi="Arial" w:cs="Arial"/>
                <w:sz w:val="16"/>
                <w:szCs w:val="16"/>
                <w:lang w:val="en-US" w:eastAsia="zh-CN"/>
              </w:rPr>
              <w:t xml:space="preserve"> realistic</w:t>
            </w:r>
            <w:r w:rsidR="00F05593">
              <w:rPr>
                <w:rFonts w:ascii="Arial" w:eastAsiaTheme="minorEastAsia" w:hAnsi="Arial" w:cs="Arial" w:hint="eastAsia"/>
                <w:sz w:val="16"/>
                <w:szCs w:val="16"/>
                <w:lang w:val="en-US" w:eastAsia="zh-CN"/>
              </w:rPr>
              <w:t>.</w:t>
            </w:r>
            <w:r w:rsidR="00F05593">
              <w:rPr>
                <w:rFonts w:ascii="Arial" w:eastAsiaTheme="minorEastAsia" w:hAnsi="Arial" w:cs="Arial"/>
                <w:sz w:val="16"/>
                <w:szCs w:val="16"/>
                <w:lang w:val="en-US" w:eastAsia="zh-CN"/>
              </w:rPr>
              <w:t xml:space="preserve"> A</w:t>
            </w:r>
            <w:r w:rsidR="00F05593">
              <w:rPr>
                <w:rFonts w:ascii="Arial" w:eastAsiaTheme="minorEastAsia" w:hAnsi="Arial" w:cs="Arial" w:hint="eastAsia"/>
                <w:sz w:val="16"/>
                <w:szCs w:val="16"/>
                <w:lang w:val="en-US" w:eastAsia="zh-CN"/>
              </w:rPr>
              <w:t>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reason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us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to</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re-evaluate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accuracy</w:t>
            </w:r>
          </w:p>
          <w:p w14:paraId="776C5066" w14:textId="77777777" w:rsidR="00AA51F0" w:rsidRDefault="00AA51F0"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Okay. </w:t>
            </w:r>
          </w:p>
          <w:p w14:paraId="1782E821" w14:textId="77777777" w:rsidR="001271CE" w:rsidRDefault="0079513F"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t>
            </w:r>
            <w:r w:rsidR="007B2C8F">
              <w:rPr>
                <w:rFonts w:ascii="Arial" w:eastAsiaTheme="minorEastAsia" w:hAnsi="Arial" w:cs="Arial"/>
                <w:sz w:val="16"/>
                <w:szCs w:val="16"/>
                <w:lang w:val="en-US" w:eastAsia="zh-CN"/>
              </w:rPr>
              <w:t>support. We agree with vivo on the addition</w:t>
            </w:r>
            <w:r w:rsidR="00720845">
              <w:rPr>
                <w:rFonts w:ascii="Arial" w:eastAsiaTheme="minorEastAsia" w:hAnsi="Arial" w:cs="Arial"/>
                <w:sz w:val="16"/>
                <w:szCs w:val="16"/>
                <w:lang w:val="en-US" w:eastAsia="zh-CN"/>
              </w:rPr>
              <w:t xml:space="preserve"> </w:t>
            </w:r>
            <w:r w:rsidR="007B2C8F">
              <w:rPr>
                <w:rFonts w:ascii="Arial" w:eastAsiaTheme="minorEastAsia" w:hAnsi="Arial" w:cs="Arial"/>
                <w:sz w:val="16"/>
                <w:szCs w:val="16"/>
                <w:lang w:val="en-US" w:eastAsia="zh-CN"/>
              </w:rPr>
              <w:t xml:space="preserve">of absolute </w:t>
            </w:r>
            <w:r w:rsidR="00720845">
              <w:rPr>
                <w:rFonts w:ascii="Arial" w:eastAsiaTheme="minorEastAsia" w:hAnsi="Arial" w:cs="Arial"/>
                <w:sz w:val="16"/>
                <w:szCs w:val="16"/>
                <w:lang w:val="en-US" w:eastAsia="zh-CN"/>
              </w:rPr>
              <w:t>t</w:t>
            </w:r>
            <w:r w:rsidR="007B2C8F">
              <w:rPr>
                <w:rFonts w:ascii="Arial" w:eastAsiaTheme="minorEastAsia" w:hAnsi="Arial" w:cs="Arial"/>
                <w:sz w:val="16"/>
                <w:szCs w:val="16"/>
                <w:lang w:val="en-US" w:eastAsia="zh-CN"/>
              </w:rPr>
              <w:t xml:space="preserve">ime </w:t>
            </w:r>
            <w:r w:rsidR="00720845">
              <w:rPr>
                <w:rFonts w:ascii="Arial" w:eastAsiaTheme="minorEastAsia" w:hAnsi="Arial" w:cs="Arial"/>
                <w:sz w:val="16"/>
                <w:szCs w:val="16"/>
                <w:lang w:val="en-US" w:eastAsia="zh-CN"/>
              </w:rPr>
              <w:t xml:space="preserve">of arrival </w:t>
            </w:r>
            <w:r w:rsidR="007B2C8F">
              <w:rPr>
                <w:rFonts w:ascii="Arial" w:eastAsiaTheme="minorEastAsia" w:hAnsi="Arial" w:cs="Arial"/>
                <w:sz w:val="16"/>
                <w:szCs w:val="16"/>
                <w:lang w:val="en-US" w:eastAsia="zh-CN"/>
              </w:rPr>
              <w:t>for NLOS</w:t>
            </w:r>
            <w:r w:rsidR="00503250">
              <w:rPr>
                <w:rFonts w:ascii="Arial" w:eastAsiaTheme="minorEastAsia" w:hAnsi="Arial" w:cs="Arial"/>
                <w:sz w:val="16"/>
                <w:szCs w:val="16"/>
                <w:lang w:val="en-US" w:eastAsia="zh-CN"/>
              </w:rPr>
              <w:t>, which is critical to obtain realistic performance evaluation at high accuracy levels</w:t>
            </w:r>
            <w:r w:rsidR="007B2C8F">
              <w:rPr>
                <w:rFonts w:ascii="Arial" w:eastAsiaTheme="minorEastAsia" w:hAnsi="Arial" w:cs="Arial"/>
                <w:sz w:val="16"/>
                <w:szCs w:val="16"/>
                <w:lang w:val="en-US" w:eastAsia="zh-CN"/>
              </w:rPr>
              <w:t>.</w:t>
            </w:r>
          </w:p>
          <w:p w14:paraId="1AF69E8D" w14:textId="140FEF91" w:rsidR="0079513F" w:rsidRPr="0032250B" w:rsidRDefault="001271CE" w:rsidP="00233CF2">
            <w:pPr>
              <w:rPr>
                <w:rFonts w:ascii="Arial" w:eastAsiaTheme="minorEastAsia" w:hAnsi="Arial" w:cs="Arial"/>
                <w:sz w:val="16"/>
                <w:szCs w:val="16"/>
                <w:lang w:val="en-US" w:eastAsia="zh-CN"/>
              </w:rPr>
            </w:pPr>
            <w:r w:rsidRPr="001271CE">
              <w:rPr>
                <w:rFonts w:ascii="Arial" w:eastAsiaTheme="minorEastAsia" w:hAnsi="Arial" w:cs="Arial"/>
                <w:sz w:val="16"/>
                <w:szCs w:val="16"/>
                <w:lang w:val="en-US" w:eastAsia="zh-CN"/>
              </w:rPr>
              <w:t>Qualcomm: OK</w:t>
            </w:r>
            <w:r w:rsidR="007B2C8F">
              <w:rPr>
                <w:rFonts w:ascii="Arial" w:eastAsiaTheme="minorEastAsia" w:hAnsi="Arial" w:cs="Arial"/>
                <w:sz w:val="16"/>
                <w:szCs w:val="16"/>
                <w:lang w:val="en-US" w:eastAsia="zh-CN"/>
              </w:rPr>
              <w:t xml:space="preserve"> </w:t>
            </w:r>
          </w:p>
        </w:tc>
      </w:tr>
    </w:tbl>
    <w:p w14:paraId="1D56E983" w14:textId="77777777" w:rsidR="00DD46FF" w:rsidRDefault="00DD46FF" w:rsidP="00023C07">
      <w:pPr>
        <w:pStyle w:val="0Maintext"/>
        <w:rPr>
          <w:highlight w:val="yellow"/>
        </w:rPr>
      </w:pPr>
    </w:p>
    <w:p w14:paraId="2A48FB45" w14:textId="77777777" w:rsidR="00F03E7F" w:rsidRDefault="00AE7CB2">
      <w:pPr>
        <w:pStyle w:val="Heading3"/>
      </w:pPr>
      <w:r>
        <w:rPr>
          <w:highlight w:val="yellow"/>
        </w:rPr>
        <w:t>Proposal 6.1-2 (New)</w:t>
      </w:r>
    </w:p>
    <w:p w14:paraId="4CDC44C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94787C5"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12E482A8" w14:textId="77777777">
        <w:trPr>
          <w:trHeight w:val="199"/>
        </w:trPr>
        <w:tc>
          <w:tcPr>
            <w:tcW w:w="990" w:type="dxa"/>
            <w:shd w:val="clear" w:color="auto" w:fill="auto"/>
            <w:tcMar>
              <w:left w:w="103" w:type="dxa"/>
            </w:tcMar>
          </w:tcPr>
          <w:p w14:paraId="0830659D"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43B6F1BB"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5C646787" w14:textId="77777777" w:rsidR="00F03E7F" w:rsidRDefault="00AE7CB2">
            <w:pPr>
              <w:rPr>
                <w:rFonts w:ascii="Arial" w:hAnsi="Arial" w:cs="Arial"/>
                <w:b/>
                <w:sz w:val="16"/>
                <w:szCs w:val="16"/>
              </w:rPr>
            </w:pPr>
            <w:r>
              <w:rPr>
                <w:rFonts w:ascii="Arial" w:hAnsi="Arial" w:cs="Arial"/>
                <w:b/>
                <w:sz w:val="16"/>
                <w:szCs w:val="16"/>
              </w:rPr>
              <w:t>Comments</w:t>
            </w:r>
          </w:p>
        </w:tc>
      </w:tr>
      <w:tr w:rsidR="00F03E7F" w:rsidRPr="00AB5784" w14:paraId="09F14F99" w14:textId="77777777">
        <w:trPr>
          <w:trHeight w:val="1711"/>
        </w:trPr>
        <w:tc>
          <w:tcPr>
            <w:tcW w:w="990" w:type="dxa"/>
            <w:shd w:val="clear" w:color="auto" w:fill="auto"/>
            <w:tcMar>
              <w:left w:w="103" w:type="dxa"/>
            </w:tcMar>
          </w:tcPr>
          <w:p w14:paraId="63752DFD" w14:textId="77777777" w:rsidR="00F03E7F" w:rsidRDefault="00AE7CB2">
            <w:pPr>
              <w:rPr>
                <w:rFonts w:ascii="Arial" w:hAnsi="Arial" w:cs="Arial"/>
                <w:b/>
                <w:sz w:val="16"/>
                <w:szCs w:val="16"/>
              </w:rPr>
            </w:pPr>
            <w:r>
              <w:rPr>
                <w:rFonts w:ascii="Arial" w:hAnsi="Arial" w:cs="Arial"/>
                <w:b/>
                <w:sz w:val="16"/>
                <w:szCs w:val="16"/>
              </w:rPr>
              <w:t>Proposal 6.1-2</w:t>
            </w:r>
          </w:p>
          <w:p w14:paraId="21721D47" w14:textId="77777777" w:rsidR="00F03E7F" w:rsidRDefault="00F03E7F">
            <w:pPr>
              <w:rPr>
                <w:rFonts w:ascii="Arial" w:hAnsi="Arial" w:cs="Arial"/>
                <w:b/>
                <w:sz w:val="16"/>
                <w:szCs w:val="16"/>
              </w:rPr>
            </w:pPr>
          </w:p>
        </w:tc>
        <w:tc>
          <w:tcPr>
            <w:tcW w:w="4788" w:type="dxa"/>
            <w:shd w:val="clear" w:color="auto" w:fill="auto"/>
            <w:tcMar>
              <w:left w:w="103" w:type="dxa"/>
            </w:tcMar>
          </w:tcPr>
          <w:p w14:paraId="31D9E285"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w:t>
            </w:r>
            <w:proofErr w:type="gramStart"/>
            <w:r>
              <w:rPr>
                <w:rFonts w:ascii="Arial" w:eastAsiaTheme="minorEastAsia" w:hAnsi="Arial" w:cs="Arial"/>
                <w:sz w:val="16"/>
                <w:szCs w:val="16"/>
                <w:lang w:eastAsia="zh-CN"/>
              </w:rPr>
              <w:t>scenario,  the</w:t>
            </w:r>
            <w:proofErr w:type="gramEnd"/>
            <w:r>
              <w:rPr>
                <w:rFonts w:ascii="Arial" w:eastAsiaTheme="minorEastAsia" w:hAnsi="Arial" w:cs="Arial"/>
                <w:sz w:val="16"/>
                <w:szCs w:val="16"/>
                <w:lang w:eastAsia="zh-CN"/>
              </w:rPr>
              <w:t xml:space="preserv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ED3C4DD" w14:textId="77777777" w:rsidR="00F03E7F" w:rsidRPr="00C74703" w:rsidRDefault="00F03E7F">
            <w:pPr>
              <w:spacing w:after="0"/>
              <w:rPr>
                <w:rFonts w:ascii="Arial" w:eastAsiaTheme="minorEastAsia"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6669673F"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D33FCC4"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74EB07"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5BBEB46F"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AAD7E4"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293745" w14:textId="77777777" w:rsidR="00F03E7F" w:rsidRDefault="009E532F">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3A2C35" w14:textId="77777777" w:rsidR="00F03E7F" w:rsidRDefault="00AE7CB2">
                  <w:pPr>
                    <w:pStyle w:val="TAC"/>
                    <w:rPr>
                      <w:color w:val="FF0000"/>
                    </w:rPr>
                  </w:pPr>
                  <w:r>
                    <w:rPr>
                      <w:color w:val="FF0000"/>
                    </w:rPr>
                    <w:t>-7.5</w:t>
                  </w:r>
                </w:p>
              </w:tc>
            </w:tr>
            <w:tr w:rsidR="00F03E7F" w14:paraId="05BE067E"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1CF598"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0697F0" w14:textId="77777777" w:rsidR="00F03E7F" w:rsidRDefault="009E532F">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FFDC95" w14:textId="77777777" w:rsidR="00F03E7F" w:rsidRDefault="00AE7CB2">
                  <w:pPr>
                    <w:pStyle w:val="TAC"/>
                    <w:rPr>
                      <w:color w:val="FF0000"/>
                      <w:lang w:eastAsia="ko-KR"/>
                    </w:rPr>
                  </w:pPr>
                  <w:r>
                    <w:rPr>
                      <w:color w:val="FF0000"/>
                      <w:lang w:eastAsia="ko-KR"/>
                    </w:rPr>
                    <w:t>0.4</w:t>
                  </w:r>
                </w:p>
              </w:tc>
            </w:tr>
          </w:tbl>
          <w:p w14:paraId="660BB26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77D05" w14:textId="77777777" w:rsidR="00F03E7F" w:rsidRPr="00AB5784" w:rsidRDefault="00AE7CB2">
            <w:pPr>
              <w:rPr>
                <w:lang w:val="en-US"/>
              </w:rPr>
            </w:pPr>
            <w:r w:rsidRPr="00AB5784">
              <w:rPr>
                <w:rFonts w:ascii="Arial" w:eastAsiaTheme="minorEastAsia" w:hAnsi="Arial" w:cs="Arial"/>
                <w:sz w:val="16"/>
                <w:szCs w:val="16"/>
                <w:lang w:val="en-US" w:eastAsia="zh-CN"/>
              </w:rPr>
              <w:t>CATT: Support.</w:t>
            </w:r>
          </w:p>
          <w:p w14:paraId="251408BA"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0C9F8E3B" w14:textId="77777777" w:rsidR="00AE7CB2" w:rsidRDefault="00AE7CB2" w:rsidP="00AE7CB2">
            <w:pPr>
              <w:rPr>
                <w:rFonts w:ascii="Arial" w:eastAsiaTheme="minorEastAsia" w:hAnsi="Arial" w:cs="Arial"/>
                <w:sz w:val="16"/>
                <w:szCs w:val="16"/>
                <w:lang w:val="en-US" w:eastAsia="zh-CN"/>
              </w:rPr>
            </w:pPr>
            <w:r w:rsidRPr="00AB5784">
              <w:rPr>
                <w:rFonts w:ascii="Arial" w:eastAsiaTheme="minorEastAsia" w:hAnsi="Arial" w:cs="Arial"/>
                <w:sz w:val="16"/>
                <w:szCs w:val="16"/>
                <w:lang w:val="en-US" w:eastAsia="zh-CN"/>
              </w:rPr>
              <w:t>CATT</w:t>
            </w:r>
            <w:r w:rsidRPr="00AB5784">
              <w:rPr>
                <w:rFonts w:ascii="Arial" w:eastAsiaTheme="minorEastAsia" w:hAnsi="Arial" w:cs="Arial" w:hint="eastAsia"/>
                <w:sz w:val="16"/>
                <w:szCs w:val="16"/>
                <w:lang w:val="en-US" w:eastAsia="zh-CN"/>
              </w:rPr>
              <w:t>-v2</w:t>
            </w:r>
            <w:r w:rsidRPr="00AB5784">
              <w:rPr>
                <w:rFonts w:ascii="Arial" w:eastAsiaTheme="minorEastAsia" w:hAnsi="Arial" w:cs="Arial"/>
                <w:sz w:val="16"/>
                <w:szCs w:val="16"/>
                <w:lang w:val="en-US" w:eastAsia="zh-CN"/>
              </w:rPr>
              <w:t xml:space="preserve">: </w:t>
            </w:r>
            <w:r w:rsidR="00B15611" w:rsidRPr="00AB5784">
              <w:rPr>
                <w:rFonts w:ascii="Arial" w:eastAsiaTheme="minorEastAsia" w:hAnsi="Arial" w:cs="Arial"/>
                <w:sz w:val="16"/>
                <w:szCs w:val="16"/>
                <w:lang w:val="en-US" w:eastAsia="zh-CN"/>
              </w:rPr>
              <w:t xml:space="preserve">Since RAN1 had agreed to model absolute time of arrival for </w:t>
            </w:r>
            <w:proofErr w:type="spellStart"/>
            <w:r w:rsidR="00B15611" w:rsidRPr="00AB5784">
              <w:rPr>
                <w:rFonts w:ascii="Arial" w:eastAsiaTheme="minorEastAsia" w:hAnsi="Arial" w:cs="Arial"/>
                <w:sz w:val="16"/>
                <w:szCs w:val="16"/>
                <w:lang w:val="en-US" w:eastAsia="zh-CN"/>
              </w:rPr>
              <w:t>InF</w:t>
            </w:r>
            <w:proofErr w:type="spellEnd"/>
            <w:r w:rsidR="00B15611" w:rsidRPr="00AB5784">
              <w:rPr>
                <w:rFonts w:ascii="Arial" w:eastAsiaTheme="minorEastAsia" w:hAnsi="Arial" w:cs="Arial"/>
                <w:sz w:val="16"/>
                <w:szCs w:val="16"/>
                <w:lang w:val="en-US" w:eastAsia="zh-CN"/>
              </w:rPr>
              <w:t xml:space="preserve">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AB5784">
              <w:rPr>
                <w:rFonts w:ascii="Arial" w:eastAsiaTheme="minorEastAsia" w:hAnsi="Arial" w:cs="Arial" w:hint="eastAsia"/>
                <w:sz w:val="16"/>
                <w:szCs w:val="16"/>
                <w:lang w:val="en-US" w:eastAsia="zh-CN"/>
              </w:rPr>
              <w:t xml:space="preserve"> </w:t>
            </w:r>
            <w:r w:rsidRPr="00AB5784">
              <w:rPr>
                <w:rFonts w:ascii="Arial" w:eastAsiaTheme="minorEastAsia" w:hAnsi="Arial" w:cs="Arial" w:hint="eastAsia"/>
                <w:sz w:val="16"/>
                <w:szCs w:val="16"/>
                <w:lang w:val="en-US" w:eastAsia="zh-CN"/>
              </w:rPr>
              <w:t>To address Qualcomm</w:t>
            </w:r>
            <w:r w:rsidRPr="00AB5784">
              <w:rPr>
                <w:rFonts w:ascii="Arial" w:eastAsiaTheme="minorEastAsia" w:hAnsi="Arial" w:cs="Arial"/>
                <w:sz w:val="16"/>
                <w:szCs w:val="16"/>
                <w:lang w:val="en-US" w:eastAsia="zh-CN"/>
              </w:rPr>
              <w:t>’</w:t>
            </w:r>
            <w:r w:rsidRPr="00AB5784">
              <w:rPr>
                <w:rFonts w:ascii="Arial" w:eastAsiaTheme="minorEastAsia" w:hAnsi="Arial" w:cs="Arial" w:hint="eastAsia"/>
                <w:sz w:val="16"/>
                <w:szCs w:val="16"/>
                <w:lang w:val="en-US" w:eastAsia="zh-CN"/>
              </w:rPr>
              <w:t xml:space="preserve">s comments in Proposal 6.1-1 Revision #4, we want to say the table in left column is only for </w:t>
            </w:r>
            <w:r w:rsidRPr="00AB5784">
              <w:rPr>
                <w:rFonts w:ascii="Arial" w:eastAsiaTheme="minorEastAsia" w:hAnsi="Arial" w:cs="Arial"/>
                <w:sz w:val="16"/>
                <w:szCs w:val="16"/>
                <w:lang w:val="en-US" w:eastAsia="zh-CN"/>
              </w:rPr>
              <w:t>modelling</w:t>
            </w:r>
            <w:r w:rsidRPr="00AB5784">
              <w:rPr>
                <w:rFonts w:ascii="Arial" w:eastAsiaTheme="minorEastAsia" w:hAnsi="Arial" w:cs="Arial" w:hint="eastAsia"/>
                <w:sz w:val="16"/>
                <w:szCs w:val="16"/>
                <w:lang w:val="en-US" w:eastAsia="zh-CN"/>
              </w:rPr>
              <w:t xml:space="preserve"> of absolute time of arrival model of IOO </w:t>
            </w:r>
            <w:r w:rsidRPr="00AB5784">
              <w:rPr>
                <w:rFonts w:ascii="Arial" w:eastAsiaTheme="minorEastAsia" w:hAnsi="Arial" w:cs="Arial"/>
                <w:sz w:val="16"/>
                <w:szCs w:val="16"/>
                <w:lang w:val="en-US" w:eastAsia="zh-CN"/>
              </w:rPr>
              <w:t>scenario</w:t>
            </w:r>
            <w:r w:rsidRPr="00AB5784">
              <w:rPr>
                <w:rFonts w:ascii="Arial" w:eastAsiaTheme="minorEastAsia" w:hAnsi="Arial" w:cs="Arial" w:hint="eastAsia"/>
                <w:sz w:val="16"/>
                <w:szCs w:val="16"/>
                <w:lang w:val="en-US" w:eastAsia="zh-CN"/>
              </w:rPr>
              <w:t xml:space="preserve">, the </w:t>
            </w:r>
            <w:r w:rsidRPr="00AB5784">
              <w:rPr>
                <w:rFonts w:ascii="Arial" w:eastAsiaTheme="minorEastAsia" w:hAnsi="Arial" w:cs="Arial"/>
                <w:sz w:val="16"/>
                <w:szCs w:val="16"/>
                <w:lang w:val="en-US" w:eastAsia="zh-CN"/>
              </w:rPr>
              <w:t>correlation distance</w:t>
            </w:r>
            <w:r w:rsidRPr="00AB5784">
              <w:rPr>
                <w:rFonts w:ascii="Arial" w:eastAsiaTheme="minorEastAsia" w:hAnsi="Arial" w:cs="Arial" w:hint="eastAsia"/>
                <w:sz w:val="16"/>
                <w:szCs w:val="16"/>
                <w:lang w:val="en-US" w:eastAsia="zh-CN"/>
              </w:rPr>
              <w:t xml:space="preserve"> in the deleted row can be continued </w:t>
            </w:r>
            <w:r w:rsidRPr="00AB5784">
              <w:rPr>
                <w:rFonts w:ascii="Arial" w:eastAsiaTheme="minorEastAsia" w:hAnsi="Arial" w:cs="Arial" w:hint="eastAsia"/>
                <w:sz w:val="16"/>
                <w:szCs w:val="16"/>
                <w:lang w:val="en-US" w:eastAsia="zh-CN"/>
              </w:rPr>
              <w:lastRenderedPageBreak/>
              <w:t xml:space="preserve">to </w:t>
            </w:r>
            <w:r w:rsidRPr="00AB5784">
              <w:rPr>
                <w:rFonts w:ascii="Arial" w:eastAsiaTheme="minorEastAsia" w:hAnsi="Arial" w:cs="Arial"/>
                <w:sz w:val="16"/>
                <w:szCs w:val="16"/>
                <w:lang w:val="en-US" w:eastAsia="zh-CN"/>
              </w:rPr>
              <w:t>discuss</w:t>
            </w:r>
            <w:r w:rsidRPr="00AB5784">
              <w:rPr>
                <w:rFonts w:ascii="Arial" w:eastAsiaTheme="minorEastAsia" w:hAnsi="Arial" w:cs="Arial" w:hint="eastAsia"/>
                <w:sz w:val="16"/>
                <w:szCs w:val="16"/>
                <w:lang w:val="en-US" w:eastAsia="zh-CN"/>
              </w:rPr>
              <w:t xml:space="preserve"> in </w:t>
            </w:r>
            <w:r w:rsidRPr="00AB5784">
              <w:rPr>
                <w:rFonts w:ascii="Arial" w:eastAsiaTheme="minorEastAsia" w:hAnsi="Arial" w:cs="Arial"/>
                <w:sz w:val="16"/>
                <w:szCs w:val="16"/>
                <w:lang w:val="en-US" w:eastAsia="zh-CN"/>
              </w:rPr>
              <w:t>Proposal 5.1-3</w:t>
            </w:r>
            <w:r w:rsidRPr="00AB5784">
              <w:rPr>
                <w:rFonts w:ascii="Arial" w:eastAsiaTheme="minorEastAsia" w:hAnsi="Arial" w:cs="Arial" w:hint="eastAsia"/>
                <w:sz w:val="16"/>
                <w:szCs w:val="16"/>
                <w:lang w:val="en-US"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60202BEC"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4D41E94E"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 xml:space="preserve">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 xml:space="preserve">and ISD as </w:t>
            </w:r>
            <w:proofErr w:type="spellStart"/>
            <w:r w:rsidRPr="006B553B">
              <w:rPr>
                <w:rFonts w:ascii="Arial" w:eastAsiaTheme="minorEastAsia" w:hAnsi="Arial" w:cs="Arial"/>
                <w:color w:val="0000FF"/>
                <w:sz w:val="16"/>
                <w:szCs w:val="16"/>
                <w:lang w:val="en-US" w:eastAsia="zh-CN"/>
              </w:rPr>
              <w:t>InF</w:t>
            </w:r>
            <w:proofErr w:type="spellEnd"/>
            <w:r w:rsidRPr="006B553B">
              <w:rPr>
                <w:rFonts w:ascii="Arial" w:eastAsiaTheme="minorEastAsia" w:hAnsi="Arial" w:cs="Arial"/>
                <w:color w:val="0000FF"/>
                <w:sz w:val="16"/>
                <w:szCs w:val="16"/>
                <w:lang w:val="en-US" w:eastAsia="zh-CN"/>
              </w:rPr>
              <w:t xml:space="preserve">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w:t>
            </w:r>
            <w:r>
              <w:rPr>
                <w:rFonts w:ascii="Arial" w:eastAsiaTheme="minorEastAsia" w:hAnsi="Arial" w:cs="Arial" w:hint="eastAsia"/>
                <w:sz w:val="16"/>
                <w:szCs w:val="16"/>
                <w:lang w:val="en-US" w:eastAsia="zh-CN"/>
              </w:rPr>
              <w:t xml:space="preserve"> as shown in the table in Proposal 6.1-2.</w:t>
            </w:r>
          </w:p>
          <w:p w14:paraId="74A036BD" w14:textId="77777777" w:rsidR="002A1AEF" w:rsidRPr="00AB5784" w:rsidRDefault="002A1AEF" w:rsidP="00047B3F">
            <w:pPr>
              <w:rPr>
                <w:rFonts w:ascii="Arial" w:eastAsiaTheme="minorEastAsia" w:hAnsi="Arial" w:cs="Arial"/>
                <w:sz w:val="16"/>
                <w:szCs w:val="16"/>
                <w:lang w:val="en-US" w:eastAsia="zh-CN"/>
              </w:rPr>
            </w:pPr>
            <w:proofErr w:type="spellStart"/>
            <w:r w:rsidRPr="00AB5784">
              <w:rPr>
                <w:rFonts w:ascii="Arial" w:eastAsiaTheme="minorEastAsia" w:hAnsi="Arial" w:cs="Arial"/>
                <w:sz w:val="16"/>
                <w:szCs w:val="16"/>
                <w:lang w:val="en-US" w:eastAsia="zh-CN"/>
              </w:rPr>
              <w:t>Qualcommm</w:t>
            </w:r>
            <w:proofErr w:type="spellEnd"/>
            <w:r w:rsidRPr="00AB5784">
              <w:rPr>
                <w:rFonts w:ascii="Arial" w:eastAsiaTheme="minorEastAsia" w:hAnsi="Arial" w:cs="Arial"/>
                <w:sz w:val="16"/>
                <w:szCs w:val="16"/>
                <w:lang w:val="en-US" w:eastAsia="zh-CN"/>
              </w:rPr>
              <w:t xml:space="preserve">: agree with Nokia/NSB.  We don’t need to rush for an agreement on this model, </w:t>
            </w:r>
            <w:proofErr w:type="spellStart"/>
            <w:r w:rsidRPr="00AB5784">
              <w:rPr>
                <w:rFonts w:ascii="Arial" w:eastAsiaTheme="minorEastAsia" w:hAnsi="Arial" w:cs="Arial"/>
                <w:sz w:val="16"/>
                <w:szCs w:val="16"/>
                <w:lang w:val="en-US" w:eastAsia="zh-CN"/>
              </w:rPr>
              <w:t>especailly</w:t>
            </w:r>
            <w:proofErr w:type="spellEnd"/>
            <w:r w:rsidRPr="00AB5784">
              <w:rPr>
                <w:rFonts w:ascii="Arial" w:eastAsiaTheme="minorEastAsia" w:hAnsi="Arial" w:cs="Arial"/>
                <w:sz w:val="16"/>
                <w:szCs w:val="16"/>
                <w:lang w:val="en-US" w:eastAsia="zh-CN"/>
              </w:rPr>
              <w:t xml:space="preserve"> this is already listed as FFS in Proposal 6.1-1.</w:t>
            </w:r>
          </w:p>
          <w:p w14:paraId="4160F5F5" w14:textId="77777777" w:rsidR="00E47DA6" w:rsidRPr="00AB5784" w:rsidRDefault="00E47DA6" w:rsidP="00BF4FE5">
            <w:pPr>
              <w:rPr>
                <w:rFonts w:ascii="Arial" w:eastAsiaTheme="minorEastAsia" w:hAnsi="Arial" w:cs="Arial"/>
                <w:sz w:val="16"/>
                <w:szCs w:val="16"/>
                <w:lang w:val="en-US" w:eastAsia="zh-CN"/>
              </w:rPr>
            </w:pPr>
            <w:r w:rsidRPr="00AB5784">
              <w:rPr>
                <w:rFonts w:ascii="Arial" w:eastAsiaTheme="minorEastAsia" w:hAnsi="Arial" w:cs="Arial" w:hint="eastAsia"/>
                <w:sz w:val="16"/>
                <w:szCs w:val="16"/>
                <w:lang w:val="en-US" w:eastAsia="zh-CN"/>
              </w:rPr>
              <w:t xml:space="preserve">CATT-v4: </w:t>
            </w:r>
            <w:r w:rsidR="00137DEC" w:rsidRPr="00AB5784">
              <w:rPr>
                <w:rFonts w:ascii="Arial" w:eastAsiaTheme="minorEastAsia" w:hAnsi="Arial" w:cs="Arial" w:hint="eastAsia"/>
                <w:sz w:val="16"/>
                <w:szCs w:val="16"/>
                <w:lang w:val="en-US" w:eastAsia="zh-CN"/>
              </w:rPr>
              <w:t>W</w:t>
            </w:r>
            <w:r w:rsidRPr="00AB5784">
              <w:rPr>
                <w:rFonts w:ascii="Arial" w:eastAsiaTheme="minorEastAsia" w:hAnsi="Arial" w:cs="Arial"/>
                <w:sz w:val="16"/>
                <w:szCs w:val="16"/>
                <w:lang w:val="en-US" w:eastAsia="zh-CN"/>
              </w:rPr>
              <w:t>e hope Proposal 6.1-2 is acceptable to all companies to facilitate the</w:t>
            </w:r>
            <w:r w:rsidR="00137DEC" w:rsidRPr="00AB5784">
              <w:rPr>
                <w:rFonts w:ascii="Arial" w:eastAsiaTheme="minorEastAsia" w:hAnsi="Arial" w:cs="Arial"/>
                <w:sz w:val="16"/>
                <w:szCs w:val="16"/>
                <w:lang w:val="en-US" w:eastAsia="zh-CN"/>
              </w:rPr>
              <w:t xml:space="preserve"> performance evaluation task of </w:t>
            </w:r>
            <w:proofErr w:type="spellStart"/>
            <w:r w:rsidR="00137DEC" w:rsidRPr="00AB5784">
              <w:rPr>
                <w:rFonts w:ascii="Arial" w:eastAsiaTheme="minorEastAsia" w:hAnsi="Arial" w:cs="Arial" w:hint="eastAsia"/>
                <w:sz w:val="16"/>
                <w:szCs w:val="16"/>
                <w:lang w:val="en-US" w:eastAsia="zh-CN"/>
              </w:rPr>
              <w:t>commerial</w:t>
            </w:r>
            <w:proofErr w:type="spellEnd"/>
            <w:r w:rsidR="00137DEC" w:rsidRPr="00AB5784">
              <w:rPr>
                <w:rFonts w:ascii="Arial" w:eastAsiaTheme="minorEastAsia" w:hAnsi="Arial" w:cs="Arial" w:hint="eastAsia"/>
                <w:sz w:val="16"/>
                <w:szCs w:val="16"/>
                <w:lang w:val="en-US" w:eastAsia="zh-CN"/>
              </w:rPr>
              <w:t xml:space="preserve"> use </w:t>
            </w:r>
            <w:proofErr w:type="spellStart"/>
            <w:r w:rsidR="00137DEC" w:rsidRPr="00AB5784">
              <w:rPr>
                <w:rFonts w:ascii="Arial" w:eastAsiaTheme="minorEastAsia" w:hAnsi="Arial" w:cs="Arial" w:hint="eastAsia"/>
                <w:sz w:val="16"/>
                <w:szCs w:val="16"/>
                <w:lang w:val="en-US" w:eastAsia="zh-CN"/>
              </w:rPr>
              <w:t>caes</w:t>
            </w:r>
            <w:proofErr w:type="spellEnd"/>
            <w:r w:rsidR="00137DEC" w:rsidRPr="00AB5784">
              <w:rPr>
                <w:rFonts w:ascii="Arial" w:eastAsiaTheme="minorEastAsia" w:hAnsi="Arial" w:cs="Arial" w:hint="eastAsia"/>
                <w:sz w:val="16"/>
                <w:szCs w:val="16"/>
                <w:lang w:val="en-US" w:eastAsia="zh-CN"/>
              </w:rPr>
              <w:t xml:space="preserve"> </w:t>
            </w:r>
            <w:r w:rsidR="00137DEC" w:rsidRPr="00AB5784">
              <w:rPr>
                <w:rFonts w:ascii="Arial" w:eastAsiaTheme="minorEastAsia" w:hAnsi="Arial" w:cs="Arial"/>
                <w:sz w:val="16"/>
                <w:szCs w:val="16"/>
                <w:lang w:val="en-US" w:eastAsia="zh-CN"/>
              </w:rPr>
              <w:t>before August meeting.</w:t>
            </w:r>
          </w:p>
          <w:p w14:paraId="3FC8973D" w14:textId="77777777" w:rsidR="005E1CB6" w:rsidRPr="00AB5784" w:rsidRDefault="005E1CB6" w:rsidP="00CA03DD">
            <w:pPr>
              <w:rPr>
                <w:rFonts w:ascii="Arial" w:eastAsiaTheme="minorEastAsia" w:hAnsi="Arial" w:cs="Arial"/>
                <w:sz w:val="16"/>
                <w:szCs w:val="16"/>
                <w:lang w:val="en-US" w:eastAsia="zh-CN"/>
              </w:rPr>
            </w:pPr>
            <w:r w:rsidRPr="00AB5784">
              <w:rPr>
                <w:rFonts w:ascii="Arial" w:eastAsiaTheme="minorEastAsia" w:hAnsi="Arial" w:cs="Arial"/>
                <w:sz w:val="16"/>
                <w:szCs w:val="16"/>
                <w:lang w:val="en-US" w:eastAsia="zh-CN"/>
              </w:rPr>
              <w:t>Huawei/</w:t>
            </w:r>
            <w:proofErr w:type="spellStart"/>
            <w:r w:rsidRPr="00AB5784">
              <w:rPr>
                <w:rFonts w:ascii="Arial" w:eastAsiaTheme="minorEastAsia" w:hAnsi="Arial" w:cs="Arial"/>
                <w:sz w:val="16"/>
                <w:szCs w:val="16"/>
                <w:lang w:val="en-US" w:eastAsia="zh-CN"/>
              </w:rPr>
              <w:t>HiSilicon</w:t>
            </w:r>
            <w:proofErr w:type="spellEnd"/>
            <w:r w:rsidRPr="00AB5784">
              <w:rPr>
                <w:rFonts w:ascii="Arial" w:eastAsiaTheme="minorEastAsia" w:hAnsi="Arial" w:cs="Arial"/>
                <w:sz w:val="16"/>
                <w:szCs w:val="16"/>
                <w:lang w:val="en-US" w:eastAsia="zh-CN"/>
              </w:rPr>
              <w:t xml:space="preserve">: We do not really think it is </w:t>
            </w:r>
            <w:r w:rsidR="00233CF2" w:rsidRPr="00AB5784">
              <w:rPr>
                <w:rFonts w:ascii="Arial" w:eastAsiaTheme="minorEastAsia" w:hAnsi="Arial" w:cs="Arial"/>
                <w:sz w:val="16"/>
                <w:szCs w:val="16"/>
                <w:lang w:val="en-US" w:eastAsia="zh-CN"/>
              </w:rPr>
              <w:t xml:space="preserve">really </w:t>
            </w:r>
            <w:r w:rsidRPr="00AB5784">
              <w:rPr>
                <w:rFonts w:ascii="Arial" w:eastAsiaTheme="minorEastAsia" w:hAnsi="Arial" w:cs="Arial"/>
                <w:sz w:val="16"/>
                <w:szCs w:val="16"/>
                <w:lang w:val="en-US" w:eastAsia="zh-CN"/>
              </w:rPr>
              <w:t>important. Instead of modeling additional delay</w:t>
            </w:r>
            <w:r w:rsidR="00CA03DD" w:rsidRPr="00AB5784">
              <w:rPr>
                <w:rFonts w:ascii="Arial" w:eastAsiaTheme="minorEastAsia" w:hAnsi="Arial" w:cs="Arial"/>
                <w:sz w:val="16"/>
                <w:szCs w:val="16"/>
                <w:lang w:val="en-US" w:eastAsia="zh-CN"/>
              </w:rPr>
              <w:t xml:space="preserve"> which only has negative impact on positioning in IOO compared to Rel-16</w:t>
            </w:r>
            <w:r w:rsidRPr="00AB5784">
              <w:rPr>
                <w:rFonts w:ascii="Arial" w:eastAsiaTheme="minorEastAsia" w:hAnsi="Arial" w:cs="Arial"/>
                <w:sz w:val="16"/>
                <w:szCs w:val="16"/>
                <w:lang w:val="en-US" w:eastAsia="zh-CN"/>
              </w:rPr>
              <w:t xml:space="preserve">, we should focus </w:t>
            </w:r>
            <w:r w:rsidR="00CA03DD" w:rsidRPr="00AB5784">
              <w:rPr>
                <w:rFonts w:ascii="Arial" w:eastAsiaTheme="minorEastAsia" w:hAnsi="Arial" w:cs="Arial"/>
                <w:sz w:val="16"/>
                <w:szCs w:val="16"/>
                <w:lang w:val="en-US" w:eastAsia="zh-CN"/>
              </w:rPr>
              <w:t xml:space="preserve">more </w:t>
            </w:r>
            <w:r w:rsidRPr="00AB5784">
              <w:rPr>
                <w:rFonts w:ascii="Arial" w:eastAsiaTheme="minorEastAsia" w:hAnsi="Arial" w:cs="Arial"/>
                <w:sz w:val="16"/>
                <w:szCs w:val="16"/>
                <w:lang w:val="en-US" w:eastAsia="zh-CN"/>
              </w:rPr>
              <w:t>on e.g. wall reflection, ground reflection, that can make use of the reflecting path</w:t>
            </w:r>
            <w:r w:rsidR="00CA03DD" w:rsidRPr="00AB5784">
              <w:rPr>
                <w:rFonts w:ascii="Arial" w:eastAsiaTheme="minorEastAsia" w:hAnsi="Arial" w:cs="Arial"/>
                <w:sz w:val="16"/>
                <w:szCs w:val="16"/>
                <w:lang w:val="en-US" w:eastAsia="zh-CN"/>
              </w:rPr>
              <w:t xml:space="preserve"> to better localize UE</w:t>
            </w:r>
            <w:r w:rsidRPr="00AB5784">
              <w:rPr>
                <w:rFonts w:ascii="Arial" w:eastAsiaTheme="minorEastAsia" w:hAnsi="Arial" w:cs="Arial"/>
                <w:sz w:val="16"/>
                <w:szCs w:val="16"/>
                <w:lang w:val="en-US" w:eastAsia="zh-CN"/>
              </w:rPr>
              <w:t>.</w:t>
            </w:r>
            <w:r w:rsidR="00CA03DD" w:rsidRPr="00AB5784">
              <w:rPr>
                <w:rFonts w:ascii="Arial" w:eastAsiaTheme="minorEastAsia" w:hAnsi="Arial" w:cs="Arial"/>
                <w:sz w:val="16"/>
                <w:szCs w:val="16"/>
                <w:lang w:val="en-US" w:eastAsia="zh-CN"/>
              </w:rPr>
              <w:t xml:space="preserve"> It is strange that Rel-17 IOO will suffer from negative impact on modelling additional TOA for NLOS yet achieving a better accuracy target than Rel-16.</w:t>
            </w:r>
          </w:p>
          <w:p w14:paraId="6DB15FC4" w14:textId="77777777" w:rsidR="00CA38A9" w:rsidRDefault="00CA38A9" w:rsidP="00CA03DD">
            <w:pPr>
              <w:rPr>
                <w:rFonts w:ascii="Arial" w:eastAsiaTheme="minorEastAsia" w:hAnsi="Arial" w:cs="Arial"/>
                <w:sz w:val="16"/>
                <w:szCs w:val="16"/>
                <w:lang w:val="en-US" w:eastAsia="zh-CN"/>
              </w:rPr>
            </w:pPr>
            <w:r w:rsidRPr="00AB5784">
              <w:rPr>
                <w:rFonts w:ascii="Arial" w:eastAsiaTheme="minorEastAsia" w:hAnsi="Arial" w:cs="Arial"/>
                <w:sz w:val="16"/>
                <w:szCs w:val="16"/>
                <w:lang w:val="en-US" w:eastAsia="zh-CN"/>
              </w:rPr>
              <w:t>Intel: We don’t support the proposal and assume that commercial use cases can be evaluated reusing Rel-16 scenarios.</w:t>
            </w:r>
          </w:p>
          <w:p w14:paraId="0D5ED3D5" w14:textId="140325FD" w:rsidR="0088189A" w:rsidRPr="0088189A" w:rsidRDefault="0088189A" w:rsidP="00CA03DD">
            <w:pPr>
              <w:rPr>
                <w:rFonts w:ascii="Arial" w:hAnsi="Arial" w:cs="Arial"/>
                <w:sz w:val="16"/>
                <w:szCs w:val="16"/>
                <w:lang w:val="en-US"/>
              </w:rPr>
            </w:pPr>
            <w:r w:rsidRPr="0088189A">
              <w:rPr>
                <w:rFonts w:ascii="Arial" w:hAnsi="Arial" w:cs="Arial"/>
                <w:sz w:val="16"/>
                <w:szCs w:val="16"/>
                <w:lang w:val="en-US"/>
              </w:rPr>
              <w:t xml:space="preserve">Ericsson: we can agree to the </w:t>
            </w:r>
            <w:proofErr w:type="gramStart"/>
            <w:r w:rsidRPr="0088189A">
              <w:rPr>
                <w:rFonts w:ascii="Arial" w:hAnsi="Arial" w:cs="Arial"/>
                <w:sz w:val="16"/>
                <w:szCs w:val="16"/>
                <w:lang w:val="en-US"/>
              </w:rPr>
              <w:t>model, but</w:t>
            </w:r>
            <w:proofErr w:type="gramEnd"/>
            <w:r w:rsidRPr="0088189A">
              <w:rPr>
                <w:rFonts w:ascii="Arial" w:hAnsi="Arial" w:cs="Arial"/>
                <w:sz w:val="16"/>
                <w:szCs w:val="16"/>
                <w:lang w:val="en-US"/>
              </w:rPr>
              <w:t xml:space="preserve"> leave the number FFS for the next meeting.</w:t>
            </w:r>
          </w:p>
        </w:tc>
      </w:tr>
    </w:tbl>
    <w:p w14:paraId="0987636C" w14:textId="77777777" w:rsidR="00F03E7F" w:rsidRPr="00AB5784" w:rsidRDefault="00F03E7F">
      <w:pPr>
        <w:rPr>
          <w:lang w:val="en-US" w:eastAsia="zh-CN"/>
        </w:rPr>
      </w:pPr>
    </w:p>
    <w:p w14:paraId="29FDDA9C" w14:textId="77777777" w:rsidR="00F03E7F" w:rsidRPr="00AB5784" w:rsidRDefault="00F03E7F">
      <w:pPr>
        <w:rPr>
          <w:lang w:val="en-US" w:eastAsia="zh-CN"/>
        </w:rPr>
      </w:pPr>
    </w:p>
    <w:p w14:paraId="0AB86B3E" w14:textId="77777777" w:rsidR="00C27352" w:rsidRPr="00AB5784" w:rsidRDefault="00C27352">
      <w:pPr>
        <w:rPr>
          <w:lang w:val="en-US" w:eastAsia="zh-CN"/>
        </w:rPr>
      </w:pPr>
    </w:p>
    <w:p w14:paraId="5FF6D175" w14:textId="77777777" w:rsidR="00F03E7F" w:rsidRDefault="00AE7CB2" w:rsidP="00023C07">
      <w:pPr>
        <w:pStyle w:val="0Maintext"/>
        <w:rPr>
          <w:highlight w:val="lightGray"/>
        </w:rPr>
      </w:pPr>
      <w:r>
        <w:rPr>
          <w:highlight w:val="lightGray"/>
        </w:rPr>
        <w:t>Proposal 8.1-3</w:t>
      </w:r>
    </w:p>
    <w:p w14:paraId="1ACE6E97"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C755EB5"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18FD964" w14:textId="77777777">
        <w:trPr>
          <w:trHeight w:val="199"/>
        </w:trPr>
        <w:tc>
          <w:tcPr>
            <w:tcW w:w="900" w:type="dxa"/>
            <w:shd w:val="clear" w:color="auto" w:fill="auto"/>
            <w:tcMar>
              <w:left w:w="103" w:type="dxa"/>
            </w:tcMar>
          </w:tcPr>
          <w:p w14:paraId="3DBF4D60"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6F082D05"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27B40E28" w14:textId="77777777" w:rsidR="00F03E7F" w:rsidRDefault="00AE7CB2">
            <w:pPr>
              <w:rPr>
                <w:b/>
                <w:sz w:val="16"/>
                <w:szCs w:val="16"/>
                <w:highlight w:val="lightGray"/>
              </w:rPr>
            </w:pPr>
            <w:r>
              <w:rPr>
                <w:b/>
                <w:sz w:val="16"/>
                <w:szCs w:val="16"/>
                <w:highlight w:val="lightGray"/>
              </w:rPr>
              <w:t>Comments</w:t>
            </w:r>
          </w:p>
        </w:tc>
      </w:tr>
      <w:tr w:rsidR="00F03E7F" w:rsidRPr="00C74703" w14:paraId="6E4CEF1F" w14:textId="77777777">
        <w:trPr>
          <w:trHeight w:val="1711"/>
        </w:trPr>
        <w:tc>
          <w:tcPr>
            <w:tcW w:w="900" w:type="dxa"/>
            <w:shd w:val="clear" w:color="auto" w:fill="auto"/>
            <w:tcMar>
              <w:left w:w="103" w:type="dxa"/>
            </w:tcMar>
          </w:tcPr>
          <w:p w14:paraId="4693A865" w14:textId="77777777" w:rsidR="00F03E7F" w:rsidRDefault="00AE7CB2">
            <w:pPr>
              <w:rPr>
                <w:b/>
                <w:sz w:val="16"/>
                <w:szCs w:val="16"/>
                <w:highlight w:val="lightGray"/>
              </w:rPr>
            </w:pPr>
            <w:r>
              <w:rPr>
                <w:b/>
                <w:sz w:val="16"/>
                <w:szCs w:val="16"/>
                <w:highlight w:val="lightGray"/>
              </w:rPr>
              <w:lastRenderedPageBreak/>
              <w:t>Proposal 8.1.-3</w:t>
            </w:r>
          </w:p>
          <w:p w14:paraId="29B00714" w14:textId="77777777" w:rsidR="00F03E7F" w:rsidRDefault="00F03E7F">
            <w:pPr>
              <w:rPr>
                <w:b/>
                <w:sz w:val="16"/>
                <w:szCs w:val="16"/>
                <w:highlight w:val="lightGray"/>
              </w:rPr>
            </w:pPr>
          </w:p>
        </w:tc>
        <w:tc>
          <w:tcPr>
            <w:tcW w:w="3084" w:type="dxa"/>
            <w:shd w:val="clear" w:color="auto" w:fill="auto"/>
            <w:tcMar>
              <w:left w:w="103" w:type="dxa"/>
            </w:tcMar>
          </w:tcPr>
          <w:p w14:paraId="610C62AE" w14:textId="77777777" w:rsidR="00F03E7F" w:rsidRDefault="00AE7CB2">
            <w:pPr>
              <w:tabs>
                <w:tab w:val="left" w:pos="1004"/>
              </w:tabs>
              <w:spacing w:after="0"/>
              <w:rPr>
                <w:sz w:val="16"/>
                <w:szCs w:val="16"/>
                <w:highlight w:val="lightGray"/>
              </w:rPr>
            </w:pPr>
            <w:r>
              <w:rPr>
                <w:sz w:val="16"/>
                <w:szCs w:val="16"/>
                <w:highlight w:val="lightGray"/>
              </w:rPr>
              <w:t>Revision #</w:t>
            </w:r>
            <w:ins w:id="52" w:author="RD" w:date="2020-06-07T09:26:00Z">
              <w:r>
                <w:rPr>
                  <w:sz w:val="16"/>
                  <w:szCs w:val="16"/>
                  <w:highlight w:val="lightGray"/>
                </w:rPr>
                <w:t>4</w:t>
              </w:r>
            </w:ins>
            <w:del w:id="53" w:author="RD" w:date="2020-06-07T09:26:00Z">
              <w:r>
                <w:rPr>
                  <w:sz w:val="16"/>
                  <w:szCs w:val="16"/>
                  <w:highlight w:val="lightGray"/>
                </w:rPr>
                <w:delText>3</w:delText>
              </w:r>
            </w:del>
          </w:p>
          <w:p w14:paraId="333293F0"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36623927" w14:textId="77777777" w:rsidR="00F03E7F" w:rsidRDefault="00AE7CB2">
            <w:pPr>
              <w:pStyle w:val="ListParagraph"/>
              <w:numPr>
                <w:ilvl w:val="1"/>
                <w:numId w:val="13"/>
              </w:numPr>
              <w:tabs>
                <w:tab w:val="left" w:pos="497"/>
              </w:tabs>
              <w:ind w:left="497" w:hanging="284"/>
              <w:rPr>
                <w:sz w:val="16"/>
                <w:szCs w:val="16"/>
                <w:highlight w:val="lightGray"/>
              </w:rPr>
            </w:pPr>
            <w:ins w:id="54" w:author="RD" w:date="2020-06-06T17:55:00Z">
              <w:r>
                <w:rPr>
                  <w:sz w:val="16"/>
                  <w:szCs w:val="16"/>
                  <w:highlight w:val="lightGray"/>
                </w:rPr>
                <w:t xml:space="preserve">Note: </w:t>
              </w:r>
            </w:ins>
            <w:ins w:id="55" w:author="RD" w:date="2020-06-06T17:50:00Z">
              <w:r>
                <w:rPr>
                  <w:sz w:val="16"/>
                  <w:szCs w:val="16"/>
                  <w:highlight w:val="lightGray"/>
                </w:rPr>
                <w:t xml:space="preserve">RAN1 discussions focus on physical layer latency. </w:t>
              </w:r>
            </w:ins>
          </w:p>
          <w:p w14:paraId="71375446"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72A8E9B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51B7EC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1ADB7C0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7131C2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14:paraId="1D10DD24" w14:textId="77777777" w:rsidR="00F03E7F" w:rsidRDefault="00AE7CB2">
            <w:pPr>
              <w:rPr>
                <w:rFonts w:ascii="Arial" w:eastAsiaTheme="minorEastAsia" w:hAnsi="Arial" w:cs="Arial"/>
                <w:sz w:val="16"/>
                <w:szCs w:val="16"/>
                <w:highlight w:val="lightGray"/>
                <w:lang w:val="en-US" w:eastAsia="zh-CN"/>
              </w:rPr>
            </w:pPr>
            <w:proofErr w:type="spellStart"/>
            <w:proofErr w:type="gramStart"/>
            <w:r>
              <w:rPr>
                <w:rFonts w:ascii="Arial" w:eastAsiaTheme="minorEastAsia" w:hAnsi="Arial" w:cs="Arial"/>
                <w:sz w:val="16"/>
                <w:szCs w:val="16"/>
                <w:highlight w:val="lightGray"/>
                <w:lang w:val="en-US" w:eastAsia="zh-CN"/>
              </w:rPr>
              <w:t>vivo:Support</w:t>
            </w:r>
            <w:proofErr w:type="spellEnd"/>
            <w:proofErr w:type="gramEnd"/>
          </w:p>
          <w:p w14:paraId="2B0061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89A170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5A72800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5A63227"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03DF096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1E78FC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14:paraId="226C4E0F"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FFB5C68"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5914DC25" w14:textId="77777777" w:rsidR="00F03E7F" w:rsidRDefault="00F03E7F">
            <w:pPr>
              <w:rPr>
                <w:rFonts w:ascii="Arial" w:eastAsiaTheme="minorEastAsia" w:hAnsi="Arial" w:cs="Arial"/>
                <w:sz w:val="16"/>
                <w:szCs w:val="16"/>
                <w:highlight w:val="lightGray"/>
                <w:lang w:val="en-US" w:eastAsia="zh-CN"/>
              </w:rPr>
            </w:pPr>
          </w:p>
          <w:p w14:paraId="104E538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27E744F3" w14:textId="77777777" w:rsidR="00F03E7F" w:rsidRDefault="00F03E7F">
            <w:pPr>
              <w:rPr>
                <w:rFonts w:ascii="Arial" w:eastAsiaTheme="minorEastAsia" w:hAnsi="Arial" w:cs="Arial"/>
                <w:sz w:val="16"/>
                <w:szCs w:val="16"/>
                <w:lang w:val="en-US" w:eastAsia="zh-CN"/>
              </w:rPr>
            </w:pPr>
          </w:p>
        </w:tc>
      </w:tr>
    </w:tbl>
    <w:p w14:paraId="187E7818" w14:textId="77777777" w:rsidR="00F03E7F" w:rsidRPr="00C74703" w:rsidRDefault="00F03E7F">
      <w:pPr>
        <w:tabs>
          <w:tab w:val="left" w:pos="1004"/>
        </w:tabs>
        <w:ind w:right="1529"/>
        <w:rPr>
          <w:lang w:val="en-US" w:eastAsia="zh-CN"/>
        </w:rPr>
      </w:pPr>
    </w:p>
    <w:p w14:paraId="46D1DFB3" w14:textId="77777777" w:rsidR="00F03E7F" w:rsidRPr="00023C07" w:rsidRDefault="00AE7CB2" w:rsidP="00023C07">
      <w:pPr>
        <w:pStyle w:val="0Maintext"/>
        <w:rPr>
          <w:highlight w:val="lightGray"/>
        </w:rPr>
      </w:pPr>
      <w:r w:rsidRPr="00023C07">
        <w:rPr>
          <w:highlight w:val="lightGray"/>
        </w:rPr>
        <w:t>Proposal 8.1-3 (Revision#5)</w:t>
      </w:r>
    </w:p>
    <w:p w14:paraId="7C7FAB98" w14:textId="77777777" w:rsidR="00F03E7F" w:rsidRPr="00023C07" w:rsidRDefault="00AE7CB2">
      <w:pPr>
        <w:pStyle w:val="Subtitle"/>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14:paraId="48E6D0B1" w14:textId="77777777"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e to the main bullet of the Proposal 8.1-3. But,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14:paraId="30243811" w14:textId="77777777">
        <w:trPr>
          <w:trHeight w:val="199"/>
        </w:trPr>
        <w:tc>
          <w:tcPr>
            <w:tcW w:w="900" w:type="dxa"/>
            <w:shd w:val="clear" w:color="auto" w:fill="auto"/>
            <w:tcMar>
              <w:left w:w="103" w:type="dxa"/>
            </w:tcMar>
          </w:tcPr>
          <w:p w14:paraId="59E0F47C" w14:textId="77777777"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14:paraId="26101F40" w14:textId="77777777"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14:paraId="538BAACC" w14:textId="77777777" w:rsidR="00F03E7F" w:rsidRPr="00023C07" w:rsidRDefault="00AE7CB2">
            <w:pPr>
              <w:rPr>
                <w:b/>
                <w:sz w:val="16"/>
                <w:szCs w:val="16"/>
                <w:highlight w:val="lightGray"/>
              </w:rPr>
            </w:pPr>
            <w:r w:rsidRPr="00023C07">
              <w:rPr>
                <w:b/>
                <w:sz w:val="16"/>
                <w:szCs w:val="16"/>
                <w:highlight w:val="lightGray"/>
              </w:rPr>
              <w:t>Comments</w:t>
            </w:r>
          </w:p>
        </w:tc>
      </w:tr>
      <w:tr w:rsidR="00F03E7F" w:rsidRPr="00AB5784" w14:paraId="6482F4E4" w14:textId="77777777">
        <w:trPr>
          <w:trHeight w:val="1711"/>
        </w:trPr>
        <w:tc>
          <w:tcPr>
            <w:tcW w:w="900" w:type="dxa"/>
            <w:shd w:val="clear" w:color="auto" w:fill="auto"/>
            <w:tcMar>
              <w:left w:w="103" w:type="dxa"/>
            </w:tcMar>
          </w:tcPr>
          <w:p w14:paraId="7887A37D" w14:textId="77777777" w:rsidR="00F03E7F" w:rsidRPr="00023C07" w:rsidRDefault="00AE7CB2">
            <w:pPr>
              <w:rPr>
                <w:b/>
                <w:sz w:val="16"/>
                <w:szCs w:val="16"/>
                <w:highlight w:val="lightGray"/>
              </w:rPr>
            </w:pPr>
            <w:r w:rsidRPr="00023C07">
              <w:rPr>
                <w:b/>
                <w:sz w:val="16"/>
                <w:szCs w:val="16"/>
                <w:highlight w:val="lightGray"/>
              </w:rPr>
              <w:lastRenderedPageBreak/>
              <w:t>Proposal 8.1.-3</w:t>
            </w:r>
          </w:p>
          <w:p w14:paraId="0697DEE9" w14:textId="77777777" w:rsidR="00F03E7F" w:rsidRPr="00023C07" w:rsidRDefault="00F03E7F">
            <w:pPr>
              <w:rPr>
                <w:b/>
                <w:sz w:val="16"/>
                <w:szCs w:val="16"/>
                <w:highlight w:val="lightGray"/>
              </w:rPr>
            </w:pPr>
          </w:p>
        </w:tc>
        <w:tc>
          <w:tcPr>
            <w:tcW w:w="3084" w:type="dxa"/>
            <w:shd w:val="clear" w:color="auto" w:fill="auto"/>
            <w:tcMar>
              <w:left w:w="103" w:type="dxa"/>
            </w:tcMar>
          </w:tcPr>
          <w:p w14:paraId="0B4F44B9" w14:textId="77777777"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14:paraId="7B0C29E5" w14:textId="77777777" w:rsidR="00F03E7F" w:rsidRPr="00023C07" w:rsidRDefault="00AE7CB2">
            <w:pPr>
              <w:pStyle w:val="ListParagraph"/>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14:paraId="1CB03B5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6" w:author="RD" w:date="2020-06-10T00:42:00Z">
              <w:r w:rsidRPr="00023C07">
                <w:rPr>
                  <w:sz w:val="16"/>
                  <w:szCs w:val="16"/>
                  <w:highlight w:val="lightGray"/>
                </w:rPr>
                <w:t>(It does not imply RAN1 cannot discuss high layer latency)</w:t>
              </w:r>
            </w:ins>
          </w:p>
          <w:p w14:paraId="2FE149E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14:paraId="70DCFFD4" w14:textId="77777777"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694F4AD8" w14:textId="77777777" w:rsidR="00F03E7F" w:rsidRPr="00AB5784" w:rsidRDefault="00AE7CB2">
            <w:pPr>
              <w:rPr>
                <w:highlight w:val="lightGray"/>
                <w:lang w:val="en-US"/>
              </w:rPr>
            </w:pPr>
            <w:r w:rsidRPr="00AB5784">
              <w:rPr>
                <w:rFonts w:ascii="Arial" w:eastAsiaTheme="minorEastAsia" w:hAnsi="Arial" w:cs="Arial"/>
                <w:sz w:val="16"/>
                <w:szCs w:val="16"/>
                <w:highlight w:val="lightGray"/>
                <w:lang w:val="en-US" w:eastAsia="zh-CN"/>
              </w:rPr>
              <w:t>CATT: Support.</w:t>
            </w:r>
          </w:p>
          <w:p w14:paraId="21F730CA" w14:textId="77777777" w:rsidR="00F63F89" w:rsidRPr="00023C07" w:rsidRDefault="00AE7CB2">
            <w:pPr>
              <w:rPr>
                <w:rFonts w:ascii="Arial" w:eastAsiaTheme="minorEastAsia" w:hAnsi="Arial" w:cs="Arial"/>
                <w:sz w:val="16"/>
                <w:szCs w:val="16"/>
                <w:highlight w:val="lightGray"/>
                <w:lang w:val="en-US" w:eastAsia="zh-CN"/>
              </w:rPr>
            </w:pPr>
            <w:proofErr w:type="spellStart"/>
            <w:r w:rsidRPr="00023C07">
              <w:rPr>
                <w:rFonts w:ascii="Arial" w:eastAsiaTheme="minorEastAsia" w:hAnsi="Arial" w:cs="Arial"/>
                <w:sz w:val="16"/>
                <w:szCs w:val="16"/>
                <w:highlight w:val="lightGray"/>
                <w:lang w:val="en-US" w:eastAsia="zh-CN"/>
              </w:rPr>
              <w:t>CEWiT</w:t>
            </w:r>
            <w:proofErr w:type="spellEnd"/>
            <w:r w:rsidRPr="00023C07">
              <w:rPr>
                <w:rFonts w:ascii="Arial" w:eastAsiaTheme="minorEastAsia" w:hAnsi="Arial" w:cs="Arial"/>
                <w:sz w:val="16"/>
                <w:szCs w:val="16"/>
                <w:highlight w:val="lightGray"/>
                <w:lang w:val="en-US" w:eastAsia="zh-CN"/>
              </w:rPr>
              <w:t>: We support the proposal</w:t>
            </w:r>
          </w:p>
          <w:p w14:paraId="23177393" w14:textId="77777777" w:rsidR="0023792D" w:rsidRPr="00AB5784" w:rsidRDefault="00F63F89">
            <w:pPr>
              <w:rPr>
                <w:highlight w:val="lightGray"/>
                <w:lang w:val="en-US"/>
              </w:rPr>
            </w:pPr>
            <w:r w:rsidRPr="00AB5784">
              <w:rPr>
                <w:highlight w:val="lightGray"/>
                <w:lang w:val="en-US"/>
              </w:rPr>
              <w:t>Nokia/NSB: Support.</w:t>
            </w:r>
          </w:p>
          <w:p w14:paraId="55B99F19" w14:textId="77777777" w:rsidR="002C2CB6" w:rsidRPr="00AB5784" w:rsidRDefault="0023792D">
            <w:pPr>
              <w:rPr>
                <w:ins w:id="57" w:author="RD" w:date="2020-06-12T10:49:00Z"/>
                <w:rFonts w:ascii="Arial" w:hAnsi="Arial" w:cs="Arial"/>
                <w:sz w:val="16"/>
                <w:szCs w:val="16"/>
                <w:lang w:val="en-US"/>
              </w:rPr>
            </w:pPr>
            <w:r w:rsidRPr="00AB5784">
              <w:rPr>
                <w:rFonts w:ascii="Arial" w:hAnsi="Arial" w:cs="Arial"/>
                <w:sz w:val="16"/>
                <w:szCs w:val="16"/>
                <w:highlight w:val="lightGray"/>
                <w:lang w:val="en-US"/>
              </w:rPr>
              <w:t xml:space="preserve">Qualcomm: we </w:t>
            </w:r>
            <w:proofErr w:type="spellStart"/>
            <w:r w:rsidRPr="00AB5784">
              <w:rPr>
                <w:rFonts w:ascii="Arial" w:hAnsi="Arial" w:cs="Arial"/>
                <w:sz w:val="16"/>
                <w:szCs w:val="16"/>
                <w:highlight w:val="lightGray"/>
                <w:lang w:val="en-US"/>
              </w:rPr>
              <w:t>can not</w:t>
            </w:r>
            <w:proofErr w:type="spellEnd"/>
            <w:r w:rsidRPr="00AB5784">
              <w:rPr>
                <w:rFonts w:ascii="Arial" w:hAnsi="Arial" w:cs="Arial"/>
                <w:sz w:val="16"/>
                <w:szCs w:val="16"/>
                <w:highlight w:val="lightGray"/>
                <w:lang w:val="en-US"/>
              </w:rPr>
              <w:t xml:space="preserve"> agree on the first note.  The reasons are explained in our last </w:t>
            </w:r>
            <w:proofErr w:type="spellStart"/>
            <w:r w:rsidRPr="00AB5784">
              <w:rPr>
                <w:rFonts w:ascii="Arial" w:hAnsi="Arial" w:cs="Arial"/>
                <w:sz w:val="16"/>
                <w:szCs w:val="16"/>
                <w:highlight w:val="lightGray"/>
                <w:lang w:val="en-US"/>
              </w:rPr>
              <w:t>reponse</w:t>
            </w:r>
            <w:proofErr w:type="spellEnd"/>
            <w:r w:rsidRPr="00AB5784">
              <w:rPr>
                <w:rFonts w:ascii="Arial" w:hAnsi="Arial" w:cs="Arial"/>
                <w:sz w:val="16"/>
                <w:szCs w:val="16"/>
                <w:highlight w:val="lightGray"/>
                <w:lang w:val="en-US"/>
              </w:rPr>
              <w:t>.</w:t>
            </w:r>
          </w:p>
          <w:p w14:paraId="4D1973F9" w14:textId="77777777" w:rsidR="00F63F89" w:rsidRPr="00AB5784" w:rsidRDefault="002C2CB6">
            <w:pPr>
              <w:rPr>
                <w:lang w:val="en-US"/>
              </w:rPr>
            </w:pPr>
            <w:r w:rsidRPr="00AB5784">
              <w:rPr>
                <w:rFonts w:ascii="Arial" w:hAnsi="Arial" w:cs="Arial"/>
                <w:sz w:val="16"/>
                <w:szCs w:val="16"/>
                <w:lang w:val="en-US"/>
              </w:rPr>
              <w:t>Ericsson: we do not agree with this proposal. Our preference is with the revision 4 of this proposal (see our previous comments).</w:t>
            </w:r>
            <w:r w:rsidR="0023792D" w:rsidRPr="00AB5784">
              <w:rPr>
                <w:rFonts w:ascii="Arial" w:hAnsi="Arial" w:cs="Arial"/>
                <w:sz w:val="16"/>
                <w:szCs w:val="16"/>
                <w:lang w:val="en-US"/>
              </w:rPr>
              <w:t xml:space="preserve">  </w:t>
            </w:r>
            <w:r w:rsidR="00F63F89" w:rsidRPr="00AB5784">
              <w:rPr>
                <w:lang w:val="en-US"/>
              </w:rPr>
              <w:t xml:space="preserve"> </w:t>
            </w:r>
          </w:p>
        </w:tc>
      </w:tr>
    </w:tbl>
    <w:p w14:paraId="0EF9BC14" w14:textId="77777777" w:rsidR="00F03E7F" w:rsidRPr="00AB5784" w:rsidRDefault="00F03E7F">
      <w:pPr>
        <w:tabs>
          <w:tab w:val="left" w:pos="1004"/>
        </w:tabs>
        <w:ind w:right="1529"/>
        <w:rPr>
          <w:lang w:val="en-US" w:eastAsia="zh-CN"/>
        </w:rPr>
      </w:pPr>
    </w:p>
    <w:p w14:paraId="1DB0F84D" w14:textId="77777777" w:rsidR="00023C07" w:rsidRDefault="00023C07" w:rsidP="00A7718B">
      <w:pPr>
        <w:pStyle w:val="Subtitle"/>
        <w:rPr>
          <w:rFonts w:ascii="Times New Roman" w:hAnsi="Times New Roman" w:cs="Times New Roman"/>
          <w:lang w:eastAsia="en-US"/>
        </w:rPr>
      </w:pPr>
    </w:p>
    <w:p w14:paraId="29325BD2" w14:textId="77777777" w:rsidR="00023C07" w:rsidRDefault="00023C07" w:rsidP="00023C07">
      <w:pPr>
        <w:pStyle w:val="Heading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14:paraId="0BF94376" w14:textId="77777777" w:rsidR="00A7718B" w:rsidRDefault="00A7718B" w:rsidP="00A7718B">
      <w:pPr>
        <w:pStyle w:val="Subtitle"/>
        <w:rPr>
          <w:rFonts w:ascii="Times New Roman" w:hAnsi="Times New Roman" w:cs="Times New Roman"/>
        </w:rPr>
      </w:pPr>
      <w:r>
        <w:rPr>
          <w:rFonts w:ascii="Times New Roman" w:hAnsi="Times New Roman" w:cs="Times New Roman"/>
          <w:lang w:eastAsia="en-US"/>
        </w:rPr>
        <w:t>FL Comments</w:t>
      </w:r>
    </w:p>
    <w:p w14:paraId="749DB3DF" w14:textId="77777777"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TableGrid"/>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14:paraId="6C14077E" w14:textId="77777777" w:rsidTr="006B6956">
        <w:trPr>
          <w:trHeight w:val="199"/>
        </w:trPr>
        <w:tc>
          <w:tcPr>
            <w:tcW w:w="937" w:type="dxa"/>
            <w:shd w:val="clear" w:color="auto" w:fill="auto"/>
            <w:tcMar>
              <w:left w:w="103" w:type="dxa"/>
            </w:tcMar>
          </w:tcPr>
          <w:p w14:paraId="610A6014" w14:textId="77777777" w:rsidR="006B6956" w:rsidRPr="007F1BA6" w:rsidRDefault="006B6956" w:rsidP="0032250B">
            <w:pPr>
              <w:rPr>
                <w:b/>
                <w:sz w:val="16"/>
                <w:szCs w:val="16"/>
              </w:rPr>
            </w:pPr>
            <w:r w:rsidRPr="007F1BA6">
              <w:rPr>
                <w:b/>
                <w:sz w:val="16"/>
                <w:szCs w:val="16"/>
              </w:rPr>
              <w:t>Proposals</w:t>
            </w:r>
          </w:p>
        </w:tc>
        <w:tc>
          <w:tcPr>
            <w:tcW w:w="3566" w:type="dxa"/>
            <w:shd w:val="clear" w:color="auto" w:fill="auto"/>
            <w:tcMar>
              <w:left w:w="103" w:type="dxa"/>
            </w:tcMar>
          </w:tcPr>
          <w:p w14:paraId="6614D906" w14:textId="77777777"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14:paraId="48D69B63" w14:textId="77777777" w:rsidR="006B6956" w:rsidRPr="007F1BA6" w:rsidRDefault="006B6956" w:rsidP="0032250B">
            <w:pPr>
              <w:rPr>
                <w:b/>
                <w:sz w:val="16"/>
                <w:szCs w:val="16"/>
              </w:rPr>
            </w:pPr>
            <w:r w:rsidRPr="007F1BA6">
              <w:rPr>
                <w:b/>
                <w:sz w:val="16"/>
                <w:szCs w:val="16"/>
              </w:rPr>
              <w:t>Comments</w:t>
            </w:r>
          </w:p>
        </w:tc>
      </w:tr>
      <w:tr w:rsidR="006B6956" w:rsidRPr="00AB5784" w14:paraId="2F4EC7D7" w14:textId="77777777" w:rsidTr="006B6956">
        <w:trPr>
          <w:trHeight w:val="1711"/>
        </w:trPr>
        <w:tc>
          <w:tcPr>
            <w:tcW w:w="937" w:type="dxa"/>
            <w:shd w:val="clear" w:color="auto" w:fill="auto"/>
            <w:tcMar>
              <w:left w:w="103" w:type="dxa"/>
            </w:tcMar>
          </w:tcPr>
          <w:p w14:paraId="57706781" w14:textId="77777777" w:rsidR="006B6956" w:rsidRPr="00546EEF" w:rsidRDefault="006B6956" w:rsidP="0032250B">
            <w:pPr>
              <w:rPr>
                <w:rFonts w:ascii="Arial" w:hAnsi="Arial" w:cs="Arial"/>
                <w:sz w:val="16"/>
                <w:szCs w:val="16"/>
              </w:rPr>
            </w:pPr>
            <w:r w:rsidRPr="00546EEF">
              <w:rPr>
                <w:rFonts w:ascii="Arial" w:hAnsi="Arial" w:cs="Arial"/>
                <w:sz w:val="16"/>
                <w:szCs w:val="16"/>
              </w:rPr>
              <w:t>Proposal 8.1.-3</w:t>
            </w:r>
          </w:p>
          <w:p w14:paraId="0E3FAE16" w14:textId="77777777" w:rsidR="006B6956" w:rsidRPr="00546EEF" w:rsidRDefault="006B6956" w:rsidP="0032250B">
            <w:pPr>
              <w:rPr>
                <w:rFonts w:ascii="Arial" w:hAnsi="Arial" w:cs="Arial"/>
                <w:sz w:val="16"/>
                <w:szCs w:val="16"/>
              </w:rPr>
            </w:pPr>
          </w:p>
        </w:tc>
        <w:tc>
          <w:tcPr>
            <w:tcW w:w="3566" w:type="dxa"/>
            <w:shd w:val="clear" w:color="auto" w:fill="auto"/>
            <w:tcMar>
              <w:left w:w="103" w:type="dxa"/>
            </w:tcMar>
          </w:tcPr>
          <w:p w14:paraId="3C063CE3" w14:textId="77777777"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14:paraId="565AA176"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14:paraId="6DF11344"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14:paraId="547D0B04" w14:textId="77777777" w:rsidR="006B6956" w:rsidRPr="00AB5784" w:rsidRDefault="006B6956" w:rsidP="006B6956">
            <w:pPr>
              <w:pStyle w:val="ListParagraph"/>
              <w:numPr>
                <w:ilvl w:val="0"/>
                <w:numId w:val="24"/>
              </w:numPr>
              <w:tabs>
                <w:tab w:val="left" w:pos="1004"/>
              </w:tabs>
              <w:rPr>
                <w:rFonts w:ascii="Arial" w:hAnsi="Arial" w:cs="Arial"/>
                <w:sz w:val="16"/>
                <w:szCs w:val="16"/>
                <w:highlight w:val="lightGray"/>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14:paraId="5C1C8745" w14:textId="77777777" w:rsidR="006B6956" w:rsidRDefault="006B6956" w:rsidP="001056DE">
            <w:pPr>
              <w:pStyle w:val="0Maintext"/>
              <w:rPr>
                <w:rFonts w:ascii="Arial" w:eastAsiaTheme="minorEastAsia" w:hAnsi="Arial" w:cs="Arial"/>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p w14:paraId="4D7E54B5" w14:textId="77777777" w:rsidR="005E1CB6" w:rsidRDefault="005E1CB6" w:rsidP="00CA03DD">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xml:space="preserve">: To our understanding, </w:t>
            </w:r>
            <w:r w:rsidR="003A736C">
              <w:rPr>
                <w:rFonts w:ascii="Arial" w:eastAsiaTheme="minorEastAsia" w:hAnsi="Arial" w:cs="Arial"/>
                <w:sz w:val="16"/>
                <w:szCs w:val="16"/>
                <w:lang w:eastAsia="zh-CN"/>
              </w:rPr>
              <w:t>not all higher layer d</w:t>
            </w:r>
            <w:r>
              <w:rPr>
                <w:rFonts w:ascii="Arial" w:eastAsiaTheme="minorEastAsia" w:hAnsi="Arial" w:cs="Arial"/>
                <w:sz w:val="16"/>
                <w:szCs w:val="16"/>
                <w:lang w:eastAsia="zh-CN"/>
              </w:rPr>
              <w:t xml:space="preserve">elay analysis </w:t>
            </w:r>
            <w:r w:rsidR="003A736C">
              <w:rPr>
                <w:rFonts w:ascii="Arial" w:eastAsiaTheme="minorEastAsia" w:hAnsi="Arial" w:cs="Arial"/>
                <w:sz w:val="16"/>
                <w:szCs w:val="16"/>
                <w:lang w:eastAsia="zh-CN"/>
              </w:rPr>
              <w:t>can</w:t>
            </w:r>
            <w:r>
              <w:rPr>
                <w:rFonts w:ascii="Arial" w:eastAsiaTheme="minorEastAsia" w:hAnsi="Arial" w:cs="Arial"/>
                <w:sz w:val="16"/>
                <w:szCs w:val="16"/>
                <w:lang w:eastAsia="zh-CN"/>
              </w:rPr>
              <w:t xml:space="preserve"> be evaluated by RAN2</w:t>
            </w:r>
            <w:r w:rsidR="003A736C">
              <w:rPr>
                <w:rFonts w:ascii="Arial" w:eastAsiaTheme="minorEastAsia" w:hAnsi="Arial" w:cs="Arial"/>
                <w:sz w:val="16"/>
                <w:szCs w:val="16"/>
                <w:lang w:eastAsia="zh-CN"/>
              </w:rPr>
              <w:t xml:space="preserve"> or even RAN3</w:t>
            </w:r>
            <w:r>
              <w:rPr>
                <w:rFonts w:ascii="Arial" w:eastAsiaTheme="minorEastAsia" w:hAnsi="Arial" w:cs="Arial"/>
                <w:sz w:val="16"/>
                <w:szCs w:val="16"/>
                <w:lang w:eastAsia="zh-CN"/>
              </w:rPr>
              <w:t xml:space="preserve">, e.g. some fall into expertise of SA2. It is very difficult to model </w:t>
            </w:r>
            <w:r w:rsidR="003A736C">
              <w:rPr>
                <w:rFonts w:ascii="Arial" w:eastAsiaTheme="minorEastAsia" w:hAnsi="Arial" w:cs="Arial"/>
                <w:sz w:val="16"/>
                <w:szCs w:val="16"/>
                <w:lang w:eastAsia="zh-CN"/>
              </w:rPr>
              <w:t xml:space="preserve">or evaluate </w:t>
            </w:r>
            <w:r>
              <w:rPr>
                <w:rFonts w:ascii="Arial" w:eastAsiaTheme="minorEastAsia" w:hAnsi="Arial" w:cs="Arial"/>
                <w:sz w:val="16"/>
                <w:szCs w:val="16"/>
                <w:lang w:eastAsia="zh-CN"/>
              </w:rPr>
              <w:t>the positioning service delay.</w:t>
            </w:r>
            <w:r w:rsidR="003A736C">
              <w:rPr>
                <w:rFonts w:ascii="Arial" w:eastAsiaTheme="minorEastAsia" w:hAnsi="Arial" w:cs="Arial"/>
                <w:sz w:val="16"/>
                <w:szCs w:val="16"/>
                <w:lang w:eastAsia="zh-CN"/>
              </w:rPr>
              <w:t xml:space="preserve"> There has been preceden</w:t>
            </w:r>
            <w:r w:rsidR="00CA03DD">
              <w:rPr>
                <w:rFonts w:ascii="Arial" w:eastAsiaTheme="minorEastAsia" w:hAnsi="Arial" w:cs="Arial"/>
                <w:sz w:val="16"/>
                <w:szCs w:val="16"/>
                <w:lang w:eastAsia="zh-CN"/>
              </w:rPr>
              <w:t>t</w:t>
            </w:r>
            <w:r w:rsidR="003A736C">
              <w:rPr>
                <w:rFonts w:ascii="Arial" w:eastAsiaTheme="minorEastAsia" w:hAnsi="Arial" w:cs="Arial"/>
                <w:sz w:val="16"/>
                <w:szCs w:val="16"/>
                <w:lang w:eastAsia="zh-CN"/>
              </w:rPr>
              <w:t xml:space="preserve"> in Rel-16.</w:t>
            </w:r>
            <w:r w:rsidR="00CA03DD">
              <w:rPr>
                <w:rFonts w:ascii="Arial" w:eastAsiaTheme="minorEastAsia" w:hAnsi="Arial" w:cs="Arial"/>
                <w:sz w:val="16"/>
                <w:szCs w:val="16"/>
                <w:lang w:eastAsia="zh-CN"/>
              </w:rPr>
              <w:t xml:space="preserve"> RAN1 should not take it for granted that thing cannot done in RAN1 can and will be done by RAN2. Suggest to remove the third note.</w:t>
            </w:r>
          </w:p>
          <w:p w14:paraId="4401A55C" w14:textId="77777777" w:rsidR="00CA38A9" w:rsidRDefault="00CA38A9"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Intel: Support</w:t>
            </w:r>
          </w:p>
          <w:p w14:paraId="1110B6EC" w14:textId="77777777" w:rsidR="00965C73" w:rsidRDefault="00965C73" w:rsidP="00CA03DD">
            <w:pPr>
              <w:pStyle w:val="0Maintext"/>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p w14:paraId="682C99AB" w14:textId="77777777" w:rsidR="00AA51F0" w:rsidRDefault="00AA51F0"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3B69ED31" w14:textId="77777777" w:rsidR="001271CE" w:rsidRDefault="00401F3E"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t>
            </w:r>
            <w:r w:rsidR="00FF57C4">
              <w:rPr>
                <w:rFonts w:ascii="Arial" w:eastAsiaTheme="minorEastAsia" w:hAnsi="Arial" w:cs="Arial"/>
                <w:sz w:val="16"/>
                <w:szCs w:val="16"/>
                <w:lang w:val="en-US" w:eastAsia="zh-CN"/>
              </w:rPr>
              <w:t xml:space="preserve">We still have the same </w:t>
            </w:r>
            <w:proofErr w:type="gramStart"/>
            <w:r w:rsidR="00B32610">
              <w:rPr>
                <w:rFonts w:ascii="Arial" w:eastAsiaTheme="minorEastAsia" w:hAnsi="Arial" w:cs="Arial"/>
                <w:sz w:val="16"/>
                <w:szCs w:val="16"/>
                <w:lang w:val="en-US" w:eastAsia="zh-CN"/>
              </w:rPr>
              <w:t xml:space="preserve">concern </w:t>
            </w:r>
            <w:r w:rsidR="00FF57C4">
              <w:rPr>
                <w:rFonts w:ascii="Arial" w:eastAsiaTheme="minorEastAsia" w:hAnsi="Arial" w:cs="Arial"/>
                <w:sz w:val="16"/>
                <w:szCs w:val="16"/>
                <w:lang w:val="en-US" w:eastAsia="zh-CN"/>
              </w:rPr>
              <w:t xml:space="preserve"> with</w:t>
            </w:r>
            <w:proofErr w:type="gramEnd"/>
            <w:r w:rsidR="00FF57C4">
              <w:rPr>
                <w:rFonts w:ascii="Arial" w:eastAsiaTheme="minorEastAsia" w:hAnsi="Arial" w:cs="Arial"/>
                <w:sz w:val="16"/>
                <w:szCs w:val="16"/>
                <w:lang w:val="en-US" w:eastAsia="zh-CN"/>
              </w:rPr>
              <w:t xml:space="preserve"> the second note, which </w:t>
            </w:r>
            <w:r w:rsidR="002819C4">
              <w:rPr>
                <w:rFonts w:ascii="Arial" w:eastAsiaTheme="minorEastAsia" w:hAnsi="Arial" w:cs="Arial"/>
                <w:sz w:val="16"/>
                <w:szCs w:val="16"/>
                <w:lang w:val="en-US" w:eastAsia="zh-CN"/>
              </w:rPr>
              <w:t xml:space="preserve">put the responsibility of investigating higher layer latency on RAN1. </w:t>
            </w:r>
          </w:p>
          <w:p w14:paraId="1064FF26" w14:textId="69BD4B03" w:rsidR="00401F3E" w:rsidRDefault="001271CE" w:rsidP="00CA03DD">
            <w:pPr>
              <w:pStyle w:val="0Maintext"/>
              <w:rPr>
                <w:rFonts w:ascii="Arial" w:eastAsiaTheme="minorEastAsia" w:hAnsi="Arial" w:cs="Arial"/>
                <w:sz w:val="16"/>
                <w:szCs w:val="16"/>
                <w:lang w:val="en-US" w:eastAsia="zh-CN"/>
              </w:rPr>
            </w:pPr>
            <w:r w:rsidRPr="001271CE">
              <w:rPr>
                <w:rFonts w:ascii="Arial" w:eastAsiaTheme="minorEastAsia" w:hAnsi="Arial" w:cs="Arial"/>
                <w:sz w:val="16"/>
                <w:szCs w:val="16"/>
                <w:lang w:val="en-US" w:eastAsia="zh-CN"/>
              </w:rPr>
              <w:t xml:space="preserve">Qualcomm: We believe adding all these notes, would confuse the discussion. Agreeing that in Rel-17 we would evaluation both physical and </w:t>
            </w:r>
            <w:r w:rsidRPr="001271CE">
              <w:rPr>
                <w:rFonts w:ascii="Arial" w:eastAsiaTheme="minorEastAsia" w:hAnsi="Arial" w:cs="Arial"/>
                <w:sz w:val="16"/>
                <w:szCs w:val="16"/>
                <w:lang w:val="en-US" w:eastAsia="zh-CN"/>
              </w:rPr>
              <w:lastRenderedPageBreak/>
              <w:t xml:space="preserve">End-to-end latency is a good start. Keeping the first sentence should be enough at this </w:t>
            </w:r>
            <w:proofErr w:type="gramStart"/>
            <w:r w:rsidRPr="001271CE">
              <w:rPr>
                <w:rFonts w:ascii="Arial" w:eastAsiaTheme="minorEastAsia" w:hAnsi="Arial" w:cs="Arial"/>
                <w:sz w:val="16"/>
                <w:szCs w:val="16"/>
                <w:lang w:val="en-US" w:eastAsia="zh-CN"/>
              </w:rPr>
              <w:t>point, and</w:t>
            </w:r>
            <w:proofErr w:type="gramEnd"/>
            <w:r w:rsidRPr="001271CE">
              <w:rPr>
                <w:rFonts w:ascii="Arial" w:eastAsiaTheme="minorEastAsia" w:hAnsi="Arial" w:cs="Arial"/>
                <w:sz w:val="16"/>
                <w:szCs w:val="16"/>
                <w:lang w:val="en-US" w:eastAsia="zh-CN"/>
              </w:rPr>
              <w:t xml:space="preserve"> add: “FFS: Details”.</w:t>
            </w:r>
            <w:r>
              <w:rPr>
                <w:rFonts w:ascii="Arial" w:eastAsiaTheme="minorEastAsia" w:hAnsi="Arial" w:cs="Arial"/>
                <w:sz w:val="16"/>
                <w:szCs w:val="16"/>
                <w:lang w:val="en-US" w:eastAsia="zh-CN"/>
              </w:rPr>
              <w:t xml:space="preserve"> </w:t>
            </w:r>
            <w:r w:rsidR="001A7284">
              <w:rPr>
                <w:rFonts w:ascii="Arial" w:eastAsiaTheme="minorEastAsia" w:hAnsi="Arial" w:cs="Arial"/>
                <w:sz w:val="16"/>
                <w:szCs w:val="16"/>
                <w:lang w:val="en-US" w:eastAsia="zh-CN"/>
              </w:rPr>
              <w:t xml:space="preserve"> </w:t>
            </w:r>
          </w:p>
          <w:p w14:paraId="02847A26" w14:textId="121024EB" w:rsidR="00401F3E" w:rsidRPr="00CA38A9" w:rsidRDefault="00401F3E" w:rsidP="00CA03DD">
            <w:pPr>
              <w:pStyle w:val="0Maintext"/>
              <w:rPr>
                <w:rFonts w:ascii="Arial" w:eastAsiaTheme="minorEastAsia" w:hAnsi="Arial" w:cs="Arial"/>
                <w:sz w:val="16"/>
                <w:szCs w:val="16"/>
                <w:lang w:val="en-US" w:eastAsia="zh-CN"/>
              </w:rPr>
            </w:pPr>
          </w:p>
        </w:tc>
      </w:tr>
    </w:tbl>
    <w:p w14:paraId="7C555A3F" w14:textId="77777777" w:rsidR="00C360C7" w:rsidRPr="00AB5784" w:rsidRDefault="00C360C7" w:rsidP="006B6956">
      <w:pPr>
        <w:tabs>
          <w:tab w:val="left" w:pos="497"/>
          <w:tab w:val="left" w:pos="639"/>
        </w:tabs>
        <w:rPr>
          <w:sz w:val="16"/>
          <w:szCs w:val="16"/>
          <w:lang w:val="en-US"/>
        </w:rPr>
      </w:pPr>
    </w:p>
    <w:p w14:paraId="71741D3E" w14:textId="77777777" w:rsidR="00F03E7F" w:rsidRPr="00297151" w:rsidRDefault="00F03E7F">
      <w:pPr>
        <w:tabs>
          <w:tab w:val="left" w:pos="1004"/>
        </w:tabs>
        <w:ind w:right="1529"/>
        <w:rPr>
          <w:lang w:val="en-US" w:eastAsia="zh-CN"/>
        </w:rPr>
      </w:pPr>
    </w:p>
    <w:p w14:paraId="0E92C531" w14:textId="77777777" w:rsidR="00F03E7F" w:rsidRDefault="00AE7CB2">
      <w:pPr>
        <w:pStyle w:val="Heading1"/>
        <w:numPr>
          <w:ilvl w:val="0"/>
          <w:numId w:val="2"/>
        </w:numPr>
        <w:rPr>
          <w:highlight w:val="magenta"/>
        </w:rPr>
      </w:pPr>
      <w:bookmarkStart w:id="58" w:name="_Hlk41491822"/>
      <w:bookmarkStart w:id="59" w:name="OLE_LINK7"/>
      <w:bookmarkStart w:id="60" w:name="_Toc32744980"/>
      <w:bookmarkStart w:id="61" w:name="_Toc511230590"/>
      <w:bookmarkStart w:id="62" w:name="_Toc511230731"/>
      <w:bookmarkEnd w:id="58"/>
      <w:bookmarkEnd w:id="59"/>
      <w:bookmarkEnd w:id="60"/>
      <w:bookmarkEnd w:id="61"/>
      <w:bookmarkEnd w:id="62"/>
      <w:r>
        <w:rPr>
          <w:highlight w:val="magenta"/>
        </w:rPr>
        <w:t>TR skeleton for TR 38.857</w:t>
      </w:r>
    </w:p>
    <w:p w14:paraId="2FA3B168" w14:textId="77777777" w:rsidR="00F03E7F" w:rsidRDefault="00AE7CB2" w:rsidP="00920C84">
      <w:pPr>
        <w:pStyle w:val="0Maintext"/>
      </w:pPr>
      <w:r>
        <w:t>The skeleton for TR 38.857 [2] was discussed in the meeting [1]. Based on the comments, an update version is provided in the draft folder “</w:t>
      </w:r>
      <w:hyperlink r:id="rId12">
        <w:r>
          <w:rPr>
            <w:rStyle w:val="FollowedHyperlink"/>
          </w:rPr>
          <w:t>R1-20NNNN skeleton for TR38857 v001.docx</w:t>
        </w:r>
      </w:hyperlink>
      <w:r>
        <w:t>” by TR Rapporteur. Interested companies are encouraged to provide further comments to the revised TR skeleton.</w:t>
      </w:r>
    </w:p>
    <w:p w14:paraId="35D9BCFF"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7A54B3DE" w14:textId="77777777">
        <w:trPr>
          <w:jc w:val="center"/>
        </w:trPr>
        <w:tc>
          <w:tcPr>
            <w:tcW w:w="1587" w:type="dxa"/>
            <w:gridSpan w:val="2"/>
            <w:tcBorders>
              <w:bottom w:val="double" w:sz="4" w:space="0" w:color="00000A"/>
            </w:tcBorders>
            <w:shd w:val="clear" w:color="auto" w:fill="auto"/>
            <w:tcMar>
              <w:left w:w="103" w:type="dxa"/>
            </w:tcMar>
          </w:tcPr>
          <w:p w14:paraId="7D3450C9"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5B0C1A2A" w14:textId="77777777" w:rsidR="00F03E7F" w:rsidRDefault="00AE7CB2">
            <w:pPr>
              <w:rPr>
                <w:b/>
              </w:rPr>
            </w:pPr>
            <w:r>
              <w:rPr>
                <w:b/>
              </w:rPr>
              <w:t xml:space="preserve">Comments </w:t>
            </w:r>
          </w:p>
        </w:tc>
      </w:tr>
      <w:tr w:rsidR="00F03E7F" w:rsidRPr="00AB5784" w14:paraId="4DC8B763" w14:textId="77777777">
        <w:trPr>
          <w:trHeight w:val="185"/>
          <w:jc w:val="center"/>
        </w:trPr>
        <w:tc>
          <w:tcPr>
            <w:tcW w:w="17" w:type="dxa"/>
            <w:tcBorders>
              <w:top w:val="nil"/>
              <w:left w:val="nil"/>
              <w:bottom w:val="nil"/>
              <w:right w:val="nil"/>
            </w:tcBorders>
            <w:shd w:val="clear" w:color="auto" w:fill="auto"/>
            <w:tcMar>
              <w:left w:w="113" w:type="dxa"/>
            </w:tcMar>
          </w:tcPr>
          <w:p w14:paraId="1E853A18"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8127AAA"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7F8C4B0"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1D9E9ABC"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68A2EF71"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 xml:space="preserve">The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F03E7F" w:rsidRPr="00AB5784" w14:paraId="5621A1E5" w14:textId="77777777">
        <w:trPr>
          <w:trHeight w:val="185"/>
          <w:jc w:val="center"/>
        </w:trPr>
        <w:tc>
          <w:tcPr>
            <w:tcW w:w="17" w:type="dxa"/>
            <w:tcBorders>
              <w:top w:val="nil"/>
              <w:left w:val="nil"/>
              <w:bottom w:val="nil"/>
              <w:right w:val="nil"/>
            </w:tcBorders>
            <w:shd w:val="clear" w:color="auto" w:fill="auto"/>
            <w:tcMar>
              <w:left w:w="113" w:type="dxa"/>
            </w:tcMar>
          </w:tcPr>
          <w:p w14:paraId="28303C0A"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5D7C14C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C356177" w14:textId="77777777" w:rsidR="00F03E7F" w:rsidRDefault="00AE7CB2">
            <w:pPr>
              <w:rPr>
                <w:sz w:val="18"/>
                <w:lang w:val="en-US"/>
              </w:rPr>
            </w:pPr>
            <w:r w:rsidRPr="00AB5784">
              <w:rPr>
                <w:rFonts w:eastAsiaTheme="minorEastAsia" w:cstheme="minorHAnsi"/>
                <w:sz w:val="18"/>
                <w:szCs w:val="18"/>
                <w:lang w:val="en-US"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26E91043" w14:textId="77777777" w:rsidR="00F03E7F" w:rsidRPr="00AB5784" w:rsidRDefault="00AE7CB2">
            <w:pPr>
              <w:rPr>
                <w:rFonts w:eastAsiaTheme="minorEastAsia" w:cstheme="minorHAnsi"/>
                <w:sz w:val="18"/>
                <w:szCs w:val="18"/>
                <w:lang w:val="en-US" w:eastAsia="zh-CN"/>
              </w:rPr>
            </w:pPr>
            <w:r>
              <w:rPr>
                <w:sz w:val="18"/>
                <w:lang w:val="en-US" w:eastAsia="zh-CN"/>
              </w:rPr>
              <w:t xml:space="preserve">We think may include IoT, it better for </w:t>
            </w:r>
            <w:r>
              <w:rPr>
                <w:color w:val="FF0000"/>
                <w:sz w:val="18"/>
                <w:lang w:val="en-US"/>
              </w:rPr>
              <w:t>(I)IoT scenarios.</w:t>
            </w:r>
          </w:p>
        </w:tc>
      </w:tr>
      <w:tr w:rsidR="00F03E7F" w:rsidRPr="00AB5784" w14:paraId="6BA1DB0C" w14:textId="77777777">
        <w:trPr>
          <w:trHeight w:val="185"/>
          <w:jc w:val="center"/>
        </w:trPr>
        <w:tc>
          <w:tcPr>
            <w:tcW w:w="17" w:type="dxa"/>
            <w:tcBorders>
              <w:top w:val="nil"/>
              <w:left w:val="nil"/>
              <w:bottom w:val="nil"/>
              <w:right w:val="nil"/>
            </w:tcBorders>
            <w:shd w:val="clear" w:color="auto" w:fill="auto"/>
            <w:tcMar>
              <w:left w:w="113" w:type="dxa"/>
            </w:tcMar>
          </w:tcPr>
          <w:p w14:paraId="634CB9F0"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11860DA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EC73F06"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 xml:space="preserve">To Huawei and vivo: From SID </w:t>
            </w:r>
          </w:p>
          <w:p w14:paraId="1CC9A438" w14:textId="77777777" w:rsidR="00F03E7F" w:rsidRDefault="00AE7CB2">
            <w:pPr>
              <w:rPr>
                <w:lang w:val="en-US"/>
              </w:rPr>
            </w:pPr>
            <w:r w:rsidRPr="00AB5784">
              <w:rPr>
                <w:rFonts w:eastAsiaTheme="minorEastAsia" w:cstheme="minorHAnsi"/>
                <w:sz w:val="18"/>
                <w:szCs w:val="18"/>
                <w:lang w:val="en-US" w:eastAsia="zh-CN"/>
              </w:rPr>
              <w:t xml:space="preserve">1a. </w:t>
            </w:r>
            <w:r>
              <w:rPr>
                <w:lang w:val="en-US"/>
              </w:rPr>
              <w:t>Define additional scenarios (e.g. (I)IoT) based on TR 38.901 to evaluate the performance for the use cases (e.g. (I)IoT).</w:t>
            </w:r>
          </w:p>
          <w:p w14:paraId="7EADC66A" w14:textId="77777777" w:rsidR="00F03E7F" w:rsidRPr="00AB5784" w:rsidRDefault="00AE7CB2">
            <w:pPr>
              <w:rPr>
                <w:rFonts w:eastAsiaTheme="minorEastAsia" w:cstheme="minorHAnsi"/>
                <w:sz w:val="18"/>
                <w:szCs w:val="18"/>
                <w:lang w:val="en-US" w:eastAsia="zh-CN"/>
              </w:rPr>
            </w:pPr>
            <w:r>
              <w:rPr>
                <w:lang w:val="en-US"/>
              </w:rPr>
              <w:t xml:space="preserve">We don’t think it is right to limit Section 8.1 to </w:t>
            </w:r>
            <w:proofErr w:type="spellStart"/>
            <w:r>
              <w:rPr>
                <w:lang w:val="en-US"/>
              </w:rPr>
              <w:t>IIoT</w:t>
            </w:r>
            <w:proofErr w:type="spellEnd"/>
            <w:r>
              <w:rPr>
                <w:lang w:val="en-US"/>
              </w:rPr>
              <w:t xml:space="preserve"> at this stage. (I)IoT is given as one example but the justification section of the SID and the main bullet of objective one </w:t>
            </w:r>
            <w:proofErr w:type="gramStart"/>
            <w:r>
              <w:rPr>
                <w:lang w:val="en-US"/>
              </w:rPr>
              <w:t>are</w:t>
            </w:r>
            <w:proofErr w:type="gramEnd"/>
            <w:r>
              <w:rPr>
                <w:lang w:val="en-US"/>
              </w:rPr>
              <w:t xml:space="preserve"> clear that general commercial use cases are included. We can discuss later in the SI what is included in section 8.1 or not. </w:t>
            </w:r>
          </w:p>
        </w:tc>
      </w:tr>
      <w:tr w:rsidR="00F03E7F" w:rsidRPr="00AB5784" w14:paraId="7A310E27" w14:textId="77777777">
        <w:trPr>
          <w:trHeight w:val="185"/>
          <w:jc w:val="center"/>
        </w:trPr>
        <w:tc>
          <w:tcPr>
            <w:tcW w:w="17" w:type="dxa"/>
            <w:tcBorders>
              <w:top w:val="nil"/>
              <w:left w:val="nil"/>
              <w:bottom w:val="nil"/>
              <w:right w:val="nil"/>
            </w:tcBorders>
            <w:shd w:val="clear" w:color="auto" w:fill="auto"/>
            <w:tcMar>
              <w:left w:w="113" w:type="dxa"/>
            </w:tcMar>
          </w:tcPr>
          <w:p w14:paraId="3B5D5605"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06B9BEA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ED304E6"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206FC04D"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lastRenderedPageBreak/>
              <w:t xml:space="preserve">To us, a dedicated section for the explicit objective 1b is important, which should be one of the main </w:t>
            </w:r>
            <w:proofErr w:type="gramStart"/>
            <w:r w:rsidRPr="00AB5784">
              <w:rPr>
                <w:rFonts w:eastAsiaTheme="minorEastAsia" w:cstheme="minorHAnsi"/>
                <w:sz w:val="18"/>
                <w:szCs w:val="18"/>
                <w:lang w:val="en-US" w:eastAsia="zh-CN"/>
              </w:rPr>
              <w:t>target</w:t>
            </w:r>
            <w:proofErr w:type="gramEnd"/>
            <w:r w:rsidRPr="00AB5784">
              <w:rPr>
                <w:rFonts w:eastAsiaTheme="minorEastAsia" w:cstheme="minorHAnsi"/>
                <w:sz w:val="18"/>
                <w:szCs w:val="18"/>
                <w:lang w:val="en-US" w:eastAsia="zh-CN"/>
              </w:rPr>
              <w:t xml:space="preserve"> of the SI.</w:t>
            </w:r>
          </w:p>
        </w:tc>
      </w:tr>
      <w:tr w:rsidR="00F03E7F" w:rsidRPr="00AB5784" w14:paraId="0261A4D0" w14:textId="77777777">
        <w:trPr>
          <w:trHeight w:val="185"/>
          <w:jc w:val="center"/>
        </w:trPr>
        <w:tc>
          <w:tcPr>
            <w:tcW w:w="17" w:type="dxa"/>
            <w:tcBorders>
              <w:top w:val="nil"/>
              <w:left w:val="nil"/>
              <w:bottom w:val="nil"/>
              <w:right w:val="nil"/>
            </w:tcBorders>
            <w:shd w:val="clear" w:color="auto" w:fill="auto"/>
            <w:tcMar>
              <w:left w:w="113" w:type="dxa"/>
            </w:tcMar>
          </w:tcPr>
          <w:p w14:paraId="46F8F99C"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588CB0D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869C3F0" w14:textId="77777777" w:rsidR="00F03E7F" w:rsidRPr="00AB5784" w:rsidRDefault="00AE7CB2">
            <w:pPr>
              <w:rPr>
                <w:lang w:val="en-US"/>
              </w:rPr>
            </w:pPr>
            <w:r w:rsidRPr="00AB5784">
              <w:rPr>
                <w:rFonts w:eastAsiaTheme="minorEastAsia" w:cstheme="minorHAnsi"/>
                <w:sz w:val="18"/>
                <w:szCs w:val="18"/>
                <w:lang w:val="en-US" w:eastAsia="zh-CN"/>
              </w:rPr>
              <w:t xml:space="preserve">We agree with Nokia. </w:t>
            </w:r>
            <w:r w:rsidRPr="00AB5784">
              <w:rPr>
                <w:lang w:val="en-US"/>
              </w:rPr>
              <w:t xml:space="preserve">if the rapporteur note is not clear, it can be reworded to include the header section of objective </w:t>
            </w:r>
            <w:proofErr w:type="gramStart"/>
            <w:r w:rsidRPr="00AB5784">
              <w:rPr>
                <w:lang w:val="en-US"/>
              </w:rPr>
              <w:t>1, or</w:t>
            </w:r>
            <w:proofErr w:type="gramEnd"/>
            <w:r w:rsidRPr="00AB5784">
              <w:rPr>
                <w:lang w:val="en-US"/>
              </w:rPr>
              <w:t xml:space="preserve"> removed altogether. It is true that objective 1b does not mention </w:t>
            </w:r>
            <w:proofErr w:type="spellStart"/>
            <w:r w:rsidRPr="00AB5784">
              <w:rPr>
                <w:lang w:val="en-US"/>
              </w:rPr>
              <w:t>explicitely</w:t>
            </w:r>
            <w:proofErr w:type="spellEnd"/>
            <w:r w:rsidRPr="00AB5784">
              <w:rPr>
                <w:lang w:val="en-US"/>
              </w:rPr>
              <w:t xml:space="preserve"> commercial use cases. </w:t>
            </w:r>
            <w:proofErr w:type="gramStart"/>
            <w:r w:rsidRPr="00AB5784">
              <w:rPr>
                <w:lang w:val="en-US"/>
              </w:rPr>
              <w:t>However</w:t>
            </w:r>
            <w:proofErr w:type="gramEnd"/>
            <w:r w:rsidRPr="00AB5784">
              <w:rPr>
                <w:lang w:val="en-US"/>
              </w:rPr>
              <w:t xml:space="preserve"> based on the cited paragraph below, the commercial use case is part of the study.  </w:t>
            </w:r>
            <w:proofErr w:type="gramStart"/>
            <w:r w:rsidRPr="00AB5784">
              <w:rPr>
                <w:lang w:val="en-US"/>
              </w:rPr>
              <w:t>Therefore</w:t>
            </w:r>
            <w:proofErr w:type="gramEnd"/>
            <w:r w:rsidRPr="00AB5784">
              <w:rPr>
                <w:lang w:val="en-US"/>
              </w:rPr>
              <w:t xml:space="preserve"> evaluation for commercial AND IIOT cases do qualify for inclusion in section 8. </w:t>
            </w:r>
          </w:p>
          <w:p w14:paraId="7C8E83C2" w14:textId="77777777" w:rsidR="00F03E7F" w:rsidRDefault="00AE7CB2">
            <w:pPr>
              <w:pStyle w:val="ListParagraph"/>
              <w:numPr>
                <w:ilvl w:val="3"/>
                <w:numId w:val="7"/>
              </w:numPr>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rsidRPr="00AB5784" w14:paraId="24A7EB3C" w14:textId="77777777">
        <w:trPr>
          <w:trHeight w:val="185"/>
          <w:jc w:val="center"/>
        </w:trPr>
        <w:tc>
          <w:tcPr>
            <w:tcW w:w="17" w:type="dxa"/>
            <w:tcBorders>
              <w:top w:val="nil"/>
              <w:left w:val="nil"/>
              <w:bottom w:val="nil"/>
              <w:right w:val="nil"/>
            </w:tcBorders>
            <w:shd w:val="clear" w:color="auto" w:fill="auto"/>
            <w:tcMar>
              <w:left w:w="113" w:type="dxa"/>
            </w:tcMar>
          </w:tcPr>
          <w:p w14:paraId="76FC7270"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4DBF1957"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73C09AE"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 xml:space="preserve">Reply to E///, then we suggest </w:t>
            </w:r>
            <w:proofErr w:type="gramStart"/>
            <w:r w:rsidRPr="00AB5784">
              <w:rPr>
                <w:rFonts w:eastAsiaTheme="minorEastAsia" w:cstheme="minorHAnsi"/>
                <w:sz w:val="18"/>
                <w:szCs w:val="18"/>
                <w:lang w:val="en-US" w:eastAsia="zh-CN"/>
              </w:rPr>
              <w:t>to add</w:t>
            </w:r>
            <w:proofErr w:type="gramEnd"/>
            <w:r w:rsidRPr="00AB5784">
              <w:rPr>
                <w:rFonts w:eastAsiaTheme="minorEastAsia" w:cstheme="minorHAnsi"/>
                <w:sz w:val="18"/>
                <w:szCs w:val="18"/>
                <w:lang w:val="en-US" w:eastAsia="zh-CN"/>
              </w:rPr>
              <w:t xml:space="preserve"> another to section include evaluation for general commercial use case.</w:t>
            </w:r>
          </w:p>
          <w:p w14:paraId="154C2158" w14:textId="77777777" w:rsidR="00F03E7F" w:rsidRDefault="00AE7CB2">
            <w:pPr>
              <w:pStyle w:val="ListParagraph"/>
              <w:numPr>
                <w:ilvl w:val="3"/>
                <w:numId w:val="7"/>
              </w:numPr>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rsidRPr="00AB5784" w14:paraId="4A698EE7" w14:textId="77777777" w:rsidTr="00F63F89">
        <w:trPr>
          <w:trHeight w:val="185"/>
          <w:jc w:val="center"/>
        </w:trPr>
        <w:tc>
          <w:tcPr>
            <w:tcW w:w="17" w:type="dxa"/>
            <w:tcBorders>
              <w:top w:val="nil"/>
              <w:left w:val="nil"/>
              <w:bottom w:val="nil"/>
              <w:right w:val="nil"/>
            </w:tcBorders>
            <w:shd w:val="clear" w:color="auto" w:fill="auto"/>
            <w:tcMar>
              <w:left w:w="113" w:type="dxa"/>
            </w:tcMar>
          </w:tcPr>
          <w:p w14:paraId="58F83476" w14:textId="77777777" w:rsidR="00F03E7F" w:rsidRPr="00AB5784" w:rsidRDefault="00F03E7F">
            <w:pPr>
              <w:rPr>
                <w:lang w:val="en-US"/>
              </w:rPr>
            </w:pPr>
          </w:p>
        </w:tc>
        <w:tc>
          <w:tcPr>
            <w:tcW w:w="1570" w:type="dxa"/>
            <w:tcBorders>
              <w:top w:val="nil"/>
              <w:left w:val="double" w:sz="4" w:space="0" w:color="00000A"/>
              <w:bottom w:val="nil"/>
            </w:tcBorders>
            <w:shd w:val="clear" w:color="auto" w:fill="auto"/>
            <w:tcMar>
              <w:left w:w="83" w:type="dxa"/>
            </w:tcMar>
          </w:tcPr>
          <w:p w14:paraId="450180A3"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65B0CB06" w14:textId="77777777" w:rsidR="00F03E7F" w:rsidRPr="00AB5784" w:rsidRDefault="00AE7CB2">
            <w:pPr>
              <w:rPr>
                <w:lang w:val="en-US"/>
              </w:rPr>
            </w:pPr>
            <w:r w:rsidRPr="00AB5784">
              <w:rPr>
                <w:lang w:val="en-US"/>
              </w:rPr>
              <w:t xml:space="preserve">Agree with Nokia not to limit section 8.1 to only </w:t>
            </w:r>
            <w:proofErr w:type="spellStart"/>
            <w:r w:rsidRPr="00AB5784">
              <w:rPr>
                <w:lang w:val="en-US"/>
              </w:rPr>
              <w:t>IIoT</w:t>
            </w:r>
            <w:proofErr w:type="spellEnd"/>
            <w:r w:rsidRPr="00AB5784">
              <w:rPr>
                <w:lang w:val="en-US"/>
              </w:rPr>
              <w:t xml:space="preserve"> use cases. Both commercial and </w:t>
            </w:r>
            <w:proofErr w:type="spellStart"/>
            <w:r w:rsidRPr="00AB5784">
              <w:rPr>
                <w:lang w:val="en-US"/>
              </w:rPr>
              <w:t>IIoT</w:t>
            </w:r>
            <w:proofErr w:type="spellEnd"/>
            <w:r w:rsidRPr="00AB5784">
              <w:rPr>
                <w:lang w:val="en-US"/>
              </w:rPr>
              <w:t xml:space="preserve"> use cases should be included in this section. But for more clarity </w:t>
            </w:r>
            <w:proofErr w:type="gramStart"/>
            <w:r w:rsidRPr="00AB5784">
              <w:rPr>
                <w:lang w:val="en-US"/>
              </w:rPr>
              <w:t>perspective  8.1</w:t>
            </w:r>
            <w:proofErr w:type="gramEnd"/>
            <w:r w:rsidRPr="00AB5784">
              <w:rPr>
                <w:lang w:val="en-US"/>
              </w:rPr>
              <w:t xml:space="preserve"> can </w:t>
            </w:r>
            <w:proofErr w:type="spellStart"/>
            <w:r w:rsidRPr="00AB5784">
              <w:rPr>
                <w:lang w:val="en-US"/>
              </w:rPr>
              <w:t>devided</w:t>
            </w:r>
            <w:proofErr w:type="spellEnd"/>
            <w:r w:rsidRPr="00AB5784">
              <w:rPr>
                <w:lang w:val="en-US"/>
              </w:rPr>
              <w:t xml:space="preserve"> into further sub sections for </w:t>
            </w:r>
            <w:proofErr w:type="spellStart"/>
            <w:r w:rsidRPr="00AB5784">
              <w:rPr>
                <w:lang w:val="en-US"/>
              </w:rPr>
              <w:t>IIoT</w:t>
            </w:r>
            <w:proofErr w:type="spellEnd"/>
            <w:r w:rsidRPr="00AB5784">
              <w:rPr>
                <w:lang w:val="en-US"/>
              </w:rPr>
              <w:t xml:space="preserve"> and commercial use cases.</w:t>
            </w:r>
          </w:p>
        </w:tc>
      </w:tr>
      <w:tr w:rsidR="00F63F89" w:rsidRPr="00AB5784" w14:paraId="2AE25F02" w14:textId="77777777">
        <w:trPr>
          <w:trHeight w:val="185"/>
          <w:jc w:val="center"/>
        </w:trPr>
        <w:tc>
          <w:tcPr>
            <w:tcW w:w="17" w:type="dxa"/>
            <w:tcBorders>
              <w:top w:val="nil"/>
              <w:left w:val="nil"/>
              <w:bottom w:val="nil"/>
              <w:right w:val="nil"/>
            </w:tcBorders>
            <w:shd w:val="clear" w:color="auto" w:fill="auto"/>
            <w:tcMar>
              <w:left w:w="113" w:type="dxa"/>
            </w:tcMar>
          </w:tcPr>
          <w:p w14:paraId="4E9C1912" w14:textId="77777777" w:rsidR="00F63F89" w:rsidRPr="00AB5784" w:rsidRDefault="00F63F89">
            <w:pPr>
              <w:rPr>
                <w:lang w:val="en-US"/>
              </w:rPr>
            </w:pPr>
          </w:p>
        </w:tc>
        <w:tc>
          <w:tcPr>
            <w:tcW w:w="1570" w:type="dxa"/>
            <w:tcBorders>
              <w:top w:val="nil"/>
              <w:left w:val="double" w:sz="4" w:space="0" w:color="00000A"/>
              <w:bottom w:val="double" w:sz="4" w:space="0" w:color="00000A"/>
            </w:tcBorders>
            <w:shd w:val="clear" w:color="auto" w:fill="auto"/>
            <w:tcMar>
              <w:left w:w="83" w:type="dxa"/>
            </w:tcMar>
          </w:tcPr>
          <w:p w14:paraId="557AA99F"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5DCA09AF" w14:textId="77777777" w:rsidR="00F63F89" w:rsidRPr="00AB5784" w:rsidRDefault="00F63F89">
            <w:pPr>
              <w:rPr>
                <w:lang w:val="en-US"/>
              </w:rPr>
            </w:pPr>
            <w:r w:rsidRPr="00AB5784">
              <w:rPr>
                <w:lang w:val="en-US"/>
              </w:rPr>
              <w:t xml:space="preserve">Reply to Huawei. Again, what is eventually included in the Section is up to further discussion. Any sub-objective of a main objective clearly also needs to </w:t>
            </w:r>
            <w:proofErr w:type="gramStart"/>
            <w:r w:rsidRPr="00AB5784">
              <w:rPr>
                <w:lang w:val="en-US"/>
              </w:rPr>
              <w:t>take into account</w:t>
            </w:r>
            <w:proofErr w:type="gramEnd"/>
            <w:r w:rsidRPr="00AB5784">
              <w:rPr>
                <w:lang w:val="en-US"/>
              </w:rPr>
              <w:t xml:space="preserve"> the main objective (as highlighted by E///). For progress if needed we can have two subsections 1 for </w:t>
            </w:r>
            <w:proofErr w:type="spellStart"/>
            <w:r w:rsidRPr="00AB5784">
              <w:rPr>
                <w:lang w:val="en-US"/>
              </w:rPr>
              <w:t>IIoT</w:t>
            </w:r>
            <w:proofErr w:type="spellEnd"/>
            <w:r w:rsidRPr="00AB5784">
              <w:rPr>
                <w:lang w:val="en-US"/>
              </w:rPr>
              <w:t xml:space="preserve"> and 1 for commercial use cases but don’t really see this as critical at this </w:t>
            </w:r>
            <w:proofErr w:type="spellStart"/>
            <w:proofErr w:type="gramStart"/>
            <w:r w:rsidRPr="00AB5784">
              <w:rPr>
                <w:lang w:val="en-US"/>
              </w:rPr>
              <w:t>stage.We</w:t>
            </w:r>
            <w:proofErr w:type="spellEnd"/>
            <w:proofErr w:type="gramEnd"/>
            <w:r w:rsidRPr="00AB5784">
              <w:rPr>
                <w:lang w:val="en-US"/>
              </w:rPr>
              <w:t xml:space="preserve"> can always add another sub-section later if needed.  </w:t>
            </w:r>
          </w:p>
        </w:tc>
      </w:tr>
    </w:tbl>
    <w:p w14:paraId="4963A0CC" w14:textId="77777777" w:rsidR="00F03E7F" w:rsidRPr="00AB5784" w:rsidRDefault="00F03E7F">
      <w:pPr>
        <w:rPr>
          <w:lang w:val="en-US"/>
        </w:rPr>
      </w:pPr>
    </w:p>
    <w:p w14:paraId="0E1CA07B" w14:textId="77777777" w:rsidR="00F03E7F" w:rsidRPr="00AB5784" w:rsidRDefault="00AE7CB2">
      <w:pPr>
        <w:rPr>
          <w:lang w:val="en-US"/>
        </w:rPr>
      </w:pPr>
      <w:r w:rsidRPr="00AB5784">
        <w:rPr>
          <w:lang w:val="en-US"/>
        </w:rPr>
        <w:t xml:space="preserve"> </w:t>
      </w:r>
    </w:p>
    <w:p w14:paraId="7B455783" w14:textId="77777777" w:rsidR="00F03E7F" w:rsidRPr="00AB5784" w:rsidRDefault="00F03E7F">
      <w:pPr>
        <w:rPr>
          <w:lang w:val="en-US"/>
        </w:rPr>
      </w:pPr>
    </w:p>
    <w:p w14:paraId="2E3B2BB6" w14:textId="77777777" w:rsidR="00F03E7F" w:rsidRDefault="00AE7CB2">
      <w:pPr>
        <w:pStyle w:val="Heading1"/>
        <w:numPr>
          <w:ilvl w:val="0"/>
          <w:numId w:val="2"/>
        </w:numPr>
      </w:pPr>
      <w:r>
        <w:t>Summary of Proposals</w:t>
      </w:r>
    </w:p>
    <w:p w14:paraId="2F08A6FB" w14:textId="77777777" w:rsidR="001A0137" w:rsidRDefault="001A0137" w:rsidP="00A90034">
      <w:pPr>
        <w:pStyle w:val="0Maintext"/>
      </w:pPr>
      <w:r>
        <w:t>TBD</w:t>
      </w:r>
    </w:p>
    <w:p w14:paraId="79FAB80F" w14:textId="77777777" w:rsidR="000E19A9" w:rsidRPr="00376696" w:rsidRDefault="000E19A9" w:rsidP="000E19A9">
      <w:pPr>
        <w:rPr>
          <w:b/>
          <w:szCs w:val="20"/>
          <w:highlight w:val="cyan"/>
          <w:lang w:val="en-GB"/>
        </w:rPr>
      </w:pPr>
    </w:p>
    <w:p w14:paraId="2273FF3A"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63" w:name="_Toc32744983"/>
      <w:bookmarkEnd w:id="63"/>
      <w:r>
        <w:lastRenderedPageBreak/>
        <w:t>References</w:t>
      </w:r>
    </w:p>
    <w:p w14:paraId="57131D93" w14:textId="77777777" w:rsidR="00577932" w:rsidRDefault="00577932" w:rsidP="00577932">
      <w:pPr>
        <w:pStyle w:val="ListParagraph"/>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14:paraId="13627183" w14:textId="77777777" w:rsidR="00F03E7F" w:rsidRDefault="00AE7CB2">
      <w:pPr>
        <w:pStyle w:val="ListParagraph"/>
        <w:numPr>
          <w:ilvl w:val="0"/>
          <w:numId w:val="18"/>
        </w:numPr>
        <w:spacing w:after="200" w:line="276" w:lineRule="auto"/>
      </w:pPr>
      <w:r>
        <w:t>R1-2005049</w:t>
      </w:r>
      <w:r>
        <w:tab/>
        <w:t>FL Summary #4 for NR Positioning Enhancements CATT</w:t>
      </w:r>
    </w:p>
    <w:p w14:paraId="42A971A7" w14:textId="77777777" w:rsidR="00F03E7F" w:rsidRDefault="00AE7CB2">
      <w:pPr>
        <w:pStyle w:val="ListParagraph"/>
        <w:numPr>
          <w:ilvl w:val="0"/>
          <w:numId w:val="18"/>
        </w:numPr>
        <w:spacing w:after="200" w:line="276" w:lineRule="auto"/>
      </w:pPr>
      <w:r>
        <w:t>R1-2004649</w:t>
      </w:r>
      <w:r>
        <w:tab/>
        <w:t>TR skeleton for TR 38.857</w:t>
      </w:r>
      <w:r>
        <w:tab/>
        <w:t>Ericsson</w:t>
      </w:r>
    </w:p>
    <w:p w14:paraId="7979DCF2"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531E227B" w14:textId="77777777" w:rsidR="00F03E7F" w:rsidRDefault="009E532F">
      <w:pPr>
        <w:pStyle w:val="ListParagraph"/>
        <w:numPr>
          <w:ilvl w:val="0"/>
          <w:numId w:val="18"/>
        </w:numPr>
        <w:spacing w:after="200" w:line="276" w:lineRule="auto"/>
      </w:pPr>
      <w:hyperlink r:id="rId13">
        <w:r w:rsidR="00AE7CB2">
          <w:rPr>
            <w:rStyle w:val="InternetLink"/>
          </w:rPr>
          <w:t>R1-2003284</w:t>
        </w:r>
      </w:hyperlink>
      <w:r w:rsidR="00AE7CB2">
        <w:tab/>
      </w:r>
      <w:proofErr w:type="spellStart"/>
      <w:r w:rsidR="00AE7CB2">
        <w:t>IIoT</w:t>
      </w:r>
      <w:proofErr w:type="spellEnd"/>
      <w:r w:rsidR="00AE7CB2">
        <w:t xml:space="preserve"> Scenarios for Positioning</w:t>
      </w:r>
      <w:r w:rsidR="00AE7CB2">
        <w:tab/>
      </w:r>
      <w:proofErr w:type="spellStart"/>
      <w:r w:rsidR="00AE7CB2">
        <w:t>Futurewei</w:t>
      </w:r>
      <w:proofErr w:type="spellEnd"/>
    </w:p>
    <w:p w14:paraId="461D982F" w14:textId="77777777" w:rsidR="00F03E7F" w:rsidRDefault="009E532F">
      <w:pPr>
        <w:pStyle w:val="ListParagraph"/>
        <w:numPr>
          <w:ilvl w:val="0"/>
          <w:numId w:val="18"/>
        </w:numPr>
        <w:spacing w:after="200" w:line="276" w:lineRule="auto"/>
      </w:pPr>
      <w:hyperlink r:id="rId14">
        <w:bookmarkStart w:id="64" w:name="_Ref40712554"/>
        <w:r w:rsidR="00AE7CB2">
          <w:rPr>
            <w:rStyle w:val="InternetLink"/>
          </w:rPr>
          <w:t>R1-2003295</w:t>
        </w:r>
      </w:hyperlink>
      <w:bookmarkEnd w:id="64"/>
      <w:r w:rsidR="00AE7CB2">
        <w:tab/>
        <w:t>Discussion on scenarios and evaluation methodology for Rel-17 positioning</w:t>
      </w:r>
      <w:r w:rsidR="00AE7CB2">
        <w:tab/>
        <w:t xml:space="preserve">Huawei, </w:t>
      </w:r>
      <w:proofErr w:type="spellStart"/>
      <w:r w:rsidR="00AE7CB2">
        <w:t>HiSilicon</w:t>
      </w:r>
      <w:proofErr w:type="spellEnd"/>
    </w:p>
    <w:p w14:paraId="78641232" w14:textId="77777777" w:rsidR="00F03E7F" w:rsidRDefault="009E532F">
      <w:pPr>
        <w:pStyle w:val="ListParagraph"/>
        <w:numPr>
          <w:ilvl w:val="0"/>
          <w:numId w:val="18"/>
        </w:numPr>
        <w:spacing w:after="200" w:line="276" w:lineRule="auto"/>
      </w:pPr>
      <w:hyperlink r:id="rId15">
        <w:r w:rsidR="00AE7CB2">
          <w:rPr>
            <w:rStyle w:val="InternetLink"/>
          </w:rPr>
          <w:t>R1-2003427</w:t>
        </w:r>
      </w:hyperlink>
      <w:r w:rsidR="00AE7CB2">
        <w:tab/>
        <w:t>Discussion on additional scenarios for NR positioning evaluation</w:t>
      </w:r>
      <w:r w:rsidR="00AE7CB2">
        <w:tab/>
        <w:t>vivo</w:t>
      </w:r>
    </w:p>
    <w:p w14:paraId="321B012D" w14:textId="77777777" w:rsidR="00F03E7F" w:rsidRDefault="009E532F">
      <w:pPr>
        <w:pStyle w:val="ListParagraph"/>
        <w:numPr>
          <w:ilvl w:val="0"/>
          <w:numId w:val="18"/>
        </w:numPr>
        <w:spacing w:after="200" w:line="276" w:lineRule="auto"/>
      </w:pPr>
      <w:hyperlink r:id="rId16">
        <w:r w:rsidR="00AE7CB2">
          <w:rPr>
            <w:rStyle w:val="InternetLink"/>
          </w:rPr>
          <w:t>R1-2003479</w:t>
        </w:r>
      </w:hyperlink>
      <w:r w:rsidR="00AE7CB2">
        <w:tab/>
        <w:t>Additional scenarios for evaluation on positioning enhancements</w:t>
      </w:r>
      <w:r w:rsidR="00AE7CB2">
        <w:tab/>
        <w:t>ZTE</w:t>
      </w:r>
    </w:p>
    <w:p w14:paraId="5108DC4F" w14:textId="77777777" w:rsidR="00F03E7F" w:rsidRDefault="009E532F">
      <w:pPr>
        <w:pStyle w:val="ListParagraph"/>
        <w:numPr>
          <w:ilvl w:val="0"/>
          <w:numId w:val="18"/>
        </w:numPr>
        <w:spacing w:after="200" w:line="276" w:lineRule="auto"/>
      </w:pPr>
      <w:hyperlink r:id="rId17">
        <w:r w:rsidR="00AE7CB2">
          <w:rPr>
            <w:rStyle w:val="InternetLink"/>
          </w:rPr>
          <w:t>R1-2003640</w:t>
        </w:r>
      </w:hyperlink>
      <w:r w:rsidR="00AE7CB2">
        <w:tab/>
      </w:r>
      <w:proofErr w:type="spellStart"/>
      <w:r w:rsidR="00AE7CB2">
        <w:t>IIoT</w:t>
      </w:r>
      <w:proofErr w:type="spellEnd"/>
      <w:r w:rsidR="00AE7CB2">
        <w:t xml:space="preserve"> use cases and scenarios for evaluation of NR Positioning Enhancements</w:t>
      </w:r>
      <w:r w:rsidR="00AE7CB2">
        <w:tab/>
        <w:t>CATT</w:t>
      </w:r>
    </w:p>
    <w:p w14:paraId="5BF8AF0B" w14:textId="77777777" w:rsidR="00F03E7F" w:rsidRDefault="009E532F">
      <w:pPr>
        <w:pStyle w:val="ListParagraph"/>
        <w:numPr>
          <w:ilvl w:val="0"/>
          <w:numId w:val="18"/>
        </w:numPr>
        <w:spacing w:after="200" w:line="276" w:lineRule="auto"/>
      </w:pPr>
      <w:hyperlink r:id="rId18">
        <w:r w:rsidR="00AE7CB2">
          <w:rPr>
            <w:rStyle w:val="InternetLink"/>
          </w:rPr>
          <w:t>R1-2003719</w:t>
        </w:r>
      </w:hyperlink>
      <w:r w:rsidR="00AE7CB2">
        <w:tab/>
        <w:t>Additional scenarios for evaluation of NR positioning</w:t>
      </w:r>
      <w:r w:rsidR="00AE7CB2">
        <w:tab/>
        <w:t>Nokia, Nokia Shanghai Bell</w:t>
      </w:r>
    </w:p>
    <w:p w14:paraId="6E602BDC" w14:textId="77777777" w:rsidR="00F03E7F" w:rsidRDefault="009E532F">
      <w:pPr>
        <w:pStyle w:val="ListParagraph"/>
        <w:numPr>
          <w:ilvl w:val="0"/>
          <w:numId w:val="18"/>
        </w:numPr>
        <w:spacing w:after="200" w:line="276" w:lineRule="auto"/>
      </w:pPr>
      <w:hyperlink r:id="rId19">
        <w:bookmarkStart w:id="65" w:name="_Ref40798808"/>
        <w:r w:rsidR="00AE7CB2">
          <w:rPr>
            <w:rStyle w:val="InternetLink"/>
          </w:rPr>
          <w:t>R1-2003767</w:t>
        </w:r>
      </w:hyperlink>
      <w:bookmarkEnd w:id="65"/>
      <w:r w:rsidR="00AE7CB2">
        <w:tab/>
        <w:t>I-IoT scenarios for NR positioning evaluations</w:t>
      </w:r>
      <w:r w:rsidR="00AE7CB2">
        <w:tab/>
        <w:t>Intel Corporation</w:t>
      </w:r>
    </w:p>
    <w:p w14:paraId="7A7F8237" w14:textId="77777777" w:rsidR="00F03E7F" w:rsidRDefault="009E532F">
      <w:pPr>
        <w:pStyle w:val="ListParagraph"/>
        <w:numPr>
          <w:ilvl w:val="0"/>
          <w:numId w:val="18"/>
        </w:numPr>
        <w:spacing w:after="200" w:line="276" w:lineRule="auto"/>
      </w:pPr>
      <w:hyperlink r:id="rId20">
        <w:r w:rsidR="00AE7CB2">
          <w:rPr>
            <w:rStyle w:val="InternetLink"/>
          </w:rPr>
          <w:t>R1-2003906</w:t>
        </w:r>
      </w:hyperlink>
      <w:r w:rsidR="00AE7CB2">
        <w:tab/>
        <w:t>Additional scenarios for evaluation</w:t>
      </w:r>
      <w:r w:rsidR="00AE7CB2">
        <w:tab/>
        <w:t>Samsung</w:t>
      </w:r>
    </w:p>
    <w:p w14:paraId="08B37C62" w14:textId="77777777" w:rsidR="00F03E7F" w:rsidRDefault="009E532F">
      <w:pPr>
        <w:pStyle w:val="ListParagraph"/>
        <w:numPr>
          <w:ilvl w:val="0"/>
          <w:numId w:val="18"/>
        </w:numPr>
        <w:spacing w:after="200" w:line="276" w:lineRule="auto"/>
      </w:pPr>
      <w:hyperlink r:id="rId21">
        <w:r w:rsidR="00AE7CB2">
          <w:rPr>
            <w:rStyle w:val="InternetLink"/>
          </w:rPr>
          <w:t>R1-2003963</w:t>
        </w:r>
      </w:hyperlink>
      <w:r w:rsidR="00AE7CB2">
        <w:tab/>
        <w:t xml:space="preserve">Discussions on </w:t>
      </w:r>
      <w:proofErr w:type="spellStart"/>
      <w:r w:rsidR="00AE7CB2">
        <w:t>IIoT</w:t>
      </w:r>
      <w:proofErr w:type="spellEnd"/>
      <w:r w:rsidR="00AE7CB2">
        <w:t xml:space="preserve"> scenarios for positioning</w:t>
      </w:r>
      <w:r w:rsidR="00AE7CB2">
        <w:tab/>
        <w:t>CMCC</w:t>
      </w:r>
    </w:p>
    <w:p w14:paraId="68B76D94" w14:textId="77777777" w:rsidR="00F03E7F" w:rsidRDefault="009E532F">
      <w:pPr>
        <w:pStyle w:val="ListParagraph"/>
        <w:numPr>
          <w:ilvl w:val="0"/>
          <w:numId w:val="18"/>
        </w:numPr>
        <w:spacing w:after="200" w:line="276" w:lineRule="auto"/>
      </w:pPr>
      <w:hyperlink r:id="rId22">
        <w:r w:rsidR="00AE7CB2">
          <w:rPr>
            <w:rStyle w:val="InternetLink"/>
          </w:rPr>
          <w:t>R1-2004063</w:t>
        </w:r>
      </w:hyperlink>
      <w:r w:rsidR="00AE7CB2">
        <w:tab/>
        <w:t>Discussion on Scenarios for Evaluation</w:t>
      </w:r>
      <w:r w:rsidR="00AE7CB2">
        <w:tab/>
        <w:t>OPPO</w:t>
      </w:r>
    </w:p>
    <w:p w14:paraId="5FF3A686" w14:textId="77777777" w:rsidR="00F03E7F" w:rsidRDefault="009E532F">
      <w:pPr>
        <w:pStyle w:val="ListParagraph"/>
        <w:numPr>
          <w:ilvl w:val="0"/>
          <w:numId w:val="18"/>
        </w:numPr>
        <w:spacing w:after="200" w:line="276" w:lineRule="auto"/>
      </w:pPr>
      <w:hyperlink r:id="rId23">
        <w:r w:rsidR="00AE7CB2">
          <w:rPr>
            <w:rStyle w:val="InternetLink"/>
          </w:rPr>
          <w:t>R1-2004141</w:t>
        </w:r>
      </w:hyperlink>
      <w:r w:rsidR="00AE7CB2">
        <w:tab/>
        <w:t>Discussion on additional scenarios for evaluation</w:t>
      </w:r>
      <w:r w:rsidR="00AE7CB2">
        <w:tab/>
        <w:t>LG Electronics</w:t>
      </w:r>
    </w:p>
    <w:p w14:paraId="214841C4" w14:textId="77777777" w:rsidR="00F03E7F" w:rsidRDefault="009E532F">
      <w:pPr>
        <w:pStyle w:val="ListParagraph"/>
        <w:numPr>
          <w:ilvl w:val="0"/>
          <w:numId w:val="18"/>
        </w:numPr>
        <w:spacing w:after="200" w:line="276" w:lineRule="auto"/>
      </w:pPr>
      <w:hyperlink r:id="rId24">
        <w:r w:rsidR="00AE7CB2">
          <w:rPr>
            <w:rStyle w:val="InternetLink"/>
          </w:rPr>
          <w:t>R1-2004190</w:t>
        </w:r>
      </w:hyperlink>
      <w:r w:rsidR="00AE7CB2">
        <w:tab/>
        <w:t xml:space="preserve">Considerations on Scenarios for Evaluations of </w:t>
      </w:r>
      <w:proofErr w:type="spellStart"/>
      <w:r w:rsidR="00AE7CB2">
        <w:t>IIoT</w:t>
      </w:r>
      <w:proofErr w:type="spellEnd"/>
      <w:r w:rsidR="00AE7CB2">
        <w:t xml:space="preserve"> Positioning</w:t>
      </w:r>
      <w:r w:rsidR="00AE7CB2">
        <w:tab/>
        <w:t>Sony</w:t>
      </w:r>
    </w:p>
    <w:p w14:paraId="6C0FC2EF" w14:textId="77777777" w:rsidR="00F03E7F" w:rsidRDefault="009E532F">
      <w:pPr>
        <w:pStyle w:val="ListParagraph"/>
        <w:numPr>
          <w:ilvl w:val="0"/>
          <w:numId w:val="18"/>
        </w:numPr>
        <w:spacing w:after="200" w:line="276" w:lineRule="auto"/>
      </w:pPr>
      <w:hyperlink r:id="rId25">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33B636A6" w14:textId="77777777" w:rsidR="00F03E7F" w:rsidRDefault="009E532F">
      <w:pPr>
        <w:pStyle w:val="ListParagraph"/>
        <w:numPr>
          <w:ilvl w:val="0"/>
          <w:numId w:val="18"/>
        </w:numPr>
        <w:spacing w:after="200" w:line="276" w:lineRule="auto"/>
      </w:pPr>
      <w:hyperlink r:id="rId26">
        <w:r w:rsidR="00AE7CB2">
          <w:rPr>
            <w:rStyle w:val="InternetLink"/>
          </w:rPr>
          <w:t>R1-2004490</w:t>
        </w:r>
      </w:hyperlink>
      <w:r w:rsidR="00AE7CB2">
        <w:tab/>
        <w:t>Considerations on Additional Scenarios for Evaluation</w:t>
      </w:r>
      <w:r w:rsidR="00AE7CB2">
        <w:tab/>
        <w:t>Qualcomm Incorporated</w:t>
      </w:r>
    </w:p>
    <w:p w14:paraId="705B4077" w14:textId="77777777" w:rsidR="00F03E7F" w:rsidRDefault="009E532F">
      <w:pPr>
        <w:pStyle w:val="ListParagraph"/>
        <w:numPr>
          <w:ilvl w:val="0"/>
          <w:numId w:val="18"/>
        </w:numPr>
        <w:spacing w:after="200" w:line="276" w:lineRule="auto"/>
      </w:pPr>
      <w:hyperlink r:id="rId27">
        <w:r w:rsidR="00AE7CB2">
          <w:rPr>
            <w:rStyle w:val="InternetLink"/>
          </w:rPr>
          <w:t>R1-2004517</w:t>
        </w:r>
      </w:hyperlink>
      <w:r w:rsidR="00AE7CB2">
        <w:tab/>
        <w:t>Additional scenarios and considerations for NR positioning</w:t>
      </w:r>
      <w:r w:rsidR="00AE7CB2">
        <w:tab/>
        <w:t>Fraunhofer IIS, Fraunhofer HHI</w:t>
      </w:r>
    </w:p>
    <w:p w14:paraId="77C4FDFA" w14:textId="77777777" w:rsidR="00F03E7F" w:rsidRDefault="009E532F">
      <w:pPr>
        <w:pStyle w:val="ListParagraph"/>
        <w:numPr>
          <w:ilvl w:val="0"/>
          <w:numId w:val="18"/>
        </w:numPr>
        <w:spacing w:after="200" w:line="276" w:lineRule="auto"/>
      </w:pPr>
      <w:hyperlink r:id="rId28">
        <w:bookmarkStart w:id="66" w:name="_Ref32691153"/>
        <w:bookmarkStart w:id="67" w:name="_Ref41236218"/>
        <w:r w:rsidR="00AE7CB2">
          <w:rPr>
            <w:rStyle w:val="InternetLink"/>
          </w:rPr>
          <w:t>R1-2004650</w:t>
        </w:r>
      </w:hyperlink>
      <w:bookmarkEnd w:id="66"/>
      <w:bookmarkEnd w:id="67"/>
      <w:r w:rsidR="00AE7CB2">
        <w:tab/>
        <w:t>Additional scenarios for performance evaluations</w:t>
      </w:r>
      <w:r w:rsidR="00AE7CB2">
        <w:tab/>
        <w:t>, Ericsson</w:t>
      </w:r>
    </w:p>
    <w:p w14:paraId="5B505DA0" w14:textId="77777777" w:rsidR="00F03E7F" w:rsidRDefault="009E532F">
      <w:pPr>
        <w:pStyle w:val="ListParagraph"/>
        <w:numPr>
          <w:ilvl w:val="0"/>
          <w:numId w:val="18"/>
        </w:numPr>
        <w:spacing w:after="200" w:line="276" w:lineRule="auto"/>
      </w:pPr>
      <w:hyperlink r:id="rId29">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14:paraId="35249C11" w14:textId="77777777" w:rsidR="00F03E7F" w:rsidRDefault="009E532F">
      <w:pPr>
        <w:pStyle w:val="ListParagraph"/>
        <w:numPr>
          <w:ilvl w:val="0"/>
          <w:numId w:val="18"/>
        </w:numPr>
        <w:spacing w:after="200" w:line="276" w:lineRule="auto"/>
      </w:pPr>
      <w:hyperlink r:id="rId30">
        <w:r w:rsidR="00AE7CB2">
          <w:rPr>
            <w:rStyle w:val="InternetLink"/>
          </w:rPr>
          <w:t>R1-2003428</w:t>
        </w:r>
      </w:hyperlink>
      <w:r w:rsidR="00AE7CB2">
        <w:tab/>
        <w:t>Evaluation of achievable accuracy and latency for NR positioning enhancements</w:t>
      </w:r>
      <w:r w:rsidR="00AE7CB2">
        <w:tab/>
        <w:t xml:space="preserve"> vivo</w:t>
      </w:r>
    </w:p>
    <w:p w14:paraId="588402F4" w14:textId="77777777" w:rsidR="00F03E7F" w:rsidRDefault="009E532F">
      <w:pPr>
        <w:pStyle w:val="ListParagraph"/>
        <w:numPr>
          <w:ilvl w:val="0"/>
          <w:numId w:val="18"/>
        </w:numPr>
        <w:spacing w:after="200" w:line="276" w:lineRule="auto"/>
      </w:pPr>
      <w:hyperlink r:id="rId31">
        <w:r w:rsidR="00AE7CB2">
          <w:rPr>
            <w:rStyle w:val="InternetLink"/>
          </w:rPr>
          <w:t>R1-2003480</w:t>
        </w:r>
      </w:hyperlink>
      <w:r w:rsidR="00AE7CB2">
        <w:tab/>
        <w:t>Evaluation results of additional scenarios for positioning</w:t>
      </w:r>
      <w:r w:rsidR="00AE7CB2">
        <w:tab/>
        <w:t xml:space="preserve"> ZTE</w:t>
      </w:r>
    </w:p>
    <w:p w14:paraId="5B722F1E" w14:textId="77777777" w:rsidR="00F03E7F" w:rsidRDefault="009E532F">
      <w:pPr>
        <w:pStyle w:val="ListParagraph"/>
        <w:numPr>
          <w:ilvl w:val="0"/>
          <w:numId w:val="18"/>
        </w:numPr>
        <w:spacing w:after="200" w:line="276" w:lineRule="auto"/>
      </w:pPr>
      <w:hyperlink r:id="rId32">
        <w:r w:rsidR="00AE7CB2">
          <w:rPr>
            <w:rStyle w:val="InternetLink"/>
          </w:rPr>
          <w:t>R1-2003547</w:t>
        </w:r>
      </w:hyperlink>
      <w:r w:rsidR="00AE7CB2">
        <w:tab/>
        <w:t xml:space="preserve">Evaluation of Rel-16 Positioning for </w:t>
      </w:r>
      <w:proofErr w:type="spellStart"/>
      <w:r w:rsidR="00AE7CB2">
        <w:t>IIoT</w:t>
      </w:r>
      <w:proofErr w:type="spellEnd"/>
      <w:r w:rsidR="00AE7CB2">
        <w:tab/>
      </w:r>
      <w:proofErr w:type="spellStart"/>
      <w:r w:rsidR="00AE7CB2">
        <w:t>Futurewei</w:t>
      </w:r>
      <w:proofErr w:type="spellEnd"/>
    </w:p>
    <w:p w14:paraId="468681FE" w14:textId="77777777" w:rsidR="00F03E7F" w:rsidRDefault="009E532F">
      <w:pPr>
        <w:pStyle w:val="ListParagraph"/>
        <w:numPr>
          <w:ilvl w:val="0"/>
          <w:numId w:val="18"/>
        </w:numPr>
        <w:spacing w:after="200" w:line="276" w:lineRule="auto"/>
      </w:pPr>
      <w:hyperlink r:id="rId33">
        <w:r w:rsidR="00AE7CB2">
          <w:rPr>
            <w:rStyle w:val="InternetLink"/>
          </w:rPr>
          <w:t>R1-2003641</w:t>
        </w:r>
      </w:hyperlink>
      <w:r w:rsidR="00AE7CB2">
        <w:tab/>
        <w:t>Discussion of evaluation of NR positioning performance</w:t>
      </w:r>
      <w:r w:rsidR="00AE7CB2">
        <w:tab/>
        <w:t xml:space="preserve"> CATT</w:t>
      </w:r>
    </w:p>
    <w:p w14:paraId="3135BCEC" w14:textId="77777777" w:rsidR="00F03E7F" w:rsidRDefault="009E532F">
      <w:pPr>
        <w:pStyle w:val="ListParagraph"/>
        <w:numPr>
          <w:ilvl w:val="0"/>
          <w:numId w:val="18"/>
        </w:numPr>
        <w:spacing w:after="200" w:line="276" w:lineRule="auto"/>
      </w:pPr>
      <w:hyperlink r:id="rId34">
        <w:r w:rsidR="00AE7CB2">
          <w:rPr>
            <w:rStyle w:val="InternetLink"/>
          </w:rPr>
          <w:t>R1-2003668</w:t>
        </w:r>
      </w:hyperlink>
      <w:r w:rsidR="00AE7CB2">
        <w:tab/>
        <w:t>Evaluation of DL-</w:t>
      </w:r>
      <w:proofErr w:type="spellStart"/>
      <w:r w:rsidR="00AE7CB2">
        <w:t>AoD</w:t>
      </w:r>
      <w:proofErr w:type="spellEnd"/>
      <w:r w:rsidR="00AE7CB2">
        <w:t xml:space="preserve"> technique under </w:t>
      </w:r>
      <w:proofErr w:type="spellStart"/>
      <w:r w:rsidR="00AE7CB2">
        <w:t>IIoT</w:t>
      </w:r>
      <w:proofErr w:type="spellEnd"/>
      <w:r w:rsidR="00AE7CB2">
        <w:t xml:space="preserve"> scenario</w:t>
      </w:r>
      <w:r w:rsidR="00AE7CB2">
        <w:tab/>
        <w:t>MediaTek Inc.</w:t>
      </w:r>
    </w:p>
    <w:p w14:paraId="759D86CB" w14:textId="77777777" w:rsidR="00F03E7F" w:rsidRDefault="009E532F">
      <w:pPr>
        <w:pStyle w:val="ListParagraph"/>
        <w:numPr>
          <w:ilvl w:val="0"/>
          <w:numId w:val="18"/>
        </w:numPr>
        <w:spacing w:after="200" w:line="276" w:lineRule="auto"/>
      </w:pPr>
      <w:hyperlink r:id="rId35">
        <w:r w:rsidR="00AE7CB2">
          <w:rPr>
            <w:rStyle w:val="InternetLink"/>
          </w:rPr>
          <w:t>R1-2003720</w:t>
        </w:r>
      </w:hyperlink>
      <w:r w:rsidR="00AE7CB2">
        <w:tab/>
        <w:t>Views on evaluation of achievable positioning accuracy and latency</w:t>
      </w:r>
      <w:r w:rsidR="00AE7CB2">
        <w:tab/>
        <w:t>Nokia, Nokia Shanghai Bell</w:t>
      </w:r>
    </w:p>
    <w:p w14:paraId="37490A84" w14:textId="77777777" w:rsidR="00F03E7F" w:rsidRDefault="009E532F">
      <w:pPr>
        <w:pStyle w:val="ListParagraph"/>
        <w:numPr>
          <w:ilvl w:val="0"/>
          <w:numId w:val="18"/>
        </w:numPr>
        <w:spacing w:after="200" w:line="276" w:lineRule="auto"/>
      </w:pPr>
      <w:hyperlink r:id="rId36">
        <w:r w:rsidR="00AE7CB2">
          <w:rPr>
            <w:rStyle w:val="InternetLink"/>
          </w:rPr>
          <w:t>R1-2004725</w:t>
        </w:r>
      </w:hyperlink>
      <w:r w:rsidR="00AE7CB2">
        <w:tab/>
        <w:t>Initial analysis of NR positioning performance in I-IoT scenarios</w:t>
      </w:r>
      <w:r w:rsidR="00AE7CB2">
        <w:tab/>
        <w:t>Intel Corporation</w:t>
      </w:r>
    </w:p>
    <w:p w14:paraId="08252BAB" w14:textId="77777777" w:rsidR="00F03E7F" w:rsidRDefault="009E532F">
      <w:pPr>
        <w:pStyle w:val="ListParagraph"/>
        <w:numPr>
          <w:ilvl w:val="0"/>
          <w:numId w:val="18"/>
        </w:numPr>
        <w:spacing w:after="200" w:line="276" w:lineRule="auto"/>
      </w:pPr>
      <w:hyperlink r:id="rId37">
        <w:r w:rsidR="00AE7CB2">
          <w:rPr>
            <w:rStyle w:val="InternetLink"/>
          </w:rPr>
          <w:t>R1-2003907</w:t>
        </w:r>
      </w:hyperlink>
      <w:r w:rsidR="00AE7CB2">
        <w:tab/>
        <w:t>Evaluation of achievable positioning accuracy and latency</w:t>
      </w:r>
      <w:r w:rsidR="00AE7CB2">
        <w:tab/>
        <w:t>Samsung</w:t>
      </w:r>
    </w:p>
    <w:p w14:paraId="1508FE10" w14:textId="77777777" w:rsidR="00F03E7F" w:rsidRDefault="009E532F">
      <w:pPr>
        <w:pStyle w:val="ListParagraph"/>
        <w:numPr>
          <w:ilvl w:val="0"/>
          <w:numId w:val="18"/>
        </w:numPr>
        <w:spacing w:after="200" w:line="276" w:lineRule="auto"/>
      </w:pPr>
      <w:hyperlink r:id="rId38">
        <w:r w:rsidR="00AE7CB2">
          <w:rPr>
            <w:rStyle w:val="InternetLink"/>
          </w:rPr>
          <w:t>R1-2003964</w:t>
        </w:r>
      </w:hyperlink>
      <w:r w:rsidR="00AE7CB2">
        <w:tab/>
        <w:t>Discussions on evaluation methodology of latency</w:t>
      </w:r>
      <w:r w:rsidR="00AE7CB2">
        <w:tab/>
        <w:t>CMCC</w:t>
      </w:r>
    </w:p>
    <w:p w14:paraId="15077578" w14:textId="77777777" w:rsidR="00F03E7F" w:rsidRDefault="009E532F">
      <w:pPr>
        <w:pStyle w:val="ListParagraph"/>
        <w:numPr>
          <w:ilvl w:val="0"/>
          <w:numId w:val="18"/>
        </w:numPr>
        <w:spacing w:after="200" w:line="276" w:lineRule="auto"/>
      </w:pPr>
      <w:hyperlink r:id="rId39">
        <w:r w:rsidR="00AE7CB2">
          <w:rPr>
            <w:rStyle w:val="InternetLink"/>
          </w:rPr>
          <w:t>R1-2004064</w:t>
        </w:r>
      </w:hyperlink>
      <w:r w:rsidR="00AE7CB2">
        <w:tab/>
        <w:t xml:space="preserve">Evaluation of NR positioning in </w:t>
      </w:r>
      <w:proofErr w:type="spellStart"/>
      <w:r w:rsidR="00AE7CB2">
        <w:t>IIoT</w:t>
      </w:r>
      <w:proofErr w:type="spellEnd"/>
      <w:r w:rsidR="00AE7CB2">
        <w:t xml:space="preserve"> scenario</w:t>
      </w:r>
      <w:r w:rsidR="00AE7CB2">
        <w:tab/>
        <w:t>OPPO</w:t>
      </w:r>
    </w:p>
    <w:p w14:paraId="5A324546" w14:textId="77777777" w:rsidR="00F03E7F" w:rsidRDefault="009E532F">
      <w:pPr>
        <w:pStyle w:val="ListParagraph"/>
        <w:numPr>
          <w:ilvl w:val="0"/>
          <w:numId w:val="18"/>
        </w:numPr>
        <w:spacing w:after="200" w:line="276" w:lineRule="auto"/>
      </w:pPr>
      <w:hyperlink r:id="rId40">
        <w:r w:rsidR="00AE7CB2">
          <w:rPr>
            <w:rStyle w:val="InternetLink"/>
          </w:rPr>
          <w:t>R1-2004191</w:t>
        </w:r>
      </w:hyperlink>
      <w:r w:rsidR="00AE7CB2">
        <w:tab/>
        <w:t xml:space="preserve">Considerations on Evaluation of Positioning Accuracy and Latency </w:t>
      </w:r>
      <w:r w:rsidR="00AE7CB2">
        <w:tab/>
        <w:t>Sony</w:t>
      </w:r>
    </w:p>
    <w:p w14:paraId="55986F9C" w14:textId="77777777" w:rsidR="00F03E7F" w:rsidRDefault="009E532F">
      <w:pPr>
        <w:pStyle w:val="ListParagraph"/>
        <w:numPr>
          <w:ilvl w:val="0"/>
          <w:numId w:val="18"/>
        </w:numPr>
        <w:spacing w:after="200" w:line="276" w:lineRule="auto"/>
      </w:pPr>
      <w:hyperlink r:id="rId41">
        <w:r w:rsidR="00AE7CB2">
          <w:rPr>
            <w:rStyle w:val="InternetLink"/>
          </w:rPr>
          <w:t>R1-2004491</w:t>
        </w:r>
      </w:hyperlink>
      <w:r w:rsidR="00AE7CB2">
        <w:tab/>
        <w:t>Initial Evaluation of achievable Positioning Accuracy &amp; Latency</w:t>
      </w:r>
      <w:r w:rsidR="00AE7CB2">
        <w:tab/>
        <w:t>Qualcomm Incorporated</w:t>
      </w:r>
    </w:p>
    <w:p w14:paraId="53FEA410" w14:textId="77777777" w:rsidR="00F03E7F" w:rsidRDefault="009E532F">
      <w:pPr>
        <w:pStyle w:val="ListParagraph"/>
        <w:numPr>
          <w:ilvl w:val="0"/>
          <w:numId w:val="18"/>
        </w:numPr>
        <w:spacing w:after="200" w:line="276" w:lineRule="auto"/>
      </w:pPr>
      <w:hyperlink r:id="rId42">
        <w:r w:rsidR="00AE7CB2">
          <w:rPr>
            <w:rStyle w:val="InternetLink"/>
          </w:rPr>
          <w:t>R1-2004518</w:t>
        </w:r>
      </w:hyperlink>
      <w:r w:rsidR="00AE7CB2">
        <w:tab/>
        <w:t>Evaluation of positioning enhancements</w:t>
      </w:r>
      <w:r w:rsidR="00AE7CB2">
        <w:tab/>
        <w:t>Fraunhofer IIS, Fraunhofer HHI</w:t>
      </w:r>
    </w:p>
    <w:p w14:paraId="6AE8E555" w14:textId="77777777" w:rsidR="00F03E7F" w:rsidRDefault="009E532F">
      <w:pPr>
        <w:pStyle w:val="ListParagraph"/>
        <w:numPr>
          <w:ilvl w:val="0"/>
          <w:numId w:val="18"/>
        </w:numPr>
        <w:spacing w:after="200" w:line="276" w:lineRule="auto"/>
      </w:pPr>
      <w:hyperlink r:id="rId43">
        <w:r w:rsidR="00AE7CB2">
          <w:rPr>
            <w:rStyle w:val="InternetLink"/>
          </w:rPr>
          <w:t>R1-2004651</w:t>
        </w:r>
      </w:hyperlink>
      <w:r w:rsidR="00AE7CB2">
        <w:tab/>
        <w:t>Evaluation of Achievable Positioning Accuracy and Latency</w:t>
      </w:r>
      <w:r w:rsidR="00AE7CB2">
        <w:tab/>
        <w:t>Ericsson</w:t>
      </w:r>
    </w:p>
    <w:p w14:paraId="03B2E0D3" w14:textId="77777777" w:rsidR="00F03E7F" w:rsidRDefault="009E532F">
      <w:pPr>
        <w:pStyle w:val="ListParagraph"/>
        <w:numPr>
          <w:ilvl w:val="0"/>
          <w:numId w:val="18"/>
        </w:numPr>
        <w:spacing w:after="200" w:line="276" w:lineRule="auto"/>
      </w:pPr>
      <w:hyperlink r:id="rId44">
        <w:r w:rsidR="00AE7CB2">
          <w:rPr>
            <w:rStyle w:val="InternetLink"/>
          </w:rPr>
          <w:t>R1-2003585</w:t>
        </w:r>
      </w:hyperlink>
      <w:r w:rsidR="00AE7CB2">
        <w:tab/>
        <w:t>Additional Guidelines for RAN1#101 e-Meeting Management</w:t>
      </w:r>
      <w:r w:rsidR="00AE7CB2">
        <w:tab/>
        <w:t>RAN1 Chair</w:t>
      </w:r>
    </w:p>
    <w:p w14:paraId="0067A458" w14:textId="77777777" w:rsidR="00F03E7F" w:rsidRPr="00AB5784" w:rsidRDefault="00F03E7F">
      <w:pPr>
        <w:spacing w:after="200" w:line="276" w:lineRule="auto"/>
        <w:rPr>
          <w:lang w:val="en-US"/>
        </w:rPr>
      </w:pPr>
    </w:p>
    <w:sectPr w:rsidR="00F03E7F" w:rsidRPr="00AB5784" w:rsidSect="004C7D4C">
      <w:headerReference w:type="even" r:id="rId45"/>
      <w:headerReference w:type="default" r:id="rId46"/>
      <w:footerReference w:type="even" r:id="rId47"/>
      <w:footerReference w:type="default" r:id="rId48"/>
      <w:headerReference w:type="first" r:id="rId49"/>
      <w:footerReference w:type="first" r:id="rId50"/>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543D" w14:textId="77777777" w:rsidR="00E349E7" w:rsidRDefault="00E349E7">
      <w:r>
        <w:separator/>
      </w:r>
    </w:p>
  </w:endnote>
  <w:endnote w:type="continuationSeparator" w:id="0">
    <w:p w14:paraId="3BC21A37" w14:textId="77777777" w:rsidR="00E349E7" w:rsidRDefault="00E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03A5" w14:textId="77777777" w:rsidR="00C74703" w:rsidRDefault="00C74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88575" w14:textId="77777777" w:rsidR="00E12A78" w:rsidRDefault="009E532F">
    <w:pPr>
      <w:pStyle w:val="Footer"/>
    </w:pPr>
    <w:sdt>
      <w:sdtPr>
        <w:id w:val="1135615613"/>
      </w:sdtPr>
      <w:sdtEndPr/>
      <w:sdtContent>
        <w:r w:rsidR="00E12A78">
          <w:rPr>
            <w:noProof/>
          </w:rPr>
          <w:fldChar w:fldCharType="begin"/>
        </w:r>
        <w:r w:rsidR="00E12A78">
          <w:rPr>
            <w:noProof/>
          </w:rPr>
          <w:instrText>PAGE</w:instrText>
        </w:r>
        <w:r w:rsidR="00E12A78">
          <w:rPr>
            <w:noProof/>
          </w:rPr>
          <w:fldChar w:fldCharType="separate"/>
        </w:r>
        <w:r w:rsidR="00E12A78">
          <w:rPr>
            <w:noProof/>
          </w:rPr>
          <w:t>14</w:t>
        </w:r>
        <w:r w:rsidR="00E12A78">
          <w:rPr>
            <w:noProof/>
          </w:rPr>
          <w:fldChar w:fldCharType="end"/>
        </w:r>
      </w:sdtContent>
    </w:sdt>
  </w:p>
  <w:p w14:paraId="7EC4A9E6" w14:textId="77777777" w:rsidR="00E12A78" w:rsidRDefault="00E12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D016D" w14:textId="77777777" w:rsidR="00C74703" w:rsidRDefault="00C7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7CC28" w14:textId="77777777" w:rsidR="00E349E7" w:rsidRDefault="00E349E7">
      <w:r>
        <w:separator/>
      </w:r>
    </w:p>
  </w:footnote>
  <w:footnote w:type="continuationSeparator" w:id="0">
    <w:p w14:paraId="54CD36E5" w14:textId="77777777" w:rsidR="00E349E7" w:rsidRDefault="00E3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7480" w14:textId="77777777" w:rsidR="00C74703" w:rsidRDefault="00C74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CF88E" w14:textId="77777777" w:rsidR="00C74703" w:rsidRDefault="00C74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CBE2E" w14:textId="77777777" w:rsidR="00C74703" w:rsidRDefault="00C74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15:restartNumberingAfterBreak="0">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embedSystemFonts/>
  <w:bordersDoNotSurroundHeader/>
  <w:bordersDoNotSurroundFooter/>
  <w:hideSpellingErrors/>
  <w:hideGrammaticalErrors/>
  <w:proofState w:spelling="clean" w:grammar="clean"/>
  <w:defaultTabStop w:val="284"/>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36F0F"/>
    <w:rsid w:val="00047B3F"/>
    <w:rsid w:val="000519AE"/>
    <w:rsid w:val="00055253"/>
    <w:rsid w:val="000A32CF"/>
    <w:rsid w:val="000A3B65"/>
    <w:rsid w:val="000B1B4D"/>
    <w:rsid w:val="000C255E"/>
    <w:rsid w:val="000E19A9"/>
    <w:rsid w:val="000E3886"/>
    <w:rsid w:val="001056DE"/>
    <w:rsid w:val="0010700F"/>
    <w:rsid w:val="00121FBF"/>
    <w:rsid w:val="001271CE"/>
    <w:rsid w:val="0013143E"/>
    <w:rsid w:val="00135D8A"/>
    <w:rsid w:val="00137DEC"/>
    <w:rsid w:val="00137E3F"/>
    <w:rsid w:val="00174AE1"/>
    <w:rsid w:val="001802EA"/>
    <w:rsid w:val="00183B2C"/>
    <w:rsid w:val="001A0137"/>
    <w:rsid w:val="001A7284"/>
    <w:rsid w:val="00205000"/>
    <w:rsid w:val="00214F25"/>
    <w:rsid w:val="00216B86"/>
    <w:rsid w:val="00233CF2"/>
    <w:rsid w:val="0023792D"/>
    <w:rsid w:val="002819C4"/>
    <w:rsid w:val="00292A21"/>
    <w:rsid w:val="00297151"/>
    <w:rsid w:val="00297323"/>
    <w:rsid w:val="002A1AEF"/>
    <w:rsid w:val="002C2CB6"/>
    <w:rsid w:val="002E2665"/>
    <w:rsid w:val="002F5940"/>
    <w:rsid w:val="003176C7"/>
    <w:rsid w:val="0032250B"/>
    <w:rsid w:val="00376696"/>
    <w:rsid w:val="003A736C"/>
    <w:rsid w:val="003C796C"/>
    <w:rsid w:val="003F0477"/>
    <w:rsid w:val="00401F3E"/>
    <w:rsid w:val="00405243"/>
    <w:rsid w:val="00405ABD"/>
    <w:rsid w:val="00440594"/>
    <w:rsid w:val="00455382"/>
    <w:rsid w:val="0047225A"/>
    <w:rsid w:val="00482548"/>
    <w:rsid w:val="00484B24"/>
    <w:rsid w:val="004977D2"/>
    <w:rsid w:val="004C3724"/>
    <w:rsid w:val="004C7D4C"/>
    <w:rsid w:val="00503250"/>
    <w:rsid w:val="00535BCA"/>
    <w:rsid w:val="00546EEF"/>
    <w:rsid w:val="00564AD3"/>
    <w:rsid w:val="00577932"/>
    <w:rsid w:val="005912CE"/>
    <w:rsid w:val="00596932"/>
    <w:rsid w:val="005A0A1D"/>
    <w:rsid w:val="005E1CB6"/>
    <w:rsid w:val="005F72FD"/>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0845"/>
    <w:rsid w:val="00721A9F"/>
    <w:rsid w:val="0072530C"/>
    <w:rsid w:val="0074036C"/>
    <w:rsid w:val="0079513F"/>
    <w:rsid w:val="007B0501"/>
    <w:rsid w:val="007B2C8F"/>
    <w:rsid w:val="007C5EDE"/>
    <w:rsid w:val="007D0A58"/>
    <w:rsid w:val="007F1BA6"/>
    <w:rsid w:val="00802359"/>
    <w:rsid w:val="008262F4"/>
    <w:rsid w:val="00830E27"/>
    <w:rsid w:val="008443C5"/>
    <w:rsid w:val="0086017B"/>
    <w:rsid w:val="0088189A"/>
    <w:rsid w:val="00882252"/>
    <w:rsid w:val="008853D5"/>
    <w:rsid w:val="008A5890"/>
    <w:rsid w:val="008C4C55"/>
    <w:rsid w:val="008D71FE"/>
    <w:rsid w:val="00900DE2"/>
    <w:rsid w:val="00920C84"/>
    <w:rsid w:val="009527DE"/>
    <w:rsid w:val="00965C73"/>
    <w:rsid w:val="009733A9"/>
    <w:rsid w:val="00980F2E"/>
    <w:rsid w:val="009A5EE9"/>
    <w:rsid w:val="009C39BC"/>
    <w:rsid w:val="009C47EE"/>
    <w:rsid w:val="009E532F"/>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56C2"/>
    <w:rsid w:val="00BD3268"/>
    <w:rsid w:val="00BF4FE5"/>
    <w:rsid w:val="00C203F5"/>
    <w:rsid w:val="00C27352"/>
    <w:rsid w:val="00C360C7"/>
    <w:rsid w:val="00C40882"/>
    <w:rsid w:val="00C5096C"/>
    <w:rsid w:val="00C71B44"/>
    <w:rsid w:val="00C7394B"/>
    <w:rsid w:val="00C74703"/>
    <w:rsid w:val="00C93EB5"/>
    <w:rsid w:val="00CA03DD"/>
    <w:rsid w:val="00CA38A9"/>
    <w:rsid w:val="00CD566B"/>
    <w:rsid w:val="00D17506"/>
    <w:rsid w:val="00D222BC"/>
    <w:rsid w:val="00D5342C"/>
    <w:rsid w:val="00D56E48"/>
    <w:rsid w:val="00D847AC"/>
    <w:rsid w:val="00D97135"/>
    <w:rsid w:val="00DD46FF"/>
    <w:rsid w:val="00DE0BFF"/>
    <w:rsid w:val="00DE4877"/>
    <w:rsid w:val="00E12A78"/>
    <w:rsid w:val="00E349E7"/>
    <w:rsid w:val="00E414B7"/>
    <w:rsid w:val="00E47DA6"/>
    <w:rsid w:val="00EC5F6D"/>
    <w:rsid w:val="00F00DA3"/>
    <w:rsid w:val="00F03E7F"/>
    <w:rsid w:val="00F05593"/>
    <w:rsid w:val="00F4397A"/>
    <w:rsid w:val="00F44A9F"/>
    <w:rsid w:val="00F61F8E"/>
    <w:rsid w:val="00F63F89"/>
    <w:rsid w:val="00F85885"/>
    <w:rsid w:val="00FC3C77"/>
    <w:rsid w:val="00FF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D2FF2"/>
  <w15:docId w15:val="{27BBA0FE-0898-40BD-A73D-255EB9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1%20Meetings\RAN1\2020%2005_TSRR1_101\Inbox\R1-2003284.doc" TargetMode="External"/><Relationship Id="rId18" Type="http://schemas.openxmlformats.org/officeDocument/2006/relationships/hyperlink" Target="file:///E:\1%20Meetings\RAN1\2020%2005_TSRR1_101\Inbox\R1-2003719.doc" TargetMode="External"/><Relationship Id="rId26" Type="http://schemas.openxmlformats.org/officeDocument/2006/relationships/hyperlink" Target="file:///E:\1%20Meetings\RAN1\2020%2005_TSRR1_101\Inbox\R1-2004490.doc" TargetMode="External"/><Relationship Id="rId39" Type="http://schemas.openxmlformats.org/officeDocument/2006/relationships/hyperlink" Target="file:///E:\1%20Meetings\RAN1\2020%2005_TSRR1_101\Inbox\R1-20040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963.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3gpp.org/ftp/tsg_ran/WG1_RL1/TSGR1_101-e/Inbox/drafts/8.2%20Study%20on%20NR%20Positioning%20Enhancements/R1-20NNNN%20skeleton%20for%20TR38857%20v001_ericsson.docx" TargetMode="External"/><Relationship Id="rId17" Type="http://schemas.openxmlformats.org/officeDocument/2006/relationships/hyperlink" Target="file:///E:\1%20Meetings\RAN1\2020%2005_TSRR1_101\Inbox\R1-2003640.doc" TargetMode="External"/><Relationship Id="rId25" Type="http://schemas.openxmlformats.org/officeDocument/2006/relationships/hyperlink" Target="file:///E:\1%20Meetings\RAN1\2020%2005_TSRR1_101\Inbox\R1-2004199.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1%20Meetings\RAN1\2020%2005_TSRR1_101\Inbox\R1-2003479.doc" TargetMode="External"/><Relationship Id="rId20" Type="http://schemas.openxmlformats.org/officeDocument/2006/relationships/hyperlink" Target="file:///E:\1%20Meetings\RAN1\2020%2005_TSRR1_101\Inbox\R1-2003906.doc" TargetMode="External"/><Relationship Id="rId29" Type="http://schemas.openxmlformats.org/officeDocument/2006/relationships/hyperlink" Target="file:///E:\1%20Meetings\RAN1\2020%2005_TSRR1_101\Inbox\R1-2003296.doc" TargetMode="External"/><Relationship Id="rId41" Type="http://schemas.openxmlformats.org/officeDocument/2006/relationships/hyperlink" Target="file:///E:\1%20Meetings\RAN1\2020%2005_TSRR1_101\Inbox\R1-2004491.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1%20Meetings\RAN1\2020%2005_TSRR1_101\Inbox\R1-2004190.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E:\1%20Meetings\RAN1\2020%2005_TSRR1_101\Inbox\R1-2003427.doc" TargetMode="External"/><Relationship Id="rId23" Type="http://schemas.openxmlformats.org/officeDocument/2006/relationships/hyperlink" Target="file:///E:\1%20Meetings\RAN1\2020%2005_TSRR1_101\Inbox\R1-2004141.doc" TargetMode="External"/><Relationship Id="rId28" Type="http://schemas.openxmlformats.org/officeDocument/2006/relationships/hyperlink" Target="file:///E:\\1%20Meetings\\RAN1\\2020%2005_TSRR1_101\\Inbox\\R1-2004650.doc" TargetMode="External"/><Relationship Id="rId36" Type="http://schemas.openxmlformats.org/officeDocument/2006/relationships/hyperlink" Target="file:///E:\1%20Meetings\RAN1\2020%2005_TSRR1_101\Inbox\R1-2004725.doc"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E://1%20Meetings//RAN1//2020%2005_TSRR1_101//Inbox//R1-2003767.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1%20Meetings//RAN1//2020%2005_TSRR1_101//Inbox//R1-2003295.doc" TargetMode="External"/><Relationship Id="rId22" Type="http://schemas.openxmlformats.org/officeDocument/2006/relationships/hyperlink" Target="file:///E:\1%20Meetings\RAN1\2020%2005_TSRR1_101\Inbox\R1-2004063.doc" TargetMode="External"/><Relationship Id="rId27" Type="http://schemas.openxmlformats.org/officeDocument/2006/relationships/hyperlink" Target="file:///E:\1%20Meetings\RAN1\2020%2005_TSRR1_101\Inbox\R1-2004517.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92EF-1E21-4274-AD8F-035CCC773C07}">
  <ds:schemaRefs>
    <ds:schemaRef ds:uri="cc9c437c-ae0c-4066-8d90-a0f7de78612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37140e-f4c5-4a6c-a9b4-20a691ce6c8a"/>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CF964565-1764-4D2E-B234-7C554B509E84}">
  <ds:schemaRefs>
    <ds:schemaRef ds:uri="http://schemas.openxmlformats.org/officeDocument/2006/bibliography"/>
  </ds:schemaRefs>
</ds:datastoreItem>
</file>

<file path=customXml/itemProps5.xml><?xml version="1.0" encoding="utf-8"?>
<ds:datastoreItem xmlns:ds="http://schemas.openxmlformats.org/officeDocument/2006/customXml" ds:itemID="{9F1BC7A8-B250-4573-B4F0-C03F7916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Ethan Lin</cp:lastModifiedBy>
  <cp:revision>2</cp:revision>
  <cp:lastPrinted>2018-01-07T00:25:00Z</cp:lastPrinted>
  <dcterms:created xsi:type="dcterms:W3CDTF">2020-06-16T00:41:00Z</dcterms:created>
  <dcterms:modified xsi:type="dcterms:W3CDTF">2020-06-16T00:41:00Z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2020-06-15 11:31:37Z</vt:lpwstr>
  </property>
  <property fmtid="{D5CDD505-2E9C-101B-9397-08002B2CF9AE}" pid="6" name="CTP_WWID">
    <vt:lpwstr>NA</vt:lpwstr>
  </property>
  <property fmtid="{D5CDD505-2E9C-101B-9397-08002B2CF9AE}" pid="7" name="Company">
    <vt:lpwstr>Qualcomm Incorporated</vt:lpwstr>
  </property>
  <property fmtid="{D5CDD505-2E9C-101B-9397-08002B2CF9AE}" pid="8" name="ContentTypeId">
    <vt:lpwstr>0x010100EB28163D68FE8E4D9361964FDD814FC4</vt:lpwstr>
  </property>
  <property fmtid="{D5CDD505-2E9C-101B-9397-08002B2CF9AE}" pid="9" name="DocSecurity">
    <vt:i4>0</vt:i4>
  </property>
  <property fmtid="{D5CDD505-2E9C-101B-9397-08002B2CF9AE}" pid="10" name="EriCOLLCategory">
    <vt:lpwstr>4;##Research|7f1f7aab-c784-40ec-8666-825d2ac7abef</vt:lpwstr>
  </property>
  <property fmtid="{D5CDD505-2E9C-101B-9397-08002B2CF9AE}" pid="11" name="EriCOLLCompetence">
    <vt:lpwstr/>
  </property>
  <property fmtid="{D5CDD505-2E9C-101B-9397-08002B2CF9AE}" pid="12" name="EriCOLLCountry">
    <vt:lpwstr/>
  </property>
  <property fmtid="{D5CDD505-2E9C-101B-9397-08002B2CF9AE}" pid="13" name="EriCOLLCustomer">
    <vt:lpwstr/>
  </property>
  <property fmtid="{D5CDD505-2E9C-101B-9397-08002B2CF9AE}" pid="14" name="EriCOLLOrganizationUnit">
    <vt:lpwstr>5;##GFTE ER Radio Access Technologies|692a7af5-c1f7-4d68-b1ab-a7920dfecb78</vt:lpwstr>
  </property>
  <property fmtid="{D5CDD505-2E9C-101B-9397-08002B2CF9AE}" pid="15" name="EriCOLLProcess">
    <vt:lpwstr/>
  </property>
  <property fmtid="{D5CDD505-2E9C-101B-9397-08002B2CF9AE}" pid="16" name="EriCOLLProducts">
    <vt:lpwstr/>
  </property>
  <property fmtid="{D5CDD505-2E9C-101B-9397-08002B2CF9AE}" pid="17" name="EriCOLLProjects">
    <vt:lpwstr/>
  </property>
  <property fmtid="{D5CDD505-2E9C-101B-9397-08002B2CF9AE}" pid="18" name="HyperlinksChanged">
    <vt:bool>false</vt:bool>
  </property>
  <property fmtid="{D5CDD505-2E9C-101B-9397-08002B2CF9AE}" pid="19" name="KSOProductBuildVer">
    <vt:lpwstr>2052-11.8.2.8696</vt:lpwstr>
  </property>
  <property fmtid="{D5CDD505-2E9C-101B-9397-08002B2CF9AE}" pid="20" name="LinksUpToDate">
    <vt:bool>false</vt:bool>
  </property>
  <property fmtid="{D5CDD505-2E9C-101B-9397-08002B2CF9AE}" pid="21" name="NSCPROP_SA">
    <vt:lpwstr>C:\Users\yinan.qi\Downloads\R1-200xxxx FL Summary of NR POS Measurements_HW.docx</vt:lpwstr>
  </property>
  <property fmtid="{D5CDD505-2E9C-101B-9397-08002B2CF9AE}" pid="22" name="ScaleCrop">
    <vt:bool>false</vt:bool>
  </property>
  <property fmtid="{D5CDD505-2E9C-101B-9397-08002B2CF9AE}" pid="23" name="ShareDoc">
    <vt:bool>false</vt:bool>
  </property>
  <property fmtid="{D5CDD505-2E9C-101B-9397-08002B2CF9AE}" pid="24" name="TaxKeyword">
    <vt:lpwstr>894;#CTPClassification=CTP_NT|951bc8aa-e1b1-4939-8dad-ff88760fd83c</vt:lpwstr>
  </property>
  <property fmtid="{D5CDD505-2E9C-101B-9397-08002B2CF9AE}" pid="25" name="TitusGUID">
    <vt:lpwstr>b7f305c0-5e29-4905-bb57-d10f3567d64f</vt:lpwstr>
  </property>
  <property fmtid="{D5CDD505-2E9C-101B-9397-08002B2CF9AE}" pid="26"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7"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8" name="_2015_ms_pID_7253432">
    <vt:lpwstr>ato4dtLNFBh3+yh26cRAHrI=</vt:lpwstr>
  </property>
  <property fmtid="{D5CDD505-2E9C-101B-9397-08002B2CF9AE}" pid="29" name="_NewReviewCycle">
    <vt:lpwstr/>
  </property>
  <property fmtid="{D5CDD505-2E9C-101B-9397-08002B2CF9AE}" pid="30" name="_change">
    <vt:lpwstr/>
  </property>
  <property fmtid="{D5CDD505-2E9C-101B-9397-08002B2CF9AE}" pid="31" name="_dlc_DocIdItemGuid">
    <vt:lpwstr>81d7dfbc-f190-4db3-8552-999d1f8eaca3</vt:lpwstr>
  </property>
  <property fmtid="{D5CDD505-2E9C-101B-9397-08002B2CF9AE}" pid="32" name="_full-control">
    <vt:lpwstr/>
  </property>
  <property fmtid="{D5CDD505-2E9C-101B-9397-08002B2CF9AE}" pid="33" name="_readonly">
    <vt:lpwstr/>
  </property>
  <property fmtid="{D5CDD505-2E9C-101B-9397-08002B2CF9AE}" pid="34" name="sflag">
    <vt:lpwstr>1591354929</vt:lpwstr>
  </property>
  <property fmtid="{D5CDD505-2E9C-101B-9397-08002B2CF9AE}" pid="35" name="CTPClassification">
    <vt:lpwstr>CTP_NT</vt:lpwstr>
  </property>
</Properties>
</file>