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CA00F1" w14:textId="77777777" w:rsidR="00F03E7F" w:rsidRPr="00484B24" w:rsidRDefault="00F03E7F">
      <w:pPr>
        <w:ind w:left="1988" w:hanging="1988"/>
        <w:rPr>
          <w:rFonts w:ascii="Arial" w:hAnsi="Arial" w:cs="Arial"/>
          <w:b/>
          <w:lang w:val="en-US" w:eastAsia="zh-CN"/>
        </w:rPr>
      </w:pPr>
    </w:p>
    <w:p w14:paraId="05931E95" w14:textId="77777777" w:rsidR="00F03E7F" w:rsidRDefault="00F03E7F">
      <w:pPr>
        <w:ind w:left="1988" w:hanging="1988"/>
        <w:rPr>
          <w:rFonts w:ascii="Arial" w:hAnsi="Arial" w:cs="Arial"/>
          <w:b/>
          <w:lang w:val="en-US"/>
        </w:rPr>
      </w:pPr>
    </w:p>
    <w:p w14:paraId="7808E55C"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853F336"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17A60A9A" w14:textId="77777777" w:rsidR="00F03E7F" w:rsidRDefault="00F03E7F">
      <w:pPr>
        <w:ind w:left="1988" w:hanging="1988"/>
        <w:rPr>
          <w:rFonts w:ascii="Arial" w:hAnsi="Arial" w:cs="Arial"/>
          <w:b/>
          <w:sz w:val="22"/>
          <w:lang w:val="en-US"/>
        </w:rPr>
      </w:pPr>
    </w:p>
    <w:p w14:paraId="57F1815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6FB1CA6"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4A8701CB"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385C9B65"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53C23294"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5C1B3D24" w14:textId="77777777" w:rsidR="00F03E7F" w:rsidRDefault="00AE7CB2">
      <w:pPr>
        <w:pStyle w:val="Heading1"/>
        <w:numPr>
          <w:ilvl w:val="0"/>
          <w:numId w:val="2"/>
        </w:numPr>
      </w:pPr>
      <w:bookmarkStart w:id="0" w:name="_Toc32744954"/>
      <w:bookmarkEnd w:id="0"/>
      <w:r>
        <w:t>Introduction</w:t>
      </w:r>
    </w:p>
    <w:p w14:paraId="1C058511"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1ACEA1BD" w14:textId="77777777" w:rsidR="00665B79" w:rsidRPr="00665B79" w:rsidRDefault="00665B79">
      <w:pPr>
        <w:rPr>
          <w:rFonts w:ascii="Times New Roman" w:hAnsi="Times New Roman" w:cs="Times New Roman"/>
          <w:sz w:val="20"/>
          <w:szCs w:val="20"/>
        </w:rPr>
      </w:pPr>
    </w:p>
    <w:p w14:paraId="041F8ADC" w14:textId="77777777"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491EBA1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AD4F518"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16CB682C" w14:textId="77777777" w:rsidR="00830E27" w:rsidRDefault="00830E27">
      <w:pPr>
        <w:rPr>
          <w:rFonts w:ascii="Times New Roman" w:hAnsi="Times New Roman" w:cs="Times New Roman"/>
          <w:sz w:val="20"/>
          <w:szCs w:val="20"/>
        </w:rPr>
      </w:pPr>
    </w:p>
    <w:p w14:paraId="14681A48"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14:paraId="78C4FBC4" w14:textId="77777777" w:rsidR="00830E27" w:rsidRPr="00665B79" w:rsidRDefault="00830E27">
      <w:pPr>
        <w:rPr>
          <w:rFonts w:ascii="Times New Roman" w:hAnsi="Times New Roman" w:cs="Times New Roman"/>
          <w:sz w:val="20"/>
          <w:szCs w:val="20"/>
        </w:rPr>
      </w:pPr>
    </w:p>
    <w:p w14:paraId="37FB9693"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49CC4F5B"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3E0D3A9D"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C8E69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1E7B1CD4"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w:t>
      </w:r>
      <w:proofErr w:type="gramStart"/>
      <w:r w:rsidRPr="00665B79">
        <w:rPr>
          <w:b/>
          <w:szCs w:val="20"/>
        </w:rPr>
        <w:t>time  scenario</w:t>
      </w:r>
      <w:proofErr w:type="gramEnd"/>
      <w:r w:rsidRPr="00665B79">
        <w:rPr>
          <w:b/>
          <w:szCs w:val="20"/>
        </w:rPr>
        <w:t>(s) for commercial use cases</w:t>
      </w:r>
    </w:p>
    <w:p w14:paraId="740DA816"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4AF6413D"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643194B4" w14:textId="77777777" w:rsidR="00F03E7F" w:rsidRPr="00665B79" w:rsidRDefault="00F03E7F">
      <w:pPr>
        <w:pStyle w:val="3GPPNormalText"/>
        <w:spacing w:after="0" w:line="276" w:lineRule="auto"/>
        <w:rPr>
          <w:szCs w:val="20"/>
        </w:rPr>
      </w:pPr>
    </w:p>
    <w:p w14:paraId="5D22AB89"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161B8110"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3832F192"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156A2EB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58E7FDE"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6CC1E4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3FB226D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3089D868" w14:textId="77777777" w:rsidR="00F03E7F" w:rsidRDefault="00AE7CB2">
      <w:pPr>
        <w:pStyle w:val="Heading1"/>
        <w:numPr>
          <w:ilvl w:val="0"/>
          <w:numId w:val="2"/>
        </w:numPr>
      </w:pPr>
      <w:r>
        <w:rPr>
          <w:highlight w:val="yellow"/>
        </w:rPr>
        <w:t>Proposals for Discussion</w:t>
      </w:r>
    </w:p>
    <w:p w14:paraId="333FEBBE" w14:textId="7777777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643A952" w14:textId="77777777" w:rsidR="00F03E7F" w:rsidRDefault="00AE7CB2" w:rsidP="00B80095">
      <w:pPr>
        <w:pStyle w:val="0Maintext"/>
        <w:rPr>
          <w:highlight w:val="lightGray"/>
        </w:rPr>
      </w:pPr>
      <w:r>
        <w:rPr>
          <w:highlight w:val="lightGray"/>
        </w:rPr>
        <w:t>Proposal 4.1-3</w:t>
      </w:r>
    </w:p>
    <w:p w14:paraId="5CC38BB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4D334DB" w14:textId="77777777" w:rsidR="00F03E7F" w:rsidRDefault="00AE7CB2" w:rsidP="0065016F">
      <w:pPr>
        <w:pStyle w:val="0Maintext"/>
        <w:rPr>
          <w:highlight w:val="lightGray"/>
        </w:rPr>
      </w:pPr>
      <w:r>
        <w:rPr>
          <w:highlight w:val="lightGray"/>
        </w:rPr>
        <w:t xml:space="preserve">In previous discussion, it seems most companies are in favour of the option to model </w:t>
      </w:r>
      <w:proofErr w:type="gramStart"/>
      <w:r>
        <w:rPr>
          <w:highlight w:val="lightGray"/>
        </w:rPr>
        <w:t>The</w:t>
      </w:r>
      <w:proofErr w:type="gramEnd"/>
      <w:r>
        <w:rPr>
          <w:highlight w:val="lightGray"/>
        </w:rPr>
        <w:t xml:space="preserve"> UE/</w:t>
      </w:r>
      <w:proofErr w:type="spellStart"/>
      <w:r>
        <w:rPr>
          <w:highlight w:val="lightGray"/>
        </w:rPr>
        <w:t>gNB</w:t>
      </w:r>
      <w:proofErr w:type="spellEnd"/>
      <w:r>
        <w:rPr>
          <w:highlight w:val="lightGray"/>
        </w:rPr>
        <w:t xml:space="preserve">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2D866539" w14:textId="77777777">
        <w:trPr>
          <w:trHeight w:val="199"/>
        </w:trPr>
        <w:tc>
          <w:tcPr>
            <w:tcW w:w="990" w:type="dxa"/>
            <w:shd w:val="clear" w:color="auto" w:fill="auto"/>
            <w:tcMar>
              <w:left w:w="103" w:type="dxa"/>
            </w:tcMar>
          </w:tcPr>
          <w:p w14:paraId="459FA5C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18A8871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4521F4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0AAC37B2" w14:textId="77777777">
        <w:trPr>
          <w:trHeight w:val="1711"/>
        </w:trPr>
        <w:tc>
          <w:tcPr>
            <w:tcW w:w="990" w:type="dxa"/>
            <w:shd w:val="clear" w:color="auto" w:fill="auto"/>
            <w:tcMar>
              <w:left w:w="103" w:type="dxa"/>
            </w:tcMar>
          </w:tcPr>
          <w:p w14:paraId="17E5F64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C26C375"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255764" w14:textId="77777777" w:rsidR="00F03E7F" w:rsidRDefault="00AE7CB2">
            <w:pPr>
              <w:pStyle w:val="ListParagraph"/>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019662C9" w14:textId="77777777" w:rsidR="00F03E7F" w:rsidRDefault="00AE7CB2">
            <w:pPr>
              <w:pStyle w:val="ListParagraph"/>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01586921" w14:textId="77777777" w:rsidR="00F03E7F" w:rsidRDefault="00F03E7F">
            <w:pPr>
              <w:pStyle w:val="ListParagraph"/>
              <w:numPr>
                <w:ilvl w:val="0"/>
                <w:numId w:val="10"/>
              </w:numPr>
              <w:ind w:left="286" w:hanging="218"/>
              <w:rPr>
                <w:rFonts w:ascii="Arial" w:hAnsi="Arial" w:cs="Arial"/>
                <w:sz w:val="16"/>
                <w:szCs w:val="16"/>
                <w:highlight w:val="lightGray"/>
              </w:rPr>
            </w:pPr>
          </w:p>
          <w:p w14:paraId="37C5BB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37BBEE02" w14:textId="77777777" w:rsidR="00F03E7F" w:rsidRDefault="00F03E7F">
            <w:pPr>
              <w:tabs>
                <w:tab w:val="left" w:pos="1004"/>
                <w:tab w:val="left" w:pos="1724"/>
              </w:tabs>
              <w:spacing w:after="0"/>
              <w:rPr>
                <w:rFonts w:ascii="Arial" w:hAnsi="Arial" w:cs="Arial"/>
                <w:sz w:val="16"/>
                <w:szCs w:val="16"/>
                <w:highlight w:val="lightGray"/>
              </w:rPr>
            </w:pPr>
          </w:p>
          <w:p w14:paraId="3FA69E24"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RX-TX timing error, in FR1/FR2, can be modelled as a truncated Gaussian distribution of (T1 ns) rms values, subject to a largest timing difference of T2 ns, where T2 = 2*T1</w:t>
            </w:r>
          </w:p>
          <w:p w14:paraId="760D95A1"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0232376E"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 xml:space="preserve">T1: [2]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[8] ns for UE (realistic Rx-Tx calibration)</w:t>
            </w:r>
          </w:p>
          <w:p w14:paraId="5B8526D7"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1E2FE292"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2E13CB1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4861FE5A"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72679EDB"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0C46217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797D6C1F"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5BA9E86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2046B7E1"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8E623"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7471BDC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4A8A7F2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3E3D627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3F78B3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5AA53704"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0F3C737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D265BF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panel) for Rx – Tx time difference, it should also be reflected in DL-TDOA and UL-TDOA, even if those </w:t>
            </w:r>
            <w:proofErr w:type="spellStart"/>
            <w:r>
              <w:rPr>
                <w:rFonts w:ascii="Arial" w:eastAsiaTheme="minorEastAsia" w:hAnsi="Arial" w:cs="Arial"/>
                <w:sz w:val="16"/>
                <w:szCs w:val="16"/>
                <w:highlight w:val="lightGray"/>
                <w:lang w:eastAsia="zh-CN"/>
              </w:rPr>
              <w:t>gNBs</w:t>
            </w:r>
            <w:proofErr w:type="spellEnd"/>
            <w:r>
              <w:rPr>
                <w:rFonts w:ascii="Arial" w:eastAsiaTheme="minorEastAsia" w:hAnsi="Arial" w:cs="Arial"/>
                <w:sz w:val="16"/>
                <w:szCs w:val="16"/>
                <w:highlight w:val="lightGray"/>
                <w:lang w:eastAsia="zh-CN"/>
              </w:rPr>
              <w:t xml:space="preserve"> shares the same clock source. </w:t>
            </w:r>
          </w:p>
          <w:p w14:paraId="63A40F3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Basically</w:t>
            </w:r>
            <w:proofErr w:type="gramEnd"/>
            <w:r>
              <w:rPr>
                <w:rFonts w:ascii="Arial" w:eastAsiaTheme="minorEastAsia" w:hAnsi="Arial" w:cs="Arial"/>
                <w:sz w:val="16"/>
                <w:szCs w:val="16"/>
                <w:highlight w:val="lightGray"/>
                <w:lang w:eastAsia="zh-CN"/>
              </w:rPr>
              <w:t xml:space="preserve"> it is our understanding that each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should calibrate the group delay with a very small residual error, which will affect both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Rx – Tx time difference and TDOA-based positioning methods. For UE side, we think the common residue group delay will be cancelled for TDOA measurements.</w:t>
            </w:r>
          </w:p>
          <w:p w14:paraId="27E8990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So</w:t>
            </w:r>
            <w:proofErr w:type="gramEnd"/>
            <w:r>
              <w:rPr>
                <w:rFonts w:ascii="Arial" w:eastAsiaTheme="minorEastAsia" w:hAnsi="Arial" w:cs="Arial"/>
                <w:sz w:val="16"/>
                <w:szCs w:val="16"/>
                <w:highlight w:val="lightGray"/>
                <w:lang w:eastAsia="zh-CN"/>
              </w:rPr>
              <w:t xml:space="preserve"> here is our suggestion:</w:t>
            </w:r>
          </w:p>
          <w:p w14:paraId="21449364"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5ED72CFB"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7FE58839"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3A7FA41"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7E3859B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52D6B3F8"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1C31FEA"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w:t>
            </w:r>
            <w:proofErr w:type="gramStart"/>
            <w:r>
              <w:rPr>
                <w:rFonts w:ascii="Arial" w:eastAsiaTheme="minorEastAsia" w:hAnsi="Arial" w:cs="Arial"/>
                <w:sz w:val="16"/>
                <w:szCs w:val="16"/>
                <w:highlight w:val="lightGray"/>
                <w:lang w:val="en-GB" w:eastAsia="zh-CN"/>
              </w:rPr>
              <w:t>timing based</w:t>
            </w:r>
            <w:proofErr w:type="gramEnd"/>
            <w:r>
              <w:rPr>
                <w:rFonts w:ascii="Arial" w:eastAsiaTheme="minorEastAsia" w:hAnsi="Arial" w:cs="Arial"/>
                <w:sz w:val="16"/>
                <w:szCs w:val="16"/>
                <w:highlight w:val="lightGray"/>
                <w:lang w:val="en-GB" w:eastAsia="zh-CN"/>
              </w:rPr>
              <w:t xml:space="preserve">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w:t>
            </w:r>
            <w:proofErr w:type="gramStart"/>
            <w:r>
              <w:rPr>
                <w:rFonts w:ascii="Arial" w:eastAsiaTheme="minorEastAsia" w:hAnsi="Arial" w:cs="Arial"/>
                <w:sz w:val="16"/>
                <w:szCs w:val="16"/>
                <w:highlight w:val="lightGray"/>
                <w:lang w:val="en-GB" w:eastAsia="zh-CN"/>
              </w:rPr>
              <w:t>to rephrase</w:t>
            </w:r>
            <w:proofErr w:type="gramEnd"/>
            <w:r>
              <w:rPr>
                <w:rFonts w:ascii="Arial" w:eastAsiaTheme="minorEastAsia" w:hAnsi="Arial" w:cs="Arial"/>
                <w:sz w:val="16"/>
                <w:szCs w:val="16"/>
                <w:highlight w:val="lightGray"/>
                <w:lang w:val="en-GB" w:eastAsia="zh-CN"/>
              </w:rPr>
              <w:t xml:space="preserve"> as follow: </w:t>
            </w:r>
          </w:p>
          <w:p w14:paraId="05AC204A"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5F66EA"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61FBE30A"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1741F424"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83FC61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219E74D6"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56F4F67B" w14:textId="77777777" w:rsidR="00F03E7F" w:rsidRDefault="00F03E7F">
            <w:pPr>
              <w:pStyle w:val="TAL0"/>
              <w:rPr>
                <w:rFonts w:cs="Arial"/>
                <w:sz w:val="16"/>
                <w:szCs w:val="16"/>
                <w:highlight w:val="lightGray"/>
              </w:rPr>
            </w:pPr>
          </w:p>
          <w:p w14:paraId="0EA0A421"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43C5387D"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0014FD96"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405125BB"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0421404B"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0BE14EDB" w14:textId="77777777" w:rsidR="00F03E7F" w:rsidRPr="00482548" w:rsidRDefault="00F03E7F">
      <w:pPr>
        <w:rPr>
          <w:lang w:val="en-US"/>
        </w:rPr>
      </w:pPr>
    </w:p>
    <w:p w14:paraId="5D9ADAF5" w14:textId="77777777" w:rsidR="00F03E7F" w:rsidRPr="00482548" w:rsidRDefault="00F03E7F">
      <w:pPr>
        <w:rPr>
          <w:highlight w:val="lightGray"/>
          <w:lang w:val="en-US"/>
        </w:rPr>
      </w:pPr>
    </w:p>
    <w:p w14:paraId="18CEDA13" w14:textId="77777777" w:rsidR="00F03E7F" w:rsidRPr="00B80095" w:rsidRDefault="00AE7CB2" w:rsidP="00B80095">
      <w:pPr>
        <w:pStyle w:val="0Maintext"/>
        <w:rPr>
          <w:highlight w:val="lightGray"/>
        </w:rPr>
      </w:pPr>
      <w:r w:rsidRPr="00B80095">
        <w:rPr>
          <w:highlight w:val="lightGray"/>
        </w:rPr>
        <w:t>Proposal 4.1-3 (Revision #2)</w:t>
      </w:r>
    </w:p>
    <w:p w14:paraId="5290C20C" w14:textId="77777777" w:rsidR="00F03E7F" w:rsidRPr="00B80095" w:rsidRDefault="00AE7CB2">
      <w:pPr>
        <w:pStyle w:val="Subtitle"/>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16713A9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w:t>
      </w:r>
      <w:proofErr w:type="spellStart"/>
      <w:r w:rsidRPr="00B80095">
        <w:rPr>
          <w:highlight w:val="lightGray"/>
        </w:rPr>
        <w:t>gNB</w:t>
      </w:r>
      <w:proofErr w:type="spellEnd"/>
      <w:r w:rsidRPr="00B80095">
        <w:rPr>
          <w:highlight w:val="lightGray"/>
        </w:rPr>
        <w:t xml:space="preserve"> Rx-Tx timing difference measurements, while two companies propose to extend the proposal to further cover the Tx/Rx timing errors for all timing measurements. Based on the email discussion, an updated proposal is provided.</w:t>
      </w:r>
    </w:p>
    <w:p w14:paraId="10E0E8AE" w14:textId="77777777" w:rsidR="00F03E7F" w:rsidRPr="00B80095" w:rsidRDefault="00F03E7F">
      <w:pPr>
        <w:rPr>
          <w:highlight w:val="lightGray"/>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1A02374A" w14:textId="77777777">
        <w:trPr>
          <w:trHeight w:val="199"/>
        </w:trPr>
        <w:tc>
          <w:tcPr>
            <w:tcW w:w="990" w:type="dxa"/>
            <w:shd w:val="clear" w:color="auto" w:fill="auto"/>
            <w:tcMar>
              <w:left w:w="103" w:type="dxa"/>
            </w:tcMar>
          </w:tcPr>
          <w:p w14:paraId="1F4B156F"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1E81FBF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BAC3F38"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14:paraId="76A1A6D3" w14:textId="77777777">
        <w:trPr>
          <w:trHeight w:val="1711"/>
        </w:trPr>
        <w:tc>
          <w:tcPr>
            <w:tcW w:w="990" w:type="dxa"/>
            <w:shd w:val="clear" w:color="auto" w:fill="auto"/>
            <w:tcMar>
              <w:left w:w="103" w:type="dxa"/>
            </w:tcMar>
          </w:tcPr>
          <w:p w14:paraId="620FD3BE"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 2.1-2</w:t>
            </w:r>
          </w:p>
          <w:p w14:paraId="143B1344"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395ED91E"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06BC1D5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79BDF9A7"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00AE7CB2" w:rsidRPr="00B80095">
              <w:rPr>
                <w:rFonts w:eastAsiaTheme="minorEastAsia" w:cs="Arial"/>
                <w:sz w:val="16"/>
                <w:szCs w:val="16"/>
                <w:highlight w:val="lightGray"/>
                <w:lang w:val="en-US" w:eastAsia="zh-CN"/>
              </w:rPr>
              <w:t xml:space="preserve"> [</w:t>
            </w:r>
            <w:proofErr w:type="gramEnd"/>
            <w:r w:rsidR="00AE7CB2" w:rsidRPr="00B80095">
              <w:rPr>
                <w:rFonts w:eastAsiaTheme="minorEastAsia" w:cs="Arial"/>
                <w:sz w:val="16"/>
                <w:szCs w:val="16"/>
                <w:highlight w:val="lightGray"/>
                <w:lang w:val="en-US" w:eastAsia="zh-CN"/>
              </w:rPr>
              <w:t xml:space="preserve">1.4] ns for </w:t>
            </w:r>
            <w:proofErr w:type="spellStart"/>
            <w:r w:rsidR="00AE7CB2" w:rsidRPr="00B80095">
              <w:rPr>
                <w:rFonts w:eastAsiaTheme="minorEastAsia" w:cs="Arial"/>
                <w:sz w:val="16"/>
                <w:szCs w:val="16"/>
                <w:highlight w:val="lightGray"/>
                <w:lang w:val="en-US" w:eastAsia="zh-CN"/>
              </w:rPr>
              <w:t>gNB</w:t>
            </w:r>
            <w:proofErr w:type="spellEnd"/>
            <w:r w:rsidR="00AE7CB2" w:rsidRPr="00B80095">
              <w:rPr>
                <w:rFonts w:eastAsiaTheme="minorEastAsia" w:cs="Arial"/>
                <w:sz w:val="16"/>
                <w:szCs w:val="16"/>
                <w:highlight w:val="lightGray"/>
                <w:lang w:val="en-US" w:eastAsia="zh-CN"/>
              </w:rPr>
              <w:t xml:space="preserve"> and [5.6] ns for UE </w:t>
            </w:r>
          </w:p>
          <w:p w14:paraId="081F6938" w14:textId="77777777"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38142C09" w14:textId="77777777" w:rsidR="00F03E7F" w:rsidRPr="00B80095" w:rsidRDefault="00F03E7F">
            <w:pPr>
              <w:pStyle w:val="TAL0"/>
              <w:rPr>
                <w:rFonts w:eastAsiaTheme="minorEastAsia" w:cs="Arial"/>
                <w:sz w:val="16"/>
                <w:szCs w:val="16"/>
                <w:highlight w:val="lightGray"/>
                <w:lang w:val="en-US" w:eastAsia="zh-CN"/>
              </w:rPr>
            </w:pPr>
          </w:p>
          <w:p w14:paraId="78EA32ED"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4BB0B03F"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54664E5B" w14:textId="77777777"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14:paraId="73D8E15B"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B80095">
              <w:rPr>
                <w:rFonts w:eastAsiaTheme="minorEastAsia" w:cs="Arial"/>
                <w:sz w:val="16"/>
                <w:szCs w:val="16"/>
                <w:highlight w:val="lightGray"/>
                <w:lang w:eastAsia="zh-CN"/>
              </w:rPr>
              <w:t>analyze</w:t>
            </w:r>
            <w:proofErr w:type="spellEnd"/>
            <w:r w:rsidRPr="00B80095">
              <w:rPr>
                <w:rFonts w:eastAsiaTheme="minorEastAsia" w:cs="Arial"/>
                <w:sz w:val="16"/>
                <w:szCs w:val="16"/>
                <w:highlight w:val="lightGray"/>
                <w:lang w:eastAsia="zh-CN"/>
              </w:rPr>
              <w:t xml:space="preserve">. As this is optional suggest proponents to bring contributions to next meeting where we can discuss this topic. </w:t>
            </w:r>
          </w:p>
          <w:p w14:paraId="624A5A44"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 xml:space="preserve">[1.4]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[5.6] ns for UE</w:t>
            </w:r>
            <w:r w:rsidRPr="00B80095">
              <w:rPr>
                <w:rFonts w:cs="Arial"/>
                <w:sz w:val="16"/>
                <w:szCs w:val="16"/>
                <w:highlight w:val="lightGray"/>
                <w:lang w:val="en-US"/>
              </w:rPr>
              <w:t>” based on a comment from Ericsson in email.</w:t>
            </w:r>
          </w:p>
          <w:p w14:paraId="5975C66E"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164A611A"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sz w:val="16"/>
                <w:szCs w:val="16"/>
                <w:highlight w:val="lightGray"/>
                <w:lang w:val="en-US" w:eastAsia="zh-CN"/>
              </w:rPr>
              <w:t xml:space="preserve">1.4]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[5.6] ns for UE </w:t>
            </w:r>
          </w:p>
          <w:p w14:paraId="3E7BCE94"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EB0DD15"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RX and TX timing error, in FR1/FR2, can be modelled as a truncated Gaussian distribution with zero mean and standard deviation of T1 ns,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521E35E3"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xml:space="preserve">]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6C061556"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UE.</w:t>
            </w:r>
          </w:p>
          <w:p w14:paraId="406D7635"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25CB3BC" w14:textId="77777777" w:rsidR="0013143E" w:rsidRPr="00780CDD" w:rsidRDefault="0013143E" w:rsidP="0013143E">
            <w:pPr>
              <w:pStyle w:val="TAL0"/>
              <w:rPr>
                <w:sz w:val="16"/>
                <w:szCs w:val="18"/>
                <w:lang w:val="en-US"/>
              </w:rPr>
            </w:pPr>
            <w:r w:rsidRPr="00780CDD">
              <w:rPr>
                <w:sz w:val="16"/>
                <w:szCs w:val="18"/>
                <w:lang w:val="en-US"/>
              </w:rPr>
              <w:t xml:space="preserve">Ericsson:  Our original proposal was to only consider FR2 where the UE is likely to have multiple UE panels with different group delays.  But as a few other companies pointed out, group delays also exist in FR1 </w:t>
            </w:r>
            <w:proofErr w:type="gramStart"/>
            <w:r w:rsidRPr="00780CDD">
              <w:rPr>
                <w:sz w:val="16"/>
                <w:szCs w:val="18"/>
                <w:lang w:val="en-US"/>
              </w:rPr>
              <w:t>and also</w:t>
            </w:r>
            <w:proofErr w:type="gramEnd"/>
            <w:r w:rsidRPr="00780CDD">
              <w:rPr>
                <w:sz w:val="16"/>
                <w:szCs w:val="18"/>
                <w:lang w:val="en-US"/>
              </w:rPr>
              <w:t xml:space="preserve"> at the </w:t>
            </w:r>
            <w:proofErr w:type="spellStart"/>
            <w:r w:rsidRPr="00780CDD">
              <w:rPr>
                <w:sz w:val="16"/>
                <w:szCs w:val="18"/>
                <w:lang w:val="en-US"/>
              </w:rPr>
              <w:t>gNB</w:t>
            </w:r>
            <w:proofErr w:type="spellEnd"/>
            <w:r w:rsidRPr="00780CDD">
              <w:rPr>
                <w:sz w:val="16"/>
                <w:szCs w:val="18"/>
                <w:lang w:val="en-US"/>
              </w:rPr>
              <w:t xml:space="preserve"> side.  This is the reason the proposal got expanded to cover both FR1/FR2 and UE/</w:t>
            </w:r>
            <w:proofErr w:type="spellStart"/>
            <w:r w:rsidRPr="00780CDD">
              <w:rPr>
                <w:sz w:val="16"/>
                <w:szCs w:val="18"/>
                <w:lang w:val="en-US"/>
              </w:rPr>
              <w:t>gNB</w:t>
            </w:r>
            <w:proofErr w:type="spellEnd"/>
            <w:r w:rsidRPr="00780CDD">
              <w:rPr>
                <w:sz w:val="16"/>
                <w:szCs w:val="18"/>
                <w:lang w:val="en-US"/>
              </w:rPr>
              <w:t xml:space="preserve"> timing errors.  We are fine to leave the values of T1 as X and Y for now as proposed by QC.  Depending on what we choose for X and Y, the following scenarios are possible to evaluate:</w:t>
            </w:r>
          </w:p>
          <w:p w14:paraId="7967FD06"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2562C532"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5933C5E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323D5990" w14:textId="77777777" w:rsidR="0086017B" w:rsidRPr="0086017B" w:rsidRDefault="0013143E" w:rsidP="0013143E">
            <w:pPr>
              <w:pStyle w:val="TAL0"/>
              <w:rPr>
                <w:lang w:val="en-US"/>
              </w:rPr>
            </w:pPr>
            <w:r w:rsidRPr="00780CDD">
              <w:rPr>
                <w:b/>
                <w:sz w:val="16"/>
                <w:szCs w:val="18"/>
                <w:lang w:val="en-US"/>
              </w:rPr>
              <w:t>In FR2 considering timing errors at both the UE and the TRPs</w:t>
            </w:r>
            <w:r w:rsidRPr="00780CDD">
              <w:rPr>
                <w:sz w:val="16"/>
                <w:szCs w:val="18"/>
                <w:lang w:val="en-US"/>
              </w:rPr>
              <w:t xml:space="preserve">:  In this case, timing errors will be different at different UE panels </w:t>
            </w:r>
            <w:proofErr w:type="gramStart"/>
            <w:r w:rsidRPr="00780CDD">
              <w:rPr>
                <w:sz w:val="16"/>
                <w:szCs w:val="18"/>
                <w:lang w:val="en-US"/>
              </w:rPr>
              <w:t>and also</w:t>
            </w:r>
            <w:proofErr w:type="gramEnd"/>
            <w:r w:rsidRPr="00780CDD">
              <w:rPr>
                <w:sz w:val="16"/>
                <w:szCs w:val="18"/>
                <w:lang w:val="en-US"/>
              </w:rPr>
              <w:t xml:space="preserve"> different TRPs.  Hence, Rx-Tx and TDOA measurements may all get impacted by the different group delays in the UE panels and in TRPs.   </w:t>
            </w:r>
          </w:p>
        </w:tc>
      </w:tr>
    </w:tbl>
    <w:p w14:paraId="3289F1BA" w14:textId="77777777" w:rsidR="00F03E7F" w:rsidRDefault="00F03E7F"/>
    <w:p w14:paraId="710B36D2" w14:textId="77777777" w:rsidR="00F03E7F" w:rsidRDefault="00F03E7F"/>
    <w:p w14:paraId="564316B7" w14:textId="77777777" w:rsidR="00B80095" w:rsidRDefault="00B80095" w:rsidP="00B80095">
      <w:pPr>
        <w:pStyle w:val="Heading3"/>
      </w:pPr>
      <w:r>
        <w:rPr>
          <w:highlight w:val="magenta"/>
        </w:rPr>
        <w:t>Proposal 4.1-3 (Revision #3)</w:t>
      </w:r>
    </w:p>
    <w:p w14:paraId="66CB5135" w14:textId="77777777" w:rsidR="00B80095" w:rsidRDefault="00B80095" w:rsidP="00B80095">
      <w:pPr>
        <w:pStyle w:val="Subtitle"/>
        <w:rPr>
          <w:rFonts w:ascii="Times New Roman" w:hAnsi="Times New Roman" w:cs="Times New Roman"/>
          <w:lang w:eastAsia="en-US"/>
        </w:rPr>
      </w:pPr>
      <w:r>
        <w:rPr>
          <w:rFonts w:ascii="Times New Roman" w:hAnsi="Times New Roman" w:cs="Times New Roman"/>
          <w:lang w:eastAsia="en-US"/>
        </w:rPr>
        <w:t>FL Comments</w:t>
      </w:r>
    </w:p>
    <w:p w14:paraId="20F73938" w14:textId="7777777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B80095" w14:paraId="342760D4" w14:textId="77777777" w:rsidTr="0032250B">
        <w:trPr>
          <w:trHeight w:val="199"/>
        </w:trPr>
        <w:tc>
          <w:tcPr>
            <w:tcW w:w="990" w:type="dxa"/>
            <w:shd w:val="clear" w:color="auto" w:fill="auto"/>
            <w:tcMar>
              <w:left w:w="103" w:type="dxa"/>
            </w:tcMar>
          </w:tcPr>
          <w:p w14:paraId="475AE073" w14:textId="77777777"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4618415" w14:textId="77777777"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C14C71D" w14:textId="77777777" w:rsidR="00B80095" w:rsidRDefault="00B80095" w:rsidP="0032250B">
            <w:pPr>
              <w:rPr>
                <w:rFonts w:ascii="Arial" w:hAnsi="Arial" w:cs="Arial"/>
                <w:b/>
                <w:sz w:val="16"/>
                <w:szCs w:val="16"/>
              </w:rPr>
            </w:pPr>
            <w:r>
              <w:rPr>
                <w:rFonts w:ascii="Arial" w:hAnsi="Arial" w:cs="Arial"/>
                <w:b/>
                <w:sz w:val="16"/>
                <w:szCs w:val="16"/>
              </w:rPr>
              <w:t>Comments</w:t>
            </w:r>
          </w:p>
        </w:tc>
      </w:tr>
      <w:tr w:rsidR="00B80095" w14:paraId="39B34E5D" w14:textId="77777777" w:rsidTr="0032250B">
        <w:trPr>
          <w:trHeight w:val="1711"/>
        </w:trPr>
        <w:tc>
          <w:tcPr>
            <w:tcW w:w="990" w:type="dxa"/>
            <w:shd w:val="clear" w:color="auto" w:fill="auto"/>
            <w:tcMar>
              <w:left w:w="103" w:type="dxa"/>
            </w:tcMar>
          </w:tcPr>
          <w:p w14:paraId="65BA6ED1" w14:textId="77777777" w:rsidR="00B80095" w:rsidRDefault="00B80095" w:rsidP="0032250B">
            <w:pPr>
              <w:rPr>
                <w:rFonts w:ascii="Arial" w:hAnsi="Arial" w:cs="Arial"/>
                <w:b/>
                <w:sz w:val="16"/>
                <w:szCs w:val="16"/>
              </w:rPr>
            </w:pPr>
            <w:r>
              <w:rPr>
                <w:rFonts w:ascii="Arial" w:hAnsi="Arial" w:cs="Arial"/>
                <w:b/>
                <w:sz w:val="16"/>
                <w:szCs w:val="16"/>
              </w:rPr>
              <w:t>Proposal 4.1-3</w:t>
            </w:r>
          </w:p>
          <w:p w14:paraId="3C3A44E8" w14:textId="77777777" w:rsidR="00B80095" w:rsidRDefault="00B80095" w:rsidP="0032250B">
            <w:pPr>
              <w:rPr>
                <w:rFonts w:ascii="Arial" w:hAnsi="Arial" w:cs="Arial"/>
                <w:b/>
                <w:sz w:val="16"/>
                <w:szCs w:val="16"/>
              </w:rPr>
            </w:pPr>
          </w:p>
        </w:tc>
        <w:tc>
          <w:tcPr>
            <w:tcW w:w="3038" w:type="dxa"/>
            <w:shd w:val="clear" w:color="auto" w:fill="auto"/>
            <w:tcMar>
              <w:left w:w="103" w:type="dxa"/>
            </w:tcMar>
          </w:tcPr>
          <w:p w14:paraId="22725139" w14:textId="77777777"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w:t>
            </w:r>
            <w:proofErr w:type="spellStart"/>
            <w:r w:rsidRPr="00482548">
              <w:rPr>
                <w:rFonts w:eastAsiaTheme="minorEastAsia" w:cs="Arial"/>
                <w:sz w:val="16"/>
                <w:szCs w:val="16"/>
                <w:lang w:val="en-US" w:eastAsia="zh-CN"/>
              </w:rPr>
              <w:t>gNB</w:t>
            </w:r>
            <w:proofErr w:type="spellEnd"/>
            <w:r w:rsidRPr="00482548">
              <w:rPr>
                <w:rFonts w:eastAsiaTheme="minorEastAsia" w:cs="Arial"/>
                <w:sz w:val="16"/>
                <w:szCs w:val="16"/>
                <w:lang w:val="en-US" w:eastAsia="zh-CN"/>
              </w:rPr>
              <w:t xml:space="preserve">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w:t>
            </w:r>
            <w:proofErr w:type="gramStart"/>
            <w:r w:rsidRPr="00482548">
              <w:rPr>
                <w:rFonts w:eastAsiaTheme="minorEastAsia" w:cs="Arial"/>
                <w:sz w:val="16"/>
                <w:szCs w:val="16"/>
                <w:lang w:val="en-US" w:eastAsia="zh-CN"/>
              </w:rPr>
              <w:t>2,T</w:t>
            </w:r>
            <w:proofErr w:type="gramEnd"/>
            <w:r w:rsidRPr="00482548">
              <w:rPr>
                <w:rFonts w:eastAsiaTheme="minorEastAsia" w:cs="Arial"/>
                <w:sz w:val="16"/>
                <w:szCs w:val="16"/>
                <w:lang w:val="en-US" w:eastAsia="zh-CN"/>
              </w:rPr>
              <w:t>2] range, and with T2=2*T1:</w:t>
            </w:r>
          </w:p>
          <w:p w14:paraId="16A2C27D" w14:textId="77777777"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w:t>
            </w:r>
            <w:proofErr w:type="gramEnd"/>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xml:space="preserve">] ns for </w:t>
            </w:r>
            <w:proofErr w:type="spellStart"/>
            <w:r w:rsidRPr="006E1606">
              <w:rPr>
                <w:rFonts w:eastAsiaTheme="minorEastAsia" w:cs="Arial"/>
                <w:sz w:val="16"/>
                <w:szCs w:val="16"/>
                <w:lang w:val="en-US" w:eastAsia="zh-CN"/>
              </w:rPr>
              <w:t>gNB</w:t>
            </w:r>
            <w:proofErr w:type="spellEnd"/>
            <w:r w:rsidRPr="006E1606">
              <w:rPr>
                <w:rFonts w:eastAsiaTheme="minorEastAsia" w:cs="Arial"/>
                <w:sz w:val="16"/>
                <w:szCs w:val="16"/>
                <w:lang w:val="en-US" w:eastAsia="zh-CN"/>
              </w:rPr>
              <w:t xml:space="preserve">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7D0BF386" w14:textId="77777777"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4E8A4BC6" w14:textId="77777777"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2A89BA95" w14:textId="77777777" w:rsidR="00B80095" w:rsidRPr="00482548" w:rsidRDefault="00B80095" w:rsidP="0032250B">
            <w:pPr>
              <w:pStyle w:val="TAL0"/>
              <w:rPr>
                <w:rFonts w:eastAsiaTheme="minorEastAsia" w:cs="Arial"/>
                <w:sz w:val="16"/>
                <w:szCs w:val="16"/>
                <w:lang w:val="en-US" w:eastAsia="zh-CN"/>
              </w:rPr>
            </w:pPr>
          </w:p>
          <w:p w14:paraId="00C79CD5" w14:textId="77777777"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14:paraId="04D83B6C" w14:textId="77777777"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14:paraId="766C5FDF" w14:textId="77777777" w:rsidR="00B80095"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OK.</w:t>
            </w:r>
          </w:p>
          <w:p w14:paraId="36A6D7D8" w14:textId="77777777" w:rsidR="00C40882" w:rsidRPr="005E1CB6" w:rsidRDefault="00C40882" w:rsidP="0032250B">
            <w:pPr>
              <w:pStyle w:val="TAL0"/>
              <w:rPr>
                <w:rFonts w:eastAsiaTheme="minorEastAsia"/>
                <w:lang w:val="en-US" w:eastAsia="zh-CN"/>
              </w:rPr>
            </w:pPr>
            <w:r>
              <w:rPr>
                <w:rFonts w:eastAsiaTheme="minorEastAsia"/>
                <w:lang w:val="en-US" w:eastAsia="zh-CN"/>
              </w:rPr>
              <w:t>Intel: Support</w:t>
            </w:r>
          </w:p>
        </w:tc>
      </w:tr>
    </w:tbl>
    <w:p w14:paraId="2ED217E8" w14:textId="77777777" w:rsidR="00B80095" w:rsidRDefault="00B80095" w:rsidP="00B80095"/>
    <w:p w14:paraId="4CEBFC1E" w14:textId="77777777" w:rsidR="00B80095" w:rsidRDefault="00B80095"/>
    <w:p w14:paraId="1433E6C3" w14:textId="77777777" w:rsidR="00F03E7F" w:rsidRDefault="00F03E7F"/>
    <w:p w14:paraId="262894D8"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7DE2D95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B7D0C5" w14:textId="77777777"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 xml:space="preserve">1] is fewer than the number of companies (6) that do not support it. The proponents of the Proposal 4.1-4 suggested to explicitly state in the TR that 'Hand blockage aspects were not </w:t>
      </w:r>
      <w:proofErr w:type="gramStart"/>
      <w:r>
        <w:rPr>
          <w:highlight w:val="lightGray"/>
        </w:rPr>
        <w:t>taken into account</w:t>
      </w:r>
      <w:proofErr w:type="gramEnd"/>
      <w:r>
        <w:rPr>
          <w:highlight w:val="lightGray"/>
        </w:rPr>
        <w:t xml:space="preserve"> in the study item phase.' Given that TR 38.901 does not define hand blockage model, and it is obvious the SI may not be </w:t>
      </w:r>
      <w:proofErr w:type="gramStart"/>
      <w:r>
        <w:rPr>
          <w:highlight w:val="lightGray"/>
        </w:rPr>
        <w:t>consider</w:t>
      </w:r>
      <w:proofErr w:type="gramEnd"/>
      <w:r>
        <w:rPr>
          <w:highlight w:val="lightGray"/>
        </w:rPr>
        <w:t xml:space="preserve"> all practical issues, it may not be necessary to have the statement in TR. </w:t>
      </w:r>
      <w:proofErr w:type="gramStart"/>
      <w:r>
        <w:rPr>
          <w:highlight w:val="lightGray"/>
        </w:rPr>
        <w:t>But,</w:t>
      </w:r>
      <w:proofErr w:type="gramEnd"/>
      <w:r>
        <w:rPr>
          <w:highlight w:val="lightGray"/>
        </w:rPr>
        <w:t xml:space="preserve">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AAE4956" w14:textId="77777777">
        <w:trPr>
          <w:trHeight w:val="199"/>
        </w:trPr>
        <w:tc>
          <w:tcPr>
            <w:tcW w:w="990" w:type="dxa"/>
            <w:shd w:val="clear" w:color="auto" w:fill="auto"/>
            <w:tcMar>
              <w:left w:w="103" w:type="dxa"/>
            </w:tcMar>
          </w:tcPr>
          <w:p w14:paraId="60D0CF09"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5A3725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2A65B3C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17B43D17" w14:textId="77777777">
        <w:trPr>
          <w:trHeight w:val="1711"/>
        </w:trPr>
        <w:tc>
          <w:tcPr>
            <w:tcW w:w="990" w:type="dxa"/>
            <w:shd w:val="clear" w:color="auto" w:fill="auto"/>
            <w:tcMar>
              <w:left w:w="103" w:type="dxa"/>
            </w:tcMar>
          </w:tcPr>
          <w:p w14:paraId="2B4027A2"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t>Proposal 4.1-4</w:t>
            </w:r>
          </w:p>
          <w:p w14:paraId="573D3EF4"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63A4ECF5"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4923566F" w14:textId="77777777" w:rsidR="00F03E7F" w:rsidRPr="000519AE" w:rsidRDefault="00F03E7F">
            <w:pPr>
              <w:pStyle w:val="TAL0"/>
              <w:ind w:left="644"/>
              <w:rPr>
                <w:rFonts w:cs="Arial"/>
                <w:sz w:val="16"/>
                <w:szCs w:val="16"/>
                <w:highlight w:val="lightGray"/>
                <w:lang w:val="en-US"/>
              </w:rPr>
            </w:pPr>
          </w:p>
          <w:p w14:paraId="6BB7BB96" w14:textId="77777777"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02A44C7A"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14:paraId="741695D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14:paraId="217F8226"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14:paraId="33B0ADF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14:paraId="1C0EC57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7DBAD6F9"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3D5FFC1"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3C134CD"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66138452"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15C834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3C94DB3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35ABA115"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Sony: We are still in the early phase of the study </w:t>
            </w:r>
            <w:proofErr w:type="gramStart"/>
            <w:r w:rsidRPr="000519AE">
              <w:rPr>
                <w:rFonts w:ascii="Arial" w:eastAsiaTheme="minorEastAsia" w:hAnsi="Arial" w:cs="Arial"/>
                <w:sz w:val="16"/>
                <w:szCs w:val="16"/>
                <w:highlight w:val="lightGray"/>
                <w:lang w:val="en-US" w:eastAsia="zh-CN"/>
              </w:rPr>
              <w:t>item,</w:t>
            </w:r>
            <w:proofErr w:type="gramEnd"/>
            <w:r w:rsidRPr="000519AE">
              <w:rPr>
                <w:rFonts w:ascii="Arial" w:eastAsiaTheme="minorEastAsia" w:hAnsi="Arial" w:cs="Arial"/>
                <w:sz w:val="16"/>
                <w:szCs w:val="16"/>
                <w:highlight w:val="lightGray"/>
                <w:lang w:val="en-US" w:eastAsia="zh-CN"/>
              </w:rPr>
              <w:t xml:space="preserve"> we prefer to keep this as an optional assumption</w:t>
            </w:r>
          </w:p>
          <w:p w14:paraId="144F6804" w14:textId="77777777" w:rsidR="00F03E7F" w:rsidRPr="000519AE" w:rsidRDefault="00F03E7F">
            <w:pPr>
              <w:rPr>
                <w:rFonts w:ascii="Arial" w:eastAsiaTheme="minorEastAsia" w:hAnsi="Arial" w:cs="Arial"/>
                <w:sz w:val="16"/>
                <w:szCs w:val="16"/>
                <w:highlight w:val="lightGray"/>
                <w:lang w:val="en-US" w:eastAsia="zh-CN"/>
              </w:rPr>
            </w:pPr>
          </w:p>
          <w:p w14:paraId="45561C92"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 xml:space="preserve">Ericsson: Our previous proposal was to close the issue with a TR note. We think it’s important to capture the decision not to treat this option in the TR as it was </w:t>
            </w:r>
            <w:proofErr w:type="gramStart"/>
            <w:r w:rsidRPr="000519AE">
              <w:rPr>
                <w:rFonts w:ascii="Arial" w:eastAsiaTheme="minorEastAsia" w:hAnsi="Arial" w:cs="Arial"/>
                <w:sz w:val="16"/>
                <w:szCs w:val="16"/>
                <w:highlight w:val="lightGray"/>
                <w:lang w:val="en-US" w:eastAsia="zh-CN"/>
              </w:rPr>
              <w:t>discussed</w:t>
            </w:r>
            <w:proofErr w:type="gramEnd"/>
            <w:r w:rsidRPr="000519AE">
              <w:rPr>
                <w:rFonts w:ascii="Arial" w:eastAsiaTheme="minorEastAsia" w:hAnsi="Arial" w:cs="Arial"/>
                <w:sz w:val="16"/>
                <w:szCs w:val="16"/>
                <w:highlight w:val="lightGray"/>
                <w:lang w:val="en-US" w:eastAsia="zh-CN"/>
              </w:rPr>
              <w:t xml:space="preserve"> and it seems that the majority agrees not to model hand blockage. We appreciate the FL need to close issues for this meeting, but since </w:t>
            </w:r>
            <w:proofErr w:type="gramStart"/>
            <w:r w:rsidRPr="000519AE">
              <w:rPr>
                <w:rFonts w:ascii="Arial" w:eastAsiaTheme="minorEastAsia" w:hAnsi="Arial" w:cs="Arial"/>
                <w:sz w:val="16"/>
                <w:szCs w:val="16"/>
                <w:highlight w:val="lightGray"/>
                <w:lang w:val="en-US" w:eastAsia="zh-CN"/>
              </w:rPr>
              <w:t>it is clear that most</w:t>
            </w:r>
            <w:proofErr w:type="gramEnd"/>
            <w:r w:rsidRPr="000519AE">
              <w:rPr>
                <w:rFonts w:ascii="Arial" w:eastAsiaTheme="minorEastAsia" w:hAnsi="Arial" w:cs="Arial"/>
                <w:sz w:val="16"/>
                <w:szCs w:val="16"/>
                <w:highlight w:val="lightGray"/>
                <w:lang w:val="en-US" w:eastAsia="zh-CN"/>
              </w:rPr>
              <w:t xml:space="preserve"> companies want to exclude hand blockage, we should agree to mention this in the TR and move on. Then we won’t need to reopen the discussion in future meetings.</w:t>
            </w:r>
          </w:p>
          <w:p w14:paraId="1392F2F2"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14:paraId="077EE298"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29C788EF" w14:textId="77777777"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DCF6A3" w14:textId="77777777"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w:t>
            </w:r>
            <w:proofErr w:type="gramStart"/>
            <w:r w:rsidRPr="000519AE">
              <w:rPr>
                <w:rFonts w:ascii="Arial" w:eastAsiaTheme="minorEastAsia" w:hAnsi="Arial" w:cs="Arial"/>
                <w:sz w:val="16"/>
                <w:szCs w:val="16"/>
                <w:highlight w:val="lightGray"/>
                <w:lang w:val="en-US" w:eastAsia="zh-CN"/>
              </w:rPr>
              <w:t>But,</w:t>
            </w:r>
            <w:proofErr w:type="gramEnd"/>
            <w:r w:rsidRPr="000519AE">
              <w:rPr>
                <w:rFonts w:ascii="Arial" w:eastAsiaTheme="minorEastAsia" w:hAnsi="Arial" w:cs="Arial"/>
                <w:sz w:val="16"/>
                <w:szCs w:val="16"/>
                <w:highlight w:val="lightGray"/>
                <w:lang w:val="en-US" w:eastAsia="zh-CN"/>
              </w:rPr>
              <w:t xml:space="preserve">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14:paraId="45EEC5CC" w14:textId="77777777"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 xml:space="preserve">Sony: As a compromise </w:t>
            </w:r>
            <w:proofErr w:type="gramStart"/>
            <w:r w:rsidRPr="000519AE">
              <w:rPr>
                <w:rFonts w:ascii="Arial" w:eastAsiaTheme="minorEastAsia" w:hAnsi="Arial" w:cs="Arial"/>
                <w:sz w:val="16"/>
                <w:szCs w:val="16"/>
                <w:highlight w:val="lightGray"/>
                <w:lang w:val="en-US" w:eastAsia="zh-CN"/>
              </w:rPr>
              <w:t>and also</w:t>
            </w:r>
            <w:proofErr w:type="gramEnd"/>
            <w:r w:rsidRPr="000519AE">
              <w:rPr>
                <w:rFonts w:ascii="Arial" w:eastAsiaTheme="minorEastAsia" w:hAnsi="Arial" w:cs="Arial"/>
                <w:sz w:val="16"/>
                <w:szCs w:val="16"/>
                <w:highlight w:val="lightGray"/>
                <w:lang w:val="en-US" w:eastAsia="zh-CN"/>
              </w:rPr>
              <w:t xml:space="preserve"> to make a progress, your suggestion to make an additional row indicating “hand/human body blockage=0dB” could be as a way forward.</w:t>
            </w:r>
          </w:p>
          <w:p w14:paraId="7427033D" w14:textId="77777777" w:rsidR="000C255E" w:rsidRDefault="000C255E" w:rsidP="000C255E">
            <w:pPr>
              <w:rPr>
                <w:rFonts w:ascii="Arial" w:eastAsiaTheme="minorEastAsia" w:hAnsi="Arial" w:cs="Arial"/>
                <w:sz w:val="16"/>
                <w:szCs w:val="16"/>
                <w:lang w:val="en-US" w:eastAsia="zh-CN"/>
              </w:rPr>
            </w:pPr>
          </w:p>
        </w:tc>
      </w:tr>
    </w:tbl>
    <w:p w14:paraId="78984DA1" w14:textId="77777777" w:rsidR="00F03E7F" w:rsidRPr="00482548" w:rsidRDefault="00F03E7F">
      <w:pPr>
        <w:rPr>
          <w:lang w:val="en-US"/>
        </w:rPr>
      </w:pPr>
    </w:p>
    <w:p w14:paraId="05E71520"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221504" w14:textId="77777777"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F8CEA41" w14:textId="77777777" w:rsidR="00D97135" w:rsidRDefault="00D97135" w:rsidP="00D97135">
      <w:pPr>
        <w:pStyle w:val="Heading3"/>
      </w:pPr>
      <w:r w:rsidRPr="00DE0BFF">
        <w:rPr>
          <w:highlight w:val="yellow"/>
        </w:rPr>
        <w:t>Proposal 4.1-4 (Revision #1)</w:t>
      </w:r>
    </w:p>
    <w:tbl>
      <w:tblPr>
        <w:tblStyle w:val="TableGrid"/>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145A80D1" w14:textId="77777777" w:rsidTr="000A3B65">
        <w:trPr>
          <w:trHeight w:val="199"/>
        </w:trPr>
        <w:tc>
          <w:tcPr>
            <w:tcW w:w="990" w:type="dxa"/>
            <w:shd w:val="clear" w:color="auto" w:fill="auto"/>
            <w:tcMar>
              <w:left w:w="103" w:type="dxa"/>
            </w:tcMar>
          </w:tcPr>
          <w:p w14:paraId="0C03BB79"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063BCE2D" w14:textId="77777777"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3F61572F" w14:textId="77777777"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14:paraId="152006BB" w14:textId="77777777" w:rsidTr="000A3B65">
        <w:trPr>
          <w:trHeight w:val="1711"/>
        </w:trPr>
        <w:tc>
          <w:tcPr>
            <w:tcW w:w="990" w:type="dxa"/>
            <w:shd w:val="clear" w:color="auto" w:fill="auto"/>
            <w:tcMar>
              <w:left w:w="103" w:type="dxa"/>
            </w:tcMar>
          </w:tcPr>
          <w:p w14:paraId="6F0C8420"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4E35B44A" w14:textId="77777777" w:rsidR="00D97135" w:rsidRPr="000A3B65" w:rsidRDefault="00D97135" w:rsidP="00D97135">
            <w:pPr>
              <w:pStyle w:val="0Maintext"/>
            </w:pPr>
            <w:r w:rsidRPr="000A3B65">
              <w:rPr>
                <w:highlight w:val="yellow"/>
              </w:rPr>
              <w:t>(Revision #1)</w:t>
            </w:r>
          </w:p>
          <w:p w14:paraId="7D524DAD" w14:textId="77777777"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TableGrid"/>
              <w:tblW w:w="5000" w:type="pct"/>
              <w:tblLook w:val="04A0" w:firstRow="1" w:lastRow="0" w:firstColumn="1" w:lastColumn="0" w:noHBand="0" w:noVBand="1"/>
            </w:tblPr>
            <w:tblGrid>
              <w:gridCol w:w="1540"/>
              <w:gridCol w:w="1230"/>
              <w:gridCol w:w="1230"/>
            </w:tblGrid>
            <w:tr w:rsidR="000A3B65" w:rsidRPr="000A3B65" w14:paraId="6D32D40C" w14:textId="77777777" w:rsidTr="000A3B65">
              <w:tc>
                <w:tcPr>
                  <w:tcW w:w="1925" w:type="pct"/>
                </w:tcPr>
                <w:p w14:paraId="597ADB09" w14:textId="77777777" w:rsidR="000A3B65" w:rsidRPr="000A3B65" w:rsidRDefault="000A3B65" w:rsidP="00D97135">
                  <w:pPr>
                    <w:pStyle w:val="0Maintext"/>
                    <w:rPr>
                      <w:rFonts w:ascii="Arial" w:hAnsi="Arial" w:cs="Arial"/>
                      <w:b/>
                      <w:sz w:val="16"/>
                      <w:szCs w:val="16"/>
                    </w:rPr>
                  </w:pPr>
                </w:p>
              </w:tc>
              <w:tc>
                <w:tcPr>
                  <w:tcW w:w="1537" w:type="pct"/>
                </w:tcPr>
                <w:p w14:paraId="5931C56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656EF82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1F82C3C7" w14:textId="77777777" w:rsidTr="000A3B65">
              <w:tc>
                <w:tcPr>
                  <w:tcW w:w="1925" w:type="pct"/>
                </w:tcPr>
                <w:p w14:paraId="51FDAF11"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0C320FCC"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7794B8CF"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769D7664" w14:textId="77777777"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1D3D703" w14:textId="77777777"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06EC4B29" w14:textId="77777777" w:rsidR="005E1CB6" w:rsidRPr="00DE4877"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w:t>
            </w:r>
            <w:r w:rsidRPr="00DE4877">
              <w:rPr>
                <w:rFonts w:ascii="Arial" w:eastAsiaTheme="minorEastAsia" w:hAnsi="Arial" w:cs="Arial"/>
                <w:sz w:val="16"/>
                <w:szCs w:val="16"/>
                <w:lang w:val="en-US" w:eastAsia="zh-CN"/>
              </w:rPr>
              <w:t>awei/</w:t>
            </w:r>
            <w:proofErr w:type="spellStart"/>
            <w:r w:rsidRPr="00DE4877">
              <w:rPr>
                <w:rFonts w:ascii="Arial" w:eastAsiaTheme="minorEastAsia" w:hAnsi="Arial" w:cs="Arial"/>
                <w:sz w:val="16"/>
                <w:szCs w:val="16"/>
                <w:lang w:val="en-US" w:eastAsia="zh-CN"/>
              </w:rPr>
              <w:t>HiSilicon</w:t>
            </w:r>
            <w:proofErr w:type="spellEnd"/>
            <w:r w:rsidRPr="00DE4877">
              <w:rPr>
                <w:rFonts w:ascii="Arial" w:eastAsiaTheme="minorEastAsia" w:hAnsi="Arial" w:cs="Arial"/>
                <w:sz w:val="16"/>
                <w:szCs w:val="16"/>
                <w:lang w:val="en-US" w:eastAsia="zh-CN"/>
              </w:rPr>
              <w:t>: OK</w:t>
            </w:r>
          </w:p>
          <w:p w14:paraId="320C18CC" w14:textId="77777777" w:rsidR="00DE4877" w:rsidRDefault="00DE4877" w:rsidP="0032250B">
            <w:pPr>
              <w:rPr>
                <w:rFonts w:ascii="Arial" w:eastAsiaTheme="minorEastAsia" w:hAnsi="Arial" w:cs="Arial"/>
                <w:sz w:val="16"/>
                <w:szCs w:val="16"/>
                <w:lang w:val="en-US" w:eastAsia="zh-CN"/>
              </w:rPr>
            </w:pPr>
            <w:r w:rsidRPr="00DE4877">
              <w:rPr>
                <w:rFonts w:ascii="Arial" w:eastAsiaTheme="minorEastAsia" w:hAnsi="Arial" w:cs="Arial"/>
                <w:sz w:val="16"/>
                <w:szCs w:val="16"/>
                <w:lang w:val="en-US" w:eastAsia="zh-CN"/>
              </w:rPr>
              <w:t>Intel: 0 dB means no blockage, so we don’t see the reason for discussing it and propose not to add any information about hand and human body blockage</w:t>
            </w:r>
          </w:p>
        </w:tc>
      </w:tr>
    </w:tbl>
    <w:p w14:paraId="08AEE564" w14:textId="77777777" w:rsidR="00F03E7F" w:rsidRPr="00D97135" w:rsidRDefault="00F03E7F"/>
    <w:p w14:paraId="38A2DC4F" w14:textId="77777777" w:rsidR="00F03E7F" w:rsidRDefault="00AE7CB2">
      <w:pPr>
        <w:pStyle w:val="Heading3"/>
        <w:rPr>
          <w:highlight w:val="yellow"/>
        </w:rPr>
      </w:pPr>
      <w:bookmarkStart w:id="27" w:name="OLE_LINK31"/>
      <w:bookmarkStart w:id="28" w:name="OLE_LINK51"/>
      <w:bookmarkStart w:id="29" w:name="OLE_LINK41"/>
      <w:bookmarkEnd w:id="27"/>
      <w:bookmarkEnd w:id="28"/>
      <w:bookmarkEnd w:id="29"/>
      <w:r>
        <w:rPr>
          <w:highlight w:val="yellow"/>
        </w:rPr>
        <w:t>Proposal 5.1-8</w:t>
      </w:r>
    </w:p>
    <w:p w14:paraId="5AEA9844"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4E0532C"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248B5319" w14:textId="77777777">
        <w:trPr>
          <w:trHeight w:val="199"/>
        </w:trPr>
        <w:tc>
          <w:tcPr>
            <w:tcW w:w="900" w:type="dxa"/>
            <w:shd w:val="clear" w:color="auto" w:fill="auto"/>
            <w:tcMar>
              <w:left w:w="103" w:type="dxa"/>
            </w:tcMar>
          </w:tcPr>
          <w:p w14:paraId="5CE3C37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28CE3EBD"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0B49AD55" w14:textId="77777777" w:rsidR="00F03E7F" w:rsidRDefault="00AE7CB2">
            <w:pPr>
              <w:rPr>
                <w:b/>
                <w:sz w:val="16"/>
                <w:szCs w:val="16"/>
              </w:rPr>
            </w:pPr>
            <w:r>
              <w:rPr>
                <w:b/>
                <w:sz w:val="16"/>
                <w:szCs w:val="16"/>
              </w:rPr>
              <w:t>Comments</w:t>
            </w:r>
          </w:p>
        </w:tc>
      </w:tr>
      <w:tr w:rsidR="00F03E7F" w14:paraId="0A4EF88E" w14:textId="77777777">
        <w:trPr>
          <w:trHeight w:val="1711"/>
        </w:trPr>
        <w:tc>
          <w:tcPr>
            <w:tcW w:w="900" w:type="dxa"/>
            <w:shd w:val="clear" w:color="auto" w:fill="auto"/>
            <w:tcMar>
              <w:left w:w="103" w:type="dxa"/>
            </w:tcMar>
          </w:tcPr>
          <w:p w14:paraId="0FFFA8EC" w14:textId="77777777" w:rsidR="00F03E7F" w:rsidRDefault="00AE7CB2">
            <w:pPr>
              <w:rPr>
                <w:b/>
                <w:sz w:val="16"/>
                <w:szCs w:val="16"/>
              </w:rPr>
            </w:pPr>
            <w:r>
              <w:rPr>
                <w:b/>
                <w:sz w:val="16"/>
                <w:szCs w:val="16"/>
              </w:rPr>
              <w:t>Proposal 5.1-8</w:t>
            </w:r>
          </w:p>
          <w:p w14:paraId="5E001A1C" w14:textId="77777777" w:rsidR="00F03E7F" w:rsidRDefault="00F03E7F">
            <w:pPr>
              <w:rPr>
                <w:b/>
                <w:sz w:val="16"/>
                <w:szCs w:val="16"/>
              </w:rPr>
            </w:pPr>
          </w:p>
        </w:tc>
        <w:tc>
          <w:tcPr>
            <w:tcW w:w="3084" w:type="dxa"/>
            <w:shd w:val="clear" w:color="auto" w:fill="auto"/>
            <w:tcMar>
              <w:left w:w="103" w:type="dxa"/>
            </w:tcMar>
          </w:tcPr>
          <w:p w14:paraId="44F67CB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3F1C2CF6" w14:textId="77777777" w:rsidR="00F03E7F" w:rsidRDefault="00F03E7F">
            <w:pPr>
              <w:pStyle w:val="TAL0"/>
              <w:rPr>
                <w:rFonts w:cs="Arial"/>
                <w:sz w:val="16"/>
                <w:szCs w:val="16"/>
                <w:lang w:val="en-US"/>
              </w:rPr>
            </w:pPr>
          </w:p>
        </w:tc>
        <w:tc>
          <w:tcPr>
            <w:tcW w:w="5978" w:type="dxa"/>
            <w:shd w:val="clear" w:color="auto" w:fill="auto"/>
            <w:tcMar>
              <w:left w:w="103" w:type="dxa"/>
            </w:tcMar>
          </w:tcPr>
          <w:p w14:paraId="36F5AC1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9D7B63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337616E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5458605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D7603E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1380F4F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554249BF"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B14100E" w14:textId="77777777" w:rsidR="00F03E7F" w:rsidRDefault="00F03E7F">
            <w:pPr>
              <w:rPr>
                <w:rFonts w:eastAsiaTheme="minorEastAsia"/>
                <w:sz w:val="16"/>
                <w:szCs w:val="16"/>
                <w:lang w:val="en-US" w:eastAsia="zh-CN"/>
              </w:rPr>
            </w:pPr>
          </w:p>
          <w:p w14:paraId="7BB8E9F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7FF46C63" w14:textId="77777777" w:rsidR="00F03E7F" w:rsidRDefault="00F03E7F">
            <w:pPr>
              <w:rPr>
                <w:rFonts w:eastAsiaTheme="minorEastAsia"/>
                <w:sz w:val="16"/>
                <w:szCs w:val="16"/>
                <w:lang w:val="en-US" w:eastAsia="zh-CN"/>
              </w:rPr>
            </w:pPr>
          </w:p>
          <w:p w14:paraId="5EEF1311"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BB4BD2" w14:textId="77777777" w:rsidR="00F03E7F" w:rsidRDefault="00F03E7F">
            <w:pPr>
              <w:rPr>
                <w:rFonts w:eastAsiaTheme="minorEastAsia"/>
                <w:sz w:val="16"/>
                <w:szCs w:val="16"/>
                <w:lang w:eastAsia="zh-CN"/>
              </w:rPr>
            </w:pPr>
          </w:p>
          <w:p w14:paraId="70586631"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0A555AC4" w14:textId="77777777" w:rsidR="00F03E7F" w:rsidRDefault="00F03E7F">
            <w:pPr>
              <w:rPr>
                <w:rFonts w:eastAsiaTheme="minorEastAsia"/>
                <w:sz w:val="16"/>
                <w:szCs w:val="16"/>
                <w:lang w:eastAsia="zh-CN"/>
              </w:rPr>
            </w:pPr>
          </w:p>
          <w:p w14:paraId="0787D983"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01B034EF" w14:textId="77777777" w:rsidR="00F03E7F" w:rsidRDefault="00F03E7F">
            <w:pPr>
              <w:keepNext/>
              <w:keepLines/>
              <w:rPr>
                <w:rFonts w:eastAsiaTheme="minorEastAsia"/>
                <w:sz w:val="16"/>
                <w:szCs w:val="16"/>
                <w:lang w:eastAsia="zh-CN"/>
              </w:rPr>
            </w:pPr>
          </w:p>
          <w:p w14:paraId="5FEB6D18" w14:textId="77777777" w:rsidR="00F03E7F" w:rsidRDefault="00AE7CB2">
            <w:pPr>
              <w:keepNext/>
              <w:keepLines/>
            </w:pPr>
            <w:r>
              <w:rPr>
                <w:rFonts w:eastAsiaTheme="minorEastAsia"/>
                <w:sz w:val="16"/>
                <w:szCs w:val="16"/>
                <w:lang w:eastAsia="zh-CN"/>
              </w:rPr>
              <w:t>Ericsson:  No strong view.  Fine to go with majority view on this.</w:t>
            </w:r>
          </w:p>
          <w:p w14:paraId="65C51B5E" w14:textId="77777777" w:rsidR="00F03E7F" w:rsidRDefault="00F03E7F">
            <w:pPr>
              <w:rPr>
                <w:rFonts w:eastAsiaTheme="minorEastAsia"/>
                <w:sz w:val="16"/>
                <w:szCs w:val="16"/>
                <w:lang w:eastAsia="zh-CN"/>
              </w:rPr>
            </w:pPr>
          </w:p>
          <w:p w14:paraId="55B7DA56"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093FF262" w14:textId="77777777" w:rsidR="00F03E7F" w:rsidRDefault="00F03E7F">
            <w:pPr>
              <w:keepNext/>
              <w:keepLines/>
              <w:rPr>
                <w:rFonts w:eastAsiaTheme="minorEastAsia"/>
                <w:sz w:val="16"/>
                <w:szCs w:val="16"/>
                <w:lang w:eastAsia="zh-CN"/>
              </w:rPr>
            </w:pPr>
          </w:p>
          <w:p w14:paraId="7542449C" w14:textId="77777777" w:rsidR="00F03E7F" w:rsidRDefault="00F03E7F">
            <w:pPr>
              <w:rPr>
                <w:rFonts w:eastAsiaTheme="minorEastAsia"/>
                <w:sz w:val="16"/>
                <w:szCs w:val="16"/>
                <w:lang w:eastAsia="zh-CN"/>
              </w:rPr>
            </w:pPr>
          </w:p>
        </w:tc>
      </w:tr>
    </w:tbl>
    <w:p w14:paraId="12A21803" w14:textId="77777777" w:rsidR="00F03E7F" w:rsidRDefault="00F03E7F"/>
    <w:p w14:paraId="6F7FD5F2"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3FA139" w14:textId="77777777"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14:paraId="2218C85F" w14:textId="77777777" w:rsidR="00F03E7F" w:rsidRDefault="00F03E7F">
      <w:bookmarkStart w:id="30" w:name="_Ref28428490"/>
      <w:bookmarkEnd w:id="30"/>
    </w:p>
    <w:p w14:paraId="2BCBB4FC" w14:textId="77777777" w:rsidR="00F03E7F" w:rsidRDefault="00AE7CB2" w:rsidP="00A7718B">
      <w:pPr>
        <w:pStyle w:val="0Maintext"/>
        <w:rPr>
          <w:highlight w:val="lightGray"/>
        </w:rPr>
      </w:pPr>
      <w:r>
        <w:rPr>
          <w:highlight w:val="lightGray"/>
        </w:rPr>
        <w:t>Proposal 6.1-1</w:t>
      </w:r>
    </w:p>
    <w:p w14:paraId="40EB0488"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319BF35" w14:textId="77777777" w:rsidR="00F03E7F" w:rsidRDefault="00AE7CB2" w:rsidP="00920C84">
      <w:pPr>
        <w:pStyle w:val="0Maintext"/>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101EBBB" w14:textId="77777777">
        <w:trPr>
          <w:trHeight w:val="199"/>
        </w:trPr>
        <w:tc>
          <w:tcPr>
            <w:tcW w:w="990" w:type="dxa"/>
            <w:shd w:val="clear" w:color="auto" w:fill="auto"/>
            <w:tcMar>
              <w:left w:w="103" w:type="dxa"/>
            </w:tcMar>
          </w:tcPr>
          <w:p w14:paraId="5DC91A0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6F7C30E"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6A029B0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78BF89" w14:textId="77777777">
        <w:trPr>
          <w:trHeight w:val="1711"/>
        </w:trPr>
        <w:tc>
          <w:tcPr>
            <w:tcW w:w="990" w:type="dxa"/>
            <w:shd w:val="clear" w:color="auto" w:fill="auto"/>
            <w:tcMar>
              <w:left w:w="103" w:type="dxa"/>
            </w:tcMar>
          </w:tcPr>
          <w:p w14:paraId="41BD216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0FB7364D"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2AAEAAA"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71F92231"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7DA1B8F8" w14:textId="77777777" w:rsidR="00F03E7F" w:rsidRDefault="00F03E7F">
            <w:pPr>
              <w:pStyle w:val="TAL0"/>
              <w:ind w:right="-76"/>
              <w:rPr>
                <w:rFonts w:cs="Arial"/>
                <w:sz w:val="16"/>
                <w:szCs w:val="16"/>
                <w:highlight w:val="lightGray"/>
                <w:lang w:val="en-US"/>
              </w:rPr>
            </w:pPr>
          </w:p>
          <w:p w14:paraId="40420D16"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40FCDCBC"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3FACE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671A2E2C" w14:textId="77777777" w:rsidR="00F03E7F" w:rsidRDefault="00F03E7F">
            <w:pPr>
              <w:spacing w:after="0"/>
              <w:rPr>
                <w:rFonts w:ascii="Arial" w:eastAsiaTheme="minorEastAsia" w:hAnsi="Arial" w:cs="Arial"/>
                <w:sz w:val="16"/>
                <w:szCs w:val="16"/>
                <w:highlight w:val="lightGray"/>
                <w:lang w:eastAsia="zh-CN"/>
              </w:rPr>
            </w:pPr>
          </w:p>
          <w:p w14:paraId="726A3815"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FF65F42" w14:textId="77777777" w:rsidR="00F03E7F" w:rsidRDefault="00F03E7F">
            <w:pPr>
              <w:spacing w:after="0"/>
              <w:rPr>
                <w:rFonts w:ascii="Arial" w:eastAsiaTheme="minorEastAsia" w:hAnsi="Arial" w:cs="Arial"/>
                <w:sz w:val="16"/>
                <w:szCs w:val="16"/>
                <w:highlight w:val="lightGray"/>
                <w:lang w:eastAsia="zh-CN"/>
              </w:rPr>
            </w:pPr>
          </w:p>
          <w:p w14:paraId="59B15AE4"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03F8B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77848FCA" w14:textId="77777777" w:rsidR="00F03E7F" w:rsidRDefault="00F03E7F">
            <w:pPr>
              <w:spacing w:after="0"/>
              <w:rPr>
                <w:rFonts w:ascii="Arial" w:eastAsiaTheme="minorEastAsia" w:hAnsi="Arial" w:cs="Arial"/>
                <w:sz w:val="16"/>
                <w:szCs w:val="16"/>
                <w:highlight w:val="lightGray"/>
                <w:lang w:eastAsia="zh-CN"/>
              </w:rPr>
            </w:pPr>
          </w:p>
          <w:p w14:paraId="338D382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4BAF6504"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22C31D2D"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32430F34" w14:textId="77777777" w:rsidR="00F03E7F" w:rsidRDefault="00F03E7F">
            <w:pPr>
              <w:pStyle w:val="ListParagraph"/>
              <w:tabs>
                <w:tab w:val="left" w:pos="1004"/>
              </w:tabs>
              <w:ind w:left="0"/>
              <w:rPr>
                <w:rFonts w:eastAsia="SimSun"/>
                <w:sz w:val="16"/>
                <w:szCs w:val="16"/>
                <w:highlight w:val="lightGray"/>
                <w:lang w:eastAsia="zh-CN"/>
              </w:rPr>
            </w:pPr>
          </w:p>
          <w:p w14:paraId="51AB1F2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2CD6C5CE" w14:textId="77777777" w:rsidR="00F03E7F" w:rsidRDefault="00F03E7F">
            <w:pPr>
              <w:pStyle w:val="ListParagraph"/>
              <w:tabs>
                <w:tab w:val="left" w:pos="1004"/>
              </w:tabs>
              <w:ind w:left="0"/>
              <w:rPr>
                <w:rFonts w:eastAsia="SimSun"/>
                <w:sz w:val="16"/>
                <w:szCs w:val="16"/>
                <w:highlight w:val="lightGray"/>
                <w:lang w:eastAsia="zh-CN"/>
              </w:rPr>
            </w:pPr>
          </w:p>
          <w:p w14:paraId="466F30E0"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32B2CE54" w14:textId="77777777" w:rsidR="00F03E7F" w:rsidRDefault="00F03E7F">
            <w:pPr>
              <w:pStyle w:val="ListParagraph"/>
              <w:tabs>
                <w:tab w:val="left" w:pos="1004"/>
              </w:tabs>
              <w:ind w:left="0"/>
              <w:rPr>
                <w:rFonts w:eastAsia="SimSun"/>
                <w:sz w:val="16"/>
                <w:szCs w:val="16"/>
                <w:highlight w:val="lightGray"/>
                <w:lang w:eastAsia="zh-CN"/>
              </w:rPr>
            </w:pPr>
          </w:p>
          <w:p w14:paraId="10A234E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39D420D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19FD98CD" w14:textId="77777777" w:rsidR="00F03E7F" w:rsidRDefault="00F03E7F">
            <w:pPr>
              <w:pStyle w:val="ListParagraph"/>
              <w:tabs>
                <w:tab w:val="left" w:pos="1004"/>
              </w:tabs>
              <w:ind w:left="0"/>
              <w:rPr>
                <w:rFonts w:eastAsia="SimSun"/>
                <w:sz w:val="16"/>
                <w:szCs w:val="16"/>
                <w:highlight w:val="lightGray"/>
                <w:lang w:eastAsia="zh-CN"/>
              </w:rPr>
            </w:pPr>
          </w:p>
          <w:p w14:paraId="30DBB422"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 channels must be clarified.  Currently, the parameters for absolute time of arrival model are only specified for </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779A5703" w14:textId="77777777" w:rsidR="00F03E7F" w:rsidRDefault="00F03E7F">
            <w:pPr>
              <w:spacing w:after="0"/>
              <w:ind w:left="284"/>
              <w:rPr>
                <w:sz w:val="16"/>
                <w:szCs w:val="16"/>
                <w:highlight w:val="lightGray"/>
                <w:lang w:eastAsia="zh-CN"/>
              </w:rPr>
            </w:pPr>
          </w:p>
          <w:p w14:paraId="7709060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12BSs per 120m x 50m, Inter-</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distance= 20m, then </w:t>
            </w:r>
            <w:r>
              <w:rPr>
                <w:rFonts w:ascii="Arial" w:eastAsia="SimSun" w:hAnsi="Arial" w:cs="Arial"/>
                <w:sz w:val="16"/>
                <w:szCs w:val="16"/>
                <w:highlight w:val="lightGray"/>
                <w:lang w:val="en-GB" w:eastAsia="zh-CN"/>
              </w:rPr>
              <w:t xml:space="preserve">IOO has similar hall size and ISD as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2CF5670"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039F338"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A3484BC"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BD4EE87" w14:textId="77777777" w:rsidR="00F03E7F" w:rsidRDefault="00AE7CB2">
                  <w:pPr>
                    <w:pStyle w:val="TAH"/>
                    <w:rPr>
                      <w:highlight w:val="lightGray"/>
                      <w:lang w:eastAsia="ko-KR"/>
                    </w:rPr>
                  </w:pPr>
                  <w:r>
                    <w:rPr>
                      <w:highlight w:val="lightGray"/>
                    </w:rPr>
                    <w:t>InF-SH, InF-DH</w:t>
                  </w:r>
                </w:p>
              </w:tc>
            </w:tr>
            <w:tr w:rsidR="00F03E7F" w14:paraId="6FEB8A27"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33AC4D"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65E6DB" w14:textId="77777777" w:rsidR="00F03E7F" w:rsidRDefault="004C3724">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564B15"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8B3135" w14:textId="77777777" w:rsidR="00F03E7F" w:rsidRDefault="00AE7CB2">
                  <w:pPr>
                    <w:pStyle w:val="TAC"/>
                    <w:rPr>
                      <w:highlight w:val="lightGray"/>
                    </w:rPr>
                  </w:pPr>
                  <w:r>
                    <w:rPr>
                      <w:highlight w:val="lightGray"/>
                    </w:rPr>
                    <w:t>-7.5</w:t>
                  </w:r>
                </w:p>
              </w:tc>
            </w:tr>
            <w:tr w:rsidR="00F03E7F" w14:paraId="5C32865E"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1FFA72"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D7C00D" w14:textId="77777777" w:rsidR="00F03E7F" w:rsidRDefault="004C3724">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FAE5B"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00A7CF" w14:textId="77777777" w:rsidR="00F03E7F" w:rsidRDefault="00AE7CB2">
                  <w:pPr>
                    <w:pStyle w:val="TAC"/>
                    <w:rPr>
                      <w:highlight w:val="lightGray"/>
                      <w:lang w:eastAsia="ko-KR"/>
                    </w:rPr>
                  </w:pPr>
                  <w:r>
                    <w:rPr>
                      <w:highlight w:val="lightGray"/>
                      <w:lang w:eastAsia="ko-KR"/>
                    </w:rPr>
                    <w:t>0.4</w:t>
                  </w:r>
                </w:p>
              </w:tc>
            </w:tr>
            <w:tr w:rsidR="00F03E7F" w14:paraId="2C97CDC8"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5999A5"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680C16"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A463DC" w14:textId="77777777" w:rsidR="00F03E7F" w:rsidRDefault="00AE7CB2">
                  <w:pPr>
                    <w:pStyle w:val="TAC"/>
                    <w:rPr>
                      <w:highlight w:val="lightGray"/>
                    </w:rPr>
                  </w:pPr>
                  <w:r>
                    <w:rPr>
                      <w:highlight w:val="lightGray"/>
                      <w:lang w:eastAsia="ko-KR"/>
                    </w:rPr>
                    <w:t>11</w:t>
                  </w:r>
                </w:p>
              </w:tc>
            </w:tr>
          </w:tbl>
          <w:p w14:paraId="56BE49D9" w14:textId="77777777" w:rsidR="00F03E7F" w:rsidRDefault="00F03E7F">
            <w:pPr>
              <w:rPr>
                <w:highlight w:val="lightGray"/>
                <w:lang w:eastAsia="zh-CN"/>
              </w:rPr>
            </w:pPr>
          </w:p>
          <w:p w14:paraId="5D23DBA7"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43AE7CFF" w14:textId="77777777" w:rsidR="00F03E7F" w:rsidRDefault="00F03E7F">
            <w:pPr>
              <w:pStyle w:val="ListParagraph"/>
              <w:tabs>
                <w:tab w:val="left" w:pos="1004"/>
              </w:tabs>
              <w:ind w:left="0"/>
              <w:rPr>
                <w:rFonts w:eastAsia="Malgun Gothic"/>
                <w:sz w:val="16"/>
                <w:szCs w:val="16"/>
                <w:highlight w:val="lightGray"/>
                <w:lang w:val="en-GB" w:eastAsia="ko-KR"/>
              </w:rPr>
            </w:pPr>
          </w:p>
          <w:p w14:paraId="17FE089F"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 xml:space="preserve">Lenovo. Motorola Mobility: Support Revision #4, with </w:t>
            </w:r>
            <w:proofErr w:type="spellStart"/>
            <w:r>
              <w:rPr>
                <w:rFonts w:eastAsia="Malgun Gothic"/>
                <w:sz w:val="16"/>
                <w:szCs w:val="16"/>
                <w:highlight w:val="lightGray"/>
                <w:lang w:val="en-GB" w:eastAsia="ko-KR"/>
              </w:rPr>
              <w:t>Vivo’s</w:t>
            </w:r>
            <w:proofErr w:type="spellEnd"/>
            <w:r>
              <w:rPr>
                <w:rFonts w:eastAsia="Malgun Gothic"/>
                <w:sz w:val="16"/>
                <w:szCs w:val="16"/>
                <w:highlight w:val="lightGray"/>
                <w:lang w:val="en-GB" w:eastAsia="ko-KR"/>
              </w:rPr>
              <w:t xml:space="preserve"> note</w:t>
            </w:r>
          </w:p>
          <w:p w14:paraId="079D8844" w14:textId="77777777" w:rsidR="00F03E7F" w:rsidRDefault="00F03E7F">
            <w:pPr>
              <w:pStyle w:val="ListParagraph"/>
              <w:tabs>
                <w:tab w:val="left" w:pos="1004"/>
              </w:tabs>
              <w:ind w:left="0"/>
              <w:rPr>
                <w:rFonts w:eastAsiaTheme="minorEastAsia"/>
                <w:sz w:val="16"/>
                <w:szCs w:val="16"/>
                <w:highlight w:val="lightGray"/>
                <w:lang w:val="en-GB" w:eastAsia="zh-CN"/>
              </w:rPr>
            </w:pPr>
          </w:p>
          <w:p w14:paraId="41815D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505828CA"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F21441"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FFB384" w14:textId="77777777" w:rsidR="00F03E7F" w:rsidRDefault="00AE7CB2">
                  <w:pPr>
                    <w:pStyle w:val="TAH"/>
                    <w:rPr>
                      <w:rFonts w:eastAsiaTheme="minorEastAsia"/>
                      <w:highlight w:val="lightGray"/>
                      <w:lang w:eastAsia="zh-CN"/>
                    </w:rPr>
                  </w:pPr>
                  <w:r>
                    <w:rPr>
                      <w:highlight w:val="lightGray"/>
                    </w:rPr>
                    <w:t>InF-SL, InF-DL</w:t>
                  </w:r>
                </w:p>
                <w:p w14:paraId="1396A7BF"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5AE073B"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41073636"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21BCB9"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520243" w14:textId="77777777" w:rsidR="00F03E7F" w:rsidRDefault="004C3724">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2DA43F"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2F1E8" w14:textId="77777777" w:rsidR="00F03E7F" w:rsidRDefault="00AE7CB2">
                  <w:pPr>
                    <w:pStyle w:val="TAC"/>
                    <w:rPr>
                      <w:color w:val="FF0000"/>
                      <w:highlight w:val="lightGray"/>
                    </w:rPr>
                  </w:pPr>
                  <w:r>
                    <w:rPr>
                      <w:color w:val="FF0000"/>
                      <w:highlight w:val="lightGray"/>
                    </w:rPr>
                    <w:t>-7.5</w:t>
                  </w:r>
                </w:p>
              </w:tc>
            </w:tr>
            <w:tr w:rsidR="00F03E7F" w14:paraId="5DDA52DB"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B782C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218308" w14:textId="77777777" w:rsidR="00F03E7F" w:rsidRDefault="004C3724">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CA938"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47E9E" w14:textId="77777777" w:rsidR="00F03E7F" w:rsidRDefault="00AE7CB2">
                  <w:pPr>
                    <w:pStyle w:val="TAC"/>
                    <w:rPr>
                      <w:color w:val="FF0000"/>
                      <w:highlight w:val="lightGray"/>
                      <w:lang w:eastAsia="ko-KR"/>
                    </w:rPr>
                  </w:pPr>
                  <w:r>
                    <w:rPr>
                      <w:color w:val="FF0000"/>
                      <w:highlight w:val="lightGray"/>
                      <w:lang w:eastAsia="ko-KR"/>
                    </w:rPr>
                    <w:t>0.4</w:t>
                  </w:r>
                </w:p>
              </w:tc>
            </w:tr>
          </w:tbl>
          <w:p w14:paraId="1BA98523"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51654091"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 xml:space="preserve">Intel: Support. Suggest </w:t>
            </w:r>
            <w:proofErr w:type="gramStart"/>
            <w:r>
              <w:rPr>
                <w:rFonts w:ascii="Arial" w:eastAsiaTheme="minorEastAsia" w:hAnsi="Arial" w:cs="Arial"/>
                <w:sz w:val="16"/>
                <w:szCs w:val="16"/>
                <w:highlight w:val="lightGray"/>
                <w:lang w:val="en-US" w:eastAsia="zh-CN"/>
              </w:rPr>
              <w:t>to modify</w:t>
            </w:r>
            <w:proofErr w:type="gramEnd"/>
            <w:r>
              <w:rPr>
                <w:rFonts w:ascii="Arial" w:eastAsiaTheme="minorEastAsia" w:hAnsi="Arial" w:cs="Arial"/>
                <w:sz w:val="16"/>
                <w:szCs w:val="16"/>
                <w:highlight w:val="lightGray"/>
                <w:lang w:val="en-US" w:eastAsia="zh-CN"/>
              </w:rPr>
              <w:t xml:space="preserve">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346AE500" w14:textId="77777777" w:rsidR="00F03E7F" w:rsidRDefault="00F03E7F">
            <w:pPr>
              <w:spacing w:after="0"/>
              <w:rPr>
                <w:rFonts w:ascii="Arial" w:eastAsiaTheme="minorEastAsia" w:hAnsi="Arial" w:cs="Arial"/>
                <w:sz w:val="16"/>
                <w:szCs w:val="16"/>
                <w:highlight w:val="lightGray"/>
                <w:lang w:val="en-US" w:eastAsia="zh-CN"/>
              </w:rPr>
            </w:pPr>
          </w:p>
          <w:p w14:paraId="03E0012D"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w:t>
            </w:r>
            <w:proofErr w:type="gramStart"/>
            <w:r>
              <w:rPr>
                <w:rFonts w:ascii="Arial" w:eastAsiaTheme="minorEastAsia" w:hAnsi="Arial" w:cs="Arial"/>
                <w:sz w:val="16"/>
                <w:szCs w:val="16"/>
                <w:highlight w:val="lightGray"/>
                <w:lang w:val="en-GB" w:eastAsia="zh-CN"/>
              </w:rPr>
              <w:t>sufficient</w:t>
            </w:r>
            <w:proofErr w:type="gramEnd"/>
            <w:r>
              <w:rPr>
                <w:rFonts w:ascii="Arial" w:eastAsiaTheme="minorEastAsia" w:hAnsi="Arial" w:cs="Arial"/>
                <w:sz w:val="16"/>
                <w:szCs w:val="16"/>
                <w:highlight w:val="lightGray"/>
                <w:lang w:val="en-GB" w:eastAsia="zh-CN"/>
              </w:rPr>
              <w:t xml:space="preserve">. We propose these wording: </w:t>
            </w:r>
            <w:proofErr w:type="gramStart"/>
            <w:r>
              <w:rPr>
                <w:rFonts w:ascii="Arial" w:eastAsiaTheme="minorEastAsia" w:hAnsi="Arial" w:cs="Arial"/>
                <w:sz w:val="16"/>
                <w:szCs w:val="16"/>
                <w:highlight w:val="lightGray"/>
                <w:lang w:val="en-GB" w:eastAsia="zh-CN"/>
              </w:rPr>
              <w:t>….</w:t>
            </w:r>
            <w:ins w:id="40"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4399DC76" w14:textId="77777777" w:rsidR="00F03E7F" w:rsidRDefault="00F03E7F">
            <w:pPr>
              <w:spacing w:after="0"/>
              <w:rPr>
                <w:rFonts w:ascii="Arial" w:eastAsiaTheme="minorEastAsia" w:hAnsi="Arial" w:cs="Arial"/>
                <w:sz w:val="16"/>
                <w:szCs w:val="16"/>
                <w:highlight w:val="lightGray"/>
                <w:lang w:eastAsia="zh-CN"/>
              </w:rPr>
            </w:pPr>
          </w:p>
          <w:p w14:paraId="00AB6ECB"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Ericsson:  If all scenarios </w:t>
            </w:r>
            <w:proofErr w:type="gramStart"/>
            <w:r>
              <w:rPr>
                <w:rFonts w:ascii="Arial" w:eastAsiaTheme="minorEastAsia" w:hAnsi="Arial" w:cs="Arial"/>
                <w:sz w:val="16"/>
                <w:szCs w:val="16"/>
                <w:highlight w:val="lightGray"/>
                <w:lang w:val="en-US" w:eastAsia="zh-CN"/>
              </w:rPr>
              <w:t>have to</w:t>
            </w:r>
            <w:proofErr w:type="gramEnd"/>
            <w:r>
              <w:rPr>
                <w:rFonts w:ascii="Arial" w:eastAsiaTheme="minorEastAsia" w:hAnsi="Arial" w:cs="Arial"/>
                <w:sz w:val="16"/>
                <w:szCs w:val="16"/>
                <w:highlight w:val="lightGray"/>
                <w:lang w:val="en-US" w:eastAsia="zh-CN"/>
              </w:rPr>
              <w:t xml:space="preserve"> be kept in the proposal, then we prefer to add the note suggested by vivo. We are ok with the table proposed by CATT-v3.</w:t>
            </w:r>
          </w:p>
          <w:p w14:paraId="4BC5FFA4" w14:textId="77777777" w:rsidR="00F03E7F" w:rsidRDefault="00F03E7F">
            <w:pPr>
              <w:spacing w:after="0"/>
              <w:rPr>
                <w:rFonts w:ascii="Arial" w:eastAsiaTheme="minorEastAsia" w:hAnsi="Arial" w:cs="Arial"/>
                <w:sz w:val="16"/>
                <w:szCs w:val="16"/>
                <w:lang w:val="en-US" w:eastAsia="zh-CN"/>
              </w:rPr>
            </w:pPr>
          </w:p>
          <w:p w14:paraId="05ED22A1"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75563694" w14:textId="77777777" w:rsidR="00F03E7F" w:rsidRDefault="00F03E7F">
            <w:pPr>
              <w:spacing w:after="0"/>
              <w:rPr>
                <w:rFonts w:ascii="Arial" w:eastAsiaTheme="minorEastAsia" w:hAnsi="Arial" w:cs="Arial"/>
                <w:sz w:val="16"/>
                <w:szCs w:val="16"/>
                <w:lang w:eastAsia="zh-CN"/>
              </w:rPr>
            </w:pPr>
          </w:p>
        </w:tc>
      </w:tr>
    </w:tbl>
    <w:p w14:paraId="3E58904F" w14:textId="77777777" w:rsidR="00F03E7F" w:rsidRDefault="00F03E7F">
      <w:pPr>
        <w:rPr>
          <w:lang w:eastAsia="zh-CN"/>
        </w:rPr>
      </w:pPr>
    </w:p>
    <w:p w14:paraId="66A5009C"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3155FAC" w14:textId="77777777"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w:t>
      </w:r>
      <w:proofErr w:type="gramStart"/>
      <w:r>
        <w:rPr>
          <w:lang w:eastAsia="zh-CN"/>
        </w:rPr>
        <w:t>a number of</w:t>
      </w:r>
      <w:proofErr w:type="gramEnd"/>
      <w:r>
        <w:rPr>
          <w:lang w:eastAsia="zh-CN"/>
        </w:rPr>
        <w:t xml:space="preserve">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14:paraId="4604451E" w14:textId="77777777" w:rsidR="00F03E7F" w:rsidRDefault="00F03E7F">
      <w:pPr>
        <w:rPr>
          <w:lang w:eastAsia="zh-CN"/>
        </w:rPr>
      </w:pPr>
    </w:p>
    <w:p w14:paraId="2CDC5E80" w14:textId="77777777" w:rsidR="00F03E7F" w:rsidRPr="00A252BD" w:rsidRDefault="00AE7CB2" w:rsidP="00A252BD">
      <w:pPr>
        <w:pStyle w:val="0Maintext"/>
        <w:rPr>
          <w:highlight w:val="lightGray"/>
        </w:rPr>
      </w:pPr>
      <w:r w:rsidRPr="00A252BD">
        <w:rPr>
          <w:highlight w:val="lightGray"/>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5AB37BA6" w14:textId="77777777">
        <w:trPr>
          <w:trHeight w:val="199"/>
        </w:trPr>
        <w:tc>
          <w:tcPr>
            <w:tcW w:w="990" w:type="dxa"/>
            <w:shd w:val="clear" w:color="auto" w:fill="auto"/>
            <w:tcMar>
              <w:left w:w="103" w:type="dxa"/>
            </w:tcMar>
          </w:tcPr>
          <w:p w14:paraId="1D221C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40B50FAB"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7D26F5E0"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380EED38" w14:textId="77777777">
        <w:trPr>
          <w:trHeight w:val="1711"/>
        </w:trPr>
        <w:tc>
          <w:tcPr>
            <w:tcW w:w="990" w:type="dxa"/>
            <w:shd w:val="clear" w:color="auto" w:fill="auto"/>
            <w:tcMar>
              <w:left w:w="103" w:type="dxa"/>
            </w:tcMar>
          </w:tcPr>
          <w:p w14:paraId="329B7116"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104E3468"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233D4456"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007366D2" w14:textId="77777777" w:rsidR="00F03E7F" w:rsidRPr="00A252BD" w:rsidRDefault="00AE7CB2">
            <w:pPr>
              <w:pStyle w:val="ListParagraph"/>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663C3604" w14:textId="77777777" w:rsidR="00F03E7F" w:rsidRPr="00A252BD" w:rsidRDefault="00AE7CB2">
            <w:pPr>
              <w:pStyle w:val="ListParagraph"/>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SimSun"/>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2EF12C58"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753EF8B1" w14:textId="77777777"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14:paraId="0BD79E82" w14:textId="77777777"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14:paraId="69E88C9C"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19671D08" w14:textId="77777777"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14:paraId="23D18603" w14:textId="77777777"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”without</w:t>
            </w:r>
            <w:proofErr w:type="gramEnd"/>
            <w:r w:rsidRPr="00A252BD">
              <w:rPr>
                <w:rFonts w:ascii="Arial" w:hAnsi="Arial" w:cs="Arial"/>
                <w:sz w:val="16"/>
                <w:szCs w:val="16"/>
                <w:highlight w:val="lightGray"/>
                <w:lang w:val="en-US"/>
              </w:rPr>
              <w:t xml:space="preserve">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14:paraId="2FAF45CD" w14:textId="77777777" w:rsidR="00F03E7F" w:rsidRDefault="00F03E7F">
      <w:pPr>
        <w:rPr>
          <w:lang w:eastAsia="zh-CN"/>
        </w:rPr>
      </w:pPr>
    </w:p>
    <w:p w14:paraId="721595BF" w14:textId="77777777" w:rsidR="00A7718B" w:rsidRDefault="00A7718B">
      <w:pPr>
        <w:rPr>
          <w:lang w:eastAsia="zh-CN"/>
        </w:rPr>
      </w:pPr>
    </w:p>
    <w:p w14:paraId="411EBD25" w14:textId="77777777" w:rsidR="00DD46FF" w:rsidRDefault="00DD46FF" w:rsidP="00DD46FF">
      <w:pPr>
        <w:pStyle w:val="Subtitle"/>
        <w:rPr>
          <w:rFonts w:ascii="Times New Roman" w:hAnsi="Times New Roman" w:cs="Times New Roman"/>
          <w:lang w:eastAsia="en-US"/>
        </w:rPr>
      </w:pPr>
      <w:r>
        <w:rPr>
          <w:rFonts w:ascii="Times New Roman" w:hAnsi="Times New Roman" w:cs="Times New Roman"/>
          <w:lang w:eastAsia="en-US"/>
        </w:rPr>
        <w:t>FL Comments</w:t>
      </w:r>
    </w:p>
    <w:p w14:paraId="534AF88D" w14:textId="77777777"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w:t>
      </w:r>
      <w:proofErr w:type="gramStart"/>
      <w:r w:rsidRPr="009733A9">
        <w:t>far</w:t>
      </w:r>
      <w:proofErr w:type="gramEnd"/>
      <w:r w:rsidRPr="009733A9">
        <w:t xml:space="preserve"> no company has explicitly says it plans to evaluate all of the commercial scenarios. So, it is unclear whether it is necessary to spend time discussing the additional model, e.g., the absolute time of arrival models for </w:t>
      </w:r>
      <w:proofErr w:type="gramStart"/>
      <w:r w:rsidRPr="009733A9">
        <w:t>all of</w:t>
      </w:r>
      <w:proofErr w:type="gramEnd"/>
      <w:r w:rsidRPr="009733A9">
        <w:t xml:space="preserve"> the scenarios. </w:t>
      </w:r>
    </w:p>
    <w:p w14:paraId="7E2E1754" w14:textId="77777777" w:rsidR="00DD46FF" w:rsidRDefault="00DD46FF" w:rsidP="00DD46FF">
      <w:pPr>
        <w:pStyle w:val="Heading3"/>
      </w:pPr>
      <w:r>
        <w:rPr>
          <w:highlight w:val="magenta"/>
        </w:rPr>
        <w:t>Proposal 6.1-1 (Revision#</w:t>
      </w:r>
      <w:r w:rsidR="009733A9">
        <w:rPr>
          <w:highlight w:val="magenta"/>
        </w:rPr>
        <w:t>6</w:t>
      </w:r>
      <w:r>
        <w:rPr>
          <w:highlight w:val="magenta"/>
        </w:rPr>
        <w:t>)</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DD46FF" w14:paraId="7FB3ACAF" w14:textId="77777777" w:rsidTr="0032250B">
        <w:trPr>
          <w:trHeight w:val="199"/>
        </w:trPr>
        <w:tc>
          <w:tcPr>
            <w:tcW w:w="990" w:type="dxa"/>
            <w:shd w:val="clear" w:color="auto" w:fill="auto"/>
            <w:tcMar>
              <w:left w:w="103" w:type="dxa"/>
            </w:tcMar>
          </w:tcPr>
          <w:p w14:paraId="4941F71D" w14:textId="77777777"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2B1E848" w14:textId="77777777"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E28D656" w14:textId="77777777" w:rsidR="00DD46FF" w:rsidRDefault="00DD46FF" w:rsidP="0032250B">
            <w:pPr>
              <w:rPr>
                <w:rFonts w:ascii="Arial" w:hAnsi="Arial" w:cs="Arial"/>
                <w:b/>
                <w:sz w:val="16"/>
                <w:szCs w:val="16"/>
              </w:rPr>
            </w:pPr>
            <w:r>
              <w:rPr>
                <w:rFonts w:ascii="Arial" w:hAnsi="Arial" w:cs="Arial"/>
                <w:b/>
                <w:sz w:val="16"/>
                <w:szCs w:val="16"/>
              </w:rPr>
              <w:t>Comments</w:t>
            </w:r>
          </w:p>
        </w:tc>
      </w:tr>
      <w:tr w:rsidR="00DD46FF" w14:paraId="022D4258" w14:textId="77777777" w:rsidTr="0032250B">
        <w:trPr>
          <w:trHeight w:val="1711"/>
        </w:trPr>
        <w:tc>
          <w:tcPr>
            <w:tcW w:w="990" w:type="dxa"/>
            <w:shd w:val="clear" w:color="auto" w:fill="auto"/>
            <w:tcMar>
              <w:left w:w="103" w:type="dxa"/>
            </w:tcMar>
          </w:tcPr>
          <w:p w14:paraId="2AF4A7B1" w14:textId="77777777" w:rsidR="00DD46FF" w:rsidRDefault="00DD46FF" w:rsidP="0032250B">
            <w:pPr>
              <w:rPr>
                <w:rFonts w:ascii="Arial" w:hAnsi="Arial" w:cs="Arial"/>
                <w:b/>
                <w:sz w:val="16"/>
                <w:szCs w:val="16"/>
              </w:rPr>
            </w:pPr>
            <w:r>
              <w:rPr>
                <w:rFonts w:ascii="Arial" w:hAnsi="Arial" w:cs="Arial"/>
                <w:b/>
                <w:sz w:val="16"/>
                <w:szCs w:val="16"/>
              </w:rPr>
              <w:t>Proposal 6.1-1</w:t>
            </w:r>
          </w:p>
          <w:p w14:paraId="06D1FD5B" w14:textId="77777777" w:rsidR="00DD46FF" w:rsidRDefault="00DD46FF" w:rsidP="0032250B">
            <w:pPr>
              <w:rPr>
                <w:rFonts w:ascii="Arial" w:hAnsi="Arial" w:cs="Arial"/>
                <w:b/>
                <w:sz w:val="16"/>
                <w:szCs w:val="16"/>
              </w:rPr>
            </w:pPr>
          </w:p>
        </w:tc>
        <w:tc>
          <w:tcPr>
            <w:tcW w:w="3038" w:type="dxa"/>
            <w:shd w:val="clear" w:color="auto" w:fill="auto"/>
            <w:tcMar>
              <w:left w:w="103" w:type="dxa"/>
            </w:tcMar>
          </w:tcPr>
          <w:p w14:paraId="40F14D8C" w14:textId="77777777"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14:paraId="0438C443" w14:textId="77777777"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14:paraId="10CDEDFF" w14:textId="77777777"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14:paraId="47301731" w14:textId="77777777" w:rsidR="005E1CB6"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p w14:paraId="1AF69E8D" w14:textId="77777777" w:rsidR="00A954C2" w:rsidRPr="0032250B" w:rsidRDefault="00A954C2" w:rsidP="00233CF2">
            <w:pPr>
              <w:rPr>
                <w:rFonts w:ascii="Arial" w:eastAsiaTheme="minorEastAsia" w:hAnsi="Arial" w:cs="Arial"/>
                <w:sz w:val="16"/>
                <w:szCs w:val="16"/>
                <w:lang w:val="en-US" w:eastAsia="zh-CN"/>
              </w:rPr>
            </w:pPr>
            <w:r w:rsidRPr="00A954C2">
              <w:rPr>
                <w:rFonts w:ascii="Arial" w:hAnsi="Arial" w:cs="Arial"/>
                <w:sz w:val="16"/>
                <w:szCs w:val="16"/>
                <w:lang w:val="en-US"/>
              </w:rPr>
              <w:t>Intel: Support the first bullet. Propose to delete the second bullet with FFS since we don’t see the reasons for modification of channel models in Rel-16 scenarios</w:t>
            </w:r>
            <w:r w:rsidRPr="00A954C2">
              <w:rPr>
                <w:rFonts w:ascii="Arial" w:hAnsi="Arial" w:cs="Arial"/>
                <w:sz w:val="20"/>
                <w:szCs w:val="20"/>
                <w:lang w:val="en-US"/>
              </w:rPr>
              <w:t>.</w:t>
            </w:r>
          </w:p>
        </w:tc>
      </w:tr>
    </w:tbl>
    <w:p w14:paraId="1D56E983" w14:textId="77777777" w:rsidR="00DD46FF" w:rsidRDefault="00DD46FF" w:rsidP="00023C07">
      <w:pPr>
        <w:pStyle w:val="0Maintext"/>
        <w:rPr>
          <w:highlight w:val="yellow"/>
        </w:rPr>
      </w:pPr>
    </w:p>
    <w:p w14:paraId="2A48FB45" w14:textId="77777777" w:rsidR="00F03E7F" w:rsidRDefault="00AE7CB2">
      <w:pPr>
        <w:pStyle w:val="Heading3"/>
      </w:pPr>
      <w:r>
        <w:rPr>
          <w:highlight w:val="yellow"/>
        </w:rPr>
        <w:t>Proposal 6.1-2 (New)</w:t>
      </w:r>
    </w:p>
    <w:p w14:paraId="4CDC44C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94787C5"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12E482A8" w14:textId="77777777">
        <w:trPr>
          <w:trHeight w:val="199"/>
        </w:trPr>
        <w:tc>
          <w:tcPr>
            <w:tcW w:w="990" w:type="dxa"/>
            <w:shd w:val="clear" w:color="auto" w:fill="auto"/>
            <w:tcMar>
              <w:left w:w="103" w:type="dxa"/>
            </w:tcMar>
          </w:tcPr>
          <w:p w14:paraId="0830659D"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43B6F1BB"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5C64678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9F14F99" w14:textId="77777777">
        <w:trPr>
          <w:trHeight w:val="1711"/>
        </w:trPr>
        <w:tc>
          <w:tcPr>
            <w:tcW w:w="990" w:type="dxa"/>
            <w:shd w:val="clear" w:color="auto" w:fill="auto"/>
            <w:tcMar>
              <w:left w:w="103" w:type="dxa"/>
            </w:tcMar>
          </w:tcPr>
          <w:p w14:paraId="63752DFD" w14:textId="77777777" w:rsidR="00F03E7F" w:rsidRDefault="00AE7CB2">
            <w:pPr>
              <w:rPr>
                <w:rFonts w:ascii="Arial" w:hAnsi="Arial" w:cs="Arial"/>
                <w:b/>
                <w:sz w:val="16"/>
                <w:szCs w:val="16"/>
              </w:rPr>
            </w:pPr>
            <w:r>
              <w:rPr>
                <w:rFonts w:ascii="Arial" w:hAnsi="Arial" w:cs="Arial"/>
                <w:b/>
                <w:sz w:val="16"/>
                <w:szCs w:val="16"/>
              </w:rPr>
              <w:t>Proposal 6.1-2</w:t>
            </w:r>
          </w:p>
          <w:p w14:paraId="21721D47" w14:textId="77777777" w:rsidR="00F03E7F" w:rsidRDefault="00F03E7F">
            <w:pPr>
              <w:rPr>
                <w:rFonts w:ascii="Arial" w:hAnsi="Arial" w:cs="Arial"/>
                <w:b/>
                <w:sz w:val="16"/>
                <w:szCs w:val="16"/>
              </w:rPr>
            </w:pPr>
          </w:p>
        </w:tc>
        <w:tc>
          <w:tcPr>
            <w:tcW w:w="4788" w:type="dxa"/>
            <w:shd w:val="clear" w:color="auto" w:fill="auto"/>
            <w:tcMar>
              <w:left w:w="103" w:type="dxa"/>
            </w:tcMar>
          </w:tcPr>
          <w:p w14:paraId="31D9E285"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w:t>
            </w:r>
            <w:proofErr w:type="gramStart"/>
            <w:r>
              <w:rPr>
                <w:rFonts w:ascii="Arial" w:eastAsiaTheme="minorEastAsia" w:hAnsi="Arial" w:cs="Arial"/>
                <w:sz w:val="16"/>
                <w:szCs w:val="16"/>
                <w:lang w:eastAsia="zh-CN"/>
              </w:rPr>
              <w:t>scenario,  the</w:t>
            </w:r>
            <w:proofErr w:type="gramEnd"/>
            <w:r>
              <w:rPr>
                <w:rFonts w:ascii="Arial" w:eastAsiaTheme="minorEastAsia" w:hAnsi="Arial" w:cs="Arial"/>
                <w:sz w:val="16"/>
                <w:szCs w:val="16"/>
                <w:lang w:eastAsia="zh-CN"/>
              </w:rPr>
              <w:t xml:space="preserv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ED3C4DD"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6669673F"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D33FCC4"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74EB07"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5BBEB46F"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AAD7E4"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293745" w14:textId="77777777" w:rsidR="00F03E7F" w:rsidRDefault="004C3724">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3A2C35" w14:textId="77777777" w:rsidR="00F03E7F" w:rsidRDefault="00AE7CB2">
                  <w:pPr>
                    <w:pStyle w:val="TAC"/>
                    <w:rPr>
                      <w:color w:val="FF0000"/>
                    </w:rPr>
                  </w:pPr>
                  <w:r>
                    <w:rPr>
                      <w:color w:val="FF0000"/>
                    </w:rPr>
                    <w:t>-7.5</w:t>
                  </w:r>
                </w:p>
              </w:tc>
            </w:tr>
            <w:tr w:rsidR="00F03E7F" w14:paraId="05BE067E"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1CF598"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697F0" w14:textId="77777777" w:rsidR="00F03E7F" w:rsidRDefault="004C3724">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FFDC95" w14:textId="77777777" w:rsidR="00F03E7F" w:rsidRDefault="00AE7CB2">
                  <w:pPr>
                    <w:pStyle w:val="TAC"/>
                    <w:rPr>
                      <w:color w:val="FF0000"/>
                      <w:lang w:eastAsia="ko-KR"/>
                    </w:rPr>
                  </w:pPr>
                  <w:r>
                    <w:rPr>
                      <w:color w:val="FF0000"/>
                      <w:lang w:eastAsia="ko-KR"/>
                    </w:rPr>
                    <w:t>0.4</w:t>
                  </w:r>
                </w:p>
              </w:tc>
            </w:tr>
          </w:tbl>
          <w:p w14:paraId="660BB26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77D05" w14:textId="77777777" w:rsidR="00F03E7F" w:rsidRDefault="00AE7CB2">
            <w:r>
              <w:rPr>
                <w:rFonts w:ascii="Arial" w:eastAsiaTheme="minorEastAsia" w:hAnsi="Arial" w:cs="Arial"/>
                <w:sz w:val="16"/>
                <w:szCs w:val="16"/>
                <w:lang w:eastAsia="zh-CN"/>
              </w:rPr>
              <w:t>CATT: Support.</w:t>
            </w:r>
          </w:p>
          <w:p w14:paraId="251408BA"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0C9F8E3B"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60202BEC"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4D41E94E"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w:t>
            </w:r>
            <w:proofErr w:type="spellStart"/>
            <w:r w:rsidRPr="006B553B">
              <w:rPr>
                <w:rFonts w:ascii="Arial" w:eastAsiaTheme="minorEastAsia" w:hAnsi="Arial" w:cs="Arial"/>
                <w:color w:val="0000FF"/>
                <w:sz w:val="16"/>
                <w:szCs w:val="16"/>
                <w:lang w:val="en-US" w:eastAsia="zh-CN"/>
              </w:rPr>
              <w:t>gNB</w:t>
            </w:r>
            <w:proofErr w:type="spellEnd"/>
            <w:r w:rsidRPr="006B553B">
              <w:rPr>
                <w:rFonts w:ascii="Arial" w:eastAsiaTheme="minorEastAsia" w:hAnsi="Arial" w:cs="Arial"/>
                <w:color w:val="0000FF"/>
                <w:sz w:val="16"/>
                <w:szCs w:val="16"/>
                <w:lang w:val="en-US" w:eastAsia="zh-CN"/>
              </w:rPr>
              <w:t xml:space="preserve">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14:paraId="74A036BD" w14:textId="77777777" w:rsidR="002A1AEF" w:rsidRDefault="002A1AEF" w:rsidP="00047B3F">
            <w:pPr>
              <w:rPr>
                <w:rFonts w:ascii="Arial" w:eastAsiaTheme="minorEastAsia" w:hAnsi="Arial" w:cs="Arial"/>
                <w:sz w:val="16"/>
                <w:szCs w:val="16"/>
                <w:lang w:eastAsia="zh-CN"/>
              </w:rPr>
            </w:pPr>
            <w:r>
              <w:rPr>
                <w:rFonts w:ascii="Arial" w:eastAsiaTheme="minorEastAsia" w:hAnsi="Arial" w:cs="Arial"/>
                <w:sz w:val="16"/>
                <w:szCs w:val="16"/>
                <w:lang w:eastAsia="zh-CN"/>
              </w:rPr>
              <w:t>Qualcommm: agree with Nokia/NSB.  We don’t need to rush for an agreement on this model, especailly this is already listed as FFS in Proposal 6.1-1.</w:t>
            </w:r>
          </w:p>
          <w:p w14:paraId="4160F5F5" w14:textId="77777777" w:rsidR="00E47DA6" w:rsidRDefault="00E47DA6" w:rsidP="00BF4FE5">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CATT-v4: </w:t>
            </w:r>
            <w:r w:rsidR="00137DEC">
              <w:rPr>
                <w:rFonts w:ascii="Arial" w:eastAsiaTheme="minorEastAsia" w:hAnsi="Arial" w:cs="Arial" w:hint="eastAsia"/>
                <w:sz w:val="16"/>
                <w:szCs w:val="16"/>
                <w:lang w:eastAsia="zh-CN"/>
              </w:rPr>
              <w:t>W</w:t>
            </w:r>
            <w:r w:rsidRPr="00B15611">
              <w:rPr>
                <w:rFonts w:ascii="Arial" w:eastAsiaTheme="minorEastAsia" w:hAnsi="Arial" w:cs="Arial"/>
                <w:sz w:val="16"/>
                <w:szCs w:val="16"/>
                <w:lang w:eastAsia="zh-CN"/>
              </w:rPr>
              <w:t>e hope Proposal 6.1-2 is acceptable to all companies to facilitate the</w:t>
            </w:r>
            <w:r w:rsidR="00137DEC" w:rsidRPr="00B15611">
              <w:rPr>
                <w:rFonts w:ascii="Arial" w:eastAsiaTheme="minorEastAsia" w:hAnsi="Arial" w:cs="Arial"/>
                <w:sz w:val="16"/>
                <w:szCs w:val="16"/>
                <w:lang w:eastAsia="zh-CN"/>
              </w:rPr>
              <w:t xml:space="preserve"> performance evaluation task of </w:t>
            </w:r>
            <w:r w:rsidR="00137DEC">
              <w:rPr>
                <w:rFonts w:ascii="Arial" w:eastAsiaTheme="minorEastAsia" w:hAnsi="Arial" w:cs="Arial" w:hint="eastAsia"/>
                <w:sz w:val="16"/>
                <w:szCs w:val="16"/>
                <w:lang w:eastAsia="zh-CN"/>
              </w:rPr>
              <w:t xml:space="preserve">commerial use caes </w:t>
            </w:r>
            <w:r w:rsidR="00137DEC" w:rsidRPr="00B15611">
              <w:rPr>
                <w:rFonts w:ascii="Arial" w:eastAsiaTheme="minorEastAsia" w:hAnsi="Arial" w:cs="Arial"/>
                <w:sz w:val="16"/>
                <w:szCs w:val="16"/>
                <w:lang w:eastAsia="zh-CN"/>
              </w:rPr>
              <w:t>before August meeting.</w:t>
            </w:r>
          </w:p>
          <w:p w14:paraId="3FC8973D" w14:textId="77777777" w:rsidR="005E1CB6" w:rsidRPr="00CA38A9" w:rsidRDefault="005E1CB6" w:rsidP="00CA03DD">
            <w:pPr>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We do not really think it is </w:t>
            </w:r>
            <w:r w:rsidR="00233CF2">
              <w:rPr>
                <w:rFonts w:ascii="Arial" w:eastAsiaTheme="minorEastAsia" w:hAnsi="Arial" w:cs="Arial"/>
                <w:sz w:val="16"/>
                <w:szCs w:val="16"/>
                <w:lang w:eastAsia="zh-CN"/>
              </w:rPr>
              <w:t xml:space="preserve">really </w:t>
            </w:r>
            <w:r>
              <w:rPr>
                <w:rFonts w:ascii="Arial" w:eastAsiaTheme="minorEastAsia" w:hAnsi="Arial" w:cs="Arial"/>
                <w:sz w:val="16"/>
                <w:szCs w:val="16"/>
                <w:lang w:eastAsia="zh-CN"/>
              </w:rPr>
              <w:t>important. Instead of modeling additional delay</w:t>
            </w:r>
            <w:r w:rsidR="00CA03DD">
              <w:rPr>
                <w:rFonts w:ascii="Arial" w:eastAsiaTheme="minorEastAsia" w:hAnsi="Arial" w:cs="Arial"/>
                <w:sz w:val="16"/>
                <w:szCs w:val="16"/>
                <w:lang w:eastAsia="zh-CN"/>
              </w:rPr>
              <w:t xml:space="preserve"> which only has negative impact on positioning in IOO compared to Rel-16</w:t>
            </w:r>
            <w:r>
              <w:rPr>
                <w:rFonts w:ascii="Arial" w:eastAsiaTheme="minorEastAsia" w:hAnsi="Arial" w:cs="Arial"/>
                <w:sz w:val="16"/>
                <w:szCs w:val="16"/>
                <w:lang w:eastAsia="zh-CN"/>
              </w:rPr>
              <w:t xml:space="preserve">, we should focus </w:t>
            </w:r>
            <w:r w:rsidR="00CA03DD">
              <w:rPr>
                <w:rFonts w:ascii="Arial" w:eastAsiaTheme="minorEastAsia" w:hAnsi="Arial" w:cs="Arial"/>
                <w:sz w:val="16"/>
                <w:szCs w:val="16"/>
                <w:lang w:eastAsia="zh-CN"/>
              </w:rPr>
              <w:t xml:space="preserve">more </w:t>
            </w:r>
            <w:r>
              <w:rPr>
                <w:rFonts w:ascii="Arial" w:eastAsiaTheme="minorEastAsia" w:hAnsi="Arial" w:cs="Arial"/>
                <w:sz w:val="16"/>
                <w:szCs w:val="16"/>
                <w:lang w:eastAsia="zh-CN"/>
              </w:rPr>
              <w:t>on e.g. wall reflection, ground reflection, that can make use of the reflecting path</w:t>
            </w:r>
            <w:r w:rsidR="00CA03DD">
              <w:rPr>
                <w:rFonts w:ascii="Arial" w:eastAsiaTheme="minorEastAsia" w:hAnsi="Arial" w:cs="Arial"/>
                <w:sz w:val="16"/>
                <w:szCs w:val="16"/>
                <w:lang w:eastAsia="zh-CN"/>
              </w:rPr>
              <w:t xml:space="preserve"> to better localize UE</w:t>
            </w:r>
            <w:r>
              <w:rPr>
                <w:rFonts w:ascii="Arial" w:eastAsiaTheme="minorEastAsia" w:hAnsi="Arial" w:cs="Arial"/>
                <w:sz w:val="16"/>
                <w:szCs w:val="16"/>
                <w:lang w:eastAsia="zh-CN"/>
              </w:rPr>
              <w:t>.</w:t>
            </w:r>
            <w:r w:rsidR="00CA03DD">
              <w:rPr>
                <w:rFonts w:ascii="Arial" w:eastAsiaTheme="minorEastAsia" w:hAnsi="Arial" w:cs="Arial"/>
                <w:sz w:val="16"/>
                <w:szCs w:val="16"/>
                <w:lang w:eastAsia="zh-CN"/>
              </w:rPr>
              <w:t xml:space="preserve"> It is strange that Rel-17 IOO will suffer from negative impact on modelling additional TOA for NLOS yet achieving a better acc</w:t>
            </w:r>
            <w:r w:rsidR="00CA03DD" w:rsidRPr="00CA38A9">
              <w:rPr>
                <w:rFonts w:ascii="Arial" w:eastAsiaTheme="minorEastAsia" w:hAnsi="Arial" w:cs="Arial"/>
                <w:sz w:val="16"/>
                <w:szCs w:val="16"/>
                <w:lang w:eastAsia="zh-CN"/>
              </w:rPr>
              <w:t>uracy target than Rel-16.</w:t>
            </w:r>
          </w:p>
          <w:p w14:paraId="0D5ED3D5" w14:textId="77777777" w:rsidR="00CA38A9" w:rsidRDefault="00CA38A9" w:rsidP="00CA03DD">
            <w:r w:rsidRPr="00CA38A9">
              <w:rPr>
                <w:rFonts w:ascii="Arial" w:eastAsiaTheme="minorEastAsia" w:hAnsi="Arial" w:cs="Arial"/>
                <w:sz w:val="16"/>
                <w:szCs w:val="16"/>
                <w:lang w:eastAsia="zh-CN"/>
              </w:rPr>
              <w:t>Intel: We don’t support the proposal and assume that commercial use cases can be evaluated reusing Rel-16 scenarios.</w:t>
            </w:r>
          </w:p>
        </w:tc>
      </w:tr>
    </w:tbl>
    <w:p w14:paraId="0987636C" w14:textId="77777777" w:rsidR="00F03E7F" w:rsidRDefault="00F03E7F">
      <w:pPr>
        <w:rPr>
          <w:lang w:eastAsia="zh-CN"/>
        </w:rPr>
      </w:pPr>
    </w:p>
    <w:p w14:paraId="29FDDA9C" w14:textId="77777777" w:rsidR="00F03E7F" w:rsidRDefault="00F03E7F">
      <w:pPr>
        <w:rPr>
          <w:lang w:eastAsia="zh-CN"/>
        </w:rPr>
      </w:pPr>
    </w:p>
    <w:p w14:paraId="0AB86B3E" w14:textId="77777777" w:rsidR="00C27352" w:rsidRDefault="00C27352">
      <w:pPr>
        <w:rPr>
          <w:lang w:eastAsia="zh-CN"/>
        </w:rPr>
      </w:pPr>
    </w:p>
    <w:p w14:paraId="5FF6D175" w14:textId="77777777" w:rsidR="00F03E7F" w:rsidRDefault="00AE7CB2" w:rsidP="00023C07">
      <w:pPr>
        <w:pStyle w:val="0Maintext"/>
        <w:rPr>
          <w:highlight w:val="lightGray"/>
        </w:rPr>
      </w:pPr>
      <w:r>
        <w:rPr>
          <w:highlight w:val="lightGray"/>
        </w:rPr>
        <w:t>Proposal 8.1-3</w:t>
      </w:r>
    </w:p>
    <w:p w14:paraId="1ACE6E97"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C755EB5"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xml:space="preserve">. One company made a comment to reword of the note, saying RAN1’s discussion will only focus on physical layer latency. Given that the main bullet </w:t>
      </w:r>
      <w:proofErr w:type="gramStart"/>
      <w:r>
        <w:rPr>
          <w:highlight w:val="lightGray"/>
        </w:rPr>
        <w:t>says</w:t>
      </w:r>
      <w:proofErr w:type="gramEnd"/>
      <w:r>
        <w:rPr>
          <w:highlight w:val="lightGray"/>
        </w:rPr>
        <w:t xml:space="preserve">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18FD964" w14:textId="77777777">
        <w:trPr>
          <w:trHeight w:val="199"/>
        </w:trPr>
        <w:tc>
          <w:tcPr>
            <w:tcW w:w="900" w:type="dxa"/>
            <w:shd w:val="clear" w:color="auto" w:fill="auto"/>
            <w:tcMar>
              <w:left w:w="103" w:type="dxa"/>
            </w:tcMar>
          </w:tcPr>
          <w:p w14:paraId="3DBF4D60"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6F082D05"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27B40E28" w14:textId="77777777" w:rsidR="00F03E7F" w:rsidRDefault="00AE7CB2">
            <w:pPr>
              <w:rPr>
                <w:b/>
                <w:sz w:val="16"/>
                <w:szCs w:val="16"/>
                <w:highlight w:val="lightGray"/>
              </w:rPr>
            </w:pPr>
            <w:r>
              <w:rPr>
                <w:b/>
                <w:sz w:val="16"/>
                <w:szCs w:val="16"/>
                <w:highlight w:val="lightGray"/>
              </w:rPr>
              <w:t>Comments</w:t>
            </w:r>
          </w:p>
        </w:tc>
      </w:tr>
      <w:tr w:rsidR="00F03E7F" w14:paraId="6E4CEF1F" w14:textId="77777777">
        <w:trPr>
          <w:trHeight w:val="1711"/>
        </w:trPr>
        <w:tc>
          <w:tcPr>
            <w:tcW w:w="900" w:type="dxa"/>
            <w:shd w:val="clear" w:color="auto" w:fill="auto"/>
            <w:tcMar>
              <w:left w:w="103" w:type="dxa"/>
            </w:tcMar>
          </w:tcPr>
          <w:p w14:paraId="4693A865" w14:textId="77777777" w:rsidR="00F03E7F" w:rsidRDefault="00AE7CB2">
            <w:pPr>
              <w:rPr>
                <w:b/>
                <w:sz w:val="16"/>
                <w:szCs w:val="16"/>
                <w:highlight w:val="lightGray"/>
              </w:rPr>
            </w:pPr>
            <w:r>
              <w:rPr>
                <w:b/>
                <w:sz w:val="16"/>
                <w:szCs w:val="16"/>
                <w:highlight w:val="lightGray"/>
              </w:rPr>
              <w:t>Proposal 8.1.-3</w:t>
            </w:r>
          </w:p>
          <w:p w14:paraId="29B00714" w14:textId="77777777" w:rsidR="00F03E7F" w:rsidRDefault="00F03E7F">
            <w:pPr>
              <w:rPr>
                <w:b/>
                <w:sz w:val="16"/>
                <w:szCs w:val="16"/>
                <w:highlight w:val="lightGray"/>
              </w:rPr>
            </w:pPr>
          </w:p>
        </w:tc>
        <w:tc>
          <w:tcPr>
            <w:tcW w:w="3084" w:type="dxa"/>
            <w:shd w:val="clear" w:color="auto" w:fill="auto"/>
            <w:tcMar>
              <w:left w:w="103" w:type="dxa"/>
            </w:tcMar>
          </w:tcPr>
          <w:p w14:paraId="610C62AE" w14:textId="77777777"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14:paraId="333293F0"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36623927" w14:textId="77777777" w:rsidR="00F03E7F" w:rsidRDefault="00AE7CB2">
            <w:pPr>
              <w:pStyle w:val="ListParagraph"/>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14:paraId="71375446"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72A8E9B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51B7EC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1ADB7C0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7131C2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14:paraId="1D10DD24" w14:textId="77777777" w:rsidR="00F03E7F" w:rsidRDefault="00AE7CB2">
            <w:pPr>
              <w:rPr>
                <w:rFonts w:ascii="Arial" w:eastAsiaTheme="minorEastAsia" w:hAnsi="Arial" w:cs="Arial"/>
                <w:sz w:val="16"/>
                <w:szCs w:val="16"/>
                <w:highlight w:val="lightGray"/>
                <w:lang w:val="en-US" w:eastAsia="zh-CN"/>
              </w:rPr>
            </w:pPr>
            <w:proofErr w:type="spellStart"/>
            <w:proofErr w:type="gramStart"/>
            <w:r>
              <w:rPr>
                <w:rFonts w:ascii="Arial" w:eastAsiaTheme="minorEastAsia" w:hAnsi="Arial" w:cs="Arial"/>
                <w:sz w:val="16"/>
                <w:szCs w:val="16"/>
                <w:highlight w:val="lightGray"/>
                <w:lang w:val="en-US" w:eastAsia="zh-CN"/>
              </w:rPr>
              <w:t>vivo:Support</w:t>
            </w:r>
            <w:proofErr w:type="spellEnd"/>
            <w:proofErr w:type="gramEnd"/>
          </w:p>
          <w:p w14:paraId="2B0061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89A170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5A72800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5A63227"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03DF096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1E78FC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proofErr w:type="gram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w:t>
            </w:r>
            <w:proofErr w:type="gramEnd"/>
            <w:r>
              <w:rPr>
                <w:rFonts w:ascii="Arial" w:eastAsiaTheme="minorEastAsia" w:hAnsi="Arial" w:cs="Arial"/>
                <w:sz w:val="16"/>
                <w:szCs w:val="16"/>
                <w:highlight w:val="lightGray"/>
                <w:lang w:val="en-US" w:eastAsia="zh-CN"/>
              </w:rPr>
              <w:t xml:space="preserve"> RAN2.</w:t>
            </w:r>
          </w:p>
          <w:p w14:paraId="226C4E0F"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FFB5C68"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5914DC25" w14:textId="77777777" w:rsidR="00F03E7F" w:rsidRDefault="00F03E7F">
            <w:pPr>
              <w:rPr>
                <w:rFonts w:ascii="Arial" w:eastAsiaTheme="minorEastAsia" w:hAnsi="Arial" w:cs="Arial"/>
                <w:sz w:val="16"/>
                <w:szCs w:val="16"/>
                <w:highlight w:val="lightGray"/>
                <w:lang w:val="en-US" w:eastAsia="zh-CN"/>
              </w:rPr>
            </w:pPr>
          </w:p>
          <w:p w14:paraId="104E538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27E744F3" w14:textId="77777777" w:rsidR="00F03E7F" w:rsidRDefault="00F03E7F">
            <w:pPr>
              <w:rPr>
                <w:rFonts w:ascii="Arial" w:eastAsiaTheme="minorEastAsia" w:hAnsi="Arial" w:cs="Arial"/>
                <w:sz w:val="16"/>
                <w:szCs w:val="16"/>
                <w:lang w:val="en-US" w:eastAsia="zh-CN"/>
              </w:rPr>
            </w:pPr>
          </w:p>
        </w:tc>
      </w:tr>
    </w:tbl>
    <w:p w14:paraId="187E7818" w14:textId="77777777" w:rsidR="00F03E7F" w:rsidRDefault="00F03E7F">
      <w:pPr>
        <w:tabs>
          <w:tab w:val="left" w:pos="1004"/>
        </w:tabs>
        <w:ind w:right="1529"/>
        <w:rPr>
          <w:lang w:eastAsia="zh-CN"/>
        </w:rPr>
      </w:pPr>
    </w:p>
    <w:p w14:paraId="46D1DFB3" w14:textId="77777777" w:rsidR="00F03E7F" w:rsidRPr="00023C07" w:rsidRDefault="00AE7CB2" w:rsidP="00023C07">
      <w:pPr>
        <w:pStyle w:val="0Maintext"/>
        <w:rPr>
          <w:highlight w:val="lightGray"/>
        </w:rPr>
      </w:pPr>
      <w:r w:rsidRPr="00023C07">
        <w:rPr>
          <w:highlight w:val="lightGray"/>
        </w:rPr>
        <w:t>Proposal 8.1-3 (Revision#5)</w:t>
      </w:r>
    </w:p>
    <w:p w14:paraId="7C7FAB98" w14:textId="77777777" w:rsidR="00F03E7F" w:rsidRPr="00023C07" w:rsidRDefault="00AE7CB2">
      <w:pPr>
        <w:pStyle w:val="Subtitle"/>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48E6D0B1"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 xml:space="preserve">e to the main bullet of the Proposal 8.1-3. </w:t>
      </w:r>
      <w:proofErr w:type="gramStart"/>
      <w:r w:rsidRPr="00023C07">
        <w:rPr>
          <w:rStyle w:val="0MaintextChar"/>
          <w:highlight w:val="lightGray"/>
        </w:rPr>
        <w:t>But,</w:t>
      </w:r>
      <w:proofErr w:type="gramEnd"/>
      <w:r w:rsidRPr="00023C07">
        <w:rPr>
          <w:rStyle w:val="0MaintextChar"/>
          <w:highlight w:val="lightGray"/>
        </w:rPr>
        <w:t xml:space="preserve">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30243811" w14:textId="77777777">
        <w:trPr>
          <w:trHeight w:val="199"/>
        </w:trPr>
        <w:tc>
          <w:tcPr>
            <w:tcW w:w="900" w:type="dxa"/>
            <w:shd w:val="clear" w:color="auto" w:fill="auto"/>
            <w:tcMar>
              <w:left w:w="103" w:type="dxa"/>
            </w:tcMar>
          </w:tcPr>
          <w:p w14:paraId="59E0F47C"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26101F40"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538BAACC" w14:textId="77777777" w:rsidR="00F03E7F" w:rsidRPr="00023C07" w:rsidRDefault="00AE7CB2">
            <w:pPr>
              <w:rPr>
                <w:b/>
                <w:sz w:val="16"/>
                <w:szCs w:val="16"/>
                <w:highlight w:val="lightGray"/>
              </w:rPr>
            </w:pPr>
            <w:r w:rsidRPr="00023C07">
              <w:rPr>
                <w:b/>
                <w:sz w:val="16"/>
                <w:szCs w:val="16"/>
                <w:highlight w:val="lightGray"/>
              </w:rPr>
              <w:t>Comments</w:t>
            </w:r>
          </w:p>
        </w:tc>
      </w:tr>
      <w:tr w:rsidR="00F03E7F" w14:paraId="6482F4E4" w14:textId="77777777">
        <w:trPr>
          <w:trHeight w:val="1711"/>
        </w:trPr>
        <w:tc>
          <w:tcPr>
            <w:tcW w:w="900" w:type="dxa"/>
            <w:shd w:val="clear" w:color="auto" w:fill="auto"/>
            <w:tcMar>
              <w:left w:w="103" w:type="dxa"/>
            </w:tcMar>
          </w:tcPr>
          <w:p w14:paraId="7887A37D" w14:textId="77777777" w:rsidR="00F03E7F" w:rsidRPr="00023C07" w:rsidRDefault="00AE7CB2">
            <w:pPr>
              <w:rPr>
                <w:b/>
                <w:sz w:val="16"/>
                <w:szCs w:val="16"/>
                <w:highlight w:val="lightGray"/>
              </w:rPr>
            </w:pPr>
            <w:r w:rsidRPr="00023C07">
              <w:rPr>
                <w:b/>
                <w:sz w:val="16"/>
                <w:szCs w:val="16"/>
                <w:highlight w:val="lightGray"/>
              </w:rPr>
              <w:t>Proposal 8.1.-3</w:t>
            </w:r>
          </w:p>
          <w:p w14:paraId="0697DEE9" w14:textId="77777777" w:rsidR="00F03E7F" w:rsidRPr="00023C07" w:rsidRDefault="00F03E7F">
            <w:pPr>
              <w:rPr>
                <w:b/>
                <w:sz w:val="16"/>
                <w:szCs w:val="16"/>
                <w:highlight w:val="lightGray"/>
              </w:rPr>
            </w:pPr>
          </w:p>
        </w:tc>
        <w:tc>
          <w:tcPr>
            <w:tcW w:w="3084" w:type="dxa"/>
            <w:shd w:val="clear" w:color="auto" w:fill="auto"/>
            <w:tcMar>
              <w:left w:w="103" w:type="dxa"/>
            </w:tcMar>
          </w:tcPr>
          <w:p w14:paraId="0B4F44B9"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7B0C29E5" w14:textId="77777777" w:rsidR="00F03E7F" w:rsidRPr="00023C07" w:rsidRDefault="00AE7CB2">
            <w:pPr>
              <w:pStyle w:val="ListParagraph"/>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CB03B5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14:paraId="2FE149E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70DCFFD4" w14:textId="77777777"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694F4AD8" w14:textId="77777777"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14:paraId="21F730CA" w14:textId="77777777"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14:paraId="23177393" w14:textId="77777777" w:rsidR="0023792D" w:rsidRPr="00023C07" w:rsidRDefault="00F63F89">
            <w:pPr>
              <w:rPr>
                <w:highlight w:val="lightGray"/>
              </w:rPr>
            </w:pPr>
            <w:r w:rsidRPr="00023C07">
              <w:rPr>
                <w:highlight w:val="lightGray"/>
              </w:rPr>
              <w:t>Nokia/NSB: Support.</w:t>
            </w:r>
          </w:p>
          <w:p w14:paraId="55B99F19" w14:textId="77777777" w:rsidR="002C2CB6" w:rsidRDefault="0023792D">
            <w:pPr>
              <w:rPr>
                <w:ins w:id="57"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14:paraId="4D1973F9" w14:textId="77777777"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14:paraId="0EF9BC14" w14:textId="77777777" w:rsidR="00F03E7F" w:rsidRDefault="00F03E7F">
      <w:pPr>
        <w:tabs>
          <w:tab w:val="left" w:pos="1004"/>
        </w:tabs>
        <w:ind w:right="1529"/>
        <w:rPr>
          <w:lang w:eastAsia="zh-CN"/>
        </w:rPr>
      </w:pPr>
    </w:p>
    <w:p w14:paraId="1DB0F84D" w14:textId="77777777" w:rsidR="00023C07" w:rsidRDefault="00023C07" w:rsidP="00A7718B">
      <w:pPr>
        <w:pStyle w:val="Subtitle"/>
        <w:rPr>
          <w:rFonts w:ascii="Times New Roman" w:hAnsi="Times New Roman" w:cs="Times New Roman"/>
          <w:lang w:eastAsia="en-US"/>
        </w:rPr>
      </w:pPr>
    </w:p>
    <w:p w14:paraId="29325BD2" w14:textId="77777777" w:rsidR="00023C07" w:rsidRDefault="00023C07" w:rsidP="00023C07">
      <w:pPr>
        <w:pStyle w:val="Heading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0BF94376" w14:textId="77777777" w:rsidR="00A7718B" w:rsidRDefault="00A7718B" w:rsidP="00A7718B">
      <w:pPr>
        <w:pStyle w:val="Subtitle"/>
        <w:rPr>
          <w:rFonts w:ascii="Times New Roman" w:hAnsi="Times New Roman" w:cs="Times New Roman"/>
        </w:rPr>
      </w:pPr>
      <w:r>
        <w:rPr>
          <w:rFonts w:ascii="Times New Roman" w:hAnsi="Times New Roman" w:cs="Times New Roman"/>
          <w:lang w:eastAsia="en-US"/>
        </w:rPr>
        <w:t>FL Comments</w:t>
      </w:r>
    </w:p>
    <w:p w14:paraId="749DB3DF" w14:textId="77777777"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TableGrid"/>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6C14077E" w14:textId="77777777" w:rsidTr="006B6956">
        <w:trPr>
          <w:trHeight w:val="199"/>
        </w:trPr>
        <w:tc>
          <w:tcPr>
            <w:tcW w:w="937" w:type="dxa"/>
            <w:shd w:val="clear" w:color="auto" w:fill="auto"/>
            <w:tcMar>
              <w:left w:w="103" w:type="dxa"/>
            </w:tcMar>
          </w:tcPr>
          <w:p w14:paraId="610A6014" w14:textId="77777777"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14:paraId="6614D906" w14:textId="77777777"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14:paraId="48D69B63" w14:textId="77777777" w:rsidR="006B6956" w:rsidRPr="007F1BA6" w:rsidRDefault="006B6956" w:rsidP="0032250B">
            <w:pPr>
              <w:rPr>
                <w:b/>
                <w:sz w:val="16"/>
                <w:szCs w:val="16"/>
              </w:rPr>
            </w:pPr>
            <w:r w:rsidRPr="007F1BA6">
              <w:rPr>
                <w:b/>
                <w:sz w:val="16"/>
                <w:szCs w:val="16"/>
              </w:rPr>
              <w:t>Comments</w:t>
            </w:r>
          </w:p>
        </w:tc>
      </w:tr>
      <w:tr w:rsidR="006B6956" w:rsidRPr="00546EEF" w14:paraId="2F4EC7D7" w14:textId="77777777" w:rsidTr="006B6956">
        <w:trPr>
          <w:trHeight w:val="1711"/>
        </w:trPr>
        <w:tc>
          <w:tcPr>
            <w:tcW w:w="937" w:type="dxa"/>
            <w:shd w:val="clear" w:color="auto" w:fill="auto"/>
            <w:tcMar>
              <w:left w:w="103" w:type="dxa"/>
            </w:tcMar>
          </w:tcPr>
          <w:p w14:paraId="57706781" w14:textId="77777777" w:rsidR="006B6956" w:rsidRPr="00546EEF" w:rsidRDefault="006B6956" w:rsidP="0032250B">
            <w:pPr>
              <w:rPr>
                <w:rFonts w:ascii="Arial" w:hAnsi="Arial" w:cs="Arial"/>
                <w:sz w:val="16"/>
                <w:szCs w:val="16"/>
              </w:rPr>
            </w:pPr>
            <w:r w:rsidRPr="00546EEF">
              <w:rPr>
                <w:rFonts w:ascii="Arial" w:hAnsi="Arial" w:cs="Arial"/>
                <w:sz w:val="16"/>
                <w:szCs w:val="16"/>
              </w:rPr>
              <w:t>Proposal 8.1.-3</w:t>
            </w:r>
          </w:p>
          <w:p w14:paraId="0E3FAE16" w14:textId="77777777" w:rsidR="006B6956" w:rsidRPr="00546EEF" w:rsidRDefault="006B6956" w:rsidP="0032250B">
            <w:pPr>
              <w:rPr>
                <w:rFonts w:ascii="Arial" w:hAnsi="Arial" w:cs="Arial"/>
                <w:sz w:val="16"/>
                <w:szCs w:val="16"/>
              </w:rPr>
            </w:pPr>
          </w:p>
        </w:tc>
        <w:tc>
          <w:tcPr>
            <w:tcW w:w="3566" w:type="dxa"/>
            <w:shd w:val="clear" w:color="auto" w:fill="auto"/>
            <w:tcMar>
              <w:left w:w="103" w:type="dxa"/>
            </w:tcMar>
          </w:tcPr>
          <w:p w14:paraId="3C063CE3"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565AA176"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6DF11344"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547D0B04" w14:textId="77777777" w:rsidR="006B6956" w:rsidRPr="00546EEF" w:rsidRDefault="006B6956" w:rsidP="006B6956">
            <w:pPr>
              <w:pStyle w:val="ListParagraph"/>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5C1C8745" w14:textId="77777777"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14:paraId="4D7E54B5" w14:textId="77777777" w:rsidR="005E1CB6" w:rsidRDefault="005E1CB6" w:rsidP="00CA03DD">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xml:space="preserve">: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w:t>
            </w:r>
            <w:proofErr w:type="gramStart"/>
            <w:r w:rsidR="00CA03DD">
              <w:rPr>
                <w:rFonts w:ascii="Arial" w:eastAsiaTheme="minorEastAsia" w:hAnsi="Arial" w:cs="Arial"/>
                <w:sz w:val="16"/>
                <w:szCs w:val="16"/>
                <w:lang w:eastAsia="zh-CN"/>
              </w:rPr>
              <w:t>to remove</w:t>
            </w:r>
            <w:proofErr w:type="gramEnd"/>
            <w:r w:rsidR="00CA03DD">
              <w:rPr>
                <w:rFonts w:ascii="Arial" w:eastAsiaTheme="minorEastAsia" w:hAnsi="Arial" w:cs="Arial"/>
                <w:sz w:val="16"/>
                <w:szCs w:val="16"/>
                <w:lang w:eastAsia="zh-CN"/>
              </w:rPr>
              <w:t xml:space="preserve"> the third note.</w:t>
            </w:r>
          </w:p>
          <w:p w14:paraId="02847A26" w14:textId="77777777" w:rsidR="00CA38A9" w:rsidRPr="00CA38A9" w:rsidRDefault="00CA38A9"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Intel: Support</w:t>
            </w:r>
          </w:p>
        </w:tc>
      </w:tr>
    </w:tbl>
    <w:p w14:paraId="7C555A3F" w14:textId="77777777" w:rsidR="00C360C7" w:rsidRPr="006B6956" w:rsidRDefault="00C360C7" w:rsidP="006B6956">
      <w:pPr>
        <w:tabs>
          <w:tab w:val="left" w:pos="497"/>
          <w:tab w:val="left" w:pos="639"/>
        </w:tabs>
        <w:rPr>
          <w:sz w:val="16"/>
          <w:szCs w:val="16"/>
        </w:rPr>
      </w:pPr>
    </w:p>
    <w:p w14:paraId="71741D3E" w14:textId="77777777" w:rsidR="00F03E7F" w:rsidRPr="00297151" w:rsidRDefault="00F03E7F">
      <w:pPr>
        <w:tabs>
          <w:tab w:val="left" w:pos="1004"/>
        </w:tabs>
        <w:ind w:right="1529"/>
        <w:rPr>
          <w:lang w:val="en-US" w:eastAsia="zh-CN"/>
        </w:rPr>
      </w:pPr>
    </w:p>
    <w:p w14:paraId="0E92C531" w14:textId="77777777" w:rsidR="00F03E7F" w:rsidRDefault="00AE7CB2">
      <w:pPr>
        <w:pStyle w:val="Heading1"/>
        <w:numPr>
          <w:ilvl w:val="0"/>
          <w:numId w:val="2"/>
        </w:numPr>
        <w:rPr>
          <w:highlight w:val="magenta"/>
        </w:rPr>
      </w:pPr>
      <w:bookmarkStart w:id="58" w:name="_Hlk41491822"/>
      <w:bookmarkStart w:id="59" w:name="OLE_LINK7"/>
      <w:bookmarkStart w:id="60" w:name="_Toc32744980"/>
      <w:bookmarkStart w:id="61" w:name="_Toc511230590"/>
      <w:bookmarkStart w:id="62" w:name="_Toc511230731"/>
      <w:bookmarkEnd w:id="58"/>
      <w:bookmarkEnd w:id="59"/>
      <w:bookmarkEnd w:id="60"/>
      <w:bookmarkEnd w:id="61"/>
      <w:bookmarkEnd w:id="62"/>
      <w:r>
        <w:rPr>
          <w:highlight w:val="magenta"/>
        </w:rPr>
        <w:t>TR skeleton for TR 38.857</w:t>
      </w:r>
    </w:p>
    <w:p w14:paraId="2FA3B168" w14:textId="77777777" w:rsidR="00F03E7F" w:rsidRDefault="00AE7CB2" w:rsidP="00920C84">
      <w:pPr>
        <w:pStyle w:val="0Maintext"/>
      </w:pPr>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35D9BCFF"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7A54B3DE" w14:textId="77777777">
        <w:trPr>
          <w:jc w:val="center"/>
        </w:trPr>
        <w:tc>
          <w:tcPr>
            <w:tcW w:w="1587" w:type="dxa"/>
            <w:gridSpan w:val="2"/>
            <w:tcBorders>
              <w:bottom w:val="double" w:sz="4" w:space="0" w:color="00000A"/>
            </w:tcBorders>
            <w:shd w:val="clear" w:color="auto" w:fill="auto"/>
            <w:tcMar>
              <w:left w:w="103" w:type="dxa"/>
            </w:tcMar>
          </w:tcPr>
          <w:p w14:paraId="7D3450C9"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5B0C1A2A" w14:textId="77777777" w:rsidR="00F03E7F" w:rsidRDefault="00AE7CB2">
            <w:pPr>
              <w:rPr>
                <w:b/>
              </w:rPr>
            </w:pPr>
            <w:r>
              <w:rPr>
                <w:b/>
              </w:rPr>
              <w:t xml:space="preserve">Comments </w:t>
            </w:r>
          </w:p>
        </w:tc>
      </w:tr>
      <w:tr w:rsidR="00F03E7F" w14:paraId="4DC8B763" w14:textId="77777777">
        <w:trPr>
          <w:trHeight w:val="185"/>
          <w:jc w:val="center"/>
        </w:trPr>
        <w:tc>
          <w:tcPr>
            <w:tcW w:w="17" w:type="dxa"/>
            <w:tcBorders>
              <w:top w:val="nil"/>
              <w:left w:val="nil"/>
              <w:bottom w:val="nil"/>
              <w:right w:val="nil"/>
            </w:tcBorders>
            <w:shd w:val="clear" w:color="auto" w:fill="auto"/>
            <w:tcMar>
              <w:left w:w="113" w:type="dxa"/>
            </w:tcMar>
          </w:tcPr>
          <w:p w14:paraId="1E853A18"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8127AAA"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7F8C4B0"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1D9E9ABC"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68A2EF71"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w:t>
            </w:r>
            <w:proofErr w:type="gramStart"/>
            <w:r>
              <w:rPr>
                <w:rFonts w:eastAsiaTheme="minorEastAsia" w:cstheme="minorHAnsi"/>
                <w:sz w:val="18"/>
                <w:szCs w:val="18"/>
                <w:lang w:val="en-US" w:eastAsia="zh-CN"/>
              </w:rPr>
              <w:t>to change</w:t>
            </w:r>
            <w:proofErr w:type="gramEnd"/>
            <w:r>
              <w:rPr>
                <w:rFonts w:eastAsiaTheme="minorEastAsia" w:cstheme="minorHAnsi"/>
                <w:sz w:val="18"/>
                <w:szCs w:val="18"/>
                <w:lang w:val="en-US" w:eastAsia="zh-CN"/>
              </w:rPr>
              <w:t xml:space="preserv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14:paraId="5621A1E5" w14:textId="77777777">
        <w:trPr>
          <w:trHeight w:val="185"/>
          <w:jc w:val="center"/>
        </w:trPr>
        <w:tc>
          <w:tcPr>
            <w:tcW w:w="17" w:type="dxa"/>
            <w:tcBorders>
              <w:top w:val="nil"/>
              <w:left w:val="nil"/>
              <w:bottom w:val="nil"/>
              <w:right w:val="nil"/>
            </w:tcBorders>
            <w:shd w:val="clear" w:color="auto" w:fill="auto"/>
            <w:tcMar>
              <w:left w:w="113" w:type="dxa"/>
            </w:tcMar>
          </w:tcPr>
          <w:p w14:paraId="28303C0A"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7C14C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C356177"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26E91043"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6BA1DB0C" w14:textId="77777777">
        <w:trPr>
          <w:trHeight w:val="185"/>
          <w:jc w:val="center"/>
        </w:trPr>
        <w:tc>
          <w:tcPr>
            <w:tcW w:w="17" w:type="dxa"/>
            <w:tcBorders>
              <w:top w:val="nil"/>
              <w:left w:val="nil"/>
              <w:bottom w:val="nil"/>
              <w:right w:val="nil"/>
            </w:tcBorders>
            <w:shd w:val="clear" w:color="auto" w:fill="auto"/>
            <w:tcMar>
              <w:left w:w="113" w:type="dxa"/>
            </w:tcMar>
          </w:tcPr>
          <w:p w14:paraId="634CB9F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11860DA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EC73F0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1CC9A438"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EADC66A" w14:textId="77777777" w:rsidR="00F03E7F" w:rsidRDefault="00AE7CB2">
            <w:pPr>
              <w:rPr>
                <w:rFonts w:eastAsiaTheme="minorEastAsia" w:cstheme="minorHAnsi"/>
                <w:sz w:val="18"/>
                <w:szCs w:val="18"/>
                <w:lang w:eastAsia="zh-CN"/>
              </w:rPr>
            </w:pPr>
            <w:r>
              <w:rPr>
                <w:lang w:val="en-US"/>
              </w:rPr>
              <w:t xml:space="preserve">We don’t think it is right to limit Section 8.1 to </w:t>
            </w:r>
            <w:proofErr w:type="spellStart"/>
            <w:r>
              <w:rPr>
                <w:lang w:val="en-US"/>
              </w:rPr>
              <w:t>IIoT</w:t>
            </w:r>
            <w:proofErr w:type="spellEnd"/>
            <w:r>
              <w:rPr>
                <w:lang w:val="en-US"/>
              </w:rPr>
              <w:t xml:space="preserve"> at this stage. (I)IoT is given as one example but the justification section of the SID and the main bullet of objective one </w:t>
            </w:r>
            <w:proofErr w:type="gramStart"/>
            <w:r>
              <w:rPr>
                <w:lang w:val="en-US"/>
              </w:rPr>
              <w:t>are</w:t>
            </w:r>
            <w:proofErr w:type="gramEnd"/>
            <w:r>
              <w:rPr>
                <w:lang w:val="en-US"/>
              </w:rPr>
              <w:t xml:space="preserve"> clear that general commercial use cases are included. We can discuss later in the SI what is included in section 8.1 or not. </w:t>
            </w:r>
          </w:p>
        </w:tc>
      </w:tr>
      <w:tr w:rsidR="00F03E7F" w14:paraId="7A310E27" w14:textId="77777777">
        <w:trPr>
          <w:trHeight w:val="185"/>
          <w:jc w:val="center"/>
        </w:trPr>
        <w:tc>
          <w:tcPr>
            <w:tcW w:w="17" w:type="dxa"/>
            <w:tcBorders>
              <w:top w:val="nil"/>
              <w:left w:val="nil"/>
              <w:bottom w:val="nil"/>
              <w:right w:val="nil"/>
            </w:tcBorders>
            <w:shd w:val="clear" w:color="auto" w:fill="auto"/>
            <w:tcMar>
              <w:left w:w="113" w:type="dxa"/>
            </w:tcMar>
          </w:tcPr>
          <w:p w14:paraId="3B5D5605"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06B9BEA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ED304E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206FC04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0261A4D0" w14:textId="77777777">
        <w:trPr>
          <w:trHeight w:val="185"/>
          <w:jc w:val="center"/>
        </w:trPr>
        <w:tc>
          <w:tcPr>
            <w:tcW w:w="17" w:type="dxa"/>
            <w:tcBorders>
              <w:top w:val="nil"/>
              <w:left w:val="nil"/>
              <w:bottom w:val="nil"/>
              <w:right w:val="nil"/>
            </w:tcBorders>
            <w:shd w:val="clear" w:color="auto" w:fill="auto"/>
            <w:tcMar>
              <w:left w:w="113" w:type="dxa"/>
            </w:tcMar>
          </w:tcPr>
          <w:p w14:paraId="46F8F99C"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88CB0D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869C3F0"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7C8E83C2"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24A7EB3C" w14:textId="77777777">
        <w:trPr>
          <w:trHeight w:val="185"/>
          <w:jc w:val="center"/>
        </w:trPr>
        <w:tc>
          <w:tcPr>
            <w:tcW w:w="17" w:type="dxa"/>
            <w:tcBorders>
              <w:top w:val="nil"/>
              <w:left w:val="nil"/>
              <w:bottom w:val="nil"/>
              <w:right w:val="nil"/>
            </w:tcBorders>
            <w:shd w:val="clear" w:color="auto" w:fill="auto"/>
            <w:tcMar>
              <w:left w:w="113" w:type="dxa"/>
            </w:tcMar>
          </w:tcPr>
          <w:p w14:paraId="76FC727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4DBF1957"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73C09A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154C2158"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4A698EE7" w14:textId="77777777" w:rsidTr="00F63F89">
        <w:trPr>
          <w:trHeight w:val="185"/>
          <w:jc w:val="center"/>
        </w:trPr>
        <w:tc>
          <w:tcPr>
            <w:tcW w:w="17" w:type="dxa"/>
            <w:tcBorders>
              <w:top w:val="nil"/>
              <w:left w:val="nil"/>
              <w:bottom w:val="nil"/>
              <w:right w:val="nil"/>
            </w:tcBorders>
            <w:shd w:val="clear" w:color="auto" w:fill="auto"/>
            <w:tcMar>
              <w:left w:w="113" w:type="dxa"/>
            </w:tcMar>
          </w:tcPr>
          <w:p w14:paraId="58F83476" w14:textId="77777777" w:rsidR="00F03E7F" w:rsidRDefault="00F03E7F"/>
        </w:tc>
        <w:tc>
          <w:tcPr>
            <w:tcW w:w="1570" w:type="dxa"/>
            <w:tcBorders>
              <w:top w:val="nil"/>
              <w:left w:val="double" w:sz="4" w:space="0" w:color="00000A"/>
              <w:bottom w:val="nil"/>
            </w:tcBorders>
            <w:shd w:val="clear" w:color="auto" w:fill="auto"/>
            <w:tcMar>
              <w:left w:w="83" w:type="dxa"/>
            </w:tcMar>
          </w:tcPr>
          <w:p w14:paraId="450180A3"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65B0CB06"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AE25F02" w14:textId="77777777">
        <w:trPr>
          <w:trHeight w:val="185"/>
          <w:jc w:val="center"/>
        </w:trPr>
        <w:tc>
          <w:tcPr>
            <w:tcW w:w="17" w:type="dxa"/>
            <w:tcBorders>
              <w:top w:val="nil"/>
              <w:left w:val="nil"/>
              <w:bottom w:val="nil"/>
              <w:right w:val="nil"/>
            </w:tcBorders>
            <w:shd w:val="clear" w:color="auto" w:fill="auto"/>
            <w:tcMar>
              <w:left w:w="113" w:type="dxa"/>
            </w:tcMar>
          </w:tcPr>
          <w:p w14:paraId="4E9C1912"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57AA99F"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5DCA09AF"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4963A0CC" w14:textId="77777777" w:rsidR="00F03E7F" w:rsidRDefault="00F03E7F"/>
    <w:p w14:paraId="0E1CA07B" w14:textId="77777777" w:rsidR="00F03E7F" w:rsidRDefault="00AE7CB2">
      <w:r>
        <w:t xml:space="preserve"> </w:t>
      </w:r>
    </w:p>
    <w:p w14:paraId="7B455783" w14:textId="77777777" w:rsidR="00F03E7F" w:rsidRDefault="00F03E7F"/>
    <w:p w14:paraId="2E3B2BB6" w14:textId="77777777" w:rsidR="00F03E7F" w:rsidRDefault="00AE7CB2">
      <w:pPr>
        <w:pStyle w:val="Heading1"/>
        <w:numPr>
          <w:ilvl w:val="0"/>
          <w:numId w:val="2"/>
        </w:numPr>
      </w:pPr>
      <w:r>
        <w:t>Summary of Proposals</w:t>
      </w:r>
    </w:p>
    <w:p w14:paraId="2F08A6FB" w14:textId="77777777" w:rsidR="001A0137" w:rsidRDefault="001A0137" w:rsidP="00A90034">
      <w:pPr>
        <w:pStyle w:val="0Maintext"/>
      </w:pPr>
      <w:r>
        <w:t>TBD</w:t>
      </w:r>
    </w:p>
    <w:p w14:paraId="79FAB80F" w14:textId="77777777" w:rsidR="000E19A9" w:rsidRPr="00376696" w:rsidRDefault="000E19A9" w:rsidP="000E19A9">
      <w:pPr>
        <w:rPr>
          <w:b/>
          <w:szCs w:val="20"/>
          <w:highlight w:val="cyan"/>
          <w:lang w:val="en-GB"/>
        </w:rPr>
      </w:pPr>
    </w:p>
    <w:p w14:paraId="2273FF3A"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3" w:name="_Toc32744983"/>
      <w:bookmarkEnd w:id="63"/>
      <w:r>
        <w:t>References</w:t>
      </w:r>
    </w:p>
    <w:p w14:paraId="57131D93" w14:textId="77777777" w:rsidR="00577932" w:rsidRDefault="00577932" w:rsidP="00577932">
      <w:pPr>
        <w:pStyle w:val="ListParagraph"/>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13627183" w14:textId="77777777" w:rsidR="00F03E7F" w:rsidRDefault="00AE7CB2">
      <w:pPr>
        <w:pStyle w:val="ListParagraph"/>
        <w:numPr>
          <w:ilvl w:val="0"/>
          <w:numId w:val="18"/>
        </w:numPr>
        <w:spacing w:after="200" w:line="276" w:lineRule="auto"/>
      </w:pPr>
      <w:r>
        <w:t>R1-2005049</w:t>
      </w:r>
      <w:r>
        <w:tab/>
        <w:t>FL Summary #4 for NR Positioning Enhancements CATT</w:t>
      </w:r>
    </w:p>
    <w:p w14:paraId="42A971A7" w14:textId="77777777" w:rsidR="00F03E7F" w:rsidRDefault="00AE7CB2">
      <w:pPr>
        <w:pStyle w:val="ListParagraph"/>
        <w:numPr>
          <w:ilvl w:val="0"/>
          <w:numId w:val="18"/>
        </w:numPr>
        <w:spacing w:after="200" w:line="276" w:lineRule="auto"/>
      </w:pPr>
      <w:r>
        <w:t>R1-2004649</w:t>
      </w:r>
      <w:r>
        <w:tab/>
        <w:t>TR skeleton for TR 38.857</w:t>
      </w:r>
      <w:r>
        <w:tab/>
        <w:t>Ericsson</w:t>
      </w:r>
    </w:p>
    <w:p w14:paraId="7979DCF2"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531E227B" w14:textId="77777777" w:rsidR="00F03E7F" w:rsidRDefault="004C3724">
      <w:pPr>
        <w:pStyle w:val="ListParagraph"/>
        <w:numPr>
          <w:ilvl w:val="0"/>
          <w:numId w:val="18"/>
        </w:numPr>
        <w:spacing w:after="200" w:line="276" w:lineRule="auto"/>
      </w:pPr>
      <w:hyperlink r:id="rId15">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14:paraId="461D982F" w14:textId="77777777" w:rsidR="00F03E7F" w:rsidRDefault="004C3724">
      <w:pPr>
        <w:pStyle w:val="ListParagraph"/>
        <w:numPr>
          <w:ilvl w:val="0"/>
          <w:numId w:val="18"/>
        </w:numPr>
        <w:spacing w:after="200" w:line="276" w:lineRule="auto"/>
      </w:pPr>
      <w:hyperlink r:id="rId16">
        <w:bookmarkStart w:id="64" w:name="_Ref40712554"/>
        <w:r w:rsidR="00AE7CB2">
          <w:rPr>
            <w:rStyle w:val="InternetLink"/>
          </w:rPr>
          <w:t>R1-2003295</w:t>
        </w:r>
      </w:hyperlink>
      <w:bookmarkEnd w:id="64"/>
      <w:r w:rsidR="00AE7CB2">
        <w:tab/>
        <w:t>Discussion on scenarios and evaluation methodology for Rel-17 positioning</w:t>
      </w:r>
      <w:r w:rsidR="00AE7CB2">
        <w:tab/>
        <w:t xml:space="preserve">Huawei, </w:t>
      </w:r>
      <w:proofErr w:type="spellStart"/>
      <w:r w:rsidR="00AE7CB2">
        <w:t>HiSilicon</w:t>
      </w:r>
      <w:proofErr w:type="spellEnd"/>
    </w:p>
    <w:p w14:paraId="78641232" w14:textId="77777777" w:rsidR="00F03E7F" w:rsidRDefault="004C3724">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321B012D" w14:textId="77777777" w:rsidR="00F03E7F" w:rsidRDefault="004C3724">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108DC4F" w14:textId="77777777" w:rsidR="00F03E7F" w:rsidRDefault="004C3724">
      <w:pPr>
        <w:pStyle w:val="ListParagraph"/>
        <w:numPr>
          <w:ilvl w:val="0"/>
          <w:numId w:val="18"/>
        </w:numPr>
        <w:spacing w:after="200" w:line="276" w:lineRule="auto"/>
      </w:pPr>
      <w:hyperlink r:id="rId19">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14:paraId="5BF8AF0B" w14:textId="77777777" w:rsidR="00F03E7F" w:rsidRDefault="004C3724">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6E602BDC" w14:textId="77777777" w:rsidR="00F03E7F" w:rsidRDefault="004C3724">
      <w:pPr>
        <w:pStyle w:val="ListParagraph"/>
        <w:numPr>
          <w:ilvl w:val="0"/>
          <w:numId w:val="18"/>
        </w:numPr>
        <w:spacing w:after="200" w:line="276" w:lineRule="auto"/>
      </w:pPr>
      <w:hyperlink r:id="rId21">
        <w:bookmarkStart w:id="65" w:name="_Ref40798808"/>
        <w:r w:rsidR="00AE7CB2">
          <w:rPr>
            <w:rStyle w:val="InternetLink"/>
          </w:rPr>
          <w:t>R1-2003767</w:t>
        </w:r>
      </w:hyperlink>
      <w:bookmarkEnd w:id="65"/>
      <w:r w:rsidR="00AE7CB2">
        <w:tab/>
        <w:t>I-IoT scenarios for NR positioning evaluations</w:t>
      </w:r>
      <w:r w:rsidR="00AE7CB2">
        <w:tab/>
        <w:t>Intel Corporation</w:t>
      </w:r>
    </w:p>
    <w:p w14:paraId="7A7F8237" w14:textId="77777777" w:rsidR="00F03E7F" w:rsidRDefault="004C3724">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08B37C62" w14:textId="77777777" w:rsidR="00F03E7F" w:rsidRDefault="004C3724">
      <w:pPr>
        <w:pStyle w:val="ListParagraph"/>
        <w:numPr>
          <w:ilvl w:val="0"/>
          <w:numId w:val="18"/>
        </w:numPr>
        <w:spacing w:after="200" w:line="276" w:lineRule="auto"/>
      </w:pPr>
      <w:hyperlink r:id="rId23">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14:paraId="68B76D94" w14:textId="77777777" w:rsidR="00F03E7F" w:rsidRDefault="004C3724">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5FF3A686" w14:textId="77777777" w:rsidR="00F03E7F" w:rsidRDefault="004C3724">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214841C4" w14:textId="77777777" w:rsidR="00F03E7F" w:rsidRDefault="004C3724">
      <w:pPr>
        <w:pStyle w:val="ListParagraph"/>
        <w:numPr>
          <w:ilvl w:val="0"/>
          <w:numId w:val="18"/>
        </w:numPr>
        <w:spacing w:after="200" w:line="276" w:lineRule="auto"/>
      </w:pPr>
      <w:hyperlink r:id="rId26">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14:paraId="6C0FC2EF" w14:textId="77777777" w:rsidR="00F03E7F" w:rsidRDefault="004C3724">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33B636A6" w14:textId="77777777" w:rsidR="00F03E7F" w:rsidRDefault="004C3724">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705B4077" w14:textId="77777777" w:rsidR="00F03E7F" w:rsidRDefault="004C3724">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77C4FDFA" w14:textId="77777777" w:rsidR="00F03E7F" w:rsidRDefault="004C3724">
      <w:pPr>
        <w:pStyle w:val="ListParagraph"/>
        <w:numPr>
          <w:ilvl w:val="0"/>
          <w:numId w:val="18"/>
        </w:numPr>
        <w:spacing w:after="200" w:line="276" w:lineRule="auto"/>
      </w:pPr>
      <w:hyperlink r:id="rId30">
        <w:bookmarkStart w:id="66" w:name="_Ref32691153"/>
        <w:bookmarkStart w:id="67" w:name="_Ref41236218"/>
        <w:r w:rsidR="00AE7CB2">
          <w:rPr>
            <w:rStyle w:val="InternetLink"/>
          </w:rPr>
          <w:t>R1-2004650</w:t>
        </w:r>
      </w:hyperlink>
      <w:bookmarkEnd w:id="66"/>
      <w:bookmarkEnd w:id="67"/>
      <w:r w:rsidR="00AE7CB2">
        <w:tab/>
        <w:t>Additional scenarios for performance evaluations</w:t>
      </w:r>
      <w:r w:rsidR="00AE7CB2">
        <w:tab/>
        <w:t>, Ericsson</w:t>
      </w:r>
    </w:p>
    <w:p w14:paraId="5B505DA0" w14:textId="77777777" w:rsidR="00F03E7F" w:rsidRDefault="004C3724">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14:paraId="35249C11" w14:textId="77777777" w:rsidR="00F03E7F" w:rsidRDefault="004C3724">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588402F4" w14:textId="77777777" w:rsidR="00F03E7F" w:rsidRDefault="004C3724">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5B722F1E" w14:textId="77777777" w:rsidR="00F03E7F" w:rsidRDefault="004C3724">
      <w:pPr>
        <w:pStyle w:val="ListParagraph"/>
        <w:numPr>
          <w:ilvl w:val="0"/>
          <w:numId w:val="18"/>
        </w:numPr>
        <w:spacing w:after="200" w:line="276" w:lineRule="auto"/>
      </w:pPr>
      <w:hyperlink r:id="rId34">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14:paraId="468681FE" w14:textId="77777777" w:rsidR="00F03E7F" w:rsidRDefault="004C3724">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3135BCEC" w14:textId="77777777" w:rsidR="00F03E7F" w:rsidRDefault="004C3724">
      <w:pPr>
        <w:pStyle w:val="ListParagraph"/>
        <w:numPr>
          <w:ilvl w:val="0"/>
          <w:numId w:val="18"/>
        </w:numPr>
        <w:spacing w:after="200" w:line="276" w:lineRule="auto"/>
      </w:pPr>
      <w:hyperlink r:id="rId36">
        <w:r w:rsidR="00AE7CB2">
          <w:rPr>
            <w:rStyle w:val="InternetLink"/>
          </w:rPr>
          <w:t>R1-2003668</w:t>
        </w:r>
      </w:hyperlink>
      <w:r w:rsidR="00AE7CB2">
        <w:tab/>
        <w:t>Evaluation of DL-</w:t>
      </w:r>
      <w:proofErr w:type="spellStart"/>
      <w:r w:rsidR="00AE7CB2">
        <w:t>AoD</w:t>
      </w:r>
      <w:proofErr w:type="spellEnd"/>
      <w:r w:rsidR="00AE7CB2">
        <w:t xml:space="preserve"> technique under </w:t>
      </w:r>
      <w:proofErr w:type="spellStart"/>
      <w:r w:rsidR="00AE7CB2">
        <w:t>IIoT</w:t>
      </w:r>
      <w:proofErr w:type="spellEnd"/>
      <w:r w:rsidR="00AE7CB2">
        <w:t xml:space="preserve"> scenario</w:t>
      </w:r>
      <w:r w:rsidR="00AE7CB2">
        <w:tab/>
        <w:t>MediaTek Inc.</w:t>
      </w:r>
    </w:p>
    <w:p w14:paraId="759D86CB" w14:textId="77777777" w:rsidR="00F03E7F" w:rsidRDefault="004C3724">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37490A84" w14:textId="77777777" w:rsidR="00F03E7F" w:rsidRDefault="004C3724">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08252BAB" w14:textId="77777777" w:rsidR="00F03E7F" w:rsidRDefault="004C3724">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1508FE10" w14:textId="77777777" w:rsidR="00F03E7F" w:rsidRDefault="004C3724">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15077578" w14:textId="77777777" w:rsidR="00F03E7F" w:rsidRDefault="004C3724">
      <w:pPr>
        <w:pStyle w:val="ListParagraph"/>
        <w:numPr>
          <w:ilvl w:val="0"/>
          <w:numId w:val="18"/>
        </w:numPr>
        <w:spacing w:after="200" w:line="276" w:lineRule="auto"/>
      </w:pPr>
      <w:hyperlink r:id="rId41">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14:paraId="5A324546" w14:textId="77777777" w:rsidR="00F03E7F" w:rsidRDefault="004C3724">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55986F9C" w14:textId="77777777" w:rsidR="00F03E7F" w:rsidRDefault="004C3724">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53FEA410" w14:textId="77777777" w:rsidR="00F03E7F" w:rsidRDefault="004C3724">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6AE8E555" w14:textId="77777777" w:rsidR="00F03E7F" w:rsidRDefault="004C3724">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03B2E0D3" w14:textId="77777777" w:rsidR="00F03E7F" w:rsidRDefault="004C3724">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0067A458" w14:textId="77777777" w:rsidR="00F03E7F" w:rsidRDefault="00F03E7F">
      <w:pPr>
        <w:spacing w:after="200" w:line="276" w:lineRule="auto"/>
      </w:pPr>
    </w:p>
    <w:sectPr w:rsidR="00F03E7F" w:rsidSect="004C7D4C">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C536" w14:textId="77777777" w:rsidR="004C3724" w:rsidRDefault="004C3724">
      <w:r>
        <w:separator/>
      </w:r>
    </w:p>
  </w:endnote>
  <w:endnote w:type="continuationSeparator" w:id="0">
    <w:p w14:paraId="412CABDC" w14:textId="77777777" w:rsidR="004C3724" w:rsidRDefault="004C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8575" w14:textId="77777777" w:rsidR="00233CF2" w:rsidRDefault="004C3724">
    <w:pPr>
      <w:pStyle w:val="Footer"/>
    </w:pPr>
    <w:sdt>
      <w:sdtPr>
        <w:id w:val="1135615613"/>
      </w:sdtPr>
      <w:sdtEndPr/>
      <w:sdtContent>
        <w:r w:rsidR="00233CF2">
          <w:rPr>
            <w:noProof/>
          </w:rPr>
          <w:fldChar w:fldCharType="begin"/>
        </w:r>
        <w:r w:rsidR="00233CF2">
          <w:rPr>
            <w:noProof/>
          </w:rPr>
          <w:instrText>PAGE</w:instrText>
        </w:r>
        <w:r w:rsidR="00233CF2">
          <w:rPr>
            <w:noProof/>
          </w:rPr>
          <w:fldChar w:fldCharType="separate"/>
        </w:r>
        <w:r w:rsidR="00CA03DD">
          <w:rPr>
            <w:noProof/>
          </w:rPr>
          <w:t>14</w:t>
        </w:r>
        <w:r w:rsidR="00233CF2">
          <w:rPr>
            <w:noProof/>
          </w:rPr>
          <w:fldChar w:fldCharType="end"/>
        </w:r>
      </w:sdtContent>
    </w:sdt>
  </w:p>
  <w:p w14:paraId="7EC4A9E6" w14:textId="77777777" w:rsidR="00233CF2" w:rsidRDefault="0023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7066" w14:textId="77777777" w:rsidR="004C3724" w:rsidRDefault="004C3724">
      <w:r>
        <w:separator/>
      </w:r>
    </w:p>
  </w:footnote>
  <w:footnote w:type="continuationSeparator" w:id="0">
    <w:p w14:paraId="6A0DE818" w14:textId="77777777" w:rsidR="004C3724" w:rsidRDefault="004C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rQUAIznREiwAAAA="/>
  </w:docVars>
  <w:rsids>
    <w:rsidRoot w:val="00F03E7F"/>
    <w:rsid w:val="00023C07"/>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205000"/>
    <w:rsid w:val="00214F25"/>
    <w:rsid w:val="00216B86"/>
    <w:rsid w:val="00233CF2"/>
    <w:rsid w:val="0023792D"/>
    <w:rsid w:val="00292A21"/>
    <w:rsid w:val="00297151"/>
    <w:rsid w:val="00297323"/>
    <w:rsid w:val="002A1AEF"/>
    <w:rsid w:val="002C2CB6"/>
    <w:rsid w:val="002E2665"/>
    <w:rsid w:val="002F5940"/>
    <w:rsid w:val="003176C7"/>
    <w:rsid w:val="0032250B"/>
    <w:rsid w:val="00376696"/>
    <w:rsid w:val="003A736C"/>
    <w:rsid w:val="003C796C"/>
    <w:rsid w:val="003F0477"/>
    <w:rsid w:val="00405243"/>
    <w:rsid w:val="00405ABD"/>
    <w:rsid w:val="00440594"/>
    <w:rsid w:val="00455382"/>
    <w:rsid w:val="0047225A"/>
    <w:rsid w:val="00482548"/>
    <w:rsid w:val="00484B24"/>
    <w:rsid w:val="004977D2"/>
    <w:rsid w:val="004C3724"/>
    <w:rsid w:val="004C7D4C"/>
    <w:rsid w:val="00535BCA"/>
    <w:rsid w:val="00546EEF"/>
    <w:rsid w:val="00564AD3"/>
    <w:rsid w:val="00577932"/>
    <w:rsid w:val="005912CE"/>
    <w:rsid w:val="00596932"/>
    <w:rsid w:val="005A0A1D"/>
    <w:rsid w:val="005E1CB6"/>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00DE2"/>
    <w:rsid w:val="00920C84"/>
    <w:rsid w:val="009527DE"/>
    <w:rsid w:val="009733A9"/>
    <w:rsid w:val="00980F2E"/>
    <w:rsid w:val="009A5EE9"/>
    <w:rsid w:val="009C39BC"/>
    <w:rsid w:val="009C47EE"/>
    <w:rsid w:val="00A252BD"/>
    <w:rsid w:val="00A47EF4"/>
    <w:rsid w:val="00A75F2D"/>
    <w:rsid w:val="00A7718B"/>
    <w:rsid w:val="00A90034"/>
    <w:rsid w:val="00A9268B"/>
    <w:rsid w:val="00A954C2"/>
    <w:rsid w:val="00AC7FD0"/>
    <w:rsid w:val="00AE7CB2"/>
    <w:rsid w:val="00B15611"/>
    <w:rsid w:val="00B61AFE"/>
    <w:rsid w:val="00B80095"/>
    <w:rsid w:val="00BA0B7C"/>
    <w:rsid w:val="00BC56C2"/>
    <w:rsid w:val="00BD3268"/>
    <w:rsid w:val="00BF4FE5"/>
    <w:rsid w:val="00C203F5"/>
    <w:rsid w:val="00C27352"/>
    <w:rsid w:val="00C360C7"/>
    <w:rsid w:val="00C40882"/>
    <w:rsid w:val="00C5096C"/>
    <w:rsid w:val="00C71B44"/>
    <w:rsid w:val="00C7394B"/>
    <w:rsid w:val="00C93EB5"/>
    <w:rsid w:val="00CA03DD"/>
    <w:rsid w:val="00CA38A9"/>
    <w:rsid w:val="00CD566B"/>
    <w:rsid w:val="00D17506"/>
    <w:rsid w:val="00D222BC"/>
    <w:rsid w:val="00D5342C"/>
    <w:rsid w:val="00D56E48"/>
    <w:rsid w:val="00D847AC"/>
    <w:rsid w:val="00D97135"/>
    <w:rsid w:val="00DD46FF"/>
    <w:rsid w:val="00DE0BFF"/>
    <w:rsid w:val="00DE4877"/>
    <w:rsid w:val="00E414B7"/>
    <w:rsid w:val="00E47DA6"/>
    <w:rsid w:val="00EC5F6D"/>
    <w:rsid w:val="00F00DA3"/>
    <w:rsid w:val="00F03E7F"/>
    <w:rsid w:val="00F4397A"/>
    <w:rsid w:val="00F44A9F"/>
    <w:rsid w:val="00F61F8E"/>
    <w:rsid w:val="00F63F89"/>
    <w:rsid w:val="00F85885"/>
    <w:rsid w:val="00F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D2FF2"/>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Subtle 1" w:semiHidden="1" w:unhideWhenUsed="1"/>
    <w:lsdException w:name="Table Subtle 2" w:semiHidden="1" w:unhideWhenUsed="1" w:qFormat="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94CEC915-9B28-4107-A82E-B619C115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6993</Words>
  <Characters>36369</Characters>
  <Application>Microsoft Office Word</Application>
  <DocSecurity>0</DocSecurity>
  <Lines>1010</Lines>
  <Paragraphs>522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Sosnin, Sergey D</cp:lastModifiedBy>
  <cp:revision>7</cp:revision>
  <cp:lastPrinted>2018-01-07T00:25:00Z</cp:lastPrinted>
  <dcterms:created xsi:type="dcterms:W3CDTF">2020-06-15T11:28:00Z</dcterms:created>
  <dcterms:modified xsi:type="dcterms:W3CDTF">2020-06-15T11:31:00Z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0x010100EF0A24742A633646A8F3200A8413A9D2</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cd02583b-c761-4484-8057-963d18899f55</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