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03E7F" w:rsidRDefault="00F03E7F">
      <w:pPr>
        <w:ind w:left="1988" w:hanging="1988"/>
        <w:rPr>
          <w:rFonts w:ascii="Arial" w:hAnsi="Arial" w:cs="Arial"/>
          <w:b/>
          <w:lang w:val="en-US" w:eastAsia="zh-CN"/>
        </w:rPr>
      </w:pPr>
    </w:p>
    <w:p w:rsidR="00F03E7F" w:rsidRDefault="00F03E7F">
      <w:pPr>
        <w:ind w:left="1988" w:hanging="1988"/>
        <w:rPr>
          <w:rFonts w:ascii="Arial" w:hAnsi="Arial" w:cs="Arial"/>
          <w:b/>
          <w:lang w:val="en-US"/>
        </w:rPr>
      </w:pPr>
    </w:p>
    <w:p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03E7F" w:rsidRDefault="00F03E7F">
      <w:pPr>
        <w:ind w:left="1988" w:hanging="1988"/>
        <w:rPr>
          <w:rFonts w:ascii="Arial" w:hAnsi="Arial" w:cs="Arial"/>
          <w:b/>
          <w:sz w:val="22"/>
          <w:lang w:val="en-US"/>
        </w:rPr>
      </w:pPr>
    </w:p>
    <w:p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rsidR="00F03E7F" w:rsidRDefault="00F03E7F">
      <w:pPr>
        <w:pStyle w:val="aff0"/>
        <w:pBdr>
          <w:bottom w:val="single" w:sz="4" w:space="1" w:color="00000A"/>
        </w:pBdr>
        <w:tabs>
          <w:tab w:val="left" w:pos="709"/>
        </w:tabs>
        <w:spacing w:after="0"/>
        <w:jc w:val="left"/>
        <w:rPr>
          <w:rFonts w:eastAsiaTheme="minorEastAsia" w:cs="Arial"/>
          <w:lang w:val="en-US" w:eastAsia="zh-CN"/>
        </w:rPr>
      </w:pPr>
    </w:p>
    <w:p w:rsidR="00F03E7F" w:rsidRDefault="00AE7CB2">
      <w:pPr>
        <w:pStyle w:val="1"/>
        <w:numPr>
          <w:ilvl w:val="0"/>
          <w:numId w:val="2"/>
        </w:numPr>
      </w:pPr>
      <w:bookmarkStart w:id="0" w:name="_Toc32744954"/>
      <w:bookmarkEnd w:id="0"/>
      <w:r>
        <w:t>Introduction</w:t>
      </w:r>
    </w:p>
    <w:p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rsidR="00665B79" w:rsidRPr="00665B79" w:rsidRDefault="00665B79">
      <w:pPr>
        <w:rPr>
          <w:rFonts w:ascii="Times New Roman" w:hAnsi="Times New Roman" w:cs="Times New Roman"/>
          <w:sz w:val="20"/>
          <w:szCs w:val="20"/>
        </w:rPr>
      </w:pPr>
    </w:p>
    <w:p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rsidR="00830E27" w:rsidRDefault="00830E27">
      <w:pPr>
        <w:rPr>
          <w:rFonts w:ascii="Times New Roman" w:hAnsi="Times New Roman" w:cs="Times New Roman"/>
          <w:sz w:val="20"/>
          <w:szCs w:val="20"/>
        </w:rPr>
      </w:pPr>
    </w:p>
    <w:p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rsidR="00830E27" w:rsidRPr="00665B79" w:rsidRDefault="00830E27">
      <w:pPr>
        <w:rPr>
          <w:rFonts w:ascii="Times New Roman" w:hAnsi="Times New Roman" w:cs="Times New Roman"/>
          <w:sz w:val="20"/>
          <w:szCs w:val="20"/>
        </w:rPr>
      </w:pPr>
    </w:p>
    <w:p w:rsidR="00F03E7F" w:rsidRPr="00665B79" w:rsidRDefault="00AE7CB2">
      <w:pPr>
        <w:pStyle w:val="af4"/>
        <w:numPr>
          <w:ilvl w:val="0"/>
          <w:numId w:val="4"/>
        </w:numPr>
        <w:rPr>
          <w:b/>
          <w:szCs w:val="20"/>
        </w:rPr>
      </w:pPr>
      <w:r w:rsidRPr="00665B79">
        <w:rPr>
          <w:b/>
          <w:szCs w:val="20"/>
          <w:highlight w:val="magenta"/>
        </w:rPr>
        <w:t>Proposal 4.1-3</w:t>
      </w:r>
      <w:r w:rsidRPr="00665B79">
        <w:rPr>
          <w:b/>
          <w:szCs w:val="20"/>
        </w:rPr>
        <w:t>: (Optional) UE RX/TX timing error for antenna panel</w:t>
      </w:r>
    </w:p>
    <w:p w:rsidR="00F03E7F" w:rsidRPr="00665B79" w:rsidRDefault="00AE7CB2">
      <w:pPr>
        <w:pStyle w:val="af4"/>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rsidR="00F03E7F" w:rsidRPr="00665B79" w:rsidRDefault="00AE7CB2">
      <w:pPr>
        <w:pStyle w:val="af4"/>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rsidR="00F03E7F" w:rsidRPr="00665B79" w:rsidRDefault="00AE7CB2">
      <w:pPr>
        <w:pStyle w:val="af4"/>
        <w:numPr>
          <w:ilvl w:val="0"/>
          <w:numId w:val="4"/>
        </w:numPr>
        <w:rPr>
          <w:b/>
          <w:szCs w:val="20"/>
        </w:rPr>
      </w:pPr>
      <w:r w:rsidRPr="00665B79">
        <w:rPr>
          <w:b/>
          <w:szCs w:val="20"/>
          <w:highlight w:val="magenta"/>
        </w:rPr>
        <w:t>Proposal 6.1-1</w:t>
      </w:r>
      <w:r w:rsidRPr="00665B79">
        <w:rPr>
          <w:b/>
          <w:szCs w:val="20"/>
        </w:rPr>
        <w:t>: Evaluation scenario(s) for commercial use cases</w:t>
      </w:r>
    </w:p>
    <w:p w:rsidR="00F03E7F" w:rsidRPr="00665B79" w:rsidRDefault="00AE7CB2">
      <w:pPr>
        <w:pStyle w:val="af4"/>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rsidR="00F03E7F" w:rsidRPr="00665B79" w:rsidRDefault="00AE7CB2">
      <w:pPr>
        <w:pStyle w:val="af4"/>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rsidR="00F03E7F" w:rsidRPr="00665B79" w:rsidRDefault="00AE7CB2">
      <w:pPr>
        <w:pStyle w:val="af4"/>
        <w:numPr>
          <w:ilvl w:val="0"/>
          <w:numId w:val="4"/>
        </w:numPr>
        <w:rPr>
          <w:b/>
          <w:szCs w:val="20"/>
        </w:rPr>
      </w:pPr>
      <w:r w:rsidRPr="00665B79">
        <w:rPr>
          <w:b/>
          <w:szCs w:val="20"/>
          <w:highlight w:val="magenta"/>
        </w:rPr>
        <w:t>TR 38.857 skeleton</w:t>
      </w:r>
    </w:p>
    <w:p w:rsidR="00F03E7F" w:rsidRPr="00665B79" w:rsidRDefault="00F03E7F">
      <w:pPr>
        <w:pStyle w:val="3GPPNormalText"/>
        <w:spacing w:after="0" w:line="276" w:lineRule="auto"/>
        <w:rPr>
          <w:szCs w:val="20"/>
        </w:rPr>
      </w:pPr>
    </w:p>
    <w:p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rsidR="00F03E7F" w:rsidRPr="00665B79" w:rsidRDefault="00AE7CB2">
      <w:pPr>
        <w:pStyle w:val="af4"/>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rsidR="00F03E7F" w:rsidRDefault="00AE7CB2">
      <w:pPr>
        <w:pStyle w:val="1"/>
        <w:numPr>
          <w:ilvl w:val="0"/>
          <w:numId w:val="2"/>
        </w:numPr>
      </w:pPr>
      <w:r>
        <w:rPr>
          <w:highlight w:val="yellow"/>
        </w:rPr>
        <w:t>Proposals for Discussion</w:t>
      </w:r>
    </w:p>
    <w:p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rsidR="00F03E7F" w:rsidRDefault="00AE7CB2" w:rsidP="00B80095">
      <w:pPr>
        <w:pStyle w:val="0Maintext"/>
        <w:rPr>
          <w:highlight w:val="lightGray"/>
        </w:rPr>
      </w:pPr>
      <w:r>
        <w:rPr>
          <w:highlight w:val="lightGray"/>
        </w:rPr>
        <w:t>Proposal 4.1-3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pStyle w:val="af4"/>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rsidR="00F03E7F" w:rsidRDefault="00AE7CB2">
            <w:pPr>
              <w:pStyle w:val="af4"/>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rsidR="00F03E7F" w:rsidRDefault="00F03E7F">
            <w:pPr>
              <w:pStyle w:val="af4"/>
              <w:numPr>
                <w:ilvl w:val="0"/>
                <w:numId w:val="10"/>
              </w:numPr>
              <w:ind w:left="286" w:hanging="218"/>
              <w:rPr>
                <w:rFonts w:ascii="Arial" w:hAnsi="Arial" w:cs="Arial"/>
                <w:sz w:val="16"/>
                <w:szCs w:val="16"/>
                <w:highlight w:val="lightGray"/>
              </w:rPr>
            </w:pPr>
          </w:p>
          <w:p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rsidR="00F03E7F" w:rsidRDefault="00F03E7F">
            <w:pPr>
              <w:tabs>
                <w:tab w:val="left" w:pos="1004"/>
                <w:tab w:val="left" w:pos="1724"/>
              </w:tabs>
              <w:spacing w:after="0"/>
              <w:rPr>
                <w:rFonts w:ascii="Arial" w:hAnsi="Arial" w:cs="Arial"/>
                <w:sz w:val="16"/>
                <w:szCs w:val="16"/>
                <w:highlight w:val="lightGray"/>
              </w:rPr>
            </w:pPr>
          </w:p>
          <w:p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F03E7F">
            <w:pPr>
              <w:pStyle w:val="TAL0"/>
              <w:ind w:left="644"/>
              <w:rPr>
                <w:rFonts w:cs="Arial"/>
                <w:sz w:val="16"/>
                <w:szCs w:val="16"/>
                <w:highlight w:val="lightGray"/>
              </w:rPr>
            </w:pPr>
          </w:p>
        </w:tc>
        <w:tc>
          <w:tcPr>
            <w:tcW w:w="5934" w:type="dxa"/>
            <w:shd w:val="clear" w:color="auto" w:fill="auto"/>
            <w:tcMar>
              <w:left w:w="103" w:type="dxa"/>
            </w:tcMar>
          </w:tcPr>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rsidR="00F03E7F" w:rsidRDefault="00F03E7F">
            <w:pPr>
              <w:tabs>
                <w:tab w:val="left" w:pos="1004"/>
              </w:tabs>
              <w:spacing w:after="0"/>
              <w:rPr>
                <w:rFonts w:ascii="Arial" w:eastAsiaTheme="minorEastAsia" w:hAnsi="Arial" w:cs="Arial"/>
                <w:sz w:val="16"/>
                <w:szCs w:val="16"/>
                <w:highlight w:val="lightGray"/>
                <w:lang w:eastAsia="zh-CN"/>
              </w:rPr>
            </w:pPr>
          </w:p>
          <w:p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rsidR="00F03E7F" w:rsidRDefault="00AE7CB2">
            <w:pPr>
              <w:pStyle w:val="af4"/>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Intel: Suppor the revision.</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lastRenderedPageBreak/>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rsidR="00F03E7F" w:rsidRDefault="00F03E7F">
            <w:pPr>
              <w:pStyle w:val="af4"/>
              <w:tabs>
                <w:tab w:val="left" w:pos="1004"/>
              </w:tabs>
              <w:ind w:left="0"/>
              <w:rPr>
                <w:rFonts w:ascii="Arial" w:eastAsiaTheme="minorEastAsia" w:hAnsi="Arial" w:cs="Arial"/>
                <w:sz w:val="16"/>
                <w:szCs w:val="16"/>
                <w:highlight w:val="lightGray"/>
                <w:lang w:eastAsia="zh-CN"/>
              </w:rPr>
            </w:pPr>
          </w:p>
          <w:p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rsidR="00F03E7F" w:rsidRDefault="00F03E7F">
            <w:pPr>
              <w:pStyle w:val="TAL0"/>
              <w:rPr>
                <w:rFonts w:cs="Arial"/>
                <w:sz w:val="16"/>
                <w:szCs w:val="16"/>
                <w:highlight w:val="lightGray"/>
              </w:rPr>
            </w:pPr>
          </w:p>
          <w:p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rsidR="00F03E7F" w:rsidRDefault="00F03E7F">
            <w:pPr>
              <w:pStyle w:val="af4"/>
              <w:tabs>
                <w:tab w:val="left" w:pos="1004"/>
              </w:tabs>
              <w:ind w:left="0"/>
              <w:rPr>
                <w:rFonts w:ascii="Arial" w:eastAsiaTheme="minorEastAsia" w:hAnsi="Arial" w:cs="Arial"/>
                <w:sz w:val="16"/>
                <w:szCs w:val="16"/>
                <w:lang w:val="en-GB" w:eastAsia="zh-CN"/>
              </w:rPr>
            </w:pPr>
          </w:p>
        </w:tc>
      </w:tr>
    </w:tbl>
    <w:p w:rsidR="00F03E7F" w:rsidRPr="00482548" w:rsidRDefault="00F03E7F">
      <w:pPr>
        <w:rPr>
          <w:lang w:val="en-US"/>
        </w:rPr>
      </w:pPr>
    </w:p>
    <w:p w:rsidR="00F03E7F" w:rsidRPr="00482548" w:rsidRDefault="00F03E7F">
      <w:pPr>
        <w:rPr>
          <w:highlight w:val="lightGray"/>
          <w:lang w:val="en-US"/>
        </w:rPr>
      </w:pPr>
    </w:p>
    <w:p w:rsidR="00F03E7F" w:rsidRPr="00B80095" w:rsidRDefault="00AE7CB2" w:rsidP="00B80095">
      <w:pPr>
        <w:pStyle w:val="0Maintext"/>
        <w:rPr>
          <w:highlight w:val="lightGray"/>
        </w:rPr>
      </w:pPr>
      <w:r w:rsidRPr="00B80095">
        <w:rPr>
          <w:highlight w:val="lightGray"/>
        </w:rPr>
        <w:t>Proposal 4.1-3 (Revision #2)</w:t>
      </w:r>
    </w:p>
    <w:p w:rsidR="00F03E7F" w:rsidRPr="00B80095" w:rsidRDefault="00AE7CB2">
      <w:pPr>
        <w:pStyle w:val="afc"/>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rsidR="00F03E7F" w:rsidRPr="00B80095" w:rsidRDefault="00F03E7F">
      <w:pPr>
        <w:rPr>
          <w:highlight w:val="lightGray"/>
          <w:lang w:val="en-US"/>
        </w:rPr>
      </w:pP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trPr>
          <w:trHeight w:val="199"/>
        </w:trPr>
        <w:tc>
          <w:tcPr>
            <w:tcW w:w="990"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lastRenderedPageBreak/>
              <w:t>Proposal 2.1-2</w:t>
            </w:r>
          </w:p>
          <w:p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[-T2,T2] range, and with T2=2*T1:</w:t>
            </w:r>
          </w:p>
          <w:p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 xml:space="preserve">T1: </w:t>
              </w:r>
            </w:ins>
            <w:r w:rsidR="00AE7CB2" w:rsidRPr="00B80095">
              <w:rPr>
                <w:rFonts w:eastAsiaTheme="minorEastAsia" w:cs="Arial"/>
                <w:sz w:val="16"/>
                <w:szCs w:val="16"/>
                <w:highlight w:val="lightGray"/>
                <w:lang w:val="en-US" w:eastAsia="zh-CN"/>
              </w:rPr>
              <w:t xml:space="preserve"> [1.4] ns for gNB and [5.6] ns for UE </w:t>
            </w:r>
          </w:p>
          <w:p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rsidR="00F03E7F" w:rsidRPr="00B80095" w:rsidRDefault="00F03E7F">
            <w:pPr>
              <w:pStyle w:val="TAL0"/>
              <w:rPr>
                <w:rFonts w:eastAsiaTheme="minorEastAsia" w:cs="Arial"/>
                <w:sz w:val="16"/>
                <w:szCs w:val="16"/>
                <w:highlight w:val="lightGray"/>
                <w:lang w:val="en-US" w:eastAsia="zh-CN"/>
              </w:rPr>
            </w:pPr>
          </w:p>
          <w:p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rsidR="00F03E7F" w:rsidRPr="00B80095" w:rsidRDefault="00AE7CB2">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CEWiT: Support</w:t>
            </w:r>
          </w:p>
          <w:p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[1.4] ns for gNB and [5.6] ns for UE</w:t>
            </w:r>
            <w:r w:rsidRPr="00B80095">
              <w:rPr>
                <w:rFonts w:cs="Arial"/>
                <w:sz w:val="16"/>
                <w:szCs w:val="16"/>
                <w:highlight w:val="lightGray"/>
                <w:lang w:val="en-US"/>
              </w:rPr>
              <w:t>” based on a comment from Ericsson in email.</w:t>
            </w:r>
          </w:p>
          <w:p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[1.4] ns for gNB and [5.6] ns for UE </w:t>
            </w:r>
          </w:p>
          <w:p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 xml:space="preserve">T1: </w:t>
              </w:r>
            </w:ins>
            <w:r w:rsidRPr="00B80095">
              <w:rPr>
                <w:rFonts w:eastAsiaTheme="minorEastAsia" w:cs="Arial"/>
                <w:sz w:val="16"/>
                <w:szCs w:val="16"/>
                <w:highlight w:val="lightGray"/>
                <w:lang w:val="en-US" w:eastAsia="zh-CN"/>
              </w:rPr>
              <w:t xml:space="preserve"> [</w:t>
            </w:r>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ns for gNB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gNB and UE.</w:t>
            </w:r>
          </w:p>
          <w:p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rsidR="0013143E" w:rsidRPr="00780CDD" w:rsidRDefault="0013143E" w:rsidP="0013143E">
            <w:pPr>
              <w:pStyle w:val="TAL0"/>
              <w:rPr>
                <w:sz w:val="16"/>
                <w:szCs w:val="18"/>
                <w:lang w:val="en-US"/>
              </w:rPr>
            </w:pPr>
            <w:r w:rsidRPr="00780CD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rsidR="0086017B" w:rsidRPr="0086017B" w:rsidRDefault="0013143E" w:rsidP="0013143E">
            <w:pPr>
              <w:pStyle w:val="TAL0"/>
              <w:rPr>
                <w:lang w:val="en-US"/>
              </w:rPr>
            </w:pPr>
            <w:r w:rsidRPr="00780CDD">
              <w:rPr>
                <w:b/>
                <w:sz w:val="16"/>
                <w:szCs w:val="18"/>
                <w:lang w:val="en-US"/>
              </w:rPr>
              <w:lastRenderedPageBreak/>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rsidR="00F03E7F" w:rsidRDefault="00F03E7F"/>
    <w:p w:rsidR="00F03E7F" w:rsidRDefault="00F03E7F"/>
    <w:p w:rsidR="00B80095" w:rsidRDefault="00B80095" w:rsidP="00B80095">
      <w:pPr>
        <w:pStyle w:val="3"/>
      </w:pPr>
      <w:r>
        <w:rPr>
          <w:highlight w:val="magenta"/>
        </w:rPr>
        <w:t>Proposal 4.1-3 (Revision #3)</w:t>
      </w:r>
    </w:p>
    <w:p w:rsidR="00B80095" w:rsidRDefault="00B80095" w:rsidP="00B80095">
      <w:pPr>
        <w:pStyle w:val="afc"/>
        <w:rPr>
          <w:rFonts w:ascii="Times New Roman" w:hAnsi="Times New Roman" w:cs="Times New Roman"/>
          <w:lang w:eastAsia="en-US"/>
        </w:rPr>
      </w:pPr>
      <w:r>
        <w:rPr>
          <w:rFonts w:ascii="Times New Roman" w:hAnsi="Times New Roman" w:cs="Times New Roman"/>
          <w:lang w:eastAsia="en-US"/>
        </w:rPr>
        <w:t>FL Comments</w:t>
      </w:r>
    </w:p>
    <w:p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B80095" w:rsidTr="0032250B">
        <w:trPr>
          <w:trHeight w:val="199"/>
        </w:trPr>
        <w:tc>
          <w:tcPr>
            <w:tcW w:w="990"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Comments</w:t>
            </w:r>
          </w:p>
        </w:tc>
      </w:tr>
      <w:tr w:rsidR="00B80095" w:rsidTr="0032250B">
        <w:trPr>
          <w:trHeight w:val="1711"/>
        </w:trPr>
        <w:tc>
          <w:tcPr>
            <w:tcW w:w="990" w:type="dxa"/>
            <w:shd w:val="clear" w:color="auto" w:fill="auto"/>
            <w:tcMar>
              <w:left w:w="103" w:type="dxa"/>
            </w:tcMar>
          </w:tcPr>
          <w:p w:rsidR="00B80095" w:rsidRDefault="00B80095" w:rsidP="0032250B">
            <w:pPr>
              <w:rPr>
                <w:rFonts w:ascii="Arial" w:hAnsi="Arial" w:cs="Arial"/>
                <w:b/>
                <w:sz w:val="16"/>
                <w:szCs w:val="16"/>
              </w:rPr>
            </w:pPr>
            <w:r>
              <w:rPr>
                <w:rFonts w:ascii="Arial" w:hAnsi="Arial" w:cs="Arial"/>
                <w:b/>
                <w:sz w:val="16"/>
                <w:szCs w:val="16"/>
              </w:rPr>
              <w:t>Proposal 4.1-3</w:t>
            </w:r>
          </w:p>
          <w:p w:rsidR="00B80095" w:rsidRDefault="00B80095" w:rsidP="0032250B">
            <w:pPr>
              <w:rPr>
                <w:rFonts w:ascii="Arial" w:hAnsi="Arial" w:cs="Arial"/>
                <w:b/>
                <w:sz w:val="16"/>
                <w:szCs w:val="16"/>
              </w:rPr>
            </w:pPr>
          </w:p>
        </w:tc>
        <w:tc>
          <w:tcPr>
            <w:tcW w:w="3038" w:type="dxa"/>
            <w:shd w:val="clear" w:color="auto" w:fill="auto"/>
            <w:tcMar>
              <w:left w:w="103" w:type="dxa"/>
            </w:tcMar>
          </w:tcPr>
          <w:p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  [</w:t>
            </w:r>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ns for gNB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rsidR="00B80095" w:rsidRPr="00482548" w:rsidRDefault="00B80095" w:rsidP="0032250B">
            <w:pPr>
              <w:pStyle w:val="TAL0"/>
              <w:rPr>
                <w:rFonts w:eastAsiaTheme="minorEastAsia" w:cs="Arial"/>
                <w:sz w:val="16"/>
                <w:szCs w:val="16"/>
                <w:lang w:val="en-US" w:eastAsia="zh-CN"/>
              </w:rPr>
            </w:pPr>
          </w:p>
          <w:p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rsidR="00B80095" w:rsidRPr="005E1CB6"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uawei/HiSilicon: OK.</w:t>
            </w:r>
          </w:p>
        </w:tc>
      </w:tr>
    </w:tbl>
    <w:p w:rsidR="00B80095" w:rsidRDefault="00B80095" w:rsidP="00B80095"/>
    <w:p w:rsidR="00B80095" w:rsidRDefault="00B80095"/>
    <w:p w:rsidR="00F03E7F" w:rsidRDefault="00F03E7F"/>
    <w:p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trPr>
          <w:trHeight w:val="1711"/>
        </w:trPr>
        <w:tc>
          <w:tcPr>
            <w:tcW w:w="990" w:type="dxa"/>
            <w:shd w:val="clear" w:color="auto" w:fill="auto"/>
            <w:tcMar>
              <w:left w:w="103" w:type="dxa"/>
            </w:tcMar>
          </w:tcPr>
          <w:p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lastRenderedPageBreak/>
              <w:t>Proposal 4.1-4</w:t>
            </w:r>
          </w:p>
          <w:p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rsidR="00F03E7F" w:rsidRPr="000519AE" w:rsidRDefault="00F03E7F">
            <w:pPr>
              <w:pStyle w:val="TAL0"/>
              <w:ind w:left="644"/>
              <w:rPr>
                <w:rFonts w:cs="Arial"/>
                <w:sz w:val="16"/>
                <w:szCs w:val="16"/>
                <w:highlight w:val="lightGray"/>
                <w:lang w:val="en-US"/>
              </w:rPr>
            </w:pPr>
          </w:p>
          <w:p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are still in the early phase of the study item, we prefer to keep this as an optional assumption</w:t>
            </w:r>
          </w:p>
          <w:p w:rsidR="00F03E7F" w:rsidRPr="000519AE" w:rsidRDefault="00F03E7F">
            <w:pPr>
              <w:rPr>
                <w:rFonts w:ascii="Arial" w:eastAsiaTheme="minorEastAsia" w:hAnsi="Arial" w:cs="Arial"/>
                <w:sz w:val="16"/>
                <w:szCs w:val="16"/>
                <w:highlight w:val="lightGray"/>
                <w:lang w:val="en-US" w:eastAsia="zh-CN"/>
              </w:rPr>
            </w:pPr>
          </w:p>
          <w:p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rsidR="000C255E" w:rsidRDefault="000C255E" w:rsidP="000C255E">
            <w:pPr>
              <w:rPr>
                <w:rFonts w:ascii="Arial" w:eastAsiaTheme="minorEastAsia" w:hAnsi="Arial" w:cs="Arial"/>
                <w:sz w:val="16"/>
                <w:szCs w:val="16"/>
                <w:lang w:val="en-US" w:eastAsia="zh-CN"/>
              </w:rPr>
            </w:pPr>
          </w:p>
        </w:tc>
      </w:tr>
    </w:tbl>
    <w:p w:rsidR="00F03E7F" w:rsidRPr="00482548" w:rsidRDefault="00F03E7F">
      <w:pPr>
        <w:rPr>
          <w:lang w:val="en-US"/>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rsidR="00D97135" w:rsidRDefault="00D97135" w:rsidP="00D97135">
      <w:pPr>
        <w:pStyle w:val="3"/>
      </w:pPr>
      <w:r w:rsidRPr="00DE0BFF">
        <w:rPr>
          <w:highlight w:val="yellow"/>
        </w:rPr>
        <w:t>Proposal 4.1-4 (Revision #1)</w:t>
      </w:r>
    </w:p>
    <w:tbl>
      <w:tblPr>
        <w:tblStyle w:val="aff7"/>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rsidTr="000A3B65">
        <w:trPr>
          <w:trHeight w:val="199"/>
        </w:trPr>
        <w:tc>
          <w:tcPr>
            <w:tcW w:w="990"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rsidTr="000A3B65">
        <w:trPr>
          <w:trHeight w:val="1711"/>
        </w:trPr>
        <w:tc>
          <w:tcPr>
            <w:tcW w:w="990" w:type="dxa"/>
            <w:shd w:val="clear" w:color="auto" w:fill="auto"/>
            <w:tcMar>
              <w:left w:w="103" w:type="dxa"/>
            </w:tcMar>
          </w:tcPr>
          <w:p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rsidR="00D97135" w:rsidRPr="000A3B65" w:rsidRDefault="00D97135" w:rsidP="00D97135">
            <w:pPr>
              <w:pStyle w:val="0Maintext"/>
            </w:pPr>
            <w:r w:rsidRPr="000A3B65">
              <w:rPr>
                <w:highlight w:val="yellow"/>
              </w:rPr>
              <w:t>(Revision #1)</w:t>
            </w:r>
          </w:p>
          <w:p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aff7"/>
              <w:tblW w:w="5000" w:type="pct"/>
              <w:tblLook w:val="04A0" w:firstRow="1" w:lastRow="0" w:firstColumn="1" w:lastColumn="0" w:noHBand="0" w:noVBand="1"/>
            </w:tblPr>
            <w:tblGrid>
              <w:gridCol w:w="1540"/>
              <w:gridCol w:w="1230"/>
              <w:gridCol w:w="1230"/>
            </w:tblGrid>
            <w:tr w:rsidR="000A3B65" w:rsidRPr="000A3B65" w:rsidTr="000A3B65">
              <w:tc>
                <w:tcPr>
                  <w:tcW w:w="1925" w:type="pct"/>
                </w:tcPr>
                <w:p w:rsidR="000A3B65" w:rsidRPr="000A3B65" w:rsidRDefault="000A3B65" w:rsidP="00D97135">
                  <w:pPr>
                    <w:pStyle w:val="0Maintext"/>
                    <w:rPr>
                      <w:rFonts w:ascii="Arial" w:hAnsi="Arial" w:cs="Arial"/>
                      <w:b/>
                      <w:sz w:val="16"/>
                      <w:szCs w:val="16"/>
                    </w:rPr>
                  </w:pPr>
                </w:p>
              </w:tc>
              <w:tc>
                <w:tcPr>
                  <w:tcW w:w="1537" w:type="pct"/>
                </w:tcPr>
                <w:p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rsidTr="000A3B65">
              <w:tc>
                <w:tcPr>
                  <w:tcW w:w="1925"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rsidR="005E1CB6"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OK</w:t>
            </w:r>
          </w:p>
        </w:tc>
      </w:tr>
    </w:tbl>
    <w:p w:rsidR="00F03E7F" w:rsidRPr="00D97135" w:rsidRDefault="00F03E7F"/>
    <w:p w:rsidR="00F03E7F" w:rsidRDefault="00AE7CB2">
      <w:pPr>
        <w:pStyle w:val="3"/>
        <w:rPr>
          <w:highlight w:val="yellow"/>
        </w:rPr>
      </w:pPr>
      <w:bookmarkStart w:id="27" w:name="OLE_LINK31"/>
      <w:bookmarkStart w:id="28" w:name="OLE_LINK51"/>
      <w:bookmarkStart w:id="29" w:name="OLE_LINK41"/>
      <w:bookmarkEnd w:id="27"/>
      <w:bookmarkEnd w:id="28"/>
      <w:bookmarkEnd w:id="29"/>
      <w:r>
        <w:rPr>
          <w:highlight w:val="yellow"/>
        </w:rPr>
        <w:t>Proposal 5.1-8</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aff7"/>
        <w:tblW w:w="9962" w:type="dxa"/>
        <w:tblInd w:w="-5" w:type="dxa"/>
        <w:tblCellMar>
          <w:left w:w="103" w:type="dxa"/>
        </w:tblCellMar>
        <w:tblLook w:val="04A0" w:firstRow="1" w:lastRow="0" w:firstColumn="1" w:lastColumn="0" w:noHBand="0" w:noVBand="1"/>
      </w:tblPr>
      <w:tblGrid>
        <w:gridCol w:w="937"/>
        <w:gridCol w:w="3074"/>
        <w:gridCol w:w="5951"/>
      </w:tblGrid>
      <w:tr w:rsidR="00F03E7F">
        <w:trPr>
          <w:trHeight w:val="199"/>
        </w:trPr>
        <w:tc>
          <w:tcPr>
            <w:tcW w:w="900" w:type="dxa"/>
            <w:shd w:val="clear" w:color="auto" w:fill="auto"/>
            <w:tcMar>
              <w:left w:w="103" w:type="dxa"/>
            </w:tcMar>
          </w:tcPr>
          <w:p w:rsidR="00F03E7F" w:rsidRDefault="00AE7CB2">
            <w:pPr>
              <w:rPr>
                <w:b/>
                <w:sz w:val="16"/>
                <w:szCs w:val="16"/>
              </w:rPr>
            </w:pPr>
            <w:r>
              <w:rPr>
                <w:b/>
                <w:sz w:val="16"/>
                <w:szCs w:val="16"/>
              </w:rPr>
              <w:t>Proposals</w:t>
            </w:r>
          </w:p>
        </w:tc>
        <w:tc>
          <w:tcPr>
            <w:tcW w:w="3084" w:type="dxa"/>
            <w:shd w:val="clear" w:color="auto" w:fill="auto"/>
            <w:tcMar>
              <w:left w:w="103" w:type="dxa"/>
            </w:tcMar>
          </w:tcPr>
          <w:p w:rsidR="00F03E7F" w:rsidRDefault="00AE7CB2">
            <w:pPr>
              <w:rPr>
                <w:b/>
                <w:sz w:val="16"/>
                <w:szCs w:val="16"/>
              </w:rPr>
            </w:pPr>
            <w:r>
              <w:rPr>
                <w:b/>
                <w:sz w:val="16"/>
                <w:szCs w:val="16"/>
              </w:rPr>
              <w:t>Description</w:t>
            </w:r>
          </w:p>
        </w:tc>
        <w:tc>
          <w:tcPr>
            <w:tcW w:w="5978" w:type="dxa"/>
            <w:shd w:val="clear" w:color="auto" w:fill="auto"/>
            <w:tcMar>
              <w:left w:w="103" w:type="dxa"/>
            </w:tcMar>
          </w:tcPr>
          <w:p w:rsidR="00F03E7F" w:rsidRDefault="00AE7CB2">
            <w:pPr>
              <w:rPr>
                <w:b/>
                <w:sz w:val="16"/>
                <w:szCs w:val="16"/>
              </w:rPr>
            </w:pPr>
            <w:r>
              <w:rPr>
                <w:b/>
                <w:sz w:val="16"/>
                <w:szCs w:val="16"/>
              </w:rPr>
              <w:t>Comments</w:t>
            </w:r>
          </w:p>
        </w:tc>
      </w:tr>
      <w:tr w:rsidR="00F03E7F">
        <w:trPr>
          <w:trHeight w:val="1711"/>
        </w:trPr>
        <w:tc>
          <w:tcPr>
            <w:tcW w:w="900" w:type="dxa"/>
            <w:shd w:val="clear" w:color="auto" w:fill="auto"/>
            <w:tcMar>
              <w:left w:w="103" w:type="dxa"/>
            </w:tcMar>
          </w:tcPr>
          <w:p w:rsidR="00F03E7F" w:rsidRDefault="00AE7CB2">
            <w:pPr>
              <w:rPr>
                <w:b/>
                <w:sz w:val="16"/>
                <w:szCs w:val="16"/>
              </w:rPr>
            </w:pPr>
            <w:r>
              <w:rPr>
                <w:b/>
                <w:sz w:val="16"/>
                <w:szCs w:val="16"/>
              </w:rPr>
              <w:t>Proposal 5.1-8</w:t>
            </w:r>
          </w:p>
          <w:p w:rsidR="00F03E7F" w:rsidRDefault="00F03E7F">
            <w:pPr>
              <w:rPr>
                <w:b/>
                <w:sz w:val="16"/>
                <w:szCs w:val="16"/>
              </w:rPr>
            </w:pPr>
          </w:p>
        </w:tc>
        <w:tc>
          <w:tcPr>
            <w:tcW w:w="3084" w:type="dxa"/>
            <w:shd w:val="clear" w:color="auto" w:fill="auto"/>
            <w:tcMar>
              <w:left w:w="103" w:type="dxa"/>
            </w:tcMar>
          </w:tcPr>
          <w:p w:rsidR="00F03E7F" w:rsidRDefault="00AE7CB2">
            <w:pPr>
              <w:pStyle w:val="af4"/>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rsidR="00F03E7F" w:rsidRDefault="00F03E7F">
            <w:pPr>
              <w:pStyle w:val="TAL0"/>
              <w:rPr>
                <w:rFonts w:cs="Arial"/>
                <w:sz w:val="16"/>
                <w:szCs w:val="16"/>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rsidR="00F03E7F" w:rsidRDefault="00AE7CB2">
            <w:pPr>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rsidR="00F03E7F" w:rsidRDefault="00AE7CB2">
            <w:pPr>
              <w:rPr>
                <w:rFonts w:eastAsiaTheme="minorEastAsia"/>
                <w:sz w:val="16"/>
                <w:szCs w:val="16"/>
                <w:lang w:val="en-US" w:eastAsia="zh-CN"/>
              </w:rPr>
            </w:pPr>
            <w:r>
              <w:rPr>
                <w:rFonts w:eastAsiaTheme="minorEastAsia"/>
                <w:sz w:val="16"/>
                <w:szCs w:val="16"/>
                <w:lang w:val="en-US" w:eastAsia="zh-CN"/>
              </w:rPr>
              <w:t>Fraunhofer: Ok.</w:t>
            </w:r>
          </w:p>
          <w:p w:rsidR="00F03E7F" w:rsidRDefault="00AE7CB2">
            <w:pPr>
              <w:rPr>
                <w:rFonts w:eastAsiaTheme="minorEastAsia"/>
                <w:sz w:val="16"/>
                <w:szCs w:val="16"/>
                <w:lang w:val="en-US" w:eastAsia="zh-CN"/>
              </w:rPr>
            </w:pPr>
            <w:r>
              <w:rPr>
                <w:rFonts w:eastAsiaTheme="minorEastAsia"/>
                <w:sz w:val="16"/>
                <w:szCs w:val="16"/>
                <w:lang w:val="en-US" w:eastAsia="zh-CN"/>
              </w:rPr>
              <w:t xml:space="preserve">Nokia/NSB: Support. As mentioned previously the additional base stations could be positioning only TP or RP which address the cost </w:t>
            </w:r>
            <w:r>
              <w:rPr>
                <w:rFonts w:eastAsiaTheme="minorEastAsia"/>
                <w:sz w:val="16"/>
                <w:szCs w:val="16"/>
                <w:lang w:val="en-US" w:eastAsia="zh-CN"/>
              </w:rPr>
              <w:lastRenderedPageBreak/>
              <w:t>consideration. We think achieving the performance needed in Rel-17 should consider this type of deployment.</w:t>
            </w:r>
          </w:p>
          <w:p w:rsidR="00F03E7F" w:rsidRDefault="00F03E7F">
            <w:pPr>
              <w:rPr>
                <w:rFonts w:eastAsiaTheme="minorEastAsia"/>
                <w:sz w:val="16"/>
                <w:szCs w:val="16"/>
                <w:lang w:val="en-US" w:eastAsia="zh-CN"/>
              </w:rPr>
            </w:pPr>
          </w:p>
          <w:p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rsidR="00F03E7F" w:rsidRDefault="00F03E7F">
            <w:pPr>
              <w:rPr>
                <w:rFonts w:eastAsiaTheme="minorEastAsia"/>
                <w:sz w:val="16"/>
                <w:szCs w:val="16"/>
                <w:lang w:val="en-US"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rsidR="00F03E7F" w:rsidRDefault="00F03E7F">
            <w:pPr>
              <w:rPr>
                <w:rFonts w:eastAsiaTheme="minorEastAsia"/>
                <w:sz w:val="16"/>
                <w:szCs w:val="16"/>
                <w:lang w:eastAsia="zh-CN"/>
              </w:rPr>
            </w:pPr>
          </w:p>
          <w:p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rsidR="00F03E7F" w:rsidRDefault="00F03E7F">
            <w:pPr>
              <w:rPr>
                <w:rFonts w:eastAsiaTheme="minorEastAsia"/>
                <w:sz w:val="16"/>
                <w:szCs w:val="16"/>
                <w:lang w:eastAsia="zh-CN"/>
              </w:rPr>
            </w:pPr>
          </w:p>
          <w:p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rsidR="00F03E7F" w:rsidRDefault="00F03E7F">
            <w:pPr>
              <w:keepNext/>
              <w:keepLines/>
              <w:rPr>
                <w:rFonts w:eastAsiaTheme="minorEastAsia"/>
                <w:sz w:val="16"/>
                <w:szCs w:val="16"/>
                <w:lang w:eastAsia="zh-CN"/>
              </w:rPr>
            </w:pPr>
          </w:p>
          <w:p w:rsidR="00F03E7F" w:rsidRDefault="00AE7CB2">
            <w:pPr>
              <w:keepNext/>
              <w:keepLines/>
            </w:pPr>
            <w:r>
              <w:rPr>
                <w:rFonts w:eastAsiaTheme="minorEastAsia"/>
                <w:sz w:val="16"/>
                <w:szCs w:val="16"/>
                <w:lang w:eastAsia="zh-CN"/>
              </w:rPr>
              <w:t>Ericsson:  No strong view.  Fine to go with majority view on this.</w:t>
            </w:r>
          </w:p>
          <w:p w:rsidR="00F03E7F" w:rsidRDefault="00F03E7F">
            <w:pPr>
              <w:rPr>
                <w:rFonts w:eastAsiaTheme="minorEastAsia"/>
                <w:sz w:val="16"/>
                <w:szCs w:val="16"/>
                <w:lang w:eastAsia="zh-CN"/>
              </w:rPr>
            </w:pPr>
          </w:p>
          <w:p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rsidR="00F03E7F" w:rsidRDefault="00F03E7F">
            <w:pPr>
              <w:keepNext/>
              <w:keepLines/>
              <w:rPr>
                <w:rFonts w:eastAsiaTheme="minorEastAsia"/>
                <w:sz w:val="16"/>
                <w:szCs w:val="16"/>
                <w:lang w:eastAsia="zh-CN"/>
              </w:rPr>
            </w:pPr>
          </w:p>
          <w:p w:rsidR="00F03E7F" w:rsidRDefault="00F03E7F">
            <w:pPr>
              <w:rPr>
                <w:rFonts w:eastAsiaTheme="minorEastAsia"/>
                <w:sz w:val="16"/>
                <w:szCs w:val="16"/>
                <w:lang w:eastAsia="zh-CN"/>
              </w:rPr>
            </w:pPr>
          </w:p>
        </w:tc>
      </w:tr>
    </w:tbl>
    <w:p w:rsidR="00F03E7F" w:rsidRDefault="00F03E7F"/>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055253">
      <w:pPr>
        <w:pStyle w:val="0Maintext"/>
      </w:pPr>
      <w:r>
        <w:t xml:space="preserve">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w:t>
      </w:r>
      <w:r w:rsidR="00A7718B">
        <w:t>before the deadline of the email discussion</w:t>
      </w:r>
      <w:r>
        <w:t>.</w:t>
      </w:r>
    </w:p>
    <w:p w:rsidR="00F03E7F" w:rsidRDefault="00F03E7F">
      <w:bookmarkStart w:id="30" w:name="_Ref28428490"/>
      <w:bookmarkEnd w:id="30"/>
    </w:p>
    <w:p w:rsidR="00F03E7F" w:rsidRDefault="00AE7CB2" w:rsidP="00A7718B">
      <w:pPr>
        <w:pStyle w:val="0Maintext"/>
        <w:rPr>
          <w:highlight w:val="lightGray"/>
        </w:rPr>
      </w:pPr>
      <w:r>
        <w:rPr>
          <w:highlight w:val="lightGray"/>
        </w:rPr>
        <w:t>Proposal 6.1-1</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920C84">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Proposals</w:t>
            </w:r>
          </w:p>
        </w:tc>
        <w:tc>
          <w:tcPr>
            <w:tcW w:w="3038"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rsidR="00F03E7F" w:rsidRDefault="00F03E7F">
            <w:pPr>
              <w:rPr>
                <w:rFonts w:ascii="Arial" w:hAnsi="Arial" w:cs="Arial"/>
                <w:b/>
                <w:sz w:val="16"/>
                <w:szCs w:val="16"/>
                <w:highlight w:val="lightGray"/>
              </w:rPr>
            </w:pPr>
          </w:p>
        </w:tc>
        <w:tc>
          <w:tcPr>
            <w:tcW w:w="3038" w:type="dxa"/>
            <w:shd w:val="clear" w:color="auto" w:fill="auto"/>
            <w:tcMar>
              <w:left w:w="103" w:type="dxa"/>
            </w:tcMar>
          </w:tcPr>
          <w:p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rsidR="00F03E7F" w:rsidRDefault="00AE7CB2">
            <w:pPr>
              <w:pStyle w:val="af4"/>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 xml:space="preserve">[UMi, UMa,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rsidR="00F03E7F" w:rsidRDefault="00F03E7F">
            <w:pPr>
              <w:pStyle w:val="TAL0"/>
              <w:ind w:right="-76"/>
              <w:rPr>
                <w:rFonts w:cs="Arial"/>
                <w:sz w:val="16"/>
                <w:szCs w:val="16"/>
                <w:highlight w:val="lightGray"/>
                <w:lang w:val="en-US"/>
              </w:rPr>
            </w:pPr>
          </w:p>
          <w:p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encoraged propose the scenario(s) they may  evaluate. </w:t>
            </w:r>
            <w:r>
              <w:rPr>
                <w:rFonts w:ascii="Arial" w:hAnsi="Arial" w:cs="Arial"/>
                <w:sz w:val="16"/>
                <w:szCs w:val="16"/>
                <w:highlight w:val="lightGray"/>
                <w:lang w:eastAsia="zh-CN"/>
              </w:rPr>
              <w:t xml:space="preserve">We may exclude the scenario that no company is interested in. </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rsidR="00F03E7F" w:rsidRDefault="00AE7CB2">
            <w:pPr>
              <w:pStyle w:val="af4"/>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UMi, IOO and UMa during the Rel-16 study phase.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rsidR="00F03E7F" w:rsidRDefault="00F03E7F">
            <w:pPr>
              <w:pStyle w:val="af4"/>
              <w:tabs>
                <w:tab w:val="left" w:pos="1004"/>
              </w:tabs>
              <w:ind w:left="0"/>
              <w:rPr>
                <w:rFonts w:eastAsia="宋体"/>
                <w:sz w:val="16"/>
                <w:szCs w:val="16"/>
                <w:highlight w:val="lightGray"/>
                <w:lang w:eastAsia="zh-CN"/>
              </w:rPr>
            </w:pPr>
          </w:p>
          <w:p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rsidR="00F03E7F" w:rsidRDefault="00F03E7F">
            <w:pPr>
              <w:spacing w:after="0"/>
              <w:ind w:left="284"/>
              <w:rPr>
                <w:sz w:val="16"/>
                <w:szCs w:val="16"/>
                <w:highlight w:val="lightGray"/>
                <w:lang w:eastAsia="zh-CN"/>
              </w:rPr>
            </w:pPr>
          </w:p>
          <w:p w:rsidR="00F03E7F" w:rsidRDefault="00AE7CB2">
            <w:pPr>
              <w:pStyle w:val="af4"/>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rPr>
                    <w:t>InF-SH, InF-DH</w:t>
                  </w:r>
                </w:p>
              </w:tc>
            </w:tr>
            <w:tr w:rsidR="00F03E7F">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rPr>
                    <w:t>-7.5</w:t>
                  </w:r>
                </w:p>
              </w:tc>
            </w:tr>
            <w:tr w:rsidR="00F03E7F">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r>
            <w:tr w:rsidR="00F03E7F">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w:r>
                    <w:rPr>
                      <w:highlight w:val="lightGray"/>
                      <w:lang w:eastAsia="ko-KR"/>
                    </w:rPr>
                    <w:t>11</w:t>
                  </w:r>
                </w:p>
              </w:tc>
            </w:tr>
          </w:tbl>
          <w:p w:rsidR="00F03E7F" w:rsidRDefault="00F03E7F">
            <w:pPr>
              <w:rPr>
                <w:highlight w:val="lightGray"/>
                <w:lang w:eastAsia="zh-CN"/>
              </w:rPr>
            </w:pPr>
          </w:p>
          <w:p w:rsidR="00F03E7F" w:rsidRDefault="00AE7CB2">
            <w:pPr>
              <w:pStyle w:val="af4"/>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rsidR="00F03E7F" w:rsidRDefault="00F03E7F">
            <w:pPr>
              <w:pStyle w:val="af4"/>
              <w:tabs>
                <w:tab w:val="left" w:pos="1004"/>
              </w:tabs>
              <w:ind w:left="0"/>
              <w:rPr>
                <w:rFonts w:eastAsia="Malgun Gothic"/>
                <w:sz w:val="16"/>
                <w:szCs w:val="16"/>
                <w:highlight w:val="lightGray"/>
                <w:lang w:val="en-GB" w:eastAsia="ko-KR"/>
              </w:rPr>
            </w:pPr>
          </w:p>
          <w:p w:rsidR="00F03E7F" w:rsidRDefault="00AE7CB2">
            <w:pPr>
              <w:pStyle w:val="af4"/>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rsidR="00F03E7F" w:rsidRDefault="00F03E7F">
            <w:pPr>
              <w:pStyle w:val="af4"/>
              <w:tabs>
                <w:tab w:val="left" w:pos="1004"/>
              </w:tabs>
              <w:ind w:left="0"/>
              <w:rPr>
                <w:rFonts w:eastAsiaTheme="minorEastAsia"/>
                <w:sz w:val="16"/>
                <w:szCs w:val="16"/>
                <w:highlight w:val="lightGray"/>
                <w:lang w:val="en-GB" w:eastAsia="zh-CN"/>
              </w:rPr>
            </w:pPr>
          </w:p>
          <w:p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w:t>
            </w:r>
            <w:r>
              <w:rPr>
                <w:rFonts w:ascii="Arial" w:eastAsiaTheme="minorEastAsia" w:hAnsi="Arial" w:cs="Arial"/>
                <w:sz w:val="16"/>
                <w:szCs w:val="16"/>
                <w:highlight w:val="lightGray"/>
                <w:lang w:val="en-US" w:eastAsia="zh-CN"/>
              </w:rPr>
              <w:lastRenderedPageBreak/>
              <w:t>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highlight w:val="lightGray"/>
                      <w:lang w:eastAsia="zh-CN"/>
                    </w:rPr>
                  </w:pPr>
                  <w:r>
                    <w:rPr>
                      <w:highlight w:val="lightGray"/>
                    </w:rPr>
                    <w:t>InF-SL, InF-DL</w:t>
                  </w:r>
                </w:p>
                <w:p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rPr>
                  </w:pPr>
                  <w:r>
                    <w:rPr>
                      <w:color w:val="FF0000"/>
                      <w:highlight w:val="lightGray"/>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highlight w:val="lightGray"/>
                      <w:lang w:eastAsia="ko-KR"/>
                    </w:rPr>
                  </w:pPr>
                  <w:r>
                    <w:rPr>
                      <w:color w:val="FF0000"/>
                      <w:highlight w:val="lightGray"/>
                      <w:lang w:eastAsia="ko-KR"/>
                    </w:rPr>
                    <w:t>0.4</w:t>
                  </w:r>
                </w:p>
              </w:tc>
            </w:tr>
          </w:tbl>
          <w:p w:rsidR="00F03E7F" w:rsidRDefault="00F03E7F">
            <w:pPr>
              <w:pStyle w:val="af4"/>
              <w:tabs>
                <w:tab w:val="left" w:pos="1004"/>
              </w:tabs>
              <w:ind w:left="0"/>
              <w:rPr>
                <w:rFonts w:ascii="Arial" w:eastAsiaTheme="minorEastAsia" w:hAnsi="Arial" w:cs="Arial"/>
                <w:sz w:val="16"/>
                <w:szCs w:val="16"/>
                <w:highlight w:val="lightGray"/>
                <w:lang w:val="en-GB" w:eastAsia="zh-CN"/>
              </w:rPr>
            </w:pPr>
          </w:p>
          <w:p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val="en-US" w:eastAsia="zh-CN"/>
              </w:rPr>
            </w:pPr>
          </w:p>
          <w:p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40"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rsidR="00F03E7F" w:rsidRDefault="00F03E7F">
            <w:pPr>
              <w:spacing w:after="0"/>
              <w:rPr>
                <w:rFonts w:ascii="Arial" w:eastAsiaTheme="minorEastAsia" w:hAnsi="Arial" w:cs="Arial"/>
                <w:sz w:val="16"/>
                <w:szCs w:val="16"/>
                <w:highlight w:val="lightGray"/>
                <w:lang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rsidR="00F03E7F" w:rsidRDefault="00F03E7F">
            <w:pPr>
              <w:spacing w:after="0"/>
              <w:rPr>
                <w:rFonts w:ascii="Arial" w:eastAsiaTheme="minorEastAsia" w:hAnsi="Arial" w:cs="Arial"/>
                <w:sz w:val="16"/>
                <w:szCs w:val="16"/>
                <w:lang w:val="en-US" w:eastAsia="zh-CN"/>
              </w:rPr>
            </w:pPr>
          </w:p>
          <w:p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rsidR="00F03E7F" w:rsidRDefault="00F03E7F">
            <w:pPr>
              <w:spacing w:after="0"/>
              <w:rPr>
                <w:rFonts w:ascii="Arial" w:eastAsiaTheme="minorEastAsia" w:hAnsi="Arial" w:cs="Arial"/>
                <w:sz w:val="16"/>
                <w:szCs w:val="16"/>
                <w:lang w:eastAsia="zh-CN"/>
              </w:rPr>
            </w:pPr>
          </w:p>
        </w:tc>
      </w:tr>
    </w:tbl>
    <w:p w:rsidR="00F03E7F" w:rsidRDefault="00F03E7F">
      <w:pPr>
        <w:rPr>
          <w:lang w:eastAsia="zh-CN"/>
        </w:rPr>
      </w:pP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455382">
      <w:pPr>
        <w:pStyle w:val="0Maintext"/>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rsidR="00F03E7F" w:rsidRDefault="00F03E7F">
      <w:pPr>
        <w:rPr>
          <w:lang w:eastAsia="zh-CN"/>
        </w:rPr>
      </w:pPr>
    </w:p>
    <w:p w:rsidR="00F03E7F" w:rsidRPr="00A252BD" w:rsidRDefault="00AE7CB2" w:rsidP="00A252BD">
      <w:pPr>
        <w:pStyle w:val="0Maintext"/>
        <w:rPr>
          <w:highlight w:val="lightGray"/>
        </w:rPr>
      </w:pPr>
      <w:r w:rsidRPr="00A252BD">
        <w:rPr>
          <w:highlight w:val="lightGray"/>
        </w:rPr>
        <w:t>Proposal 6.1-1 (Revision#5)</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trPr>
          <w:trHeight w:val="199"/>
        </w:trPr>
        <w:tc>
          <w:tcPr>
            <w:tcW w:w="990"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trPr>
          <w:trHeight w:val="1711"/>
        </w:trPr>
        <w:tc>
          <w:tcPr>
            <w:tcW w:w="990" w:type="dxa"/>
            <w:shd w:val="clear" w:color="auto" w:fill="auto"/>
            <w:tcMar>
              <w:left w:w="103" w:type="dxa"/>
            </w:tcMar>
          </w:tcPr>
          <w:p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rsidR="00F03E7F" w:rsidRPr="00A252BD" w:rsidRDefault="00AE7CB2">
            <w:pPr>
              <w:pStyle w:val="af4"/>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[UMi, UMa</w:t>
            </w:r>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rsidR="00F03E7F" w:rsidRPr="00A252BD" w:rsidRDefault="00AE7CB2">
            <w:pPr>
              <w:pStyle w:val="af4"/>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宋体"/>
                  <w:sz w:val="16"/>
                  <w:szCs w:val="16"/>
                  <w:highlight w:val="lightGray"/>
                  <w:lang w:eastAsia="zh-CN"/>
                </w:rPr>
                <w:t xml:space="preserve">absolute time of arrival model for </w:t>
              </w:r>
              <w:r w:rsidRPr="00A252BD">
                <w:rPr>
                  <w:rFonts w:ascii="Arial" w:hAnsi="Arial" w:cs="Arial"/>
                  <w:sz w:val="16"/>
                  <w:szCs w:val="16"/>
                  <w:highlight w:val="lightGray"/>
                </w:rPr>
                <w:t>UMi, UMa</w:t>
              </w:r>
            </w:ins>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rsidR="00F03E7F" w:rsidRPr="00A252BD" w:rsidRDefault="00AE7CB2">
            <w:pPr>
              <w:rPr>
                <w:rFonts w:ascii="Arial" w:eastAsiaTheme="minorEastAsia" w:hAnsi="Arial" w:cs="Arial"/>
                <w:sz w:val="16"/>
                <w:szCs w:val="16"/>
                <w:highlight w:val="lightGray"/>
                <w:lang w:val="en-US" w:eastAsia="zh-CN"/>
              </w:rPr>
            </w:pPr>
            <w:r w:rsidRPr="00A252BD">
              <w:rPr>
                <w:rFonts w:ascii="Arial" w:eastAsiaTheme="minorEastAsia" w:hAnsi="Arial" w:cs="Arial"/>
                <w:sz w:val="16"/>
                <w:szCs w:val="16"/>
                <w:highlight w:val="lightGray"/>
                <w:lang w:val="en-US" w:eastAsia="zh-CN"/>
              </w:rPr>
              <w:t>CEWiT:  We believe IOO and UMi can be studied as optional as per TR 38.855. Support this proposal</w:t>
            </w:r>
          </w:p>
          <w:p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rsidR="005A0A1D" w:rsidRDefault="005A0A1D">
            <w:r w:rsidRPr="00A252BD">
              <w:rPr>
                <w:rFonts w:ascii="Arial" w:hAnsi="Arial" w:cs="Arial"/>
                <w:sz w:val="16"/>
                <w:szCs w:val="16"/>
                <w:highlight w:val="lightGray"/>
                <w:lang w:val="en-US"/>
              </w:rPr>
              <w:t xml:space="preserve">Ericsson: we would like to remove ”without modification”from the first bullet, as it seem to contradict the FFS. </w:t>
            </w:r>
            <w:r w:rsidRPr="00A252BD">
              <w:rPr>
                <w:rFonts w:ascii="Arial" w:hAnsi="Arial" w:cs="Arial"/>
                <w:sz w:val="16"/>
                <w:szCs w:val="16"/>
                <w:highlight w:val="lightGray"/>
              </w:rPr>
              <w:t>Otherwise the proposal is okay.</w:t>
            </w:r>
          </w:p>
        </w:tc>
      </w:tr>
    </w:tbl>
    <w:p w:rsidR="00F03E7F" w:rsidRDefault="00F03E7F">
      <w:pPr>
        <w:rPr>
          <w:lang w:eastAsia="zh-CN"/>
        </w:rPr>
      </w:pPr>
    </w:p>
    <w:p w:rsidR="00A7718B" w:rsidRDefault="00A7718B">
      <w:pPr>
        <w:rPr>
          <w:lang w:eastAsia="zh-CN"/>
        </w:rPr>
      </w:pPr>
    </w:p>
    <w:p w:rsidR="00DD46FF" w:rsidRDefault="00DD46FF" w:rsidP="00DD46FF">
      <w:pPr>
        <w:pStyle w:val="afc"/>
        <w:rPr>
          <w:rFonts w:ascii="Times New Roman" w:hAnsi="Times New Roman" w:cs="Times New Roman"/>
          <w:lang w:eastAsia="en-US"/>
        </w:rPr>
      </w:pPr>
      <w:r>
        <w:rPr>
          <w:rFonts w:ascii="Times New Roman" w:hAnsi="Times New Roman" w:cs="Times New Roman"/>
          <w:lang w:eastAsia="en-US"/>
        </w:rPr>
        <w:t>FL Comments</w:t>
      </w:r>
    </w:p>
    <w:p w:rsidR="00023C07" w:rsidRDefault="009733A9" w:rsidP="00023C07">
      <w:pPr>
        <w:pStyle w:val="0Maintext"/>
        <w:rPr>
          <w:highlight w:val="yellow"/>
        </w:rPr>
      </w:pPr>
      <w:r>
        <w:lastRenderedPageBreak/>
        <w:t>F</w:t>
      </w:r>
      <w:r w:rsidRPr="009733A9">
        <w:t xml:space="preserve">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rsidR="00DD46FF" w:rsidRDefault="00DD46FF" w:rsidP="00DD46FF">
      <w:pPr>
        <w:pStyle w:val="3"/>
      </w:pPr>
      <w:r>
        <w:rPr>
          <w:highlight w:val="magenta"/>
        </w:rPr>
        <w:t>Proposal 6.1-1 (Revision#</w:t>
      </w:r>
      <w:r w:rsidR="009733A9">
        <w:rPr>
          <w:highlight w:val="magenta"/>
        </w:rPr>
        <w:t>6</w:t>
      </w:r>
      <w:r>
        <w:rPr>
          <w:highlight w:val="magenta"/>
        </w:rPr>
        <w:t>)</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DD46FF" w:rsidTr="0032250B">
        <w:trPr>
          <w:trHeight w:val="199"/>
        </w:trPr>
        <w:tc>
          <w:tcPr>
            <w:tcW w:w="990"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Comments</w:t>
            </w:r>
          </w:p>
        </w:tc>
      </w:tr>
      <w:tr w:rsidR="00DD46FF" w:rsidTr="0032250B">
        <w:trPr>
          <w:trHeight w:val="1711"/>
        </w:trPr>
        <w:tc>
          <w:tcPr>
            <w:tcW w:w="990" w:type="dxa"/>
            <w:shd w:val="clear" w:color="auto" w:fill="auto"/>
            <w:tcMar>
              <w:left w:w="103" w:type="dxa"/>
            </w:tcMar>
          </w:tcPr>
          <w:p w:rsidR="00DD46FF" w:rsidRDefault="00DD46FF" w:rsidP="0032250B">
            <w:pPr>
              <w:rPr>
                <w:rFonts w:ascii="Arial" w:hAnsi="Arial" w:cs="Arial"/>
                <w:b/>
                <w:sz w:val="16"/>
                <w:szCs w:val="16"/>
              </w:rPr>
            </w:pPr>
            <w:r>
              <w:rPr>
                <w:rFonts w:ascii="Arial" w:hAnsi="Arial" w:cs="Arial"/>
                <w:b/>
                <w:sz w:val="16"/>
                <w:szCs w:val="16"/>
              </w:rPr>
              <w:t>Proposal 6.1-1</w:t>
            </w:r>
          </w:p>
          <w:p w:rsidR="00DD46FF" w:rsidRDefault="00DD46FF" w:rsidP="0032250B">
            <w:pPr>
              <w:rPr>
                <w:rFonts w:ascii="Arial" w:hAnsi="Arial" w:cs="Arial"/>
                <w:b/>
                <w:sz w:val="16"/>
                <w:szCs w:val="16"/>
              </w:rPr>
            </w:pPr>
          </w:p>
        </w:tc>
        <w:tc>
          <w:tcPr>
            <w:tcW w:w="3038" w:type="dxa"/>
            <w:shd w:val="clear" w:color="auto" w:fill="auto"/>
            <w:tcMar>
              <w:left w:w="103" w:type="dxa"/>
            </w:tcMar>
          </w:tcPr>
          <w:p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FFS: absolute time of arrival model for UMi, UMa and IOO scenarios</w:t>
            </w:r>
          </w:p>
        </w:tc>
        <w:tc>
          <w:tcPr>
            <w:tcW w:w="5934" w:type="dxa"/>
            <w:shd w:val="clear" w:color="auto" w:fill="auto"/>
            <w:tcMar>
              <w:left w:w="103" w:type="dxa"/>
            </w:tcMar>
          </w:tcPr>
          <w:p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rsidR="005E1CB6" w:rsidRPr="0032250B"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tc>
      </w:tr>
    </w:tbl>
    <w:p w:rsidR="00DD46FF" w:rsidRDefault="00DD46FF" w:rsidP="00023C07">
      <w:pPr>
        <w:pStyle w:val="0Maintext"/>
        <w:rPr>
          <w:highlight w:val="yellow"/>
        </w:rPr>
      </w:pPr>
    </w:p>
    <w:p w:rsidR="00F03E7F" w:rsidRDefault="00AE7CB2">
      <w:pPr>
        <w:pStyle w:val="3"/>
      </w:pPr>
      <w:r>
        <w:rPr>
          <w:highlight w:val="yellow"/>
        </w:rPr>
        <w:t>Proposal 6.1-2 (New)</w:t>
      </w:r>
    </w:p>
    <w:p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aff7"/>
        <w:tblW w:w="9962" w:type="dxa"/>
        <w:tblInd w:w="-5" w:type="dxa"/>
        <w:tblCellMar>
          <w:left w:w="103" w:type="dxa"/>
        </w:tblCellMar>
        <w:tblLook w:val="04A0" w:firstRow="1" w:lastRow="0" w:firstColumn="1" w:lastColumn="0" w:noHBand="0" w:noVBand="1"/>
      </w:tblPr>
      <w:tblGrid>
        <w:gridCol w:w="990"/>
        <w:gridCol w:w="4788"/>
        <w:gridCol w:w="4184"/>
      </w:tblGrid>
      <w:tr w:rsidR="00F03E7F">
        <w:trPr>
          <w:trHeight w:val="199"/>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Comments</w:t>
            </w:r>
          </w:p>
        </w:tc>
      </w:tr>
      <w:tr w:rsidR="00F03E7F">
        <w:trPr>
          <w:trHeight w:val="1711"/>
        </w:trPr>
        <w:tc>
          <w:tcPr>
            <w:tcW w:w="990" w:type="dxa"/>
            <w:shd w:val="clear" w:color="auto" w:fill="auto"/>
            <w:tcMar>
              <w:left w:w="103" w:type="dxa"/>
            </w:tcMar>
          </w:tcPr>
          <w:p w:rsidR="00F03E7F" w:rsidRDefault="00AE7CB2">
            <w:pPr>
              <w:rPr>
                <w:rFonts w:ascii="Arial" w:hAnsi="Arial" w:cs="Arial"/>
                <w:b/>
                <w:sz w:val="16"/>
                <w:szCs w:val="16"/>
              </w:rPr>
            </w:pPr>
            <w:r>
              <w:rPr>
                <w:rFonts w:ascii="Arial" w:hAnsi="Arial" w:cs="Arial"/>
                <w:b/>
                <w:sz w:val="16"/>
                <w:szCs w:val="16"/>
              </w:rPr>
              <w:t>Proposal 6.1-2</w:t>
            </w:r>
          </w:p>
          <w:p w:rsidR="00F03E7F" w:rsidRDefault="00F03E7F">
            <w:pPr>
              <w:rPr>
                <w:rFonts w:ascii="Arial" w:hAnsi="Arial" w:cs="Arial"/>
                <w:b/>
                <w:sz w:val="16"/>
                <w:szCs w:val="16"/>
              </w:rPr>
            </w:pPr>
          </w:p>
        </w:tc>
        <w:tc>
          <w:tcPr>
            <w:tcW w:w="4788" w:type="dxa"/>
            <w:shd w:val="clear" w:color="auto" w:fill="auto"/>
            <w:tcMar>
              <w:left w:w="103" w:type="dxa"/>
            </w:tcMar>
          </w:tcPr>
          <w:p w:rsidR="00F03E7F" w:rsidRDefault="00AE7CB2">
            <w:pPr>
              <w:pStyle w:val="af4"/>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F03E7F" w:rsidRDefault="00AE7CB2">
                  <w:pPr>
                    <w:pStyle w:val="TAH"/>
                    <w:rPr>
                      <w:rFonts w:eastAsiaTheme="minorEastAsia"/>
                      <w:color w:val="FF0000"/>
                      <w:lang w:eastAsia="zh-CN"/>
                    </w:rPr>
                  </w:pPr>
                  <w:r>
                    <w:rPr>
                      <w:rFonts w:eastAsiaTheme="minorEastAsia"/>
                      <w:color w:val="FF0000"/>
                      <w:lang w:eastAsia="zh-CN"/>
                    </w:rPr>
                    <w:t>IOO</w:t>
                  </w:r>
                </w:p>
              </w:tc>
            </w:tr>
            <w:tr w:rsidR="00F03E7F">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rPr>
                  </w:pPr>
                  <w:r>
                    <w:rPr>
                      <w:color w:val="FF0000"/>
                    </w:rPr>
                    <w:t>-7.5</w:t>
                  </w:r>
                </w:p>
              </w:tc>
            </w:tr>
            <w:tr w:rsidR="00F03E7F">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233CF2">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3E7F" w:rsidRDefault="00AE7CB2">
                  <w:pPr>
                    <w:pStyle w:val="TAC"/>
                    <w:rPr>
                      <w:color w:val="FF0000"/>
                      <w:lang w:eastAsia="ko-KR"/>
                    </w:rPr>
                  </w:pPr>
                  <w:r>
                    <w:rPr>
                      <w:color w:val="FF0000"/>
                      <w:lang w:eastAsia="ko-KR"/>
                    </w:rPr>
                    <w:t>0.4</w:t>
                  </w:r>
                </w:p>
              </w:tc>
            </w:tr>
          </w:tbl>
          <w:p w:rsidR="00F03E7F" w:rsidRDefault="00AE7CB2">
            <w:pPr>
              <w:pStyle w:val="af4"/>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03E7F" w:rsidRDefault="00AE7CB2">
            <w:r>
              <w:rPr>
                <w:rFonts w:ascii="Arial" w:eastAsiaTheme="minorEastAsia" w:hAnsi="Arial" w:cs="Arial"/>
                <w:sz w:val="16"/>
                <w:szCs w:val="16"/>
                <w:lang w:eastAsia="zh-CN"/>
              </w:rPr>
              <w:t>CATT: Support.</w:t>
            </w: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CEWiT:   We can discuss this proposal in next meeting</w:t>
            </w:r>
          </w:p>
          <w:p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t>
            </w:r>
            <w:r>
              <w:rPr>
                <w:rFonts w:ascii="Arial" w:eastAsiaTheme="minorEastAsia" w:hAnsi="Arial" w:cs="Arial" w:hint="eastAsia"/>
                <w:sz w:val="16"/>
                <w:szCs w:val="16"/>
                <w:lang w:val="en-US" w:eastAsia="zh-CN"/>
              </w:rPr>
              <w:lastRenderedPageBreak/>
              <w:t xml:space="preserve">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p>
          <w:p w:rsidR="002A1AEF" w:rsidRDefault="002A1AEF" w:rsidP="00047B3F">
            <w:pPr>
              <w:rPr>
                <w:rFonts w:ascii="Arial" w:eastAsiaTheme="minorEastAsia" w:hAnsi="Arial" w:cs="Arial"/>
                <w:sz w:val="16"/>
                <w:szCs w:val="16"/>
                <w:lang w:eastAsia="zh-CN"/>
              </w:rPr>
            </w:pPr>
            <w:r>
              <w:rPr>
                <w:rFonts w:ascii="Arial" w:eastAsiaTheme="minorEastAsia" w:hAnsi="Arial" w:cs="Arial"/>
                <w:sz w:val="16"/>
                <w:szCs w:val="16"/>
                <w:lang w:eastAsia="zh-CN"/>
              </w:rPr>
              <w:t>Qualcommm: agree with Nokia/NSB.  We don’t need to rush for an agreement on this model, especailly this is already listed as FFS in Proposal 6.1-1.</w:t>
            </w:r>
          </w:p>
          <w:p w:rsidR="00E47DA6" w:rsidRDefault="00E47DA6" w:rsidP="00BF4FE5">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CATT-v4: </w:t>
            </w:r>
            <w:r w:rsidR="00137DEC">
              <w:rPr>
                <w:rFonts w:ascii="Arial" w:eastAsiaTheme="minorEastAsia" w:hAnsi="Arial" w:cs="Arial" w:hint="eastAsia"/>
                <w:sz w:val="16"/>
                <w:szCs w:val="16"/>
                <w:lang w:eastAsia="zh-CN"/>
              </w:rPr>
              <w:t>W</w:t>
            </w:r>
            <w:r w:rsidRPr="00B15611">
              <w:rPr>
                <w:rFonts w:ascii="Arial" w:eastAsiaTheme="minorEastAsia" w:hAnsi="Arial" w:cs="Arial"/>
                <w:sz w:val="16"/>
                <w:szCs w:val="16"/>
                <w:lang w:eastAsia="zh-CN"/>
              </w:rPr>
              <w:t>e hope Proposal 6.1-2 is acceptable to all companies to facilitate the</w:t>
            </w:r>
            <w:r w:rsidR="00137DEC" w:rsidRPr="00B15611">
              <w:rPr>
                <w:rFonts w:ascii="Arial" w:eastAsiaTheme="minorEastAsia" w:hAnsi="Arial" w:cs="Arial"/>
                <w:sz w:val="16"/>
                <w:szCs w:val="16"/>
                <w:lang w:eastAsia="zh-CN"/>
              </w:rPr>
              <w:t xml:space="preserve"> performance evaluation task of </w:t>
            </w:r>
            <w:r w:rsidR="00137DEC">
              <w:rPr>
                <w:rFonts w:ascii="Arial" w:eastAsiaTheme="minorEastAsia" w:hAnsi="Arial" w:cs="Arial" w:hint="eastAsia"/>
                <w:sz w:val="16"/>
                <w:szCs w:val="16"/>
                <w:lang w:eastAsia="zh-CN"/>
              </w:rPr>
              <w:t xml:space="preserve">commerial use caes </w:t>
            </w:r>
            <w:r w:rsidR="00137DEC" w:rsidRPr="00B15611">
              <w:rPr>
                <w:rFonts w:ascii="Arial" w:eastAsiaTheme="minorEastAsia" w:hAnsi="Arial" w:cs="Arial"/>
                <w:sz w:val="16"/>
                <w:szCs w:val="16"/>
                <w:lang w:eastAsia="zh-CN"/>
              </w:rPr>
              <w:t>before August meeting.</w:t>
            </w:r>
          </w:p>
          <w:p w:rsidR="005E1CB6" w:rsidRDefault="005E1CB6" w:rsidP="00CA03DD">
            <w:r>
              <w:rPr>
                <w:rFonts w:ascii="Arial" w:eastAsiaTheme="minorEastAsia" w:hAnsi="Arial" w:cs="Arial"/>
                <w:sz w:val="16"/>
                <w:szCs w:val="16"/>
                <w:lang w:eastAsia="zh-CN"/>
              </w:rPr>
              <w:t xml:space="preserve">Huawei/HiSilicon: We do not really think it is </w:t>
            </w:r>
            <w:r w:rsidR="00233CF2">
              <w:rPr>
                <w:rFonts w:ascii="Arial" w:eastAsiaTheme="minorEastAsia" w:hAnsi="Arial" w:cs="Arial"/>
                <w:sz w:val="16"/>
                <w:szCs w:val="16"/>
                <w:lang w:eastAsia="zh-CN"/>
              </w:rPr>
              <w:t xml:space="preserve">really </w:t>
            </w:r>
            <w:r>
              <w:rPr>
                <w:rFonts w:ascii="Arial" w:eastAsiaTheme="minorEastAsia" w:hAnsi="Arial" w:cs="Arial"/>
                <w:sz w:val="16"/>
                <w:szCs w:val="16"/>
                <w:lang w:eastAsia="zh-CN"/>
              </w:rPr>
              <w:t>important. Instead of modeling additional delay</w:t>
            </w:r>
            <w:r w:rsidR="00CA03DD">
              <w:rPr>
                <w:rFonts w:ascii="Arial" w:eastAsiaTheme="minorEastAsia" w:hAnsi="Arial" w:cs="Arial"/>
                <w:sz w:val="16"/>
                <w:szCs w:val="16"/>
                <w:lang w:eastAsia="zh-CN"/>
              </w:rPr>
              <w:t xml:space="preserve"> which only has negative impact on positioning in IOO compared to Rel-16</w:t>
            </w:r>
            <w:r>
              <w:rPr>
                <w:rFonts w:ascii="Arial" w:eastAsiaTheme="minorEastAsia" w:hAnsi="Arial" w:cs="Arial"/>
                <w:sz w:val="16"/>
                <w:szCs w:val="16"/>
                <w:lang w:eastAsia="zh-CN"/>
              </w:rPr>
              <w:t xml:space="preserve">, we should focus </w:t>
            </w:r>
            <w:r w:rsidR="00CA03DD">
              <w:rPr>
                <w:rFonts w:ascii="Arial" w:eastAsiaTheme="minorEastAsia" w:hAnsi="Arial" w:cs="Arial"/>
                <w:sz w:val="16"/>
                <w:szCs w:val="16"/>
                <w:lang w:eastAsia="zh-CN"/>
              </w:rPr>
              <w:t xml:space="preserve">more </w:t>
            </w:r>
            <w:r>
              <w:rPr>
                <w:rFonts w:ascii="Arial" w:eastAsiaTheme="minorEastAsia" w:hAnsi="Arial" w:cs="Arial"/>
                <w:sz w:val="16"/>
                <w:szCs w:val="16"/>
                <w:lang w:eastAsia="zh-CN"/>
              </w:rPr>
              <w:t>on e.g. wall reflection, ground reflection, that can make use of the reflecting path</w:t>
            </w:r>
            <w:r w:rsidR="00CA03DD">
              <w:rPr>
                <w:rFonts w:ascii="Arial" w:eastAsiaTheme="minorEastAsia" w:hAnsi="Arial" w:cs="Arial"/>
                <w:sz w:val="16"/>
                <w:szCs w:val="16"/>
                <w:lang w:eastAsia="zh-CN"/>
              </w:rPr>
              <w:t xml:space="preserve"> to better localize UE</w:t>
            </w:r>
            <w:r>
              <w:rPr>
                <w:rFonts w:ascii="Arial" w:eastAsiaTheme="minorEastAsia" w:hAnsi="Arial" w:cs="Arial"/>
                <w:sz w:val="16"/>
                <w:szCs w:val="16"/>
                <w:lang w:eastAsia="zh-CN"/>
              </w:rPr>
              <w:t>.</w:t>
            </w:r>
            <w:r w:rsidR="00CA03DD">
              <w:rPr>
                <w:rFonts w:ascii="Arial" w:eastAsiaTheme="minorEastAsia" w:hAnsi="Arial" w:cs="Arial"/>
                <w:sz w:val="16"/>
                <w:szCs w:val="16"/>
                <w:lang w:eastAsia="zh-CN"/>
              </w:rPr>
              <w:t xml:space="preserve"> It is strange that Rel-17 IOO will suffer from negative impact on modelling additional TOA for NLOS yet achieving a better accuracy target than Rel-16.</w:t>
            </w:r>
          </w:p>
        </w:tc>
      </w:tr>
    </w:tbl>
    <w:p w:rsidR="00F03E7F" w:rsidRDefault="00F03E7F">
      <w:pPr>
        <w:rPr>
          <w:lang w:eastAsia="zh-CN"/>
        </w:rPr>
      </w:pPr>
    </w:p>
    <w:p w:rsidR="00F03E7F" w:rsidRDefault="00F03E7F">
      <w:pPr>
        <w:rPr>
          <w:lang w:eastAsia="zh-CN"/>
        </w:rPr>
      </w:pPr>
    </w:p>
    <w:p w:rsidR="00C27352" w:rsidRDefault="00C27352">
      <w:pPr>
        <w:rPr>
          <w:lang w:eastAsia="zh-CN"/>
        </w:rPr>
      </w:pPr>
    </w:p>
    <w:p w:rsidR="00F03E7F" w:rsidRDefault="00AE7CB2" w:rsidP="00023C07">
      <w:pPr>
        <w:pStyle w:val="0Maintext"/>
        <w:rPr>
          <w:highlight w:val="lightGray"/>
        </w:rPr>
      </w:pPr>
      <w:r>
        <w:rPr>
          <w:highlight w:val="lightGray"/>
        </w:rPr>
        <w:t>Proposal 8.1-3</w:t>
      </w:r>
    </w:p>
    <w:p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aff7"/>
        <w:tblW w:w="9962" w:type="dxa"/>
        <w:tblInd w:w="-5" w:type="dxa"/>
        <w:tblCellMar>
          <w:left w:w="103" w:type="dxa"/>
        </w:tblCellMar>
        <w:tblLook w:val="04A0" w:firstRow="1" w:lastRow="0" w:firstColumn="1" w:lastColumn="0" w:noHBand="0" w:noVBand="1"/>
      </w:tblPr>
      <w:tblGrid>
        <w:gridCol w:w="937"/>
        <w:gridCol w:w="3073"/>
        <w:gridCol w:w="5952"/>
      </w:tblGrid>
      <w:tr w:rsidR="00F03E7F">
        <w:trPr>
          <w:trHeight w:val="199"/>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rsidR="00F03E7F" w:rsidRDefault="00AE7CB2">
            <w:pPr>
              <w:rPr>
                <w:b/>
                <w:sz w:val="16"/>
                <w:szCs w:val="16"/>
                <w:highlight w:val="lightGray"/>
              </w:rPr>
            </w:pPr>
            <w:r>
              <w:rPr>
                <w:b/>
                <w:sz w:val="16"/>
                <w:szCs w:val="16"/>
                <w:highlight w:val="lightGray"/>
              </w:rPr>
              <w:t>Comments</w:t>
            </w:r>
          </w:p>
        </w:tc>
      </w:tr>
      <w:tr w:rsidR="00F03E7F">
        <w:trPr>
          <w:trHeight w:val="1711"/>
        </w:trPr>
        <w:tc>
          <w:tcPr>
            <w:tcW w:w="900" w:type="dxa"/>
            <w:shd w:val="clear" w:color="auto" w:fill="auto"/>
            <w:tcMar>
              <w:left w:w="103" w:type="dxa"/>
            </w:tcMar>
          </w:tcPr>
          <w:p w:rsidR="00F03E7F" w:rsidRDefault="00AE7CB2">
            <w:pPr>
              <w:rPr>
                <w:b/>
                <w:sz w:val="16"/>
                <w:szCs w:val="16"/>
                <w:highlight w:val="lightGray"/>
              </w:rPr>
            </w:pPr>
            <w:r>
              <w:rPr>
                <w:b/>
                <w:sz w:val="16"/>
                <w:szCs w:val="16"/>
                <w:highlight w:val="lightGray"/>
              </w:rPr>
              <w:t>Proposal 8.1.-3</w:t>
            </w:r>
          </w:p>
          <w:p w:rsidR="00F03E7F" w:rsidRDefault="00F03E7F">
            <w:pPr>
              <w:rPr>
                <w:b/>
                <w:sz w:val="16"/>
                <w:szCs w:val="16"/>
                <w:highlight w:val="lightGray"/>
              </w:rPr>
            </w:pPr>
          </w:p>
        </w:tc>
        <w:tc>
          <w:tcPr>
            <w:tcW w:w="3084" w:type="dxa"/>
            <w:shd w:val="clear" w:color="auto" w:fill="auto"/>
            <w:tcMar>
              <w:left w:w="103" w:type="dxa"/>
            </w:tcMar>
          </w:tcPr>
          <w:p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rsidR="00F03E7F" w:rsidRDefault="00AE7CB2">
            <w:pPr>
              <w:pStyle w:val="af4"/>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rsidR="00F03E7F" w:rsidRDefault="00AE7CB2">
            <w:pPr>
              <w:pStyle w:val="af4"/>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rsidR="00F03E7F" w:rsidRDefault="00AE7CB2">
            <w:pPr>
              <w:pStyle w:val="af4"/>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vivo:Support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LG: Support.</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rsidR="00F03E7F" w:rsidRDefault="00F03E7F">
            <w:pPr>
              <w:rPr>
                <w:rFonts w:ascii="Arial" w:eastAsiaTheme="minorEastAsia" w:hAnsi="Arial" w:cs="Arial"/>
                <w:sz w:val="16"/>
                <w:szCs w:val="16"/>
                <w:highlight w:val="lightGray"/>
                <w:lang w:val="en-US" w:eastAsia="zh-CN"/>
              </w:rPr>
            </w:pPr>
          </w:p>
          <w:p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ascii="Arial" w:eastAsiaTheme="minorEastAsia" w:hAnsi="Arial" w:cs="Arial"/>
                <w:sz w:val="16"/>
                <w:szCs w:val="16"/>
                <w:lang w:val="en-US" w:eastAsia="zh-CN"/>
              </w:rPr>
              <w:t xml:space="preserve"> </w:t>
            </w:r>
          </w:p>
          <w:p w:rsidR="00F03E7F" w:rsidRDefault="00F03E7F">
            <w:pPr>
              <w:rPr>
                <w:rFonts w:ascii="Arial" w:eastAsiaTheme="minorEastAsia" w:hAnsi="Arial" w:cs="Arial"/>
                <w:sz w:val="16"/>
                <w:szCs w:val="16"/>
                <w:lang w:val="en-US" w:eastAsia="zh-CN"/>
              </w:rPr>
            </w:pPr>
          </w:p>
        </w:tc>
      </w:tr>
    </w:tbl>
    <w:p w:rsidR="00F03E7F" w:rsidRDefault="00F03E7F">
      <w:pPr>
        <w:tabs>
          <w:tab w:val="left" w:pos="1004"/>
        </w:tabs>
        <w:ind w:right="1529"/>
        <w:rPr>
          <w:lang w:eastAsia="zh-CN"/>
        </w:rPr>
      </w:pPr>
    </w:p>
    <w:p w:rsidR="00F03E7F" w:rsidRPr="00023C07" w:rsidRDefault="00AE7CB2" w:rsidP="00023C07">
      <w:pPr>
        <w:pStyle w:val="0Maintext"/>
        <w:rPr>
          <w:highlight w:val="lightGray"/>
        </w:rPr>
      </w:pPr>
      <w:r w:rsidRPr="00023C07">
        <w:rPr>
          <w:highlight w:val="lightGray"/>
        </w:rPr>
        <w:t>Proposal 8.1-3 (Revision#5)</w:t>
      </w:r>
    </w:p>
    <w:p w:rsidR="00F03E7F" w:rsidRPr="00023C07" w:rsidRDefault="00AE7CB2">
      <w:pPr>
        <w:pStyle w:val="afc"/>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e to the main bullet of the Proposal 8.1-3. But,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aff7"/>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trPr>
          <w:trHeight w:val="199"/>
        </w:trPr>
        <w:tc>
          <w:tcPr>
            <w:tcW w:w="900"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Comments</w:t>
            </w:r>
          </w:p>
        </w:tc>
      </w:tr>
      <w:tr w:rsidR="00F03E7F">
        <w:trPr>
          <w:trHeight w:val="1711"/>
        </w:trPr>
        <w:tc>
          <w:tcPr>
            <w:tcW w:w="900" w:type="dxa"/>
            <w:shd w:val="clear" w:color="auto" w:fill="auto"/>
            <w:tcMar>
              <w:left w:w="103" w:type="dxa"/>
            </w:tcMar>
          </w:tcPr>
          <w:p w:rsidR="00F03E7F" w:rsidRPr="00023C07" w:rsidRDefault="00AE7CB2">
            <w:pPr>
              <w:rPr>
                <w:b/>
                <w:sz w:val="16"/>
                <w:szCs w:val="16"/>
                <w:highlight w:val="lightGray"/>
              </w:rPr>
            </w:pPr>
            <w:r w:rsidRPr="00023C07">
              <w:rPr>
                <w:b/>
                <w:sz w:val="16"/>
                <w:szCs w:val="16"/>
                <w:highlight w:val="lightGray"/>
              </w:rPr>
              <w:t>Proposal 8.1.-3</w:t>
            </w:r>
          </w:p>
          <w:p w:rsidR="00F03E7F" w:rsidRPr="00023C07" w:rsidRDefault="00F03E7F">
            <w:pPr>
              <w:rPr>
                <w:b/>
                <w:sz w:val="16"/>
                <w:szCs w:val="16"/>
                <w:highlight w:val="lightGray"/>
              </w:rPr>
            </w:pPr>
          </w:p>
        </w:tc>
        <w:tc>
          <w:tcPr>
            <w:tcW w:w="3084" w:type="dxa"/>
            <w:shd w:val="clear" w:color="auto" w:fill="auto"/>
            <w:tcMar>
              <w:left w:w="103" w:type="dxa"/>
            </w:tcMar>
          </w:tcPr>
          <w:p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rsidR="00F03E7F" w:rsidRPr="00023C07" w:rsidRDefault="00AE7CB2">
            <w:pPr>
              <w:pStyle w:val="af4"/>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rsidR="00F03E7F" w:rsidRPr="00023C07" w:rsidRDefault="00AE7CB2">
            <w:pPr>
              <w:pStyle w:val="af4"/>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rsidR="00F03E7F" w:rsidRPr="00023C07" w:rsidRDefault="00AE7CB2">
            <w:pPr>
              <w:pStyle w:val="af4"/>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rsidR="00F63F89" w:rsidRPr="00023C07" w:rsidRDefault="00AE7CB2">
            <w:pPr>
              <w:rPr>
                <w:rFonts w:ascii="Arial" w:eastAsiaTheme="minorEastAsia" w:hAnsi="Arial" w:cs="Arial"/>
                <w:sz w:val="16"/>
                <w:szCs w:val="16"/>
                <w:highlight w:val="lightGray"/>
                <w:lang w:val="en-US" w:eastAsia="zh-CN"/>
              </w:rPr>
            </w:pPr>
            <w:r w:rsidRPr="00023C07">
              <w:rPr>
                <w:rFonts w:ascii="Arial" w:eastAsiaTheme="minorEastAsia" w:hAnsi="Arial" w:cs="Arial"/>
                <w:sz w:val="16"/>
                <w:szCs w:val="16"/>
                <w:highlight w:val="lightGray"/>
                <w:lang w:val="en-US" w:eastAsia="zh-CN"/>
              </w:rPr>
              <w:t>CEWiT: We support the proposal</w:t>
            </w:r>
          </w:p>
          <w:p w:rsidR="0023792D" w:rsidRPr="00023C07" w:rsidRDefault="00F63F89">
            <w:pPr>
              <w:rPr>
                <w:highlight w:val="lightGray"/>
              </w:rPr>
            </w:pPr>
            <w:r w:rsidRPr="00023C07">
              <w:rPr>
                <w:highlight w:val="lightGray"/>
              </w:rPr>
              <w:t>Nokia/NSB: Support.</w:t>
            </w:r>
          </w:p>
          <w:p w:rsidR="002C2CB6" w:rsidRDefault="0023792D">
            <w:pPr>
              <w:rPr>
                <w:ins w:id="57"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rsidR="00F03E7F" w:rsidRDefault="00F03E7F">
      <w:pPr>
        <w:tabs>
          <w:tab w:val="left" w:pos="1004"/>
        </w:tabs>
        <w:ind w:right="1529"/>
        <w:rPr>
          <w:lang w:eastAsia="zh-CN"/>
        </w:rPr>
      </w:pPr>
    </w:p>
    <w:p w:rsidR="00023C07" w:rsidRDefault="00023C07" w:rsidP="00A7718B">
      <w:pPr>
        <w:pStyle w:val="afc"/>
        <w:rPr>
          <w:rFonts w:ascii="Times New Roman" w:hAnsi="Times New Roman" w:cs="Times New Roman"/>
          <w:lang w:eastAsia="en-US"/>
        </w:rPr>
      </w:pPr>
    </w:p>
    <w:p w:rsidR="00023C07" w:rsidRDefault="00023C07" w:rsidP="00023C07">
      <w:pPr>
        <w:pStyle w:val="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rsidR="00A7718B" w:rsidRDefault="00A7718B" w:rsidP="00A7718B">
      <w:pPr>
        <w:pStyle w:val="afc"/>
        <w:rPr>
          <w:rFonts w:ascii="Times New Roman" w:hAnsi="Times New Roman" w:cs="Times New Roman"/>
        </w:rPr>
      </w:pPr>
      <w:r>
        <w:rPr>
          <w:rFonts w:ascii="Times New Roman" w:hAnsi="Times New Roman" w:cs="Times New Roman"/>
          <w:lang w:eastAsia="en-US"/>
        </w:rPr>
        <w:t>FL Comments</w:t>
      </w:r>
    </w:p>
    <w:p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aff7"/>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rsidTr="006B6956">
        <w:trPr>
          <w:trHeight w:val="199"/>
        </w:trPr>
        <w:tc>
          <w:tcPr>
            <w:tcW w:w="937" w:type="dxa"/>
            <w:shd w:val="clear" w:color="auto" w:fill="auto"/>
            <w:tcMar>
              <w:left w:w="103" w:type="dxa"/>
            </w:tcMar>
          </w:tcPr>
          <w:p w:rsidR="006B6956" w:rsidRPr="007F1BA6" w:rsidRDefault="006B6956" w:rsidP="0032250B">
            <w:pPr>
              <w:rPr>
                <w:b/>
                <w:sz w:val="16"/>
                <w:szCs w:val="16"/>
              </w:rPr>
            </w:pPr>
            <w:r w:rsidRPr="007F1BA6">
              <w:rPr>
                <w:b/>
                <w:sz w:val="16"/>
                <w:szCs w:val="16"/>
              </w:rPr>
              <w:lastRenderedPageBreak/>
              <w:t>Proposals</w:t>
            </w:r>
          </w:p>
        </w:tc>
        <w:tc>
          <w:tcPr>
            <w:tcW w:w="3566" w:type="dxa"/>
            <w:shd w:val="clear" w:color="auto" w:fill="auto"/>
            <w:tcMar>
              <w:left w:w="103" w:type="dxa"/>
            </w:tcMar>
          </w:tcPr>
          <w:p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rsidR="006B6956" w:rsidRPr="007F1BA6" w:rsidRDefault="006B6956" w:rsidP="0032250B">
            <w:pPr>
              <w:rPr>
                <w:b/>
                <w:sz w:val="16"/>
                <w:szCs w:val="16"/>
              </w:rPr>
            </w:pPr>
            <w:r w:rsidRPr="007F1BA6">
              <w:rPr>
                <w:b/>
                <w:sz w:val="16"/>
                <w:szCs w:val="16"/>
              </w:rPr>
              <w:t>Comments</w:t>
            </w:r>
          </w:p>
        </w:tc>
      </w:tr>
      <w:tr w:rsidR="006B6956" w:rsidRPr="00546EEF" w:rsidTr="006B6956">
        <w:trPr>
          <w:trHeight w:val="1711"/>
        </w:trPr>
        <w:tc>
          <w:tcPr>
            <w:tcW w:w="937" w:type="dxa"/>
            <w:shd w:val="clear" w:color="auto" w:fill="auto"/>
            <w:tcMar>
              <w:left w:w="103" w:type="dxa"/>
            </w:tcMar>
          </w:tcPr>
          <w:p w:rsidR="006B6956" w:rsidRPr="00546EEF" w:rsidRDefault="006B6956" w:rsidP="0032250B">
            <w:pPr>
              <w:rPr>
                <w:rFonts w:ascii="Arial" w:hAnsi="Arial" w:cs="Arial"/>
                <w:sz w:val="16"/>
                <w:szCs w:val="16"/>
              </w:rPr>
            </w:pPr>
            <w:r w:rsidRPr="00546EEF">
              <w:rPr>
                <w:rFonts w:ascii="Arial" w:hAnsi="Arial" w:cs="Arial"/>
                <w:sz w:val="16"/>
                <w:szCs w:val="16"/>
              </w:rPr>
              <w:t>Proposal 8.1.-3</w:t>
            </w:r>
          </w:p>
          <w:p w:rsidR="006B6956" w:rsidRPr="00546EEF" w:rsidRDefault="006B6956" w:rsidP="0032250B">
            <w:pPr>
              <w:rPr>
                <w:rFonts w:ascii="Arial" w:hAnsi="Arial" w:cs="Arial"/>
                <w:sz w:val="16"/>
                <w:szCs w:val="16"/>
              </w:rPr>
            </w:pPr>
          </w:p>
        </w:tc>
        <w:tc>
          <w:tcPr>
            <w:tcW w:w="3566" w:type="dxa"/>
            <w:shd w:val="clear" w:color="auto" w:fill="auto"/>
            <w:tcMar>
              <w:left w:w="103" w:type="dxa"/>
            </w:tcMar>
          </w:tcPr>
          <w:p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rsidR="006B6956" w:rsidRPr="00546EEF" w:rsidRDefault="006B6956" w:rsidP="006B6956">
            <w:pPr>
              <w:pStyle w:val="af4"/>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rsidR="006B6956" w:rsidRPr="00546EEF" w:rsidRDefault="006B6956" w:rsidP="006B6956">
            <w:pPr>
              <w:pStyle w:val="af4"/>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rsidR="006B6956" w:rsidRPr="00546EEF" w:rsidRDefault="006B6956" w:rsidP="006B6956">
            <w:pPr>
              <w:pStyle w:val="af4"/>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rsidR="005E1CB6" w:rsidRPr="0032250B" w:rsidRDefault="005E1CB6" w:rsidP="00CA03DD">
            <w:pPr>
              <w:pStyle w:val="0Maintext"/>
              <w:rPr>
                <w:rFonts w:ascii="Arial" w:eastAsiaTheme="minorEastAsia" w:hAnsi="Arial" w:cs="Arial"/>
                <w:sz w:val="16"/>
                <w:szCs w:val="16"/>
                <w:lang w:eastAsia="zh-CN"/>
              </w:rPr>
            </w:pPr>
            <w:bookmarkStart w:id="58" w:name="_GoBack"/>
            <w:r>
              <w:rPr>
                <w:rFonts w:ascii="Arial" w:eastAsiaTheme="minorEastAsia" w:hAnsi="Arial" w:cs="Arial"/>
                <w:sz w:val="16"/>
                <w:szCs w:val="16"/>
                <w:lang w:eastAsia="zh-CN"/>
              </w:rPr>
              <w:t xml:space="preserve">Huawei/HiSilicon: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to remove the third note.</w:t>
            </w:r>
            <w:bookmarkEnd w:id="58"/>
          </w:p>
        </w:tc>
      </w:tr>
    </w:tbl>
    <w:p w:rsidR="00C360C7" w:rsidRPr="006B6956" w:rsidRDefault="00C360C7" w:rsidP="006B6956">
      <w:pPr>
        <w:tabs>
          <w:tab w:val="left" w:pos="497"/>
          <w:tab w:val="left" w:pos="639"/>
        </w:tabs>
        <w:rPr>
          <w:sz w:val="16"/>
          <w:szCs w:val="16"/>
        </w:rPr>
      </w:pPr>
    </w:p>
    <w:p w:rsidR="00F03E7F" w:rsidRPr="00297151" w:rsidRDefault="00F03E7F">
      <w:pPr>
        <w:tabs>
          <w:tab w:val="left" w:pos="1004"/>
        </w:tabs>
        <w:ind w:right="1529"/>
        <w:rPr>
          <w:lang w:val="en-US" w:eastAsia="zh-CN"/>
        </w:rPr>
      </w:pPr>
    </w:p>
    <w:p w:rsidR="00F03E7F" w:rsidRDefault="00AE7CB2">
      <w:pPr>
        <w:pStyle w:val="1"/>
        <w:numPr>
          <w:ilvl w:val="0"/>
          <w:numId w:val="2"/>
        </w:numPr>
        <w:rPr>
          <w:highlight w:val="magenta"/>
        </w:rPr>
      </w:pPr>
      <w:bookmarkStart w:id="59" w:name="_Hlk41491822"/>
      <w:bookmarkStart w:id="60" w:name="OLE_LINK7"/>
      <w:bookmarkStart w:id="61" w:name="_Toc32744980"/>
      <w:bookmarkStart w:id="62" w:name="_Toc511230590"/>
      <w:bookmarkStart w:id="63" w:name="_Toc511230731"/>
      <w:bookmarkEnd w:id="59"/>
      <w:bookmarkEnd w:id="60"/>
      <w:bookmarkEnd w:id="61"/>
      <w:bookmarkEnd w:id="62"/>
      <w:bookmarkEnd w:id="63"/>
      <w:r>
        <w:rPr>
          <w:highlight w:val="magenta"/>
        </w:rPr>
        <w:t>TR skeleton for TR 38.857</w:t>
      </w:r>
    </w:p>
    <w:p w:rsidR="00F03E7F" w:rsidRDefault="00AE7CB2" w:rsidP="00920C84">
      <w:pPr>
        <w:pStyle w:val="0Maintext"/>
      </w:pPr>
      <w:r>
        <w:t>The skeleton for TR 38.857 [2] was discussed in the meeting [1]. Based on the comments, an update version is provided in the draft folder “</w:t>
      </w:r>
      <w:hyperlink r:id="rId14">
        <w:r>
          <w:rPr>
            <w:rStyle w:val="a6"/>
          </w:rPr>
          <w:t>R1-20NNNN skeleton for TR38857 v001.docx</w:t>
        </w:r>
      </w:hyperlink>
      <w:r>
        <w:t>” by TR Rapporteur. Interested companies are encouraged to provide further comments to the revised TR skeleton.</w:t>
      </w:r>
    </w:p>
    <w:p w:rsidR="00F03E7F" w:rsidRDefault="00AE7CB2">
      <w:pPr>
        <w:pStyle w:val="afc"/>
        <w:rPr>
          <w:rFonts w:ascii="Times New Roman" w:hAnsi="Times New Roman" w:cs="Times New Roman"/>
        </w:rPr>
      </w:pPr>
      <w:r>
        <w:rPr>
          <w:rFonts w:ascii="Times New Roman" w:hAnsi="Times New Roman" w:cs="Times New Roman"/>
          <w:lang w:eastAsia="en-US"/>
        </w:rPr>
        <w:t>Comments</w:t>
      </w:r>
    </w:p>
    <w:tbl>
      <w:tblPr>
        <w:tblStyle w:val="aff7"/>
        <w:tblW w:w="9630" w:type="dxa"/>
        <w:jc w:val="center"/>
        <w:tblCellMar>
          <w:left w:w="103" w:type="dxa"/>
        </w:tblCellMar>
        <w:tblLook w:val="04A0" w:firstRow="1" w:lastRow="0" w:firstColumn="1" w:lastColumn="0" w:noHBand="0" w:noVBand="1"/>
      </w:tblPr>
      <w:tblGrid>
        <w:gridCol w:w="227"/>
        <w:gridCol w:w="1631"/>
        <w:gridCol w:w="7772"/>
      </w:tblGrid>
      <w:tr w:rsidR="00F03E7F">
        <w:trPr>
          <w:jc w:val="center"/>
        </w:trPr>
        <w:tc>
          <w:tcPr>
            <w:tcW w:w="1587" w:type="dxa"/>
            <w:gridSpan w:val="2"/>
            <w:tcBorders>
              <w:bottom w:val="double" w:sz="4" w:space="0" w:color="00000A"/>
            </w:tcBorders>
            <w:shd w:val="clear" w:color="auto" w:fill="auto"/>
            <w:tcMar>
              <w:left w:w="103" w:type="dxa"/>
            </w:tcMar>
          </w:tcPr>
          <w:p w:rsidR="00F03E7F" w:rsidRDefault="00AE7CB2">
            <w:pPr>
              <w:rPr>
                <w:b/>
              </w:rPr>
            </w:pPr>
            <w:r>
              <w:rPr>
                <w:b/>
              </w:rPr>
              <w:t>Company</w:t>
            </w:r>
          </w:p>
        </w:tc>
        <w:tc>
          <w:tcPr>
            <w:tcW w:w="8043" w:type="dxa"/>
            <w:tcBorders>
              <w:bottom w:val="double" w:sz="4" w:space="0" w:color="00000A"/>
            </w:tcBorders>
            <w:shd w:val="clear" w:color="auto" w:fill="auto"/>
            <w:tcMar>
              <w:left w:w="103" w:type="dxa"/>
            </w:tcMar>
          </w:tcPr>
          <w:p w:rsidR="00F03E7F" w:rsidRDefault="00AE7CB2">
            <w:pPr>
              <w:rPr>
                <w:b/>
              </w:rPr>
            </w:pPr>
            <w:r>
              <w:rPr>
                <w:b/>
              </w:rPr>
              <w:t xml:space="preserve">Comments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w:t>
            </w:r>
            <w:r>
              <w:rPr>
                <w:lang w:val="en-US"/>
              </w:rPr>
              <w:lastRenderedPageBreak/>
              <w:t xml:space="preserve">included. We can discuss later in the SI what is included in section 8.1 or not. </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rsidR="00F03E7F" w:rsidRDefault="00AE7CB2">
            <w:pPr>
              <w:pStyle w:val="af4"/>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rsidR="00F03E7F" w:rsidRDefault="00AE7CB2">
            <w:pPr>
              <w:pStyle w:val="af4"/>
              <w:numPr>
                <w:ilvl w:val="3"/>
                <w:numId w:val="7"/>
              </w:numPr>
              <w:rPr>
                <w:rFonts w:eastAsia="宋体"/>
              </w:rPr>
            </w:pPr>
            <w:r>
              <w:rPr>
                <w:rFonts w:eastAsiaTheme="minorEastAsia" w:cstheme="minorHAnsi"/>
                <w:sz w:val="18"/>
                <w:szCs w:val="18"/>
                <w:lang w:eastAsia="zh-CN"/>
              </w:rPr>
              <w:t>I can imagine what section 8.1 would look like after the SI; it will be even worse if evaluation for general commercial use case is minged with that.</w:t>
            </w:r>
          </w:p>
        </w:tc>
      </w:tr>
      <w:tr w:rsidR="00F03E7F" w:rsidTr="00F63F89">
        <w:trPr>
          <w:trHeight w:val="185"/>
          <w:jc w:val="center"/>
        </w:trPr>
        <w:tc>
          <w:tcPr>
            <w:tcW w:w="17" w:type="dxa"/>
            <w:tcBorders>
              <w:top w:val="nil"/>
              <w:left w:val="nil"/>
              <w:bottom w:val="nil"/>
              <w:right w:val="nil"/>
            </w:tcBorders>
            <w:shd w:val="clear" w:color="auto" w:fill="auto"/>
            <w:tcMar>
              <w:left w:w="113" w:type="dxa"/>
            </w:tcMar>
          </w:tcPr>
          <w:p w:rsidR="00F03E7F" w:rsidRDefault="00F03E7F"/>
        </w:tc>
        <w:tc>
          <w:tcPr>
            <w:tcW w:w="1570" w:type="dxa"/>
            <w:tcBorders>
              <w:top w:val="nil"/>
              <w:left w:val="double" w:sz="4" w:space="0" w:color="00000A"/>
              <w:bottom w:val="nil"/>
            </w:tcBorders>
            <w:shd w:val="clear" w:color="auto" w:fill="auto"/>
            <w:tcMar>
              <w:left w:w="83" w:type="dxa"/>
            </w:tcMar>
          </w:tcPr>
          <w:p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trPr>
          <w:trHeight w:val="185"/>
          <w:jc w:val="center"/>
        </w:trPr>
        <w:tc>
          <w:tcPr>
            <w:tcW w:w="17" w:type="dxa"/>
            <w:tcBorders>
              <w:top w:val="nil"/>
              <w:left w:val="nil"/>
              <w:bottom w:val="nil"/>
              <w:right w:val="nil"/>
            </w:tcBorders>
            <w:shd w:val="clear" w:color="auto" w:fill="auto"/>
            <w:tcMar>
              <w:left w:w="113" w:type="dxa"/>
            </w:tcMar>
          </w:tcPr>
          <w:p w:rsidR="00F63F89" w:rsidRDefault="00F63F89"/>
        </w:tc>
        <w:tc>
          <w:tcPr>
            <w:tcW w:w="1570" w:type="dxa"/>
            <w:tcBorders>
              <w:top w:val="nil"/>
              <w:left w:val="double" w:sz="4" w:space="0" w:color="00000A"/>
              <w:bottom w:val="double" w:sz="4" w:space="0" w:color="00000A"/>
            </w:tcBorders>
            <w:shd w:val="clear" w:color="auto" w:fill="auto"/>
            <w:tcMar>
              <w:left w:w="83" w:type="dxa"/>
            </w:tcMar>
          </w:tcPr>
          <w:p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rsidR="00F03E7F" w:rsidRDefault="00F03E7F"/>
    <w:p w:rsidR="00F03E7F" w:rsidRDefault="00AE7CB2">
      <w:r>
        <w:t xml:space="preserve"> </w:t>
      </w:r>
    </w:p>
    <w:p w:rsidR="00F03E7F" w:rsidRDefault="00F03E7F"/>
    <w:p w:rsidR="00F03E7F" w:rsidRDefault="00AE7CB2">
      <w:pPr>
        <w:pStyle w:val="1"/>
        <w:numPr>
          <w:ilvl w:val="0"/>
          <w:numId w:val="2"/>
        </w:numPr>
      </w:pPr>
      <w:r>
        <w:lastRenderedPageBreak/>
        <w:t>Summary of Proposals</w:t>
      </w:r>
    </w:p>
    <w:p w:rsidR="001A0137" w:rsidRDefault="001A0137" w:rsidP="00A90034">
      <w:pPr>
        <w:pStyle w:val="0Maintext"/>
      </w:pPr>
      <w:r>
        <w:t>TBD</w:t>
      </w:r>
    </w:p>
    <w:p w:rsidR="000E19A9" w:rsidRPr="00376696" w:rsidRDefault="000E19A9" w:rsidP="000E19A9">
      <w:pPr>
        <w:rPr>
          <w:b/>
          <w:szCs w:val="20"/>
          <w:highlight w:val="cyan"/>
          <w:lang w:val="en-GB"/>
        </w:rPr>
      </w:pPr>
    </w:p>
    <w:p w:rsidR="00F03E7F" w:rsidRDefault="00AE7CB2">
      <w:pPr>
        <w:pStyle w:val="3GPPHeading1"/>
        <w:numPr>
          <w:ilvl w:val="0"/>
          <w:numId w:val="2"/>
        </w:numPr>
        <w:tabs>
          <w:tab w:val="clear" w:pos="432"/>
          <w:tab w:val="left" w:pos="426"/>
          <w:tab w:val="left" w:pos="972"/>
        </w:tabs>
        <w:spacing w:line="276" w:lineRule="auto"/>
        <w:ind w:left="426" w:hanging="425"/>
      </w:pPr>
      <w:bookmarkStart w:id="64" w:name="_Toc32744983"/>
      <w:bookmarkEnd w:id="64"/>
      <w:r>
        <w:t>References</w:t>
      </w:r>
    </w:p>
    <w:p w:rsidR="00577932" w:rsidRDefault="00577932" w:rsidP="00577932">
      <w:pPr>
        <w:pStyle w:val="af4"/>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rsidR="00F03E7F" w:rsidRDefault="00AE7CB2">
      <w:pPr>
        <w:pStyle w:val="af4"/>
        <w:numPr>
          <w:ilvl w:val="0"/>
          <w:numId w:val="18"/>
        </w:numPr>
        <w:spacing w:after="200" w:line="276" w:lineRule="auto"/>
      </w:pPr>
      <w:r>
        <w:t>R1-2005049</w:t>
      </w:r>
      <w:r>
        <w:tab/>
        <w:t>FL Summary #4 for NR Positioning Enhancements CATT</w:t>
      </w:r>
    </w:p>
    <w:p w:rsidR="00F03E7F" w:rsidRDefault="00AE7CB2">
      <w:pPr>
        <w:pStyle w:val="af4"/>
        <w:numPr>
          <w:ilvl w:val="0"/>
          <w:numId w:val="18"/>
        </w:numPr>
        <w:spacing w:after="200" w:line="276" w:lineRule="auto"/>
      </w:pPr>
      <w:r>
        <w:t>R1-2004649</w:t>
      </w:r>
      <w:r>
        <w:tab/>
        <w:t>TR skeleton for TR 38.857</w:t>
      </w:r>
      <w:r>
        <w:tab/>
        <w:t>Ericsson</w:t>
      </w:r>
    </w:p>
    <w:p w:rsidR="00F03E7F" w:rsidRDefault="00AE7CB2">
      <w:pPr>
        <w:pStyle w:val="af4"/>
        <w:numPr>
          <w:ilvl w:val="0"/>
          <w:numId w:val="18"/>
        </w:numPr>
      </w:pPr>
      <w:r>
        <w:t>RP-193237, “New SID on NR Positioning Enhancements”, Qualcomm Incorporated, Sitges, Spain, December 9th – 12th, 2019</w:t>
      </w:r>
    </w:p>
    <w:p w:rsidR="00F03E7F" w:rsidRDefault="00233CF2">
      <w:pPr>
        <w:pStyle w:val="af4"/>
        <w:numPr>
          <w:ilvl w:val="0"/>
          <w:numId w:val="18"/>
        </w:numPr>
        <w:spacing w:after="200" w:line="276" w:lineRule="auto"/>
      </w:pPr>
      <w:hyperlink r:id="rId15">
        <w:r w:rsidR="00AE7CB2">
          <w:rPr>
            <w:rStyle w:val="InternetLink"/>
          </w:rPr>
          <w:t>R1-2003284</w:t>
        </w:r>
      </w:hyperlink>
      <w:r w:rsidR="00AE7CB2">
        <w:tab/>
        <w:t>IIoT Scenarios for Positioning</w:t>
      </w:r>
      <w:r w:rsidR="00AE7CB2">
        <w:tab/>
        <w:t>Futurewei</w:t>
      </w:r>
    </w:p>
    <w:p w:rsidR="00F03E7F" w:rsidRDefault="00233CF2">
      <w:pPr>
        <w:pStyle w:val="af4"/>
        <w:numPr>
          <w:ilvl w:val="0"/>
          <w:numId w:val="18"/>
        </w:numPr>
        <w:spacing w:after="200" w:line="276" w:lineRule="auto"/>
      </w:pPr>
      <w:hyperlink r:id="rId16">
        <w:bookmarkStart w:id="65" w:name="_Ref40712554"/>
        <w:r w:rsidR="00AE7CB2">
          <w:rPr>
            <w:rStyle w:val="InternetLink"/>
          </w:rPr>
          <w:t>R1-2003295</w:t>
        </w:r>
      </w:hyperlink>
      <w:bookmarkEnd w:id="65"/>
      <w:r w:rsidR="00AE7CB2">
        <w:tab/>
        <w:t>Discussion on scenarios and evaluation methodology for Rel-17 positioning</w:t>
      </w:r>
      <w:r w:rsidR="00AE7CB2">
        <w:tab/>
        <w:t>Huawei, HiSilicon</w:t>
      </w:r>
    </w:p>
    <w:p w:rsidR="00F03E7F" w:rsidRDefault="00233CF2">
      <w:pPr>
        <w:pStyle w:val="af4"/>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rsidR="00F03E7F" w:rsidRDefault="00233CF2">
      <w:pPr>
        <w:pStyle w:val="af4"/>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rsidR="00F03E7F" w:rsidRDefault="00233CF2">
      <w:pPr>
        <w:pStyle w:val="af4"/>
        <w:numPr>
          <w:ilvl w:val="0"/>
          <w:numId w:val="18"/>
        </w:numPr>
        <w:spacing w:after="200" w:line="276" w:lineRule="auto"/>
      </w:pPr>
      <w:hyperlink r:id="rId19">
        <w:r w:rsidR="00AE7CB2">
          <w:rPr>
            <w:rStyle w:val="InternetLink"/>
          </w:rPr>
          <w:t>R1-2003640</w:t>
        </w:r>
      </w:hyperlink>
      <w:r w:rsidR="00AE7CB2">
        <w:tab/>
        <w:t>IIoT use cases and scenarios for evaluation of NR Positioning Enhancements</w:t>
      </w:r>
      <w:r w:rsidR="00AE7CB2">
        <w:tab/>
        <w:t>CATT</w:t>
      </w:r>
    </w:p>
    <w:p w:rsidR="00F03E7F" w:rsidRDefault="00233CF2">
      <w:pPr>
        <w:pStyle w:val="af4"/>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rsidR="00F03E7F" w:rsidRDefault="00233CF2">
      <w:pPr>
        <w:pStyle w:val="af4"/>
        <w:numPr>
          <w:ilvl w:val="0"/>
          <w:numId w:val="18"/>
        </w:numPr>
        <w:spacing w:after="200" w:line="276" w:lineRule="auto"/>
      </w:pPr>
      <w:hyperlink r:id="rId21">
        <w:bookmarkStart w:id="66" w:name="_Ref40798808"/>
        <w:r w:rsidR="00AE7CB2">
          <w:rPr>
            <w:rStyle w:val="InternetLink"/>
          </w:rPr>
          <w:t>R1-2003767</w:t>
        </w:r>
      </w:hyperlink>
      <w:bookmarkEnd w:id="66"/>
      <w:r w:rsidR="00AE7CB2">
        <w:tab/>
        <w:t>I-IoT scenarios for NR positioning evaluations</w:t>
      </w:r>
      <w:r w:rsidR="00AE7CB2">
        <w:tab/>
        <w:t>Intel Corporation</w:t>
      </w:r>
    </w:p>
    <w:p w:rsidR="00F03E7F" w:rsidRDefault="00233CF2">
      <w:pPr>
        <w:pStyle w:val="af4"/>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rsidR="00F03E7F" w:rsidRDefault="00233CF2">
      <w:pPr>
        <w:pStyle w:val="af4"/>
        <w:numPr>
          <w:ilvl w:val="0"/>
          <w:numId w:val="18"/>
        </w:numPr>
        <w:spacing w:after="200" w:line="276" w:lineRule="auto"/>
      </w:pPr>
      <w:hyperlink r:id="rId23">
        <w:r w:rsidR="00AE7CB2">
          <w:rPr>
            <w:rStyle w:val="InternetLink"/>
          </w:rPr>
          <w:t>R1-2003963</w:t>
        </w:r>
      </w:hyperlink>
      <w:r w:rsidR="00AE7CB2">
        <w:tab/>
        <w:t>Discussions on IIoT scenarios for positioning</w:t>
      </w:r>
      <w:r w:rsidR="00AE7CB2">
        <w:tab/>
        <w:t>CMCC</w:t>
      </w:r>
    </w:p>
    <w:p w:rsidR="00F03E7F" w:rsidRDefault="00233CF2">
      <w:pPr>
        <w:pStyle w:val="af4"/>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rsidR="00F03E7F" w:rsidRDefault="00233CF2">
      <w:pPr>
        <w:pStyle w:val="af4"/>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rsidR="00F03E7F" w:rsidRDefault="00233CF2">
      <w:pPr>
        <w:pStyle w:val="af4"/>
        <w:numPr>
          <w:ilvl w:val="0"/>
          <w:numId w:val="18"/>
        </w:numPr>
        <w:spacing w:after="200" w:line="276" w:lineRule="auto"/>
      </w:pPr>
      <w:hyperlink r:id="rId26">
        <w:r w:rsidR="00AE7CB2">
          <w:rPr>
            <w:rStyle w:val="InternetLink"/>
          </w:rPr>
          <w:t>R1-2004190</w:t>
        </w:r>
      </w:hyperlink>
      <w:r w:rsidR="00AE7CB2">
        <w:tab/>
        <w:t>Considerations on Scenarios for Evaluations of IIoT Positioning</w:t>
      </w:r>
      <w:r w:rsidR="00AE7CB2">
        <w:tab/>
        <w:t>Sony</w:t>
      </w:r>
    </w:p>
    <w:p w:rsidR="00F03E7F" w:rsidRDefault="00233CF2">
      <w:pPr>
        <w:pStyle w:val="af4"/>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t>CEWiT</w:t>
      </w:r>
    </w:p>
    <w:p w:rsidR="00F03E7F" w:rsidRDefault="00233CF2">
      <w:pPr>
        <w:pStyle w:val="af4"/>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rsidR="00F03E7F" w:rsidRDefault="00233CF2">
      <w:pPr>
        <w:pStyle w:val="af4"/>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rsidR="00F03E7F" w:rsidRDefault="00233CF2">
      <w:pPr>
        <w:pStyle w:val="af4"/>
        <w:numPr>
          <w:ilvl w:val="0"/>
          <w:numId w:val="18"/>
        </w:numPr>
        <w:spacing w:after="200" w:line="276" w:lineRule="auto"/>
      </w:pPr>
      <w:hyperlink r:id="rId30">
        <w:bookmarkStart w:id="67" w:name="_Ref32691153"/>
        <w:bookmarkStart w:id="68" w:name="_Ref41236218"/>
        <w:r w:rsidR="00AE7CB2">
          <w:rPr>
            <w:rStyle w:val="InternetLink"/>
          </w:rPr>
          <w:t>R1-2004650</w:t>
        </w:r>
      </w:hyperlink>
      <w:bookmarkEnd w:id="67"/>
      <w:bookmarkEnd w:id="68"/>
      <w:r w:rsidR="00AE7CB2">
        <w:tab/>
        <w:t>Additional scenarios for performance evaluations</w:t>
      </w:r>
      <w:r w:rsidR="00AE7CB2">
        <w:tab/>
        <w:t>, Ericsson</w:t>
      </w:r>
    </w:p>
    <w:p w:rsidR="00F03E7F" w:rsidRDefault="00233CF2">
      <w:pPr>
        <w:pStyle w:val="af4"/>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Huawei, HiSilicon</w:t>
      </w:r>
    </w:p>
    <w:p w:rsidR="00F03E7F" w:rsidRDefault="00233CF2">
      <w:pPr>
        <w:pStyle w:val="af4"/>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rsidR="00F03E7F" w:rsidRDefault="00233CF2">
      <w:pPr>
        <w:pStyle w:val="af4"/>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rsidR="00F03E7F" w:rsidRDefault="00233CF2">
      <w:pPr>
        <w:pStyle w:val="af4"/>
        <w:numPr>
          <w:ilvl w:val="0"/>
          <w:numId w:val="18"/>
        </w:numPr>
        <w:spacing w:after="200" w:line="276" w:lineRule="auto"/>
      </w:pPr>
      <w:hyperlink r:id="rId34">
        <w:r w:rsidR="00AE7CB2">
          <w:rPr>
            <w:rStyle w:val="InternetLink"/>
          </w:rPr>
          <w:t>R1-2003547</w:t>
        </w:r>
      </w:hyperlink>
      <w:r w:rsidR="00AE7CB2">
        <w:tab/>
        <w:t>Evaluation of Rel-16 Positioning for IIoT</w:t>
      </w:r>
      <w:r w:rsidR="00AE7CB2">
        <w:tab/>
        <w:t>Futurewei</w:t>
      </w:r>
    </w:p>
    <w:p w:rsidR="00F03E7F" w:rsidRDefault="00233CF2">
      <w:pPr>
        <w:pStyle w:val="af4"/>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rsidR="00F03E7F" w:rsidRDefault="00233CF2">
      <w:pPr>
        <w:pStyle w:val="af4"/>
        <w:numPr>
          <w:ilvl w:val="0"/>
          <w:numId w:val="18"/>
        </w:numPr>
        <w:spacing w:after="200" w:line="276" w:lineRule="auto"/>
      </w:pPr>
      <w:hyperlink r:id="rId36">
        <w:r w:rsidR="00AE7CB2">
          <w:rPr>
            <w:rStyle w:val="InternetLink"/>
          </w:rPr>
          <w:t>R1-2003668</w:t>
        </w:r>
      </w:hyperlink>
      <w:r w:rsidR="00AE7CB2">
        <w:tab/>
        <w:t>Evaluation of DL-AoD technique under IIoT scenario</w:t>
      </w:r>
      <w:r w:rsidR="00AE7CB2">
        <w:tab/>
        <w:t>MediaTek Inc.</w:t>
      </w:r>
    </w:p>
    <w:p w:rsidR="00F03E7F" w:rsidRDefault="00233CF2">
      <w:pPr>
        <w:pStyle w:val="af4"/>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rsidR="00F03E7F" w:rsidRDefault="00233CF2">
      <w:pPr>
        <w:pStyle w:val="af4"/>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rsidR="00F03E7F" w:rsidRDefault="00233CF2">
      <w:pPr>
        <w:pStyle w:val="af4"/>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rsidR="00F03E7F" w:rsidRDefault="00233CF2">
      <w:pPr>
        <w:pStyle w:val="af4"/>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rsidR="00F03E7F" w:rsidRDefault="00233CF2">
      <w:pPr>
        <w:pStyle w:val="af4"/>
        <w:numPr>
          <w:ilvl w:val="0"/>
          <w:numId w:val="18"/>
        </w:numPr>
        <w:spacing w:after="200" w:line="276" w:lineRule="auto"/>
      </w:pPr>
      <w:hyperlink r:id="rId41">
        <w:r w:rsidR="00AE7CB2">
          <w:rPr>
            <w:rStyle w:val="InternetLink"/>
          </w:rPr>
          <w:t>R1-2004064</w:t>
        </w:r>
      </w:hyperlink>
      <w:r w:rsidR="00AE7CB2">
        <w:tab/>
        <w:t>Evaluation of NR positioning in IIoT scenario</w:t>
      </w:r>
      <w:r w:rsidR="00AE7CB2">
        <w:tab/>
        <w:t>OPPO</w:t>
      </w:r>
    </w:p>
    <w:p w:rsidR="00F03E7F" w:rsidRDefault="00233CF2">
      <w:pPr>
        <w:pStyle w:val="af4"/>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rsidR="00F03E7F" w:rsidRDefault="00233CF2">
      <w:pPr>
        <w:pStyle w:val="af4"/>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rsidR="00F03E7F" w:rsidRDefault="00233CF2">
      <w:pPr>
        <w:pStyle w:val="af4"/>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rsidR="00F03E7F" w:rsidRDefault="00233CF2">
      <w:pPr>
        <w:pStyle w:val="af4"/>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rsidR="00F03E7F" w:rsidRDefault="00233CF2">
      <w:pPr>
        <w:pStyle w:val="af4"/>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rsidR="00F03E7F" w:rsidRDefault="00F03E7F">
      <w:pPr>
        <w:spacing w:after="200" w:line="276" w:lineRule="auto"/>
      </w:pPr>
    </w:p>
    <w:sectPr w:rsidR="00F03E7F" w:rsidSect="004C7D4C">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F9" w:rsidRDefault="00652DF9">
      <w:r>
        <w:separator/>
      </w:r>
    </w:p>
  </w:endnote>
  <w:endnote w:type="continuationSeparator" w:id="0">
    <w:p w:rsidR="00652DF9" w:rsidRDefault="0065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CF2" w:rsidRDefault="00233CF2">
    <w:pPr>
      <w:pStyle w:val="afa"/>
    </w:pPr>
    <w:sdt>
      <w:sdtPr>
        <w:id w:val="1135615613"/>
      </w:sdtPr>
      <w:sdtContent>
        <w:r>
          <w:rPr>
            <w:noProof/>
          </w:rPr>
          <w:fldChar w:fldCharType="begin"/>
        </w:r>
        <w:r>
          <w:rPr>
            <w:noProof/>
          </w:rPr>
          <w:instrText>PAGE</w:instrText>
        </w:r>
        <w:r>
          <w:rPr>
            <w:noProof/>
          </w:rPr>
          <w:fldChar w:fldCharType="separate"/>
        </w:r>
        <w:r w:rsidR="00CA03DD">
          <w:rPr>
            <w:noProof/>
          </w:rPr>
          <w:t>14</w:t>
        </w:r>
        <w:r>
          <w:rPr>
            <w:noProof/>
          </w:rPr>
          <w:fldChar w:fldCharType="end"/>
        </w:r>
      </w:sdtContent>
    </w:sdt>
  </w:p>
  <w:p w:rsidR="00233CF2" w:rsidRDefault="00233CF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F9" w:rsidRDefault="00652DF9">
      <w:r>
        <w:separator/>
      </w:r>
    </w:p>
  </w:footnote>
  <w:footnote w:type="continuationSeparator" w:id="0">
    <w:p w:rsidR="00652DF9" w:rsidRDefault="00652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1"/>
      <w:lvlText w:val="%1"/>
      <w:lvlJc w:val="left"/>
      <w:pPr>
        <w:tabs>
          <w:tab w:val="num" w:pos="432"/>
        </w:tabs>
        <w:ind w:left="432" w:hanging="432"/>
      </w:pPr>
      <w:rPr>
        <w:i w:val="0"/>
        <w:lang w:val="en-US"/>
      </w:rPr>
    </w:lvl>
    <w:lvl w:ilvl="1">
      <w:start w:val="1"/>
      <w:numFmt w:val="decimal"/>
      <w:pStyle w:val="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8"/>
      <w:lvlText w:val="%1.%2.%8"/>
      <w:lvlJc w:val="left"/>
      <w:pPr>
        <w:tabs>
          <w:tab w:val="num" w:pos="1440"/>
        </w:tabs>
        <w:ind w:left="1440" w:hanging="1440"/>
      </w:pPr>
    </w:lvl>
    <w:lvl w:ilvl="8">
      <w:start w:val="1"/>
      <w:numFmt w:val="decimal"/>
      <w:pStyle w:val="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isplayBackgroundShape/>
  <w:embedSystemFonts/>
  <w:bordersDoNotSurroundHeader/>
  <w:bordersDoNotSurroundFooter/>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zU1NzM2sDAwMbJQ0lEKTi0uzszPAykwrQUAIznREiwAAAA="/>
  </w:docVars>
  <w:rsids>
    <w:rsidRoot w:val="00F03E7F"/>
    <w:rsid w:val="00023C07"/>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205000"/>
    <w:rsid w:val="00214F25"/>
    <w:rsid w:val="00216B86"/>
    <w:rsid w:val="00233CF2"/>
    <w:rsid w:val="0023792D"/>
    <w:rsid w:val="00292A21"/>
    <w:rsid w:val="00297151"/>
    <w:rsid w:val="00297323"/>
    <w:rsid w:val="002A1AEF"/>
    <w:rsid w:val="002C2CB6"/>
    <w:rsid w:val="002E2665"/>
    <w:rsid w:val="002F5940"/>
    <w:rsid w:val="003176C7"/>
    <w:rsid w:val="0032250B"/>
    <w:rsid w:val="00376696"/>
    <w:rsid w:val="003A736C"/>
    <w:rsid w:val="003C796C"/>
    <w:rsid w:val="003F0477"/>
    <w:rsid w:val="00405243"/>
    <w:rsid w:val="00405ABD"/>
    <w:rsid w:val="00440594"/>
    <w:rsid w:val="00455382"/>
    <w:rsid w:val="0047225A"/>
    <w:rsid w:val="00482548"/>
    <w:rsid w:val="004977D2"/>
    <w:rsid w:val="004C7D4C"/>
    <w:rsid w:val="00535BCA"/>
    <w:rsid w:val="00546EEF"/>
    <w:rsid w:val="00564AD3"/>
    <w:rsid w:val="00577932"/>
    <w:rsid w:val="005912CE"/>
    <w:rsid w:val="00596932"/>
    <w:rsid w:val="005A0A1D"/>
    <w:rsid w:val="005E1CB6"/>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00DE2"/>
    <w:rsid w:val="00920C84"/>
    <w:rsid w:val="009527DE"/>
    <w:rsid w:val="009733A9"/>
    <w:rsid w:val="00980F2E"/>
    <w:rsid w:val="009A5EE9"/>
    <w:rsid w:val="009C39BC"/>
    <w:rsid w:val="009C47EE"/>
    <w:rsid w:val="00A252BD"/>
    <w:rsid w:val="00A47EF4"/>
    <w:rsid w:val="00A75F2D"/>
    <w:rsid w:val="00A7718B"/>
    <w:rsid w:val="00A90034"/>
    <w:rsid w:val="00A9268B"/>
    <w:rsid w:val="00AC7FD0"/>
    <w:rsid w:val="00AE7CB2"/>
    <w:rsid w:val="00B15611"/>
    <w:rsid w:val="00B61AFE"/>
    <w:rsid w:val="00B80095"/>
    <w:rsid w:val="00BA0B7C"/>
    <w:rsid w:val="00BC56C2"/>
    <w:rsid w:val="00BD3268"/>
    <w:rsid w:val="00BF4FE5"/>
    <w:rsid w:val="00C203F5"/>
    <w:rsid w:val="00C27352"/>
    <w:rsid w:val="00C360C7"/>
    <w:rsid w:val="00C5096C"/>
    <w:rsid w:val="00C71B44"/>
    <w:rsid w:val="00C7394B"/>
    <w:rsid w:val="00CA03DD"/>
    <w:rsid w:val="00CD566B"/>
    <w:rsid w:val="00D17506"/>
    <w:rsid w:val="00D222BC"/>
    <w:rsid w:val="00D5342C"/>
    <w:rsid w:val="00D56E48"/>
    <w:rsid w:val="00D847AC"/>
    <w:rsid w:val="00D97135"/>
    <w:rsid w:val="00DD46FF"/>
    <w:rsid w:val="00DE0BFF"/>
    <w:rsid w:val="00E414B7"/>
    <w:rsid w:val="00E47DA6"/>
    <w:rsid w:val="00EC5F6D"/>
    <w:rsid w:val="00F00DA3"/>
    <w:rsid w:val="00F03E7F"/>
    <w:rsid w:val="00F4397A"/>
    <w:rsid w:val="00F44A9F"/>
    <w:rsid w:val="00F61F8E"/>
    <w:rsid w:val="00F63F89"/>
    <w:rsid w:val="00F85885"/>
    <w:rsid w:val="00F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548"/>
    <w:rPr>
      <w:rFonts w:ascii="宋体" w:eastAsia="宋体" w:hAnsi="宋体" w:cs="Calibri"/>
      <w:sz w:val="24"/>
      <w:szCs w:val="24"/>
      <w:lang w:val="sv-SE" w:eastAsia="en-US"/>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pPr>
      <w:numPr>
        <w:ilvl w:val="7"/>
      </w:numPr>
      <w:outlineLvl w:val="7"/>
    </w:pPr>
  </w:style>
  <w:style w:type="paragraph" w:styleId="9">
    <w:name w:val="heading 9"/>
    <w:basedOn w:val="8"/>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a"/>
    <w:qFormat/>
    <w:rPr>
      <w:rFonts w:eastAsia="MS Mincho"/>
      <w:lang w:val="en-GB" w:eastAsia="en-US" w:bidi="ar-SA"/>
    </w:rPr>
  </w:style>
  <w:style w:type="character" w:customStyle="1" w:styleId="2Char1">
    <w:name w:val="标题 2 Char1"/>
    <w:basedOn w:val="Char0"/>
    <w:link w:val="2"/>
    <w:qFormat/>
    <w:rPr>
      <w:rFonts w:eastAsia="MS Mincho"/>
      <w:lang w:val="en-GB" w:eastAsia="en-US" w:bidi="ar-SA"/>
    </w:rPr>
  </w:style>
  <w:style w:type="character" w:customStyle="1" w:styleId="3Char">
    <w:name w:val="标题 3 Char"/>
    <w:basedOn w:val="2Char1"/>
    <w:link w:val="3"/>
    <w:qFormat/>
    <w:rPr>
      <w:rFonts w:eastAsia="MS Mincho"/>
      <w:lang w:val="en-GB" w:eastAsia="en-US" w:bidi="ar-SA"/>
    </w:rPr>
  </w:style>
  <w:style w:type="character" w:customStyle="1" w:styleId="B3Char">
    <w:name w:val="B3 Char"/>
    <w:basedOn w:val="3Char"/>
    <w:link w:val="B3"/>
    <w:qFormat/>
    <w:rPr>
      <w:rFonts w:eastAsia="MS Mincho"/>
      <w:lang w:val="en-GB" w:eastAsia="en-US" w:bidi="ar-SA"/>
    </w:rPr>
  </w:style>
  <w:style w:type="character" w:customStyle="1" w:styleId="B2Char">
    <w:name w:val="B2 Char"/>
    <w:basedOn w:val="2Char1"/>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Char1">
    <w:name w:val="文档结构图 Char"/>
    <w:link w:val="ab"/>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1">
    <w:name w:val="正文文本 3 Char1"/>
    <w:link w:val="30"/>
    <w:qFormat/>
    <w:rPr>
      <w:rFonts w:ascii="Arial" w:hAnsi="Arial"/>
      <w:sz w:val="24"/>
      <w:lang w:val="en-GB" w:eastAsia="ja-JP"/>
    </w:rPr>
  </w:style>
  <w:style w:type="character" w:customStyle="1" w:styleId="2Char">
    <w:name w:val="标题 2 Char"/>
    <w:link w:val="20"/>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2">
    <w:name w:val="批注文字 Char"/>
    <w:link w:val="ac"/>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Char3">
    <w:name w:val="正文文本 Char"/>
    <w:link w:val="ad"/>
    <w:qFormat/>
    <w:rPr>
      <w:rFonts w:ascii="Arial" w:hAnsi="Arial"/>
      <w:b/>
      <w:sz w:val="18"/>
      <w:lang w:val="en-GB" w:eastAsia="en-US"/>
    </w:rPr>
  </w:style>
  <w:style w:type="character" w:customStyle="1" w:styleId="Char11">
    <w:name w:val="正文文本缩进 Char1"/>
    <w:basedOn w:val="a0"/>
    <w:link w:val="ae"/>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basedOn w:val="a0"/>
    <w:link w:val="af0"/>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Char12">
    <w:name w:val="日期 Char1"/>
    <w:link w:val="af1"/>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3">
    <w:name w:val="尾注文本 Char1"/>
    <w:basedOn w:val="a0"/>
    <w:link w:val="af2"/>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Char14">
    <w:name w:val="批注框文本 Char1"/>
    <w:basedOn w:val="a0"/>
    <w:link w:val="af3"/>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4"/>
    <w:uiPriority w:val="34"/>
    <w:qFormat/>
    <w:rPr>
      <w:rFonts w:ascii="Arial" w:eastAsia="MS Gothic" w:hAnsi="Arial"/>
      <w:shd w:val="clear" w:color="auto" w:fill="000080"/>
      <w:lang w:val="en-GB"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5">
    <w:name w:val="Placeholder Text"/>
    <w:basedOn w:val="a0"/>
    <w:uiPriority w:val="99"/>
    <w:semiHidden/>
    <w:qFormat/>
    <w:rPr>
      <w:color w:val="808080"/>
    </w:rPr>
  </w:style>
  <w:style w:type="character" w:customStyle="1" w:styleId="af6">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basedOn w:val="a0"/>
    <w:link w:val="21"/>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8">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9">
    <w:name w:val="正文文本缩进 Char"/>
    <w:basedOn w:val="a0"/>
    <w:qFormat/>
    <w:rPr>
      <w:rFonts w:ascii="Times New Roman" w:hAnsi="Times New Roman"/>
      <w:lang w:val="en-GB" w:eastAsia="ja-JP"/>
    </w:rPr>
  </w:style>
  <w:style w:type="character" w:customStyle="1" w:styleId="2Char10">
    <w:name w:val="正文首行缩进 2 Char1"/>
    <w:basedOn w:val="a0"/>
    <w:link w:val="22"/>
    <w:qFormat/>
    <w:rPr>
      <w:rFonts w:ascii="Times New Roman" w:hAnsi="Times New Roman"/>
      <w:lang w:val="en-GB" w:eastAsia="ja-JP"/>
    </w:rPr>
  </w:style>
  <w:style w:type="character" w:customStyle="1" w:styleId="2Char2">
    <w:name w:val="正文首行缩进 2 Char"/>
    <w:basedOn w:val="Char9"/>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sid w:val="008A5890"/>
    <w:rPr>
      <w:rFonts w:ascii="Times New Roman" w:eastAsia="Times New Roman" w:hAnsi="Times New Roman" w:cs="Batang"/>
      <w:color w:val="00000A"/>
      <w:lang w:val="en-GB" w:eastAsia="en-US"/>
    </w:rPr>
  </w:style>
  <w:style w:type="character" w:customStyle="1" w:styleId="Chara">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d"/>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ad">
    <w:name w:val="Body Text"/>
    <w:basedOn w:val="a"/>
    <w:link w:val="Char3"/>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af7">
    <w:name w:val="List"/>
    <w:basedOn w:val="a"/>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aa">
    <w:name w:val="caption"/>
    <w:basedOn w:val="a"/>
    <w:link w:val="Char0"/>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a"/>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5"/>
    <w:qFormat/>
    <w:pPr>
      <w:ind w:left="1985" w:hanging="1985"/>
    </w:pPr>
    <w:rPr>
      <w:sz w:val="20"/>
    </w:rPr>
  </w:style>
  <w:style w:type="paragraph" w:styleId="40">
    <w:name w:val="List Bullet 4"/>
    <w:qFormat/>
    <w:pPr>
      <w:widowControl w:val="0"/>
      <w:ind w:left="1418"/>
    </w:pPr>
    <w:rPr>
      <w:color w:val="00000A"/>
    </w:rPr>
  </w:style>
  <w:style w:type="paragraph" w:styleId="31">
    <w:name w:val="List Bullet 3"/>
    <w:basedOn w:val="af7"/>
    <w:qFormat/>
    <w:pPr>
      <w:widowControl w:val="0"/>
      <w:ind w:left="1135" w:firstLine="0"/>
    </w:pPr>
    <w:rPr>
      <w:rFonts w:ascii="CG Times (WN)" w:hAnsi="CG Times (WN)"/>
      <w:lang w:val="de-DE" w:eastAsia="de-DE"/>
    </w:rPr>
  </w:style>
  <w:style w:type="paragraph" w:styleId="70">
    <w:name w:val="toc 7"/>
    <w:basedOn w:val="60"/>
    <w:qFormat/>
    <w:pPr>
      <w:ind w:left="2268" w:hanging="2268"/>
    </w:pPr>
  </w:style>
  <w:style w:type="paragraph" w:styleId="60">
    <w:name w:val="toc 6"/>
    <w:basedOn w:val="51"/>
    <w:qFormat/>
    <w:pPr>
      <w:ind w:left="1985" w:hanging="1985"/>
    </w:pPr>
  </w:style>
  <w:style w:type="paragraph" w:styleId="51">
    <w:name w:val="toc 5"/>
    <w:basedOn w:val="41"/>
    <w:qFormat/>
    <w:pPr>
      <w:ind w:left="1701" w:hanging="1701"/>
    </w:pPr>
  </w:style>
  <w:style w:type="paragraph" w:styleId="41">
    <w:name w:val="toc 4"/>
    <w:basedOn w:val="32"/>
    <w:qFormat/>
    <w:pPr>
      <w:ind w:left="1418" w:hanging="1418"/>
    </w:pPr>
  </w:style>
  <w:style w:type="paragraph" w:styleId="32">
    <w:name w:val="toc 3"/>
    <w:basedOn w:val="23"/>
    <w:uiPriority w:val="39"/>
    <w:qFormat/>
    <w:pPr>
      <w:ind w:left="1134" w:hanging="1134"/>
    </w:pPr>
  </w:style>
  <w:style w:type="paragraph" w:styleId="23">
    <w:name w:val="toc 2"/>
    <w:basedOn w:val="12"/>
    <w:uiPriority w:val="39"/>
    <w:qFormat/>
    <w:pPr>
      <w:spacing w:before="0"/>
      <w:ind w:left="851" w:hanging="851"/>
    </w:pPr>
    <w:rPr>
      <w:sz w:val="20"/>
    </w:rPr>
  </w:style>
  <w:style w:type="paragraph" w:styleId="12">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4">
    <w:name w:val="List Number 2"/>
    <w:qFormat/>
    <w:pPr>
      <w:widowControl w:val="0"/>
      <w:ind w:left="851"/>
    </w:pPr>
    <w:rPr>
      <w:color w:val="00000A"/>
    </w:rPr>
  </w:style>
  <w:style w:type="paragraph" w:styleId="af8">
    <w:name w:val="List Number"/>
    <w:basedOn w:val="52"/>
    <w:qFormat/>
    <w:pPr>
      <w:ind w:left="1702" w:hanging="284"/>
    </w:pPr>
  </w:style>
  <w:style w:type="paragraph" w:styleId="25">
    <w:name w:val="List Bullet 2"/>
    <w:qFormat/>
    <w:pPr>
      <w:widowControl w:val="0"/>
      <w:ind w:left="851"/>
    </w:pPr>
    <w:rPr>
      <w:color w:val="00000A"/>
    </w:rPr>
  </w:style>
  <w:style w:type="paragraph" w:styleId="af9">
    <w:name w:val="List Bullet"/>
    <w:basedOn w:val="af7"/>
    <w:qFormat/>
  </w:style>
  <w:style w:type="paragraph" w:styleId="ab">
    <w:name w:val="Document Map"/>
    <w:basedOn w:val="a"/>
    <w:link w:val="Char1"/>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ac">
    <w:name w:val="annotation text"/>
    <w:basedOn w:val="a"/>
    <w:link w:val="Char2"/>
    <w:qFormat/>
    <w:pPr>
      <w:spacing w:after="180" w:line="259" w:lineRule="auto"/>
    </w:pPr>
    <w:rPr>
      <w:rFonts w:ascii="Times New Roman" w:eastAsia="MS Mincho" w:hAnsi="Times New Roman" w:cs="Times New Roman"/>
      <w:color w:val="00000A"/>
      <w:sz w:val="20"/>
      <w:szCs w:val="20"/>
      <w:lang w:val="en-GB" w:eastAsia="ja-JP"/>
    </w:rPr>
  </w:style>
  <w:style w:type="paragraph" w:styleId="30">
    <w:name w:val="Body Text 3"/>
    <w:basedOn w:val="a"/>
    <w:link w:val="3Char1"/>
    <w:qFormat/>
    <w:pPr>
      <w:widowControl w:val="0"/>
      <w:spacing w:line="259" w:lineRule="auto"/>
      <w:jc w:val="both"/>
    </w:pPr>
    <w:rPr>
      <w:rFonts w:ascii="Calibri" w:hAnsi="Calibri" w:cs="Times New Roman"/>
      <w:i/>
      <w:color w:val="00000A"/>
      <w:sz w:val="20"/>
      <w:szCs w:val="20"/>
      <w:lang w:val="en-US" w:eastAsia="zh-CN"/>
    </w:rPr>
  </w:style>
  <w:style w:type="paragraph" w:styleId="ae">
    <w:name w:val="Body Text Indent"/>
    <w:basedOn w:val="a"/>
    <w:link w:val="Char11"/>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af0">
    <w:name w:val="Plain Text"/>
    <w:basedOn w:val="a"/>
    <w:link w:val="Char4"/>
    <w:uiPriority w:val="99"/>
    <w:unhideWhenUsed/>
    <w:qFormat/>
    <w:pPr>
      <w:spacing w:line="259" w:lineRule="auto"/>
    </w:pPr>
    <w:rPr>
      <w:rFonts w:ascii="Consolas" w:eastAsia="Calibri" w:hAnsi="Consolas" w:cs="Consolas"/>
      <w:color w:val="00000A"/>
      <w:sz w:val="21"/>
      <w:szCs w:val="21"/>
      <w:lang w:val="en-US" w:eastAsia="zh-CN"/>
    </w:rPr>
  </w:style>
  <w:style w:type="paragraph" w:styleId="52">
    <w:name w:val="List Bullet 5"/>
    <w:basedOn w:val="40"/>
    <w:qFormat/>
  </w:style>
  <w:style w:type="paragraph" w:styleId="80">
    <w:name w:val="toc 8"/>
    <w:basedOn w:val="12"/>
    <w:qFormat/>
    <w:pPr>
      <w:spacing w:before="180"/>
      <w:ind w:left="2693" w:hanging="2693"/>
    </w:pPr>
    <w:rPr>
      <w:b/>
    </w:rPr>
  </w:style>
  <w:style w:type="paragraph" w:styleId="af1">
    <w:name w:val="Date"/>
    <w:basedOn w:val="a"/>
    <w:link w:val="Char12"/>
    <w:qFormat/>
    <w:pPr>
      <w:spacing w:after="180" w:line="259" w:lineRule="auto"/>
    </w:pPr>
    <w:rPr>
      <w:rFonts w:ascii="Times New Roman" w:eastAsia="MS Mincho" w:hAnsi="Times New Roman" w:cs="Times New Roman"/>
      <w:color w:val="00000A"/>
      <w:sz w:val="20"/>
      <w:szCs w:val="20"/>
      <w:lang w:val="en-GB" w:eastAsia="ja-JP"/>
    </w:rPr>
  </w:style>
  <w:style w:type="paragraph" w:styleId="26">
    <w:name w:val="Body Text Indent 2"/>
    <w:basedOn w:val="a"/>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af2">
    <w:name w:val="endnote text"/>
    <w:basedOn w:val="a"/>
    <w:link w:val="Char13"/>
    <w:qFormat/>
    <w:pPr>
      <w:spacing w:line="259" w:lineRule="auto"/>
      <w:jc w:val="both"/>
    </w:pPr>
    <w:rPr>
      <w:rFonts w:ascii="Times New Roman" w:eastAsia="Malgun Gothic" w:hAnsi="Times New Roman" w:cs="Times New Roman"/>
      <w:color w:val="00000A"/>
      <w:sz w:val="20"/>
      <w:szCs w:val="20"/>
      <w:lang w:val="en-GB"/>
    </w:rPr>
  </w:style>
  <w:style w:type="paragraph" w:styleId="af3">
    <w:name w:val="Balloon Text"/>
    <w:basedOn w:val="a"/>
    <w:link w:val="Char14"/>
    <w:semiHidden/>
    <w:qFormat/>
    <w:pPr>
      <w:spacing w:after="180" w:line="259" w:lineRule="auto"/>
    </w:pPr>
    <w:rPr>
      <w:rFonts w:ascii="Arial" w:eastAsia="MS Gothic" w:hAnsi="Arial" w:cs="Times New Roman"/>
      <w:color w:val="00000A"/>
      <w:sz w:val="18"/>
      <w:szCs w:val="18"/>
      <w:lang w:val="en-GB" w:eastAsia="ja-JP"/>
    </w:rPr>
  </w:style>
  <w:style w:type="paragraph" w:styleId="afa">
    <w:name w:val="footer"/>
    <w:basedOn w:val="afb"/>
    <w:uiPriority w:val="99"/>
    <w:qFormat/>
    <w:pPr>
      <w:jc w:val="center"/>
    </w:pPr>
    <w:rPr>
      <w:i/>
    </w:rPr>
  </w:style>
  <w:style w:type="paragraph" w:styleId="afb">
    <w:name w:val="header"/>
    <w:basedOn w:val="a"/>
    <w:qFormat/>
    <w:pPr>
      <w:widowControl w:val="0"/>
      <w:spacing w:after="180" w:line="259" w:lineRule="auto"/>
    </w:pPr>
    <w:rPr>
      <w:rFonts w:ascii="Arial" w:eastAsia="MS Mincho" w:hAnsi="Arial" w:cs="Times New Roman"/>
      <w:b/>
      <w:color w:val="00000A"/>
      <w:sz w:val="18"/>
      <w:szCs w:val="20"/>
      <w:lang w:val="en-GB"/>
    </w:rPr>
  </w:style>
  <w:style w:type="paragraph" w:styleId="afc">
    <w:name w:val="Subtitle"/>
    <w:basedOn w:val="a"/>
    <w:link w:val="Char15"/>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afd">
    <w:name w:val="footnote text"/>
    <w:basedOn w:val="a"/>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afe">
    <w:name w:val="table of figures"/>
    <w:basedOn w:val="a"/>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90">
    <w:name w:val="toc 9"/>
    <w:basedOn w:val="80"/>
    <w:qFormat/>
    <w:pPr>
      <w:ind w:left="1418" w:hanging="1418"/>
    </w:pPr>
  </w:style>
  <w:style w:type="paragraph" w:styleId="21">
    <w:name w:val="Body Text 2"/>
    <w:basedOn w:val="a"/>
    <w:link w:val="2Char0"/>
    <w:qFormat/>
    <w:pPr>
      <w:spacing w:after="180" w:line="259" w:lineRule="auto"/>
    </w:pPr>
    <w:rPr>
      <w:rFonts w:ascii="Times New Roman" w:eastAsia="MS Mincho" w:hAnsi="Times New Roman" w:cs="Times New Roman"/>
      <w:i/>
      <w:iCs/>
      <w:color w:val="00000A"/>
      <w:sz w:val="20"/>
      <w:szCs w:val="20"/>
      <w:lang w:val="en-GB" w:eastAsia="ja-JP"/>
    </w:rPr>
  </w:style>
  <w:style w:type="paragraph" w:styleId="27">
    <w:name w:val="List Continue 2"/>
    <w:basedOn w:val="a"/>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aff">
    <w:name w:val="Normal (Web)"/>
    <w:basedOn w:val="a"/>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14">
    <w:name w:val="index 1"/>
    <w:basedOn w:val="a"/>
    <w:qFormat/>
    <w:pPr>
      <w:keepLines/>
      <w:spacing w:line="259" w:lineRule="auto"/>
    </w:pPr>
    <w:rPr>
      <w:rFonts w:ascii="Times New Roman" w:eastAsia="MS Mincho" w:hAnsi="Times New Roman" w:cs="Times New Roman"/>
      <w:color w:val="00000A"/>
      <w:sz w:val="20"/>
      <w:szCs w:val="20"/>
      <w:lang w:val="en-GB" w:eastAsia="ja-JP"/>
    </w:rPr>
  </w:style>
  <w:style w:type="paragraph" w:styleId="28">
    <w:name w:val="index 2"/>
    <w:basedOn w:val="14"/>
    <w:qFormat/>
    <w:pPr>
      <w:ind w:left="284"/>
    </w:pPr>
  </w:style>
  <w:style w:type="paragraph" w:styleId="aff0">
    <w:name w:val="Title"/>
    <w:basedOn w:val="a"/>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aff1">
    <w:name w:val="annotation subject"/>
    <w:basedOn w:val="ac"/>
    <w:semiHidden/>
    <w:qFormat/>
    <w:rPr>
      <w:b/>
      <w:bCs/>
    </w:rPr>
  </w:style>
  <w:style w:type="paragraph" w:styleId="22">
    <w:name w:val="Body Text First Indent 2"/>
    <w:basedOn w:val="ae"/>
    <w:link w:val="2Char10"/>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a"/>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a"/>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7"/>
    <w:qFormat/>
  </w:style>
  <w:style w:type="paragraph" w:customStyle="1" w:styleId="B2">
    <w:name w:val="B2"/>
    <w:basedOn w:val="31"/>
    <w:link w:val="B2Char"/>
    <w:qFormat/>
  </w:style>
  <w:style w:type="paragraph" w:customStyle="1" w:styleId="B3">
    <w:name w:val="B3"/>
    <w:basedOn w:val="40"/>
    <w:link w:val="B3Char"/>
    <w:qFormat/>
  </w:style>
  <w:style w:type="paragraph" w:customStyle="1" w:styleId="B4">
    <w:name w:val="B4"/>
    <w:basedOn w:val="52"/>
    <w:qFormat/>
  </w:style>
  <w:style w:type="paragraph" w:customStyle="1" w:styleId="B5">
    <w:name w:val="B5"/>
    <w:basedOn w:val="af8"/>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ad"/>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af4">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20"/>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a"/>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a"/>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a"/>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a"/>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b">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a"/>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a"/>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ff2">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a"/>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ad"/>
    <w:link w:val="3GPPNormalTextChar"/>
    <w:qFormat/>
    <w:pPr>
      <w:overflowPunct/>
      <w:spacing w:after="120"/>
      <w:jc w:val="both"/>
      <w:textAlignment w:val="auto"/>
    </w:pPr>
    <w:rPr>
      <w:szCs w:val="24"/>
    </w:rPr>
  </w:style>
  <w:style w:type="paragraph" w:customStyle="1" w:styleId="Statement">
    <w:name w:val="Statement"/>
    <w:basedOn w:val="a"/>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a"/>
    <w:link w:val="TextChar"/>
    <w:qFormat/>
    <w:pPr>
      <w:spacing w:line="259" w:lineRule="auto"/>
    </w:pPr>
    <w:rPr>
      <w:rFonts w:ascii="Times" w:eastAsia="Batang" w:hAnsi="Times" w:cs="Times New Roman"/>
      <w:color w:val="00000A"/>
      <w:sz w:val="20"/>
      <w:lang w:val="en-GB" w:eastAsia="en-GB"/>
    </w:rPr>
  </w:style>
  <w:style w:type="paragraph" w:customStyle="1" w:styleId="20">
    <w:name w:val="我的正文首行2缩进"/>
    <w:basedOn w:val="a"/>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a"/>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ff4">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Pr>
      <w:rFonts w:ascii="Calibri" w:eastAsia="宋体" w:hAnsi="Calibri"/>
      <w:color w:val="00000A"/>
      <w:sz w:val="22"/>
      <w:szCs w:val="22"/>
      <w:lang w:val="en-US" w:eastAsia="zh-CN"/>
    </w:rPr>
  </w:style>
  <w:style w:type="paragraph" w:customStyle="1" w:styleId="Equ">
    <w:name w:val="Equ"/>
    <w:basedOn w:val="ad"/>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a"/>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a"/>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a"/>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9">
    <w:name w:val="列出段落2"/>
    <w:basedOn w:val="a"/>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d"/>
    <w:link w:val="RAN1textChar"/>
    <w:qFormat/>
    <w:pPr>
      <w:overflowPunct/>
      <w:spacing w:after="0"/>
      <w:jc w:val="both"/>
      <w:textAlignment w:val="auto"/>
    </w:pPr>
    <w:rPr>
      <w:szCs w:val="24"/>
    </w:rPr>
  </w:style>
  <w:style w:type="paragraph" w:customStyle="1" w:styleId="RAN1tdoc">
    <w:name w:val="RAN1 tdoc"/>
    <w:basedOn w:val="a"/>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a"/>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a"/>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5">
    <w:name w:val="列出段落1"/>
    <w:basedOn w:val="a"/>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a"/>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6">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a"/>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a"/>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a"/>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a"/>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a"/>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eastAsiaTheme="minorEastAsia" w:hAnsi="Times New Roman" w:cs="Times New Roman"/>
      <w:color w:val="00000A"/>
      <w:lang w:val="en-US" w:eastAsia="zh-CN"/>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5">
    <w:name w:val="副标题 Char1"/>
    <w:basedOn w:val="a0"/>
    <w:link w:val="afc"/>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FEC733-C7D2-4349-81BB-FA3CB180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6402</Words>
  <Characters>36498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cp:lastModifiedBy>
  <cp:revision>2</cp:revision>
  <cp:lastPrinted>2018-01-07T00:25:00Z</cp:lastPrinted>
  <dcterms:created xsi:type="dcterms:W3CDTF">2020-06-15T08:57:00Z</dcterms:created>
  <dcterms:modified xsi:type="dcterms:W3CDTF">2020-06-15T08:57:00Z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8"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9" name="_2015_ms_pID_7253432">
    <vt:lpwstr>ato4dtLNFBh3+yh26cRAHrI=</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