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AAEEE6" w14:textId="77777777" w:rsidR="00F03E7F" w:rsidRDefault="00F03E7F">
      <w:pPr>
        <w:ind w:left="1988" w:hanging="1988"/>
        <w:rPr>
          <w:rFonts w:ascii="Arial" w:hAnsi="Arial" w:cs="Arial"/>
          <w:b/>
          <w:lang w:val="en-US" w:eastAsia="zh-CN"/>
        </w:rPr>
      </w:pPr>
    </w:p>
    <w:p w14:paraId="279BB051" w14:textId="77777777" w:rsidR="00F03E7F" w:rsidRDefault="00F03E7F">
      <w:pPr>
        <w:ind w:left="1988" w:hanging="1988"/>
        <w:rPr>
          <w:rFonts w:ascii="Arial" w:hAnsi="Arial" w:cs="Arial"/>
          <w:b/>
          <w:lang w:val="en-US"/>
        </w:rPr>
      </w:pPr>
    </w:p>
    <w:p w14:paraId="1AC7E733" w14:textId="7A777F86"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47015DB6"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4A4D7D63" w14:textId="77777777" w:rsidR="00665B79" w:rsidRPr="00665B79" w:rsidRDefault="00665B79">
      <w:pPr>
        <w:rPr>
          <w:rFonts w:ascii="Times New Roman" w:hAnsi="Times New Roman" w:cs="Times New Roman"/>
          <w:sz w:val="20"/>
          <w:szCs w:val="20"/>
        </w:rPr>
      </w:pPr>
    </w:p>
    <w:p w14:paraId="2A6E2160" w14:textId="2576AB39"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5E03390A"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CB0145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2D6593FA" w14:textId="77777777" w:rsidR="00830E27" w:rsidRDefault="00830E27">
      <w:pPr>
        <w:rPr>
          <w:rFonts w:ascii="Times New Roman" w:hAnsi="Times New Roman" w:cs="Times New Roman"/>
          <w:sz w:val="20"/>
          <w:szCs w:val="20"/>
        </w:rPr>
      </w:pPr>
    </w:p>
    <w:p w14:paraId="397A825A" w14:textId="545A8F90"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14:paraId="2CEAAC32" w14:textId="77777777" w:rsidR="00830E27" w:rsidRPr="00665B79" w:rsidRDefault="00830E27">
      <w:pPr>
        <w:rPr>
          <w:rFonts w:ascii="Times New Roman" w:hAnsi="Times New Roman" w:cs="Times New Roman"/>
          <w:sz w:val="20"/>
          <w:szCs w:val="20"/>
        </w:rPr>
      </w:pPr>
    </w:p>
    <w:p w14:paraId="756099B9"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15F64E1D"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405BDAA0"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EDEF4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6A5F8425"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14:paraId="6D5D73F4"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7DAD0FA1"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733D81EE" w14:textId="77777777" w:rsidR="00F03E7F" w:rsidRPr="00665B79" w:rsidRDefault="00F03E7F">
      <w:pPr>
        <w:pStyle w:val="3GPPNormalText"/>
        <w:spacing w:after="0" w:line="276" w:lineRule="auto"/>
        <w:rPr>
          <w:szCs w:val="20"/>
        </w:rPr>
      </w:pPr>
    </w:p>
    <w:p w14:paraId="19AE7DC6"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561BE793"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078FD9A8"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349DC10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303B9F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102BD1B"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411D965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124B7F8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D55475D" w14:textId="77777777" w:rsidR="00F03E7F" w:rsidRDefault="00AE7CB2" w:rsidP="00B80095">
      <w:pPr>
        <w:pStyle w:val="0Maintext"/>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rsidP="0065016F">
      <w:pPr>
        <w:pStyle w:val="0Maintext"/>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Intel: Suppor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Pr="00B80095" w:rsidRDefault="00AE7CB2" w:rsidP="00B80095">
      <w:pPr>
        <w:pStyle w:val="0Maintext"/>
        <w:rPr>
          <w:highlight w:val="lightGray"/>
        </w:rPr>
      </w:pPr>
      <w:r w:rsidRPr="00B80095">
        <w:rPr>
          <w:highlight w:val="lightGray"/>
        </w:rPr>
        <w:t>Proposal 4.1-3 (Revision #2)</w:t>
      </w:r>
    </w:p>
    <w:p w14:paraId="5AD4808F" w14:textId="77777777" w:rsidR="00F03E7F" w:rsidRPr="00B80095" w:rsidRDefault="00AE7CB2">
      <w:pPr>
        <w:pStyle w:val="Subtitle"/>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2554DA7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B80095" w:rsidRDefault="00F03E7F">
      <w:pPr>
        <w:rPr>
          <w:highlight w:val="lightGray"/>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30546238" w14:textId="77777777">
        <w:trPr>
          <w:trHeight w:val="199"/>
        </w:trPr>
        <w:tc>
          <w:tcPr>
            <w:tcW w:w="990" w:type="dxa"/>
            <w:shd w:val="clear" w:color="auto" w:fill="auto"/>
            <w:tcMar>
              <w:left w:w="103" w:type="dxa"/>
            </w:tcMar>
          </w:tcPr>
          <w:p w14:paraId="01188B41"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25A2F50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79F2B7D"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 2.1-2</w:t>
            </w:r>
          </w:p>
          <w:p w14:paraId="7407E6D9"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6E301415"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457F503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[-T2,T2] range, and with T2=2*T1:</w:t>
            </w:r>
          </w:p>
          <w:p w14:paraId="4034CE5B"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 xml:space="preserve">T1: </w:t>
              </w:r>
            </w:ins>
            <w:r w:rsidR="00AE7CB2" w:rsidRPr="00B80095">
              <w:rPr>
                <w:rFonts w:eastAsiaTheme="minorEastAsia" w:cs="Arial"/>
                <w:sz w:val="16"/>
                <w:szCs w:val="16"/>
                <w:highlight w:val="lightGray"/>
                <w:lang w:val="en-US" w:eastAsia="zh-CN"/>
              </w:rPr>
              <w:t xml:space="preserve"> [1.4] ns for gNB and [5.6] ns for UE </w:t>
            </w:r>
          </w:p>
          <w:p w14:paraId="44DD4F60" w14:textId="04A8F424"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793AF94D" w14:textId="77777777" w:rsidR="00F03E7F" w:rsidRPr="00B80095" w:rsidRDefault="00F03E7F">
            <w:pPr>
              <w:pStyle w:val="TAL0"/>
              <w:rPr>
                <w:rFonts w:eastAsiaTheme="minorEastAsia" w:cs="Arial"/>
                <w:sz w:val="16"/>
                <w:szCs w:val="16"/>
                <w:highlight w:val="lightGray"/>
                <w:lang w:val="en-US" w:eastAsia="zh-CN"/>
              </w:rPr>
            </w:pPr>
          </w:p>
          <w:p w14:paraId="667B0099"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0D9DBBE0" w14:textId="77777777" w:rsidR="00F03E7F" w:rsidRPr="00B80095" w:rsidRDefault="00AE7CB2">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CEWiT: Support</w:t>
            </w:r>
          </w:p>
          <w:p w14:paraId="76A1769A"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0306B60D" w14:textId="5C9944A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14:paraId="08890771" w14:textId="5B210F70"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068AC615"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[1.4] ns for gNB and [5.6] ns for UE </w:t>
            </w:r>
          </w:p>
          <w:p w14:paraId="340E7A28"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w:t>
            </w:r>
            <w:r w:rsidRPr="00B80095">
              <w:rPr>
                <w:highlight w:val="lightGray"/>
                <w:lang w:val="en-US"/>
              </w:rPr>
              <w:lastRenderedPageBreak/>
              <w:t xml:space="preserve">brackets requires further justification and discussion, which can happen in the next meeting.  In the meantime, to avoid confusion and concerns, we propose to replace [1.4] and [5.6] with [X] and [Y] respectively and put the study of X and Y in FFS. </w:t>
            </w:r>
          </w:p>
          <w:p w14:paraId="2A712E91"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31448F1"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w:t>
            </w:r>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4C3F1E57" w14:textId="131786CB"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14:paraId="2C7BD2D0"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BE5810C" w14:textId="77777777"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3E948AFE"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3A4FFB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4BF43B8C"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773D271C" w14:textId="739D38AE" w:rsidR="0086017B" w:rsidRPr="0086017B" w:rsidRDefault="0013143E" w:rsidP="0013143E">
            <w:pPr>
              <w:pStyle w:val="TAL0"/>
              <w:rPr>
                <w:lang w:val="en-US"/>
              </w:rPr>
            </w:pPr>
            <w:r w:rsidRPr="00780CDD">
              <w:rPr>
                <w:b/>
                <w:sz w:val="16"/>
                <w:szCs w:val="18"/>
                <w:lang w:val="en-US"/>
              </w:rPr>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B0DE3A0" w14:textId="77777777" w:rsidR="00F03E7F" w:rsidRDefault="00F03E7F"/>
    <w:p w14:paraId="3EE24C64" w14:textId="77777777" w:rsidR="00F03E7F" w:rsidRDefault="00F03E7F"/>
    <w:p w14:paraId="6401F962" w14:textId="4BF12A10" w:rsidR="00B80095" w:rsidRDefault="00B80095" w:rsidP="00B80095">
      <w:pPr>
        <w:pStyle w:val="Heading3"/>
      </w:pPr>
      <w:r>
        <w:rPr>
          <w:highlight w:val="magenta"/>
        </w:rPr>
        <w:t>Proposal 4.1-3 (Revision #3</w:t>
      </w:r>
      <w:r>
        <w:rPr>
          <w:highlight w:val="magenta"/>
        </w:rPr>
        <w:t>)</w:t>
      </w:r>
    </w:p>
    <w:p w14:paraId="3AC918F7" w14:textId="77777777" w:rsidR="00B80095" w:rsidRDefault="00B80095" w:rsidP="00B80095">
      <w:pPr>
        <w:pStyle w:val="Subtitle"/>
        <w:rPr>
          <w:rFonts w:ascii="Times New Roman" w:hAnsi="Times New Roman" w:cs="Times New Roman"/>
          <w:lang w:eastAsia="en-US"/>
        </w:rPr>
      </w:pPr>
      <w:r>
        <w:rPr>
          <w:rFonts w:ascii="Times New Roman" w:hAnsi="Times New Roman" w:cs="Times New Roman"/>
          <w:lang w:eastAsia="en-US"/>
        </w:rPr>
        <w:t>FL Comments</w:t>
      </w:r>
    </w:p>
    <w:p w14:paraId="6A2B2DE4" w14:textId="307D4FC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B80095" w14:paraId="279667F6" w14:textId="77777777" w:rsidTr="00E64CEB">
        <w:trPr>
          <w:trHeight w:val="199"/>
        </w:trPr>
        <w:tc>
          <w:tcPr>
            <w:tcW w:w="990" w:type="dxa"/>
            <w:shd w:val="clear" w:color="auto" w:fill="auto"/>
            <w:tcMar>
              <w:left w:w="103" w:type="dxa"/>
            </w:tcMar>
          </w:tcPr>
          <w:p w14:paraId="158C6397" w14:textId="77777777" w:rsidR="00B80095" w:rsidRDefault="00B80095" w:rsidP="00E64CE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45D55093" w14:textId="77777777" w:rsidR="00B80095" w:rsidRDefault="00B80095" w:rsidP="00E64CE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3810480" w14:textId="77777777" w:rsidR="00B80095" w:rsidRDefault="00B80095" w:rsidP="00E64CEB">
            <w:pPr>
              <w:rPr>
                <w:rFonts w:ascii="Arial" w:hAnsi="Arial" w:cs="Arial"/>
                <w:b/>
                <w:sz w:val="16"/>
                <w:szCs w:val="16"/>
              </w:rPr>
            </w:pPr>
            <w:r>
              <w:rPr>
                <w:rFonts w:ascii="Arial" w:hAnsi="Arial" w:cs="Arial"/>
                <w:b/>
                <w:sz w:val="16"/>
                <w:szCs w:val="16"/>
              </w:rPr>
              <w:t>Comments</w:t>
            </w:r>
          </w:p>
        </w:tc>
      </w:tr>
      <w:tr w:rsidR="00B80095" w14:paraId="0F3660BD" w14:textId="77777777" w:rsidTr="00E64CEB">
        <w:trPr>
          <w:trHeight w:val="1711"/>
        </w:trPr>
        <w:tc>
          <w:tcPr>
            <w:tcW w:w="990" w:type="dxa"/>
            <w:shd w:val="clear" w:color="auto" w:fill="auto"/>
            <w:tcMar>
              <w:left w:w="103" w:type="dxa"/>
            </w:tcMar>
          </w:tcPr>
          <w:p w14:paraId="501F0A74" w14:textId="15C394BD" w:rsidR="00B80095" w:rsidRDefault="00B80095" w:rsidP="00E64CEB">
            <w:pPr>
              <w:rPr>
                <w:rFonts w:ascii="Arial" w:hAnsi="Arial" w:cs="Arial"/>
                <w:b/>
                <w:sz w:val="16"/>
                <w:szCs w:val="16"/>
              </w:rPr>
            </w:pPr>
            <w:r>
              <w:rPr>
                <w:rFonts w:ascii="Arial" w:hAnsi="Arial" w:cs="Arial"/>
                <w:b/>
                <w:sz w:val="16"/>
                <w:szCs w:val="16"/>
              </w:rPr>
              <w:lastRenderedPageBreak/>
              <w:t xml:space="preserve">Proposal </w:t>
            </w:r>
            <w:r>
              <w:rPr>
                <w:rFonts w:ascii="Arial" w:hAnsi="Arial" w:cs="Arial"/>
                <w:b/>
                <w:sz w:val="16"/>
                <w:szCs w:val="16"/>
              </w:rPr>
              <w:t>4.1-3</w:t>
            </w:r>
          </w:p>
          <w:p w14:paraId="51E0E5EC" w14:textId="77777777" w:rsidR="00B80095" w:rsidRDefault="00B80095" w:rsidP="00E64CEB">
            <w:pPr>
              <w:rPr>
                <w:rFonts w:ascii="Arial" w:hAnsi="Arial" w:cs="Arial"/>
                <w:b/>
                <w:sz w:val="16"/>
                <w:szCs w:val="16"/>
              </w:rPr>
            </w:pPr>
          </w:p>
        </w:tc>
        <w:tc>
          <w:tcPr>
            <w:tcW w:w="3038" w:type="dxa"/>
            <w:shd w:val="clear" w:color="auto" w:fill="auto"/>
            <w:tcMar>
              <w:left w:w="103" w:type="dxa"/>
            </w:tcMar>
          </w:tcPr>
          <w:p w14:paraId="51B1FE5C" w14:textId="4C5E61A5" w:rsidR="00B80095" w:rsidRDefault="00B80095" w:rsidP="00E64CE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3477DEFF" w14:textId="286B4AFF" w:rsidR="00B80095" w:rsidRDefault="00B80095" w:rsidP="00E64CE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  [</w:t>
            </w:r>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50B7EC17" w14:textId="18E3983A"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75B2B2BA" w14:textId="65177A33" w:rsidR="00B80095" w:rsidRPr="006E1606" w:rsidRDefault="00B80095" w:rsidP="00E64CE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637F7E75" w14:textId="77777777" w:rsidR="00B80095" w:rsidRPr="00482548" w:rsidRDefault="00B80095" w:rsidP="00E64CEB">
            <w:pPr>
              <w:pStyle w:val="TAL0"/>
              <w:rPr>
                <w:rFonts w:eastAsiaTheme="minorEastAsia" w:cs="Arial"/>
                <w:sz w:val="16"/>
                <w:szCs w:val="16"/>
                <w:lang w:val="en-US" w:eastAsia="zh-CN"/>
              </w:rPr>
            </w:pPr>
          </w:p>
          <w:p w14:paraId="2D233622" w14:textId="77777777" w:rsidR="00B80095" w:rsidRPr="00482548" w:rsidRDefault="00B80095" w:rsidP="00E64CEB">
            <w:pPr>
              <w:pStyle w:val="TAL0"/>
              <w:ind w:left="644"/>
              <w:rPr>
                <w:rFonts w:cs="Arial"/>
                <w:sz w:val="16"/>
                <w:szCs w:val="16"/>
                <w:highlight w:val="lightGray"/>
                <w:lang w:val="en-US"/>
              </w:rPr>
            </w:pPr>
          </w:p>
        </w:tc>
        <w:tc>
          <w:tcPr>
            <w:tcW w:w="5934" w:type="dxa"/>
            <w:shd w:val="clear" w:color="auto" w:fill="auto"/>
            <w:tcMar>
              <w:left w:w="103" w:type="dxa"/>
            </w:tcMar>
          </w:tcPr>
          <w:p w14:paraId="468DE29A" w14:textId="7BDC6D38" w:rsidR="00B80095" w:rsidRPr="006E1606" w:rsidRDefault="00B80095" w:rsidP="00FC3C77">
            <w:pPr>
              <w:pStyle w:val="TAL0"/>
              <w:rPr>
                <w:rFonts w:eastAsiaTheme="minorEastAsia" w:cs="Arial"/>
                <w:sz w:val="16"/>
                <w:szCs w:val="16"/>
                <w:lang w:val="en-US" w:eastAsia="zh-CN"/>
              </w:rPr>
            </w:pPr>
          </w:p>
          <w:p w14:paraId="4C3B04DD" w14:textId="77777777" w:rsidR="00B80095" w:rsidRPr="0086017B" w:rsidRDefault="00B80095" w:rsidP="00E64CEB">
            <w:pPr>
              <w:pStyle w:val="TAL0"/>
              <w:rPr>
                <w:lang w:val="en-US"/>
              </w:rPr>
            </w:pPr>
          </w:p>
        </w:tc>
      </w:tr>
    </w:tbl>
    <w:p w14:paraId="3429ECF5" w14:textId="3AE907F8" w:rsidR="00B80095" w:rsidRDefault="00B80095" w:rsidP="00B80095"/>
    <w:p w14:paraId="51D7EF3E" w14:textId="77777777" w:rsidR="00B80095" w:rsidRDefault="00B80095"/>
    <w:p w14:paraId="0A996296" w14:textId="77777777" w:rsidR="00F03E7F" w:rsidRDefault="00F03E7F"/>
    <w:p w14:paraId="3967C832"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rsidP="0065016F">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t>Proposal 4.1-4</w:t>
            </w:r>
          </w:p>
          <w:p w14:paraId="6F5778C9"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Pr="000519AE" w:rsidRDefault="00F03E7F">
            <w:pPr>
              <w:pStyle w:val="TAL0"/>
              <w:ind w:left="644"/>
              <w:rPr>
                <w:rFonts w:cs="Arial"/>
                <w:sz w:val="16"/>
                <w:szCs w:val="16"/>
                <w:highlight w:val="lightGray"/>
                <w:lang w:val="en-US"/>
              </w:rPr>
            </w:pPr>
          </w:p>
          <w:p w14:paraId="73DE3604" w14:textId="77777777"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14:paraId="41462644"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14:paraId="3BCC401F"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25C4CB17"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9B0056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0CCF8CB"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239E63F7"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0E6DC91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24C8EA80"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Pr="000519AE" w:rsidRDefault="00F03E7F">
            <w:pPr>
              <w:rPr>
                <w:rFonts w:ascii="Arial" w:eastAsiaTheme="minorEastAsia" w:hAnsi="Arial" w:cs="Arial"/>
                <w:sz w:val="16"/>
                <w:szCs w:val="16"/>
                <w:highlight w:val="lightGray"/>
                <w:lang w:val="en-US" w:eastAsia="zh-CN"/>
              </w:rPr>
            </w:pPr>
          </w:p>
          <w:p w14:paraId="001E836F"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lastRenderedPageBreak/>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0C64CFAB"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14:paraId="723E8B95"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647DD859" w14:textId="06B0D204"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14:paraId="48759162" w14:textId="1E0F37EF"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14:paraId="4AE1CCE3" w14:textId="74245141"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2DA4E070" w14:textId="2BB5A318" w:rsidR="000C255E" w:rsidRDefault="000C255E" w:rsidP="000C255E">
            <w:pPr>
              <w:rPr>
                <w:rFonts w:ascii="Arial" w:eastAsiaTheme="minorEastAsia" w:hAnsi="Arial" w:cs="Arial"/>
                <w:sz w:val="16"/>
                <w:szCs w:val="16"/>
                <w:lang w:val="en-US" w:eastAsia="zh-CN"/>
              </w:rPr>
            </w:pP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5A1705AA"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500A28B" w14:textId="7E6CFEA4" w:rsidR="00D97135" w:rsidRDefault="00D97135" w:rsidP="00D97135">
      <w:pPr>
        <w:pStyle w:val="Heading3"/>
      </w:pPr>
      <w:r w:rsidRPr="00DE0BFF">
        <w:rPr>
          <w:highlight w:val="yellow"/>
        </w:rPr>
        <w:t>Proposal 4.1-</w:t>
      </w:r>
      <w:r w:rsidRPr="00DE0BFF">
        <w:rPr>
          <w:highlight w:val="yellow"/>
        </w:rPr>
        <w:t>4</w:t>
      </w:r>
      <w:r w:rsidRPr="00DE0BFF">
        <w:rPr>
          <w:highlight w:val="yellow"/>
        </w:rPr>
        <w:t xml:space="preserve"> (Revision #</w:t>
      </w:r>
      <w:r w:rsidRPr="00DE0BFF">
        <w:rPr>
          <w:highlight w:val="yellow"/>
        </w:rPr>
        <w:t>1</w:t>
      </w:r>
      <w:r w:rsidRPr="00DE0BFF">
        <w:rPr>
          <w:highlight w:val="yellow"/>
        </w:rPr>
        <w:t>)</w:t>
      </w:r>
    </w:p>
    <w:tbl>
      <w:tblPr>
        <w:tblStyle w:val="TableGrid"/>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7559F9D8" w14:textId="77777777" w:rsidTr="000A3B65">
        <w:trPr>
          <w:trHeight w:val="199"/>
        </w:trPr>
        <w:tc>
          <w:tcPr>
            <w:tcW w:w="990" w:type="dxa"/>
            <w:shd w:val="clear" w:color="auto" w:fill="auto"/>
            <w:tcMar>
              <w:left w:w="103" w:type="dxa"/>
            </w:tcMar>
          </w:tcPr>
          <w:p w14:paraId="6F8B11B4" w14:textId="77777777" w:rsidR="00D97135" w:rsidRPr="000A3B65" w:rsidRDefault="00D97135" w:rsidP="00E64CE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4533124A" w14:textId="77777777" w:rsidR="00D97135" w:rsidRPr="000A3B65" w:rsidRDefault="00D97135" w:rsidP="00E64CE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535169F0" w14:textId="77777777" w:rsidR="00D97135" w:rsidRPr="000A3B65" w:rsidRDefault="00D97135" w:rsidP="00E64CEB">
            <w:pPr>
              <w:rPr>
                <w:rFonts w:ascii="Arial" w:hAnsi="Arial" w:cs="Arial"/>
                <w:b/>
                <w:sz w:val="16"/>
                <w:szCs w:val="16"/>
              </w:rPr>
            </w:pPr>
            <w:r w:rsidRPr="000A3B65">
              <w:rPr>
                <w:rFonts w:ascii="Arial" w:hAnsi="Arial" w:cs="Arial"/>
                <w:b/>
                <w:sz w:val="16"/>
                <w:szCs w:val="16"/>
              </w:rPr>
              <w:t>Comments</w:t>
            </w:r>
          </w:p>
        </w:tc>
      </w:tr>
      <w:tr w:rsidR="00D97135" w:rsidRPr="00482548" w14:paraId="3C585532" w14:textId="77777777" w:rsidTr="000A3B65">
        <w:trPr>
          <w:trHeight w:val="1711"/>
        </w:trPr>
        <w:tc>
          <w:tcPr>
            <w:tcW w:w="990" w:type="dxa"/>
            <w:shd w:val="clear" w:color="auto" w:fill="auto"/>
            <w:tcMar>
              <w:left w:w="103" w:type="dxa"/>
            </w:tcMar>
          </w:tcPr>
          <w:p w14:paraId="0E59FBDF" w14:textId="5409920C" w:rsidR="00D97135" w:rsidRPr="000A3B65" w:rsidRDefault="00D97135" w:rsidP="00E64CE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078B6721" w14:textId="77777777" w:rsidR="00D97135" w:rsidRPr="000A3B65" w:rsidRDefault="00D97135" w:rsidP="00D97135">
            <w:pPr>
              <w:pStyle w:val="0Maintext"/>
            </w:pPr>
            <w:r w:rsidRPr="000A3B65">
              <w:rPr>
                <w:highlight w:val="yellow"/>
              </w:rPr>
              <w:t>(Revision #1)</w:t>
            </w:r>
          </w:p>
          <w:p w14:paraId="722FB811" w14:textId="719F18FB"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TableGrid"/>
              <w:tblW w:w="5000" w:type="pct"/>
              <w:tblLook w:val="04A0" w:firstRow="1" w:lastRow="0" w:firstColumn="1" w:lastColumn="0" w:noHBand="0" w:noVBand="1"/>
            </w:tblPr>
            <w:tblGrid>
              <w:gridCol w:w="1540"/>
              <w:gridCol w:w="1230"/>
              <w:gridCol w:w="1230"/>
            </w:tblGrid>
            <w:tr w:rsidR="000A3B65" w:rsidRPr="000A3B65" w14:paraId="75C7FA3E" w14:textId="77777777" w:rsidTr="000A3B65">
              <w:tc>
                <w:tcPr>
                  <w:tcW w:w="1925" w:type="pct"/>
                </w:tcPr>
                <w:p w14:paraId="6C07BAD2" w14:textId="77777777" w:rsidR="000A3B65" w:rsidRPr="000A3B65" w:rsidRDefault="000A3B65" w:rsidP="00D97135">
                  <w:pPr>
                    <w:pStyle w:val="0Maintext"/>
                    <w:rPr>
                      <w:rFonts w:ascii="Arial" w:hAnsi="Arial" w:cs="Arial"/>
                      <w:b/>
                      <w:sz w:val="16"/>
                      <w:szCs w:val="16"/>
                    </w:rPr>
                  </w:pPr>
                </w:p>
              </w:tc>
              <w:tc>
                <w:tcPr>
                  <w:tcW w:w="1537" w:type="pct"/>
                </w:tcPr>
                <w:p w14:paraId="7F97034B" w14:textId="66D8BF42"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5F6661EF" w14:textId="0F0A80DE"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5CCE79FF" w14:textId="77777777" w:rsidTr="000A3B65">
              <w:tc>
                <w:tcPr>
                  <w:tcW w:w="1925" w:type="pct"/>
                </w:tcPr>
                <w:p w14:paraId="13D8165C" w14:textId="2AFD6D30"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63DE883C" w14:textId="20FE6E63"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6B1D4434" w14:textId="5BDD861C"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01BF81EC" w14:textId="059D86E2"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21EA2CD" w14:textId="77777777" w:rsidR="00D97135" w:rsidRDefault="00D97135" w:rsidP="00E64CEB">
            <w:pPr>
              <w:rPr>
                <w:rFonts w:ascii="Arial" w:eastAsiaTheme="minorEastAsia" w:hAnsi="Arial" w:cs="Arial"/>
                <w:sz w:val="16"/>
                <w:szCs w:val="16"/>
                <w:lang w:val="en-US" w:eastAsia="zh-CN"/>
              </w:rPr>
            </w:pPr>
          </w:p>
        </w:tc>
      </w:tr>
    </w:tbl>
    <w:p w14:paraId="0C9AC229" w14:textId="77777777" w:rsidR="00F03E7F" w:rsidRPr="00D97135" w:rsidRDefault="00F03E7F"/>
    <w:p w14:paraId="6722411F" w14:textId="77777777" w:rsidR="00F03E7F" w:rsidRDefault="00AE7CB2">
      <w:pPr>
        <w:pStyle w:val="Heading3"/>
        <w:rPr>
          <w:highlight w:val="yellow"/>
        </w:rPr>
      </w:pPr>
      <w:bookmarkStart w:id="27" w:name="OLE_LINK31"/>
      <w:bookmarkStart w:id="28" w:name="OLE_LINK51"/>
      <w:bookmarkStart w:id="29" w:name="OLE_LINK41"/>
      <w:bookmarkEnd w:id="27"/>
      <w:bookmarkEnd w:id="28"/>
      <w:bookmarkEnd w:id="29"/>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lastRenderedPageBreak/>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36913660" w:rsidR="00F03E7F" w:rsidRDefault="00AE7CB2" w:rsidP="00055253">
      <w:pPr>
        <w:pStyle w:val="0Maintext"/>
      </w:pPr>
      <w:r>
        <w:t xml:space="preserve">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w:t>
      </w:r>
      <w:r w:rsidR="00A7718B">
        <w:t>before the deadline of the email discussion</w:t>
      </w:r>
      <w:r>
        <w:t>.</w:t>
      </w:r>
    </w:p>
    <w:p w14:paraId="3F55147E" w14:textId="77777777" w:rsidR="00F03E7F" w:rsidRDefault="00F03E7F">
      <w:bookmarkStart w:id="30" w:name="_Ref28428490"/>
      <w:bookmarkEnd w:id="30"/>
    </w:p>
    <w:p w14:paraId="3E0004B5" w14:textId="77777777" w:rsidR="00F03E7F" w:rsidRDefault="00AE7CB2" w:rsidP="00A7718B">
      <w:pPr>
        <w:pStyle w:val="0Maintext"/>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rsidP="00920C84">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 xml:space="preserve">[UMi, UMa,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encoraged propose the scenario(s) they may  evaluate.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UMi, IOO and UMa during the Rel-16 study phase. </w:t>
            </w:r>
          </w:p>
          <w:p w14:paraId="1D8F778C" w14:textId="77777777" w:rsidR="00F03E7F" w:rsidRDefault="00F03E7F">
            <w:pPr>
              <w:pStyle w:val="ListParagraph"/>
              <w:tabs>
                <w:tab w:val="left" w:pos="1004"/>
              </w:tabs>
              <w:ind w:left="0"/>
              <w:rPr>
                <w:rFonts w:eastAsia="宋体"/>
                <w:sz w:val="16"/>
                <w:szCs w:val="16"/>
                <w:highlight w:val="lightGray"/>
                <w:lang w:eastAsia="zh-CN"/>
              </w:rPr>
            </w:pPr>
          </w:p>
          <w:p w14:paraId="23EA0AA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宋体"/>
                <w:sz w:val="16"/>
                <w:szCs w:val="16"/>
                <w:highlight w:val="lightGray"/>
                <w:lang w:eastAsia="zh-CN"/>
              </w:rPr>
            </w:pPr>
          </w:p>
          <w:p w14:paraId="2F5150B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宋体"/>
                <w:sz w:val="16"/>
                <w:szCs w:val="16"/>
                <w:highlight w:val="lightGray"/>
                <w:lang w:eastAsia="zh-CN"/>
              </w:rPr>
            </w:pPr>
          </w:p>
          <w:p w14:paraId="7A83C71C"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lastRenderedPageBreak/>
              <w:t xml:space="preserve">Qualcomm: </w:t>
            </w:r>
          </w:p>
          <w:p w14:paraId="2C7A6EFD"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宋体"/>
                <w:sz w:val="16"/>
                <w:szCs w:val="16"/>
                <w:highlight w:val="lightGray"/>
                <w:lang w:eastAsia="zh-CN"/>
              </w:rPr>
            </w:pPr>
          </w:p>
          <w:p w14:paraId="6664521C"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t>InF-SH, 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9C47EE">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9C47EE">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9C47EE">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9C47EE">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40"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31FBDE83" w14:textId="77777777" w:rsidR="00F03E7F" w:rsidRDefault="00AE7CB2" w:rsidP="00455382">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Pr="00A252BD" w:rsidRDefault="00AE7CB2" w:rsidP="00A252BD">
      <w:pPr>
        <w:pStyle w:val="0Maintext"/>
        <w:rPr>
          <w:highlight w:val="lightGray"/>
        </w:rPr>
      </w:pPr>
      <w:r w:rsidRPr="00A252BD">
        <w:rPr>
          <w:highlight w:val="lightGray"/>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6FE741BE" w14:textId="77777777">
        <w:trPr>
          <w:trHeight w:val="199"/>
        </w:trPr>
        <w:tc>
          <w:tcPr>
            <w:tcW w:w="990" w:type="dxa"/>
            <w:shd w:val="clear" w:color="auto" w:fill="auto"/>
            <w:tcMar>
              <w:left w:w="103" w:type="dxa"/>
            </w:tcMar>
          </w:tcPr>
          <w:p w14:paraId="5920B0D4"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562C9047"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06A7D6C7"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36FF0894"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70F8E0D7"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16D69876" w14:textId="77777777" w:rsidR="00F03E7F" w:rsidRPr="00A252BD" w:rsidRDefault="00AE7CB2">
            <w:pPr>
              <w:pStyle w:val="ListParagraph"/>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[UMi, UMa</w:t>
            </w:r>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41A3A030" w14:textId="77777777" w:rsidR="00F03E7F" w:rsidRPr="00A252BD" w:rsidRDefault="00AE7CB2">
            <w:pPr>
              <w:pStyle w:val="ListParagraph"/>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宋体"/>
                  <w:sz w:val="16"/>
                  <w:szCs w:val="16"/>
                  <w:highlight w:val="lightGray"/>
                  <w:lang w:eastAsia="zh-CN"/>
                </w:rPr>
                <w:t xml:space="preserve">absolute time of arrival model for </w:t>
              </w:r>
              <w:r w:rsidRPr="00A252BD">
                <w:rPr>
                  <w:rFonts w:ascii="Arial" w:hAnsi="Arial" w:cs="Arial"/>
                  <w:sz w:val="16"/>
                  <w:szCs w:val="16"/>
                  <w:highlight w:val="lightGray"/>
                </w:rPr>
                <w:t>UMi, UMa</w:t>
              </w:r>
            </w:ins>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3D45298E"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14:paraId="46BC6F22" w14:textId="77777777" w:rsidR="00F03E7F" w:rsidRPr="00A252BD" w:rsidRDefault="00AE7CB2">
            <w:pPr>
              <w:rPr>
                <w:rFonts w:ascii="Arial" w:eastAsiaTheme="minorEastAsia" w:hAnsi="Arial" w:cs="Arial"/>
                <w:sz w:val="16"/>
                <w:szCs w:val="16"/>
                <w:highlight w:val="lightGray"/>
                <w:lang w:val="en-US" w:eastAsia="zh-CN"/>
              </w:rPr>
            </w:pPr>
            <w:r w:rsidRPr="00A252BD">
              <w:rPr>
                <w:rFonts w:ascii="Arial" w:eastAsiaTheme="minorEastAsia" w:hAnsi="Arial" w:cs="Arial"/>
                <w:sz w:val="16"/>
                <w:szCs w:val="16"/>
                <w:highlight w:val="lightGray"/>
                <w:lang w:val="en-US" w:eastAsia="zh-CN"/>
              </w:rPr>
              <w:t>CEWiT:  We believe IOO and UMi can be studied as optional as per TR 38.855. Support this proposal</w:t>
            </w:r>
          </w:p>
          <w:p w14:paraId="1CC7612E"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4FA9DBA3" w14:textId="77777777"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14:paraId="46005753" w14:textId="425BDA66" w:rsidR="005A0A1D" w:rsidRDefault="005A0A1D">
            <w:r w:rsidRPr="00A252BD">
              <w:rPr>
                <w:rFonts w:ascii="Arial" w:hAnsi="Arial" w:cs="Arial"/>
                <w:sz w:val="16"/>
                <w:szCs w:val="16"/>
                <w:highlight w:val="lightGray"/>
                <w:lang w:val="en-US"/>
              </w:rPr>
              <w:t xml:space="preserve">Ericsson: we would like to remove ”without modification”from the first bullet, as it seem to contradict the FFS. </w:t>
            </w:r>
            <w:r w:rsidRPr="00A252BD">
              <w:rPr>
                <w:rFonts w:ascii="Arial" w:hAnsi="Arial" w:cs="Arial"/>
                <w:sz w:val="16"/>
                <w:szCs w:val="16"/>
                <w:highlight w:val="lightGray"/>
              </w:rPr>
              <w:t>Otherwise the proposal is okay.</w:t>
            </w:r>
          </w:p>
        </w:tc>
      </w:tr>
    </w:tbl>
    <w:p w14:paraId="523F26E3" w14:textId="77777777" w:rsidR="00F03E7F" w:rsidRDefault="00F03E7F">
      <w:pPr>
        <w:rPr>
          <w:lang w:eastAsia="zh-CN"/>
        </w:rPr>
      </w:pPr>
    </w:p>
    <w:p w14:paraId="4632362B" w14:textId="77777777" w:rsidR="00A7718B" w:rsidRDefault="00A7718B">
      <w:pPr>
        <w:rPr>
          <w:lang w:eastAsia="zh-CN"/>
        </w:rPr>
      </w:pPr>
    </w:p>
    <w:p w14:paraId="7EA9D022" w14:textId="77777777" w:rsidR="00DD46FF" w:rsidRDefault="00DD46FF" w:rsidP="00DD46FF">
      <w:pPr>
        <w:pStyle w:val="Subtitle"/>
        <w:rPr>
          <w:rFonts w:ascii="Times New Roman" w:hAnsi="Times New Roman" w:cs="Times New Roman"/>
          <w:lang w:eastAsia="en-US"/>
        </w:rPr>
      </w:pPr>
      <w:r>
        <w:rPr>
          <w:rFonts w:ascii="Times New Roman" w:hAnsi="Times New Roman" w:cs="Times New Roman"/>
          <w:lang w:eastAsia="en-US"/>
        </w:rPr>
        <w:t>FL Comments</w:t>
      </w:r>
    </w:p>
    <w:p w14:paraId="034B64A3" w14:textId="525CC3C7"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353854FD" w14:textId="72D261ED" w:rsidR="00DD46FF" w:rsidRDefault="00DD46FF" w:rsidP="00DD46FF">
      <w:pPr>
        <w:pStyle w:val="Heading3"/>
      </w:pPr>
      <w:r>
        <w:rPr>
          <w:highlight w:val="magenta"/>
        </w:rPr>
        <w:t>Proposal 6.1-1 (Revision#</w:t>
      </w:r>
      <w:r w:rsidR="009733A9">
        <w:rPr>
          <w:highlight w:val="magenta"/>
        </w:rPr>
        <w:t>6</w:t>
      </w:r>
      <w:r>
        <w:rPr>
          <w:highlight w:val="magenta"/>
        </w:rPr>
        <w:t>)</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DD46FF" w14:paraId="629FC873" w14:textId="77777777" w:rsidTr="00E64CEB">
        <w:trPr>
          <w:trHeight w:val="199"/>
        </w:trPr>
        <w:tc>
          <w:tcPr>
            <w:tcW w:w="990" w:type="dxa"/>
            <w:shd w:val="clear" w:color="auto" w:fill="auto"/>
            <w:tcMar>
              <w:left w:w="103" w:type="dxa"/>
            </w:tcMar>
          </w:tcPr>
          <w:p w14:paraId="4D214FEA" w14:textId="77777777" w:rsidR="00DD46FF" w:rsidRDefault="00DD46FF" w:rsidP="00E64CE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1203B454" w14:textId="77777777" w:rsidR="00DD46FF" w:rsidRDefault="00DD46FF" w:rsidP="00E64CE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3329B8B5" w14:textId="77777777" w:rsidR="00DD46FF" w:rsidRDefault="00DD46FF" w:rsidP="00E64CEB">
            <w:pPr>
              <w:rPr>
                <w:rFonts w:ascii="Arial" w:hAnsi="Arial" w:cs="Arial"/>
                <w:b/>
                <w:sz w:val="16"/>
                <w:szCs w:val="16"/>
              </w:rPr>
            </w:pPr>
            <w:r>
              <w:rPr>
                <w:rFonts w:ascii="Arial" w:hAnsi="Arial" w:cs="Arial"/>
                <w:b/>
                <w:sz w:val="16"/>
                <w:szCs w:val="16"/>
              </w:rPr>
              <w:t>Comments</w:t>
            </w:r>
          </w:p>
        </w:tc>
      </w:tr>
      <w:tr w:rsidR="00DD46FF" w14:paraId="253945A4" w14:textId="77777777" w:rsidTr="00E64CEB">
        <w:trPr>
          <w:trHeight w:val="1711"/>
        </w:trPr>
        <w:tc>
          <w:tcPr>
            <w:tcW w:w="990" w:type="dxa"/>
            <w:shd w:val="clear" w:color="auto" w:fill="auto"/>
            <w:tcMar>
              <w:left w:w="103" w:type="dxa"/>
            </w:tcMar>
          </w:tcPr>
          <w:p w14:paraId="26D9D5AC" w14:textId="77777777" w:rsidR="00DD46FF" w:rsidRDefault="00DD46FF" w:rsidP="00E64CEB">
            <w:pPr>
              <w:rPr>
                <w:rFonts w:ascii="Arial" w:hAnsi="Arial" w:cs="Arial"/>
                <w:b/>
                <w:sz w:val="16"/>
                <w:szCs w:val="16"/>
              </w:rPr>
            </w:pPr>
            <w:r>
              <w:rPr>
                <w:rFonts w:ascii="Arial" w:hAnsi="Arial" w:cs="Arial"/>
                <w:b/>
                <w:sz w:val="16"/>
                <w:szCs w:val="16"/>
              </w:rPr>
              <w:t>Proposal 6.1-1</w:t>
            </w:r>
          </w:p>
          <w:p w14:paraId="0DE6DE8F" w14:textId="77777777" w:rsidR="00DD46FF" w:rsidRDefault="00DD46FF" w:rsidP="00E64CEB">
            <w:pPr>
              <w:rPr>
                <w:rFonts w:ascii="Arial" w:hAnsi="Arial" w:cs="Arial"/>
                <w:b/>
                <w:sz w:val="16"/>
                <w:szCs w:val="16"/>
              </w:rPr>
            </w:pPr>
          </w:p>
        </w:tc>
        <w:tc>
          <w:tcPr>
            <w:tcW w:w="3038" w:type="dxa"/>
            <w:shd w:val="clear" w:color="auto" w:fill="auto"/>
            <w:tcMar>
              <w:left w:w="103" w:type="dxa"/>
            </w:tcMar>
          </w:tcPr>
          <w:p w14:paraId="306F8788" w14:textId="1D256CA3" w:rsidR="009733A9" w:rsidRPr="009733A9" w:rsidRDefault="009733A9" w:rsidP="009733A9">
            <w:pPr>
              <w:pStyle w:val="ListParagraph"/>
              <w:keepNext/>
              <w:keepLines/>
              <w:numPr>
                <w:ilvl w:val="0"/>
                <w:numId w:val="17"/>
              </w:numPr>
              <w:rPr>
                <w:rFonts w:ascii="Arial" w:hAnsi="Arial" w:cs="Arial"/>
                <w:sz w:val="16"/>
                <w:szCs w:val="16"/>
                <w:lang w:eastAsia="zh-CN"/>
              </w:rPr>
            </w:pPr>
            <w:r w:rsidRPr="009733A9">
              <w:rPr>
                <w:rFonts w:ascii="Arial" w:hAnsi="Arial" w:cs="Arial"/>
                <w:sz w:val="16"/>
                <w:szCs w:val="16"/>
                <w:lang w:eastAsia="zh-CN"/>
              </w:rPr>
              <w:t>In Rel-17 SI for the evaluation of the positioning enhancements for commercial use cases, no baseline scenario is defined. UMi, UMa and IOO scenario(s) defined in TR 38.855 can be considered as optional scenarios without modifications</w:t>
            </w:r>
            <w:ins w:id="51" w:author="RD" w:date="2020-06-12T10:47:00Z">
              <w:r w:rsidR="005A0A1D">
                <w:rPr>
                  <w:rFonts w:ascii="Arial" w:hAnsi="Arial" w:cs="Arial"/>
                  <w:sz w:val="16"/>
                  <w:szCs w:val="16"/>
                  <w:lang w:eastAsia="zh-CN"/>
                </w:rPr>
                <w:t xml:space="preserve"> of existing configuration parameters</w:t>
              </w:r>
            </w:ins>
            <w:r w:rsidRPr="009733A9">
              <w:rPr>
                <w:rFonts w:ascii="Arial" w:hAnsi="Arial" w:cs="Arial"/>
                <w:sz w:val="16"/>
                <w:szCs w:val="16"/>
                <w:lang w:eastAsia="zh-CN"/>
              </w:rPr>
              <w:t xml:space="preserve">. </w:t>
            </w:r>
          </w:p>
          <w:p w14:paraId="03D14D1F" w14:textId="52C4B8EA" w:rsidR="00DD46FF" w:rsidRPr="009733A9" w:rsidRDefault="009733A9" w:rsidP="009733A9">
            <w:pPr>
              <w:pStyle w:val="ListParagraph"/>
              <w:keepNext/>
              <w:keepLines/>
              <w:numPr>
                <w:ilvl w:val="0"/>
                <w:numId w:val="17"/>
              </w:numPr>
              <w:rPr>
                <w:rFonts w:ascii="Arial" w:hAnsi="Arial" w:cs="Arial"/>
                <w:sz w:val="16"/>
                <w:szCs w:val="16"/>
                <w:lang w:eastAsia="zh-CN"/>
              </w:rPr>
            </w:pPr>
            <w:r w:rsidRPr="009733A9">
              <w:rPr>
                <w:rFonts w:ascii="Arial" w:hAnsi="Arial" w:cs="Arial"/>
                <w:sz w:val="16"/>
                <w:szCs w:val="16"/>
                <w:lang w:eastAsia="zh-CN"/>
              </w:rPr>
              <w:t>FFS: absolute time of arrival model for UMi, UMa and IOO scenarios</w:t>
            </w:r>
          </w:p>
        </w:tc>
        <w:tc>
          <w:tcPr>
            <w:tcW w:w="5934" w:type="dxa"/>
            <w:shd w:val="clear" w:color="auto" w:fill="auto"/>
            <w:tcMar>
              <w:left w:w="103" w:type="dxa"/>
            </w:tcMar>
          </w:tcPr>
          <w:p w14:paraId="3851626A" w14:textId="7A96E747" w:rsidR="00DD46FF" w:rsidRDefault="00DD46FF" w:rsidP="00E64CEB"/>
        </w:tc>
      </w:tr>
    </w:tbl>
    <w:p w14:paraId="1509D4E0" w14:textId="77777777" w:rsidR="00DD46FF" w:rsidRDefault="00DD46FF" w:rsidP="00023C07">
      <w:pPr>
        <w:pStyle w:val="0Maintext"/>
        <w:rPr>
          <w:highlight w:val="yellow"/>
        </w:rPr>
      </w:pPr>
    </w:p>
    <w:p w14:paraId="7D0F19FF" w14:textId="77777777" w:rsidR="00F03E7F" w:rsidRDefault="00AE7CB2">
      <w:pPr>
        <w:pStyle w:val="Heading3"/>
      </w:pPr>
      <w:r>
        <w:rPr>
          <w:highlight w:val="yellow"/>
        </w:rPr>
        <w:lastRenderedPageBreak/>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9C47EE">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9C47EE">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0D251BA"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p>
          <w:p w14:paraId="2271E71E" w14:textId="3F960A63" w:rsidR="002A1AEF" w:rsidRDefault="002A1AEF" w:rsidP="00047B3F">
            <w:r>
              <w:rPr>
                <w:rFonts w:ascii="Arial" w:eastAsiaTheme="minorEastAsia" w:hAnsi="Arial" w:cs="Arial"/>
                <w:sz w:val="16"/>
                <w:szCs w:val="16"/>
                <w:lang w:eastAsia="zh-CN"/>
              </w:rPr>
              <w:t>Qualcommm: agree with Nokia/NSB.  We don’t need to rush for an agreement on this model, especailly this is already listed as FFS in Proposal 6.1-1.</w:t>
            </w:r>
          </w:p>
        </w:tc>
      </w:tr>
    </w:tbl>
    <w:p w14:paraId="79F37B37" w14:textId="77777777" w:rsidR="00F03E7F" w:rsidRDefault="00F03E7F">
      <w:pPr>
        <w:rPr>
          <w:lang w:eastAsia="zh-CN"/>
        </w:rPr>
      </w:pPr>
    </w:p>
    <w:p w14:paraId="0CCAEF49" w14:textId="77777777" w:rsidR="00F03E7F" w:rsidRDefault="00F03E7F">
      <w:pPr>
        <w:rPr>
          <w:lang w:eastAsia="zh-CN"/>
        </w:rPr>
      </w:pPr>
    </w:p>
    <w:p w14:paraId="50D92910" w14:textId="77777777" w:rsidR="00C27352" w:rsidRDefault="00C27352">
      <w:pPr>
        <w:rPr>
          <w:lang w:eastAsia="zh-CN"/>
        </w:rPr>
      </w:pPr>
      <w:bookmarkStart w:id="52" w:name="_GoBack"/>
      <w:bookmarkEnd w:id="52"/>
    </w:p>
    <w:p w14:paraId="604A7233" w14:textId="77777777" w:rsidR="00F03E7F" w:rsidRDefault="00AE7CB2" w:rsidP="00023C07">
      <w:pPr>
        <w:pStyle w:val="0Maintext"/>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xml:space="preserve">. One company made a comment to reword of the note, saying RAN1’s discussion will only focus on physical layer latency. Given that the main bullet says “Both Physical layer and higher layer positioning latency can be evaluated”, it would not </w:t>
      </w:r>
      <w:r>
        <w:rPr>
          <w:highlight w:val="lightGray"/>
        </w:rPr>
        <w:lastRenderedPageBreak/>
        <w:t>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53" w:author="RD" w:date="2020-06-07T09:26:00Z">
              <w:r>
                <w:rPr>
                  <w:sz w:val="16"/>
                  <w:szCs w:val="16"/>
                  <w:highlight w:val="lightGray"/>
                </w:rPr>
                <w:t>4</w:t>
              </w:r>
            </w:ins>
            <w:del w:id="54"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55" w:author="RD" w:date="2020-06-06T17:55:00Z">
              <w:r>
                <w:rPr>
                  <w:sz w:val="16"/>
                  <w:szCs w:val="16"/>
                  <w:highlight w:val="lightGray"/>
                </w:rPr>
                <w:t xml:space="preserve">Note: </w:t>
              </w:r>
            </w:ins>
            <w:ins w:id="56"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Pr="00023C07" w:rsidRDefault="00AE7CB2" w:rsidP="00023C07">
      <w:pPr>
        <w:pStyle w:val="0Maintext"/>
        <w:rPr>
          <w:highlight w:val="lightGray"/>
        </w:rPr>
      </w:pPr>
      <w:r w:rsidRPr="00023C07">
        <w:rPr>
          <w:highlight w:val="lightGray"/>
        </w:rPr>
        <w:t>Proposal 8.1-3 (Revision#5)</w:t>
      </w:r>
    </w:p>
    <w:p w14:paraId="30E9A125" w14:textId="77777777" w:rsidR="00F03E7F" w:rsidRPr="00023C07" w:rsidRDefault="00AE7CB2">
      <w:pPr>
        <w:pStyle w:val="Subtitle"/>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0DD7E714"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e to the main bullet of the Proposal 8.1-3. But,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1ED4DB19" w14:textId="77777777">
        <w:trPr>
          <w:trHeight w:val="199"/>
        </w:trPr>
        <w:tc>
          <w:tcPr>
            <w:tcW w:w="900" w:type="dxa"/>
            <w:shd w:val="clear" w:color="auto" w:fill="auto"/>
            <w:tcMar>
              <w:left w:w="103" w:type="dxa"/>
            </w:tcMar>
          </w:tcPr>
          <w:p w14:paraId="2EC8AD8D"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63B6D868"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7898F3FB" w14:textId="77777777" w:rsidR="00F03E7F" w:rsidRPr="00023C07" w:rsidRDefault="00AE7CB2">
            <w:pPr>
              <w:rPr>
                <w:b/>
                <w:sz w:val="16"/>
                <w:szCs w:val="16"/>
                <w:highlight w:val="lightGray"/>
              </w:rPr>
            </w:pPr>
            <w:r w:rsidRPr="00023C07">
              <w:rPr>
                <w:b/>
                <w:sz w:val="16"/>
                <w:szCs w:val="16"/>
                <w:highlight w:val="lightGray"/>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Pr="00023C07" w:rsidRDefault="00AE7CB2">
            <w:pPr>
              <w:rPr>
                <w:b/>
                <w:sz w:val="16"/>
                <w:szCs w:val="16"/>
                <w:highlight w:val="lightGray"/>
              </w:rPr>
            </w:pPr>
            <w:r w:rsidRPr="00023C07">
              <w:rPr>
                <w:b/>
                <w:sz w:val="16"/>
                <w:szCs w:val="16"/>
                <w:highlight w:val="lightGray"/>
              </w:rPr>
              <w:lastRenderedPageBreak/>
              <w:t>Proposal 8.1.-3</w:t>
            </w:r>
          </w:p>
          <w:p w14:paraId="225D8B09" w14:textId="77777777" w:rsidR="00F03E7F" w:rsidRPr="00023C07" w:rsidRDefault="00F03E7F">
            <w:pPr>
              <w:rPr>
                <w:b/>
                <w:sz w:val="16"/>
                <w:szCs w:val="16"/>
                <w:highlight w:val="lightGray"/>
              </w:rPr>
            </w:pPr>
          </w:p>
        </w:tc>
        <w:tc>
          <w:tcPr>
            <w:tcW w:w="3084" w:type="dxa"/>
            <w:shd w:val="clear" w:color="auto" w:fill="auto"/>
            <w:tcMar>
              <w:left w:w="103" w:type="dxa"/>
            </w:tcMar>
          </w:tcPr>
          <w:p w14:paraId="79AB9A47"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474A96F8" w14:textId="77777777" w:rsidR="00F03E7F" w:rsidRPr="00023C07" w:rsidRDefault="00AE7CB2">
            <w:pPr>
              <w:pStyle w:val="ListParagraph"/>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38E87A1"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7" w:author="RD" w:date="2020-06-10T00:42:00Z">
              <w:r w:rsidRPr="00023C07">
                <w:rPr>
                  <w:sz w:val="16"/>
                  <w:szCs w:val="16"/>
                  <w:highlight w:val="lightGray"/>
                </w:rPr>
                <w:t>(It does not imply RAN1 cannot discuss high layer latency)</w:t>
              </w:r>
            </w:ins>
          </w:p>
          <w:p w14:paraId="5DF5F5AA"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3FDE7438" w14:textId="2926D8A1"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14:paraId="03137BDE" w14:textId="77777777" w:rsidR="00F63F89" w:rsidRPr="00023C07" w:rsidRDefault="00AE7CB2">
            <w:pPr>
              <w:rPr>
                <w:rFonts w:ascii="Arial" w:eastAsiaTheme="minorEastAsia" w:hAnsi="Arial" w:cs="Arial"/>
                <w:sz w:val="16"/>
                <w:szCs w:val="16"/>
                <w:highlight w:val="lightGray"/>
                <w:lang w:val="en-US" w:eastAsia="zh-CN"/>
              </w:rPr>
            </w:pPr>
            <w:r w:rsidRPr="00023C07">
              <w:rPr>
                <w:rFonts w:ascii="Arial" w:eastAsiaTheme="minorEastAsia" w:hAnsi="Arial" w:cs="Arial"/>
                <w:sz w:val="16"/>
                <w:szCs w:val="16"/>
                <w:highlight w:val="lightGray"/>
                <w:lang w:val="en-US" w:eastAsia="zh-CN"/>
              </w:rPr>
              <w:t>CEWiT: We support the proposal</w:t>
            </w:r>
          </w:p>
          <w:p w14:paraId="4BDD784B" w14:textId="77777777" w:rsidR="0023792D" w:rsidRPr="00023C07" w:rsidRDefault="00F63F89">
            <w:pPr>
              <w:rPr>
                <w:highlight w:val="lightGray"/>
              </w:rPr>
            </w:pPr>
            <w:r w:rsidRPr="00023C07">
              <w:rPr>
                <w:highlight w:val="lightGray"/>
              </w:rPr>
              <w:t>Nokia/NSB: Support.</w:t>
            </w:r>
          </w:p>
          <w:p w14:paraId="4CDD0E7A" w14:textId="77777777" w:rsidR="002C2CB6" w:rsidRDefault="0023792D">
            <w:pPr>
              <w:rPr>
                <w:ins w:id="58"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14:paraId="1D83A029" w14:textId="4D421494"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14:paraId="75E1042B" w14:textId="77777777" w:rsidR="00F03E7F" w:rsidRDefault="00F03E7F">
      <w:pPr>
        <w:tabs>
          <w:tab w:val="left" w:pos="1004"/>
        </w:tabs>
        <w:ind w:right="1529"/>
        <w:rPr>
          <w:lang w:eastAsia="zh-CN"/>
        </w:rPr>
      </w:pPr>
    </w:p>
    <w:p w14:paraId="751CD1CF" w14:textId="77777777" w:rsidR="00023C07" w:rsidRDefault="00023C07" w:rsidP="00A7718B">
      <w:pPr>
        <w:pStyle w:val="Subtitle"/>
        <w:rPr>
          <w:rFonts w:ascii="Times New Roman" w:hAnsi="Times New Roman" w:cs="Times New Roman"/>
          <w:lang w:eastAsia="en-US"/>
        </w:rPr>
      </w:pPr>
    </w:p>
    <w:p w14:paraId="6DA9E5D0" w14:textId="22F9174F" w:rsidR="00023C07" w:rsidRDefault="00023C07" w:rsidP="00023C07">
      <w:pPr>
        <w:pStyle w:val="Heading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56CC0AF7" w14:textId="6CCD8D81" w:rsidR="00A7718B" w:rsidRDefault="00A7718B" w:rsidP="00A7718B">
      <w:pPr>
        <w:pStyle w:val="Subtitle"/>
        <w:rPr>
          <w:rFonts w:ascii="Times New Roman" w:hAnsi="Times New Roman" w:cs="Times New Roman"/>
        </w:rPr>
      </w:pPr>
      <w:r>
        <w:rPr>
          <w:rFonts w:ascii="Times New Roman" w:hAnsi="Times New Roman" w:cs="Times New Roman"/>
          <w:lang w:eastAsia="en-US"/>
        </w:rPr>
        <w:t xml:space="preserve">FL </w:t>
      </w:r>
      <w:r>
        <w:rPr>
          <w:rFonts w:ascii="Times New Roman" w:hAnsi="Times New Roman" w:cs="Times New Roman"/>
          <w:lang w:eastAsia="en-US"/>
        </w:rPr>
        <w:t>Comments</w:t>
      </w:r>
    </w:p>
    <w:p w14:paraId="49293B5D" w14:textId="0AACDF65"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TableGrid"/>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5BF9FE43" w14:textId="77777777" w:rsidTr="006B6956">
        <w:trPr>
          <w:trHeight w:val="199"/>
        </w:trPr>
        <w:tc>
          <w:tcPr>
            <w:tcW w:w="937" w:type="dxa"/>
            <w:shd w:val="clear" w:color="auto" w:fill="auto"/>
            <w:tcMar>
              <w:left w:w="103" w:type="dxa"/>
            </w:tcMar>
          </w:tcPr>
          <w:p w14:paraId="3E2731B2" w14:textId="77777777" w:rsidR="006B6956" w:rsidRPr="007F1BA6" w:rsidRDefault="006B6956" w:rsidP="00E64CEB">
            <w:pPr>
              <w:rPr>
                <w:b/>
                <w:sz w:val="16"/>
                <w:szCs w:val="16"/>
              </w:rPr>
            </w:pPr>
            <w:r w:rsidRPr="007F1BA6">
              <w:rPr>
                <w:b/>
                <w:sz w:val="16"/>
                <w:szCs w:val="16"/>
              </w:rPr>
              <w:t>Proposals</w:t>
            </w:r>
          </w:p>
        </w:tc>
        <w:tc>
          <w:tcPr>
            <w:tcW w:w="3566" w:type="dxa"/>
            <w:shd w:val="clear" w:color="auto" w:fill="auto"/>
            <w:tcMar>
              <w:left w:w="103" w:type="dxa"/>
            </w:tcMar>
          </w:tcPr>
          <w:p w14:paraId="00AA49D7" w14:textId="77777777" w:rsidR="006B6956" w:rsidRPr="007F1BA6" w:rsidRDefault="006B6956" w:rsidP="00E64CEB">
            <w:pPr>
              <w:rPr>
                <w:b/>
                <w:sz w:val="16"/>
                <w:szCs w:val="16"/>
              </w:rPr>
            </w:pPr>
            <w:r w:rsidRPr="007F1BA6">
              <w:rPr>
                <w:b/>
                <w:sz w:val="16"/>
                <w:szCs w:val="16"/>
              </w:rPr>
              <w:t>Description</w:t>
            </w:r>
          </w:p>
        </w:tc>
        <w:tc>
          <w:tcPr>
            <w:tcW w:w="5459" w:type="dxa"/>
            <w:shd w:val="clear" w:color="auto" w:fill="auto"/>
            <w:tcMar>
              <w:left w:w="103" w:type="dxa"/>
            </w:tcMar>
          </w:tcPr>
          <w:p w14:paraId="1FDF7E38" w14:textId="77777777" w:rsidR="006B6956" w:rsidRPr="007F1BA6" w:rsidRDefault="006B6956" w:rsidP="00E64CEB">
            <w:pPr>
              <w:rPr>
                <w:b/>
                <w:sz w:val="16"/>
                <w:szCs w:val="16"/>
              </w:rPr>
            </w:pPr>
            <w:r w:rsidRPr="007F1BA6">
              <w:rPr>
                <w:b/>
                <w:sz w:val="16"/>
                <w:szCs w:val="16"/>
              </w:rPr>
              <w:t>Comments</w:t>
            </w:r>
          </w:p>
        </w:tc>
      </w:tr>
      <w:tr w:rsidR="006B6956" w:rsidRPr="00546EEF" w14:paraId="76DAEBC5" w14:textId="77777777" w:rsidTr="006B6956">
        <w:trPr>
          <w:trHeight w:val="1711"/>
        </w:trPr>
        <w:tc>
          <w:tcPr>
            <w:tcW w:w="937" w:type="dxa"/>
            <w:shd w:val="clear" w:color="auto" w:fill="auto"/>
            <w:tcMar>
              <w:left w:w="103" w:type="dxa"/>
            </w:tcMar>
          </w:tcPr>
          <w:p w14:paraId="209C4677" w14:textId="77777777" w:rsidR="006B6956" w:rsidRPr="00546EEF" w:rsidRDefault="006B6956" w:rsidP="00E64CEB">
            <w:pPr>
              <w:rPr>
                <w:rFonts w:ascii="Arial" w:hAnsi="Arial" w:cs="Arial"/>
                <w:sz w:val="16"/>
                <w:szCs w:val="16"/>
              </w:rPr>
            </w:pPr>
            <w:r w:rsidRPr="00546EEF">
              <w:rPr>
                <w:rFonts w:ascii="Arial" w:hAnsi="Arial" w:cs="Arial"/>
                <w:sz w:val="16"/>
                <w:szCs w:val="16"/>
              </w:rPr>
              <w:t>Proposal 8.1.-3</w:t>
            </w:r>
          </w:p>
          <w:p w14:paraId="2648179A" w14:textId="77777777" w:rsidR="006B6956" w:rsidRPr="00546EEF" w:rsidRDefault="006B6956" w:rsidP="00E64CEB">
            <w:pPr>
              <w:rPr>
                <w:rFonts w:ascii="Arial" w:hAnsi="Arial" w:cs="Arial"/>
                <w:sz w:val="16"/>
                <w:szCs w:val="16"/>
              </w:rPr>
            </w:pPr>
          </w:p>
        </w:tc>
        <w:tc>
          <w:tcPr>
            <w:tcW w:w="3566" w:type="dxa"/>
            <w:shd w:val="clear" w:color="auto" w:fill="auto"/>
            <w:tcMar>
              <w:left w:w="103" w:type="dxa"/>
            </w:tcMar>
          </w:tcPr>
          <w:p w14:paraId="61AEACA1"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052180E5"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715A93F3"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728B027F" w14:textId="5C8A57D4" w:rsidR="006B6956" w:rsidRPr="00546EEF" w:rsidRDefault="006B6956" w:rsidP="006B6956">
            <w:pPr>
              <w:pStyle w:val="ListParagraph"/>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062FE7C4" w14:textId="0CF523FE" w:rsidR="006B6956" w:rsidRPr="00546EEF" w:rsidRDefault="006B6956" w:rsidP="00E64CEB">
            <w:pPr>
              <w:rPr>
                <w:rFonts w:ascii="Arial" w:hAnsi="Arial" w:cs="Arial"/>
              </w:rPr>
            </w:pPr>
            <w:r w:rsidRPr="00546EEF">
              <w:rPr>
                <w:rFonts w:ascii="Arial" w:hAnsi="Arial" w:cs="Arial"/>
              </w:rPr>
              <w:t xml:space="preserve"> </w:t>
            </w:r>
          </w:p>
        </w:tc>
      </w:tr>
    </w:tbl>
    <w:p w14:paraId="33F8B6D8" w14:textId="77777777" w:rsidR="00C360C7" w:rsidRPr="006B6956" w:rsidRDefault="00C360C7" w:rsidP="006B6956">
      <w:pPr>
        <w:tabs>
          <w:tab w:val="left" w:pos="497"/>
          <w:tab w:val="left" w:pos="639"/>
        </w:tabs>
        <w:rPr>
          <w:sz w:val="16"/>
          <w:szCs w:val="16"/>
        </w:rPr>
      </w:pPr>
    </w:p>
    <w:p w14:paraId="5469D4AA" w14:textId="77777777" w:rsidR="00F03E7F" w:rsidRPr="00297151" w:rsidRDefault="00F03E7F">
      <w:pPr>
        <w:tabs>
          <w:tab w:val="left" w:pos="1004"/>
        </w:tabs>
        <w:ind w:right="1529"/>
        <w:rPr>
          <w:lang w:val="en-US" w:eastAsia="zh-CN"/>
        </w:rPr>
      </w:pPr>
    </w:p>
    <w:p w14:paraId="706E0866" w14:textId="77777777" w:rsidR="00F03E7F" w:rsidRDefault="00AE7CB2">
      <w:pPr>
        <w:pStyle w:val="Heading1"/>
        <w:numPr>
          <w:ilvl w:val="0"/>
          <w:numId w:val="2"/>
        </w:numPr>
        <w:rPr>
          <w:highlight w:val="magenta"/>
        </w:rPr>
      </w:pPr>
      <w:bookmarkStart w:id="59" w:name="_Hlk41491822"/>
      <w:bookmarkStart w:id="60" w:name="OLE_LINK7"/>
      <w:bookmarkStart w:id="61" w:name="_Toc32744980"/>
      <w:bookmarkStart w:id="62" w:name="_Toc511230590"/>
      <w:bookmarkStart w:id="63" w:name="_Toc511230731"/>
      <w:bookmarkEnd w:id="59"/>
      <w:bookmarkEnd w:id="60"/>
      <w:bookmarkEnd w:id="61"/>
      <w:bookmarkEnd w:id="62"/>
      <w:bookmarkEnd w:id="63"/>
      <w:r>
        <w:rPr>
          <w:highlight w:val="magenta"/>
        </w:rPr>
        <w:t>TR skeleton for TR 38.857</w:t>
      </w:r>
    </w:p>
    <w:p w14:paraId="48451648" w14:textId="77777777" w:rsidR="00F03E7F" w:rsidRDefault="00AE7CB2" w:rsidP="00920C84">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lastRenderedPageBreak/>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宋体"/>
              </w:rPr>
            </w:pPr>
            <w:r>
              <w:rPr>
                <w:rFonts w:eastAsiaTheme="minorEastAsia" w:cstheme="minorHAnsi"/>
                <w:sz w:val="18"/>
                <w:szCs w:val="18"/>
                <w:lang w:eastAsia="zh-CN"/>
              </w:rPr>
              <w:lastRenderedPageBreak/>
              <w:t>I can imagine what section 8.1 would look like after the SI; it will be even worse if evaluation for general commercial use case is minged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41B40F0D" w14:textId="33B23CCB" w:rsidR="001A0137" w:rsidRDefault="001A0137" w:rsidP="00A90034">
      <w:pPr>
        <w:pStyle w:val="0Maintext"/>
      </w:pPr>
      <w:r>
        <w:t>TBD</w:t>
      </w:r>
    </w:p>
    <w:p w14:paraId="6C34D763" w14:textId="77777777" w:rsidR="000E19A9" w:rsidRPr="00376696" w:rsidRDefault="000E19A9" w:rsidP="000E19A9">
      <w:pPr>
        <w:rPr>
          <w:b/>
          <w:szCs w:val="20"/>
          <w:highlight w:val="cyan"/>
          <w:lang w:val="en-GB"/>
        </w:rPr>
      </w:pP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4" w:name="_Toc32744983"/>
      <w:bookmarkEnd w:id="64"/>
      <w:r>
        <w:t>References</w:t>
      </w:r>
    </w:p>
    <w:p w14:paraId="5F524E60" w14:textId="56259B28" w:rsidR="00577932" w:rsidRDefault="00577932" w:rsidP="00577932">
      <w:pPr>
        <w:pStyle w:val="ListParagraph"/>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RP-193237, “New SID on NR Positioning Enhancements”, Qualcomm Incorporated, Sitges, Spain, December 9th – 12th, 2019</w:t>
      </w:r>
    </w:p>
    <w:p w14:paraId="431749CC" w14:textId="77777777" w:rsidR="00F03E7F" w:rsidRDefault="009C47EE">
      <w:pPr>
        <w:pStyle w:val="ListParagraph"/>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14:paraId="6F7701E1" w14:textId="77777777" w:rsidR="00F03E7F" w:rsidRDefault="009C47EE">
      <w:pPr>
        <w:pStyle w:val="ListParagraph"/>
        <w:numPr>
          <w:ilvl w:val="0"/>
          <w:numId w:val="18"/>
        </w:numPr>
        <w:spacing w:after="200" w:line="276" w:lineRule="auto"/>
      </w:pPr>
      <w:hyperlink r:id="rId17">
        <w:bookmarkStart w:id="65" w:name="_Ref40712554"/>
        <w:r w:rsidR="00AE7CB2">
          <w:rPr>
            <w:rStyle w:val="InternetLink"/>
          </w:rPr>
          <w:t>R1-2003295</w:t>
        </w:r>
      </w:hyperlink>
      <w:bookmarkEnd w:id="65"/>
      <w:r w:rsidR="00AE7CB2">
        <w:tab/>
        <w:t>Discussion on scenarios and evaluation methodology for Rel-17 positioning</w:t>
      </w:r>
      <w:r w:rsidR="00AE7CB2">
        <w:tab/>
        <w:t>Huawei, HiSilicon</w:t>
      </w:r>
    </w:p>
    <w:p w14:paraId="43900EB9" w14:textId="77777777" w:rsidR="00F03E7F" w:rsidRDefault="009C47EE">
      <w:pPr>
        <w:pStyle w:val="ListParagraph"/>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9C47EE">
      <w:pPr>
        <w:pStyle w:val="ListParagraph"/>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9C47EE">
      <w:pPr>
        <w:pStyle w:val="ListParagraph"/>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9C47EE">
      <w:pPr>
        <w:pStyle w:val="ListParagraph"/>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9C47EE">
      <w:pPr>
        <w:pStyle w:val="ListParagraph"/>
        <w:numPr>
          <w:ilvl w:val="0"/>
          <w:numId w:val="18"/>
        </w:numPr>
        <w:spacing w:after="200" w:line="276" w:lineRule="auto"/>
      </w:pPr>
      <w:hyperlink r:id="rId22">
        <w:bookmarkStart w:id="66" w:name="_Ref40798808"/>
        <w:r w:rsidR="00AE7CB2">
          <w:rPr>
            <w:rStyle w:val="InternetLink"/>
          </w:rPr>
          <w:t>R1-2003767</w:t>
        </w:r>
      </w:hyperlink>
      <w:bookmarkEnd w:id="66"/>
      <w:r w:rsidR="00AE7CB2">
        <w:tab/>
        <w:t>I-IoT scenarios for NR positioning evaluations</w:t>
      </w:r>
      <w:r w:rsidR="00AE7CB2">
        <w:tab/>
        <w:t>Intel Corporation</w:t>
      </w:r>
    </w:p>
    <w:p w14:paraId="2CC6A2E3" w14:textId="77777777" w:rsidR="00F03E7F" w:rsidRDefault="009C47EE">
      <w:pPr>
        <w:pStyle w:val="ListParagraph"/>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14:paraId="5B6396F6" w14:textId="77777777" w:rsidR="00F03E7F" w:rsidRDefault="009C47EE">
      <w:pPr>
        <w:pStyle w:val="ListParagraph"/>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14:paraId="16A33390" w14:textId="77777777" w:rsidR="00F03E7F" w:rsidRDefault="009C47EE">
      <w:pPr>
        <w:pStyle w:val="ListParagraph"/>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14:paraId="0DFDC6C6" w14:textId="77777777" w:rsidR="00F03E7F" w:rsidRDefault="009C47EE">
      <w:pPr>
        <w:pStyle w:val="ListParagraph"/>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14:paraId="5BBF5AE4" w14:textId="77777777" w:rsidR="00F03E7F" w:rsidRDefault="009C47EE">
      <w:pPr>
        <w:pStyle w:val="ListParagraph"/>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9C47EE">
      <w:pPr>
        <w:pStyle w:val="ListParagraph"/>
        <w:numPr>
          <w:ilvl w:val="0"/>
          <w:numId w:val="18"/>
        </w:numPr>
        <w:spacing w:after="200" w:line="276" w:lineRule="auto"/>
      </w:pPr>
      <w:hyperlink r:id="rId28">
        <w:r w:rsidR="00AE7CB2">
          <w:rPr>
            <w:rStyle w:val="InternetLink"/>
          </w:rPr>
          <w:t>R1-2004199</w:t>
        </w:r>
      </w:hyperlink>
      <w:r w:rsidR="00AE7CB2">
        <w:tab/>
        <w:t>View on scenarios and evaluation parameters for Rel 17 positioning enhancement</w:t>
      </w:r>
      <w:r w:rsidR="00AE7CB2">
        <w:tab/>
        <w:t>CEWiT</w:t>
      </w:r>
    </w:p>
    <w:p w14:paraId="6D488FD9" w14:textId="77777777" w:rsidR="00F03E7F" w:rsidRDefault="009C47EE">
      <w:pPr>
        <w:pStyle w:val="ListParagraph"/>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9C47EE">
      <w:pPr>
        <w:pStyle w:val="ListParagraph"/>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9C47EE">
      <w:pPr>
        <w:pStyle w:val="ListParagraph"/>
        <w:numPr>
          <w:ilvl w:val="0"/>
          <w:numId w:val="18"/>
        </w:numPr>
        <w:spacing w:after="200" w:line="276" w:lineRule="auto"/>
      </w:pPr>
      <w:hyperlink r:id="rId31">
        <w:bookmarkStart w:id="67" w:name="_Ref32691153"/>
        <w:bookmarkStart w:id="68" w:name="_Ref41236218"/>
        <w:r w:rsidR="00AE7CB2">
          <w:rPr>
            <w:rStyle w:val="InternetLink"/>
          </w:rPr>
          <w:t>R1-2004650</w:t>
        </w:r>
      </w:hyperlink>
      <w:bookmarkEnd w:id="67"/>
      <w:bookmarkEnd w:id="68"/>
      <w:r w:rsidR="00AE7CB2">
        <w:tab/>
        <w:t>Additional scenarios for performance evaluations</w:t>
      </w:r>
      <w:r w:rsidR="00AE7CB2">
        <w:tab/>
        <w:t>, Ericsson</w:t>
      </w:r>
    </w:p>
    <w:p w14:paraId="36E60972" w14:textId="77777777" w:rsidR="00F03E7F" w:rsidRDefault="009C47EE">
      <w:pPr>
        <w:pStyle w:val="ListParagraph"/>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14:paraId="32053335" w14:textId="77777777" w:rsidR="00F03E7F" w:rsidRDefault="009C47EE">
      <w:pPr>
        <w:pStyle w:val="ListParagraph"/>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9C47EE">
      <w:pPr>
        <w:pStyle w:val="ListParagraph"/>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9C47EE">
      <w:pPr>
        <w:pStyle w:val="ListParagraph"/>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14:paraId="5080A608" w14:textId="77777777" w:rsidR="00F03E7F" w:rsidRDefault="009C47EE">
      <w:pPr>
        <w:pStyle w:val="ListParagraph"/>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9C47EE">
      <w:pPr>
        <w:pStyle w:val="ListParagraph"/>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14:paraId="0E23687E" w14:textId="77777777" w:rsidR="00F03E7F" w:rsidRDefault="009C47EE">
      <w:pPr>
        <w:pStyle w:val="ListParagraph"/>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9C47EE">
      <w:pPr>
        <w:pStyle w:val="ListParagraph"/>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9C47EE">
      <w:pPr>
        <w:pStyle w:val="ListParagraph"/>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9C47EE">
      <w:pPr>
        <w:pStyle w:val="ListParagraph"/>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14:paraId="243B0194" w14:textId="77777777" w:rsidR="00F03E7F" w:rsidRDefault="009C47EE">
      <w:pPr>
        <w:pStyle w:val="ListParagraph"/>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14:paraId="06B84224" w14:textId="77777777" w:rsidR="00F03E7F" w:rsidRDefault="009C47EE">
      <w:pPr>
        <w:pStyle w:val="ListParagraph"/>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9C47EE">
      <w:pPr>
        <w:pStyle w:val="ListParagraph"/>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9C47EE">
      <w:pPr>
        <w:pStyle w:val="ListParagraph"/>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9C47EE">
      <w:pPr>
        <w:pStyle w:val="ListParagraph"/>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9C47EE">
      <w:pPr>
        <w:pStyle w:val="ListParagraph"/>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footerReference w:type="default" r:id="rId48"/>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2CFF5" w14:textId="77777777" w:rsidR="00C71B44" w:rsidRDefault="00C71B44">
      <w:r>
        <w:separator/>
      </w:r>
    </w:p>
  </w:endnote>
  <w:endnote w:type="continuationSeparator" w:id="0">
    <w:p w14:paraId="25463D0E" w14:textId="77777777" w:rsidR="00C71B44" w:rsidRDefault="00C7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DAB" w14:textId="77777777" w:rsidR="009C47EE" w:rsidRDefault="009C47EE">
    <w:pPr>
      <w:pStyle w:val="Footer"/>
    </w:pPr>
    <w:sdt>
      <w:sdtPr>
        <w:id w:val="1135615613"/>
      </w:sdtPr>
      <w:sdtContent>
        <w:r>
          <w:fldChar w:fldCharType="begin"/>
        </w:r>
        <w:r>
          <w:instrText>PAGE</w:instrText>
        </w:r>
        <w:r>
          <w:fldChar w:fldCharType="separate"/>
        </w:r>
        <w:r w:rsidR="00C27352">
          <w:rPr>
            <w:noProof/>
          </w:rPr>
          <w:t>11</w:t>
        </w:r>
        <w:r>
          <w:fldChar w:fldCharType="end"/>
        </w:r>
      </w:sdtContent>
    </w:sdt>
  </w:p>
  <w:p w14:paraId="0EE90FBE" w14:textId="77777777" w:rsidR="009C47EE" w:rsidRDefault="009C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44660" w14:textId="77777777" w:rsidR="00C71B44" w:rsidRDefault="00C71B44">
      <w:r>
        <w:separator/>
      </w:r>
    </w:p>
  </w:footnote>
  <w:footnote w:type="continuationSeparator" w:id="0">
    <w:p w14:paraId="4942D18A" w14:textId="77777777" w:rsidR="00C71B44" w:rsidRDefault="00C71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bordersDoNotSurroundHeader/>
  <w:bordersDoNotSurroundFooter/>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rQUAIznREiwAAAA="/>
  </w:docVars>
  <w:rsids>
    <w:rsidRoot w:val="00F03E7F"/>
    <w:rsid w:val="00023C07"/>
    <w:rsid w:val="00047B3F"/>
    <w:rsid w:val="000519AE"/>
    <w:rsid w:val="00055253"/>
    <w:rsid w:val="000A32CF"/>
    <w:rsid w:val="000A3B65"/>
    <w:rsid w:val="000B1B4D"/>
    <w:rsid w:val="000C255E"/>
    <w:rsid w:val="000E19A9"/>
    <w:rsid w:val="000E3886"/>
    <w:rsid w:val="0010700F"/>
    <w:rsid w:val="00121FBF"/>
    <w:rsid w:val="0013143E"/>
    <w:rsid w:val="00135D8A"/>
    <w:rsid w:val="00137E3F"/>
    <w:rsid w:val="00174AE1"/>
    <w:rsid w:val="001802EA"/>
    <w:rsid w:val="00183B2C"/>
    <w:rsid w:val="001A0137"/>
    <w:rsid w:val="00205000"/>
    <w:rsid w:val="00216B86"/>
    <w:rsid w:val="0023792D"/>
    <w:rsid w:val="00292A21"/>
    <w:rsid w:val="00297151"/>
    <w:rsid w:val="00297323"/>
    <w:rsid w:val="002A1AEF"/>
    <w:rsid w:val="002C2CB6"/>
    <w:rsid w:val="002E2665"/>
    <w:rsid w:val="002F5940"/>
    <w:rsid w:val="003176C7"/>
    <w:rsid w:val="00376696"/>
    <w:rsid w:val="003C796C"/>
    <w:rsid w:val="003F0477"/>
    <w:rsid w:val="00405243"/>
    <w:rsid w:val="00405ABD"/>
    <w:rsid w:val="00440594"/>
    <w:rsid w:val="00455382"/>
    <w:rsid w:val="00482548"/>
    <w:rsid w:val="004977D2"/>
    <w:rsid w:val="00535BCA"/>
    <w:rsid w:val="00546EEF"/>
    <w:rsid w:val="00564AD3"/>
    <w:rsid w:val="00577932"/>
    <w:rsid w:val="005912CE"/>
    <w:rsid w:val="00596932"/>
    <w:rsid w:val="005A0A1D"/>
    <w:rsid w:val="00606781"/>
    <w:rsid w:val="0065016F"/>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20C84"/>
    <w:rsid w:val="009527DE"/>
    <w:rsid w:val="009733A9"/>
    <w:rsid w:val="009A5EE9"/>
    <w:rsid w:val="009C39BC"/>
    <w:rsid w:val="009C47EE"/>
    <w:rsid w:val="00A252BD"/>
    <w:rsid w:val="00A47EF4"/>
    <w:rsid w:val="00A7718B"/>
    <w:rsid w:val="00A90034"/>
    <w:rsid w:val="00A9268B"/>
    <w:rsid w:val="00AC7FD0"/>
    <w:rsid w:val="00AE7CB2"/>
    <w:rsid w:val="00B15611"/>
    <w:rsid w:val="00B61AFE"/>
    <w:rsid w:val="00B80095"/>
    <w:rsid w:val="00BA0B7C"/>
    <w:rsid w:val="00BC56C2"/>
    <w:rsid w:val="00BD3268"/>
    <w:rsid w:val="00C203F5"/>
    <w:rsid w:val="00C27352"/>
    <w:rsid w:val="00C360C7"/>
    <w:rsid w:val="00C5096C"/>
    <w:rsid w:val="00C71B44"/>
    <w:rsid w:val="00CD566B"/>
    <w:rsid w:val="00D17506"/>
    <w:rsid w:val="00D222BC"/>
    <w:rsid w:val="00D5342C"/>
    <w:rsid w:val="00D56E48"/>
    <w:rsid w:val="00D847AC"/>
    <w:rsid w:val="00D97135"/>
    <w:rsid w:val="00DD46FF"/>
    <w:rsid w:val="00DE0BFF"/>
    <w:rsid w:val="00E414B7"/>
    <w:rsid w:val="00EC5F6D"/>
    <w:rsid w:val="00F00DA3"/>
    <w:rsid w:val="00F03E7F"/>
    <w:rsid w:val="00F4397A"/>
    <w:rsid w:val="00F61F8E"/>
    <w:rsid w:val="00F63F89"/>
    <w:rsid w:val="00F85885"/>
    <w:rsid w:val="00FC3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CFB6294-C4F3-4146-B6D4-25F6A8C4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45</cp:revision>
  <cp:lastPrinted>2018-01-07T00:25:00Z</cp:lastPrinted>
  <dcterms:created xsi:type="dcterms:W3CDTF">2020-06-11T14:02:00Z</dcterms:created>
  <dcterms:modified xsi:type="dcterms:W3CDTF">2020-06-12T14:52:00Z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