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R1-2004868</w:t>
      </w:r>
    </w:p>
    <w:p w14:paraId="56B7C49A" w14:textId="39FD95BA" w:rsidR="00711CEF" w:rsidRDefault="00A66D79">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591D55" w:rsidRPr="00591D55">
        <w:rPr>
          <w:rFonts w:ascii="Arial" w:hAnsi="Arial" w:cs="Arial"/>
          <w:lang w:val="en-US"/>
        </w:rPr>
        <w:t>revision of R1-2004868)</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FFD7BB0"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w:t>
      </w:r>
      <w:r w:rsidR="00A66D79">
        <w:rPr>
          <w:rFonts w:ascii="Arial" w:hAnsi="Arial" w:cs="Arial"/>
          <w:b/>
          <w:sz w:val="24"/>
          <w:lang w:val="en-US"/>
        </w:rPr>
        <w:t xml:space="preserve">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w:t>
      </w:r>
      <w:proofErr w:type="gramStart"/>
      <w:r>
        <w:rPr>
          <w:i/>
          <w:sz w:val="20"/>
          <w:lang w:eastAsia="ja-JP"/>
        </w:rPr>
        <w:t>)IoT</w:t>
      </w:r>
      <w:proofErr w:type="gramEnd"/>
      <w:r>
        <w:rPr>
          <w:i/>
          <w:sz w:val="20"/>
          <w:lang w:eastAsia="ja-JP"/>
        </w:rPr>
        <w:t>) based on TR 38.901 to evaluate the performance for the use cases (e.g. (I)IoT).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w:t>
      </w:r>
      <w:proofErr w:type="gramStart"/>
      <w:r>
        <w:rPr>
          <w:i/>
          <w:sz w:val="20"/>
          <w:lang w:eastAsia="ja-JP"/>
        </w:rPr>
        <w:t>)IoT</w:t>
      </w:r>
      <w:proofErr w:type="gramEnd"/>
      <w:r>
        <w:rPr>
          <w:i/>
          <w:sz w:val="20"/>
          <w:lang w:eastAsia="ja-JP"/>
        </w:rPr>
        <w:t xml:space="preserve">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Evaluation parameters common for all IIoT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(b) For IIoT Use Cases (e.g., 22.804):</w:t>
      </w:r>
    </w:p>
    <w:p w14:paraId="10E47BEA" w14:textId="77777777" w:rsidR="00711CEF" w:rsidRDefault="00A66D79">
      <w:pPr>
        <w:spacing w:after="0"/>
        <w:ind w:left="284"/>
      </w:pPr>
      <w:r>
        <w:tab/>
      </w:r>
      <w:r>
        <w:tab/>
        <w:t xml:space="preserve">- </w:t>
      </w:r>
      <w:proofErr w:type="gramStart"/>
      <w:r>
        <w:t>position</w:t>
      </w:r>
      <w:proofErr w:type="gramEnd"/>
      <w:r>
        <w:t xml:space="preserve"> accuracy &lt; 0.2 m</w:t>
      </w:r>
    </w:p>
    <w:p w14:paraId="28727116" w14:textId="77777777" w:rsidR="00711CEF" w:rsidRDefault="00A66D79">
      <w:pPr>
        <w:spacing w:after="0"/>
        <w:ind w:left="284"/>
      </w:pPr>
      <w:r>
        <w:t xml:space="preserve">The target latency requirement is &lt; 100 ms; for some IIoT use cases, latency in the order of 10 ms is desired.” </w:t>
      </w:r>
    </w:p>
    <w:p w14:paraId="496931DB" w14:textId="77777777" w:rsidR="00711CEF" w:rsidRDefault="00711CEF">
      <w:pPr>
        <w:spacing w:after="0"/>
        <w:ind w:left="284"/>
      </w:pPr>
    </w:p>
    <w:p w14:paraId="63AA88BB" w14:textId="77777777" w:rsidR="00711CEF" w:rsidRDefault="00A66D79">
      <w:pPr>
        <w:spacing w:after="0"/>
      </w:pPr>
      <w:r>
        <w:t>In addition, in the email discussin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5014D0A"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 xml:space="preserve">(Futurewei)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E476B27"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983A02">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609268CC"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BCB38BC" w14:textId="77777777" w:rsidR="00711CEF" w:rsidRDefault="00A66D79">
      <w:pPr>
        <w:pStyle w:val="ListParagraph"/>
        <w:numPr>
          <w:ilvl w:val="2"/>
          <w:numId w:val="34"/>
        </w:numPr>
        <w:rPr>
          <w:lang w:eastAsia="zh-CN"/>
        </w:rPr>
      </w:pPr>
      <w:r>
        <w:rPr>
          <w:lang w:eastAsia="zh-CN"/>
        </w:rPr>
        <w:t>End to end latency &lt; 100ms for IIoT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28D6DE0D"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(cdf) target.</w:t>
      </w:r>
    </w:p>
    <w:p w14:paraId="37DE108F" w14:textId="77777777" w:rsidR="00711CEF" w:rsidRDefault="00A66D79">
      <w:pPr>
        <w:pStyle w:val="ListParagraph"/>
        <w:numPr>
          <w:ilvl w:val="2"/>
          <w:numId w:val="34"/>
        </w:numPr>
        <w:rPr>
          <w:lang w:eastAsia="en-US"/>
        </w:rPr>
      </w:pPr>
      <w:r>
        <w:rPr>
          <w:lang w:eastAsia="en-US"/>
        </w:rPr>
        <w:t>Vertical accuracy and its corresponding minimum cdf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roofErr w:type="gramStart"/>
      <w:r>
        <w:rPr>
          <w:rFonts w:eastAsiaTheme="minorEastAsia"/>
          <w:lang w:eastAsia="zh-CN"/>
        </w:rPr>
        <w:t>,,</w:t>
      </w:r>
      <w:proofErr w:type="gramEnd"/>
      <w:r>
        <w:rPr>
          <w:rFonts w:eastAsiaTheme="minorEastAsia"/>
          <w:lang w:eastAsia="zh-CN"/>
        </w:rPr>
        <w:t xml:space="preserve"> CEWiT</w:t>
      </w:r>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Futurewei, Huawei, </w:t>
      </w:r>
      <w:proofErr w:type="gramStart"/>
      <w:r>
        <w:rPr>
          <w:rFonts w:eastAsiaTheme="minorEastAsia"/>
          <w:lang w:eastAsia="zh-CN"/>
        </w:rPr>
        <w:t>HiSili</w:t>
      </w:r>
      <w:r>
        <w:rPr>
          <w:rFonts w:eastAsiaTheme="minorEastAsia"/>
          <w:lang w:eastAsia="zh-CN"/>
        </w:rPr>
        <w:t>两个号</w:t>
      </w:r>
      <w:r>
        <w:rPr>
          <w:rFonts w:eastAsiaTheme="minorEastAsia" w:hint="eastAsia"/>
          <w:lang w:eastAsia="zh-CN"/>
        </w:rPr>
        <w:t>68</w:t>
      </w:r>
      <w:r>
        <w:rPr>
          <w:rFonts w:eastAsiaTheme="minorEastAsia"/>
          <w:lang w:eastAsia="zh-CN"/>
        </w:rPr>
        <w:t>5con ,</w:t>
      </w:r>
      <w:proofErr w:type="gramEnd"/>
      <w:r>
        <w:rPr>
          <w:rFonts w:eastAsiaTheme="minorEastAsia"/>
          <w:lang w:eastAsia="zh-CN"/>
        </w:rPr>
        <w:t xml:space="preserve"> CEWiT</w:t>
      </w:r>
    </w:p>
    <w:p w14:paraId="7D61C3EA" w14:textId="77777777" w:rsidR="00711CEF" w:rsidRDefault="00A66D79">
      <w:pPr>
        <w:pStyle w:val="ListParagraph"/>
        <w:numPr>
          <w:ilvl w:val="1"/>
          <w:numId w:val="36"/>
        </w:numPr>
      </w:pPr>
      <w:r>
        <w:t>Option 2: based on the best evaluation results of selected IIoT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Option 3: defined as IIoT use case(s) dependent, e.g., separate target requirements for different IIoT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(b) For IIoT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IIoT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w:t>
            </w:r>
            <w:proofErr w:type="gramStart"/>
            <w:r>
              <w:rPr>
                <w:rFonts w:eastAsiaTheme="minorEastAsia" w:cstheme="minorHAnsi"/>
                <w:sz w:val="18"/>
                <w:szCs w:val="18"/>
                <w:highlight w:val="lightGray"/>
                <w:lang w:eastAsia="zh-CN"/>
              </w:rPr>
              <w:t>range so far in the brackets are</w:t>
            </w:r>
            <w:proofErr w:type="gramEnd"/>
            <w:r>
              <w:rPr>
                <w:rFonts w:eastAsiaTheme="minorEastAsia" w:cstheme="minorHAnsi"/>
                <w:sz w:val="18"/>
                <w:szCs w:val="18"/>
                <w:highlight w:val="lightGray"/>
                <w:lang w:eastAsia="zh-CN"/>
              </w:rPr>
              <w:t xml:space="preserv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IIoT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xml:space="preserve">, we have very simiar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logistcs and wharehuasing too and they are growing by the day. Therefore we would like to ask the std to shoot for:</w:t>
            </w:r>
          </w:p>
          <w:p w14:paraId="61E5CB0B" w14:textId="77777777" w:rsidR="00711CEF" w:rsidRDefault="00A66D79">
            <w:pPr>
              <w:tabs>
                <w:tab w:val="left" w:pos="1004"/>
              </w:tabs>
              <w:spacing w:beforeLines="50" w:before="120" w:after="0"/>
              <w:rPr>
                <w:highlight w:val="lightGray"/>
              </w:rPr>
            </w:pPr>
            <w:r>
              <w:rPr>
                <w:highlight w:val="lightGray"/>
              </w:rPr>
              <w:t>Option 2: based on the best evaluation results of selected IIoT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environement.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w:t>
            </w:r>
            <w:proofErr w:type="gramStart"/>
            <w:r>
              <w:rPr>
                <w:color w:val="000000"/>
                <w:sz w:val="18"/>
                <w:szCs w:val="18"/>
                <w:highlight w:val="lightGray"/>
              </w:rPr>
              <w:t>an accuracy</w:t>
            </w:r>
            <w:proofErr w:type="gramEnd"/>
            <w:r>
              <w:rPr>
                <w:color w:val="000000"/>
                <w:sz w:val="18"/>
                <w:szCs w:val="18"/>
                <w:highlight w:val="lightGray"/>
              </w:rPr>
              <w:t xml:space="preserve">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r>
              <w:rPr>
                <w:bCs/>
                <w:highlight w:val="lightGray"/>
              </w:rPr>
              <w:t>IIoT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2884D7"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rel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 xml:space="preserve">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IIoT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or the horizontal and vertical accuracy, we prefer to stick to </w:t>
            </w:r>
            <w:proofErr w:type="gramStart"/>
            <w:r>
              <w:rPr>
                <w:rFonts w:eastAsiaTheme="minorEastAsia"/>
                <w:highlight w:val="lightGray"/>
                <w:lang w:eastAsia="zh-CN"/>
              </w:rPr>
              <w:t>both 0.2m</w:t>
            </w:r>
            <w:proofErr w:type="gramEnd"/>
            <w:r>
              <w:rPr>
                <w:rFonts w:eastAsiaTheme="minorEastAsia"/>
                <w:highlight w:val="lightGray"/>
                <w:lang w:eastAsia="zh-CN"/>
              </w:rPr>
              <w:t>.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w:t>
            </w:r>
            <w:proofErr w:type="gramStart"/>
            <w:r>
              <w:rPr>
                <w:rFonts w:eastAsiaTheme="minorEastAsia"/>
                <w:highlight w:val="lightGray"/>
                <w:lang w:eastAsia="zh-CN"/>
              </w:rPr>
              <w:t>challenge</w:t>
            </w:r>
            <w:proofErr w:type="gramEnd"/>
            <w:r>
              <w:rPr>
                <w:rFonts w:eastAsiaTheme="minorEastAsia"/>
                <w:highlight w:val="lightGray"/>
                <w:lang w:eastAsia="zh-CN"/>
              </w:rPr>
              <w:t xml:space="preserv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 xml:space="preserve">We prefer that the IIOT requirements on accuracy take the scenario into account (InF-SH, InF-DH or LOS probability). Looking at TR22.804, five out eight IIOT positioning services demands </w:t>
            </w:r>
            <w:proofErr w:type="gramStart"/>
            <w:r>
              <w:rPr>
                <w:highlight w:val="lightGray"/>
              </w:rPr>
              <w:t>an accuracy</w:t>
            </w:r>
            <w:proofErr w:type="gramEnd"/>
            <w:r>
              <w:rPr>
                <w:highlight w:val="lightGray"/>
              </w:rPr>
              <w:t xml:space="preserve">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highlight w:val="lightGray"/>
                <w:lang w:eastAsia="zh-CN"/>
              </w:rPr>
              <w:t>to have</w:t>
            </w:r>
            <w:proofErr w:type="gramEnd"/>
            <w:r>
              <w:rPr>
                <w:rFonts w:eastAsiaTheme="minorEastAsia"/>
                <w:highlight w:val="lightGray"/>
                <w:lang w:eastAsia="zh-CN"/>
              </w:rPr>
              <w:t xml:space="preser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m for InF-DH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InF-SH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InF-DH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 xml:space="preserve">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IIoT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IIoT requirements, </w:t>
            </w:r>
            <w:proofErr w:type="gramStart"/>
            <w:r>
              <w:rPr>
                <w:highlight w:val="lightGray"/>
              </w:rPr>
              <w:t>and  add</w:t>
            </w:r>
            <w:proofErr w:type="gramEnd"/>
            <w:r>
              <w:rPr>
                <w:highlight w:val="lightGray"/>
              </w:rPr>
              <w:t xml:space="preserve"> “&lt;10ms” to the options for the associated physical layer latency (if End-to-End is 10 msec, clearly the physical layer latency should be &lt; 10 msec),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r>
        <w:rPr>
          <w:b/>
        </w:rPr>
        <w:t>IIoT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w:t>
            </w:r>
            <w:r>
              <w:rPr>
                <w:rFonts w:cstheme="minorHAnsi"/>
                <w:sz w:val="18"/>
                <w:szCs w:val="18"/>
                <w:highlight w:val="lightGray"/>
              </w:rPr>
              <w:lastRenderedPageBreak/>
              <w:t>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 xml:space="preserve">Based on the feedback, although most companies can accept using 90% to define the positioning performance, somce companies want this number to be associated with the decision on the target accuracy. </w:t>
      </w:r>
      <w:proofErr w:type="gramStart"/>
      <w:r>
        <w:rPr>
          <w:lang w:eastAsia="en-US"/>
        </w:rPr>
        <w:t>Our suggest</w:t>
      </w:r>
      <w:proofErr w:type="gramEnd"/>
      <w:r>
        <w:rPr>
          <w:lang w:eastAsia="en-US"/>
        </w:rPr>
        <w:t xml:space="preserve"> is to keep the proposal as it is. Once we have the agreement in the percentage (which apply to all target accuracy), we will work on the target </w:t>
      </w:r>
      <w:proofErr w:type="gramStart"/>
      <w:r>
        <w:rPr>
          <w:lang w:eastAsia="en-US"/>
        </w:rPr>
        <w:t>positioningaccuracy  for</w:t>
      </w:r>
      <w:proofErr w:type="gramEnd"/>
      <w:r>
        <w:rPr>
          <w:lang w:eastAsia="en-US"/>
        </w:rPr>
        <w:t xml:space="preserve"> commercial and IIoT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Additional evaluation scenarios for IIoT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41C7A206"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hc=6m, d_cluster=2m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lastRenderedPageBreak/>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For IIoT InF scenarios:</w:t>
      </w:r>
    </w:p>
    <w:p w14:paraId="0F0D78DE"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064BC110"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0DB14A7F"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 xml:space="preserve">In Rel 17, at least </w:t>
      </w:r>
      <w:proofErr w:type="gramStart"/>
      <w:r>
        <w:rPr>
          <w:rFonts w:cs="Times"/>
          <w:sz w:val="22"/>
          <w:lang w:eastAsia="ko-KR"/>
        </w:rPr>
        <w:t>InH</w:t>
      </w:r>
      <w:proofErr w:type="gramEnd"/>
      <w:r>
        <w:rPr>
          <w:rFonts w:cs="Times"/>
          <w:sz w:val="22"/>
          <w:lang w:eastAsia="ko-KR"/>
        </w:rPr>
        <w:t xml:space="preserve"> scenario should be considered along with InF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 xml:space="preserve">From the proposals of the interested companies, it seems most companies prefer selecting InF-SH and InF-DH models for the performance evaluations in the Rel-17 positioning enhancements, although some companies also proposed other </w:t>
      </w:r>
      <w:proofErr w:type="gramStart"/>
      <w:r>
        <w:rPr>
          <w:lang w:eastAsia="en-US"/>
        </w:rPr>
        <w:t>InF</w:t>
      </w:r>
      <w:proofErr w:type="gramEnd"/>
      <w:r>
        <w:rPr>
          <w:lang w:eastAsia="en-US"/>
        </w:rPr>
        <w:t xml:space="preserve">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w:t>
            </w:r>
            <w:proofErr w:type="gramStart"/>
            <w:r>
              <w:rPr>
                <w:rFonts w:eastAsiaTheme="minorEastAsia" w:cstheme="minorHAnsi"/>
                <w:sz w:val="18"/>
                <w:szCs w:val="18"/>
                <w:highlight w:val="lightGray"/>
                <w:lang w:eastAsia="zh-CN"/>
              </w:rPr>
              <w:t>have</w:t>
            </w:r>
            <w:proofErr w:type="gramEnd"/>
            <w:r>
              <w:rPr>
                <w:rFonts w:eastAsiaTheme="minorEastAsia" w:cstheme="minorHAnsi"/>
                <w:sz w:val="18"/>
                <w:szCs w:val="18"/>
                <w:highlight w:val="lightGray"/>
                <w:lang w:eastAsia="zh-CN"/>
              </w:rPr>
              <w:t xml:space="preser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w:t>
            </w:r>
            <w:proofErr w:type="gramStart"/>
            <w:r>
              <w:rPr>
                <w:rFonts w:eastAsiaTheme="minorEastAsia" w:cstheme="minorHAnsi"/>
                <w:sz w:val="18"/>
                <w:szCs w:val="18"/>
                <w:highlight w:val="lightGray"/>
                <w:lang w:eastAsia="zh-CN"/>
              </w:rPr>
              <w:t>it</w:t>
            </w:r>
            <w:proofErr w:type="gramEnd"/>
            <w:r>
              <w:rPr>
                <w:rFonts w:eastAsiaTheme="minorEastAsia" w:cstheme="minorHAnsi"/>
                <w:sz w:val="18"/>
                <w:szCs w:val="18"/>
                <w:highlight w:val="lightGray"/>
                <w:lang w:eastAsia="zh-CN"/>
              </w:rPr>
              <w:t xml:space="preserve"> is sufficient to use InF-DH only. </w:t>
            </w:r>
          </w:p>
          <w:p w14:paraId="49DB8E0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w:t>
            </w:r>
            <w:r>
              <w:rPr>
                <w:rFonts w:eastAsiaTheme="minorEastAsia" w:cstheme="minorHAnsi"/>
                <w:sz w:val="18"/>
                <w:szCs w:val="18"/>
                <w:highlight w:val="lightGray"/>
                <w:lang w:eastAsia="zh-CN"/>
              </w:rPr>
              <w:lastRenderedPageBreak/>
              <w:t>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w:t>
            </w:r>
            <w:proofErr w:type="gramStart"/>
            <w:r>
              <w:rPr>
                <w:highlight w:val="lightGray"/>
                <w:lang w:eastAsia="en-US"/>
              </w:rPr>
              <w:t>as a second baseline scenarios</w:t>
            </w:r>
            <w:proofErr w:type="gramEnd"/>
            <w:r>
              <w:rPr>
                <w:highlight w:val="lightGray"/>
                <w:lang w:eastAsia="en-US"/>
              </w:rPr>
              <w:t xml:space="preserve">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Clutter parameters {</w:t>
            </w:r>
            <w:proofErr w:type="gramStart"/>
            <w:r>
              <w:rPr>
                <w:rFonts w:cs="Malgun Gothic"/>
                <w:highlight w:val="lightGray"/>
              </w:rPr>
              <w:t xml:space="preserve">density </w:t>
            </w:r>
            <w:proofErr w:type="gramEnd"/>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InF-SH scenario.</w:t>
            </w:r>
          </w:p>
          <w:p w14:paraId="7848BE0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19AF06F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(InF-SL)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gramStart"/>
      <w:r>
        <w:rPr>
          <w:lang w:eastAsia="en-US"/>
        </w:rPr>
        <w:t>InF</w:t>
      </w:r>
      <w:proofErr w:type="gramEnd"/>
      <w:r>
        <w:rPr>
          <w:lang w:eastAsia="en-US"/>
        </w:rPr>
        <w:t xml:space="preserve">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 xml:space="preserve">In Rel-16 the scenario parameters common to all scenarios for positioning evaluation are defined in Table 6.1.1-1 in TR 38.855, which includes the carrier frequency, the PRS/SRS bandwidth, subcarrier spacing, gNB/UE noise figures, UE max. </w:t>
      </w:r>
      <w:proofErr w:type="gramStart"/>
      <w:r>
        <w:t>TX power, UE antenna configuration, UE radiation pattern and network synchronization, etc.</w:t>
      </w:r>
      <w:proofErr w:type="gramEnd"/>
      <w:r>
        <w:t xml:space="preserve"> Reuse most of the common parameters defined in Table 6.1.1-1 in TR 38.855 (including Table 6.1.1-2 for UE radiation pattern in FR2) for IIoT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Reuse the common parameters defined in Table 6.1.1-1 in TR 38.855 except the carrier frequency, bandwidth, and subcarrier spacing for IIoT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footerReference w:type="default" r:id="rId17"/>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xml:space="preserve">: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UE max. TX power, dBm</w:t>
            </w:r>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lastRenderedPageBreak/>
              <w:t>vivo</w:t>
            </w:r>
            <w:proofErr w:type="gramEnd"/>
            <w:r>
              <w:rPr>
                <w:rFonts w:eastAsiaTheme="minorEastAsia" w:cs="Arial"/>
                <w:szCs w:val="18"/>
                <w:lang w:val="en-US" w:eastAsia="zh-CN"/>
              </w:rPr>
              <w:t>: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(dg</w:t>
            </w:r>
            <w:proofErr w:type="gramStart"/>
            <w:r>
              <w:rPr>
                <w:rFonts w:cs="Arial"/>
                <w:szCs w:val="18"/>
                <w:lang w:val="en-US" w:eastAsia="zh-CN"/>
              </w:rPr>
              <w:t>,H</w:t>
            </w:r>
            <w:proofErr w:type="gramEnd"/>
            <w:r>
              <w:rPr>
                <w:rFonts w:cs="Arial"/>
                <w:szCs w:val="18"/>
                <w:lang w:val="en-US" w:eastAsia="zh-CN"/>
              </w:rPr>
              <w:t xml:space="preserve">,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 xml:space="preserve">(M, N, </w:t>
            </w:r>
            <w:proofErr w:type="gramStart"/>
            <w:r>
              <w:rPr>
                <w:rFonts w:cs="Arial"/>
                <w:szCs w:val="18"/>
                <w:lang w:val="en-US" w:eastAsia="zh-CN"/>
              </w:rPr>
              <w:t>P</w:t>
            </w:r>
            <w:proofErr w:type="gramEnd"/>
            <w:r>
              <w:rPr>
                <w:rFonts w:cs="Arial"/>
                <w:szCs w:val="18"/>
                <w:lang w:val="en-US" w:eastAsia="zh-CN"/>
              </w:rPr>
              <w:t>)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r>
              <w:rPr>
                <w:rFonts w:cs="Arial"/>
                <w:szCs w:val="18"/>
                <w:lang w:val="en-US" w:eastAsia="zh-CN"/>
              </w:rPr>
              <w:t xml:space="preserve">CEWiT: Option 1 should be base </w:t>
            </w:r>
            <w:proofErr w:type="gramStart"/>
            <w:r>
              <w:rPr>
                <w:rFonts w:cs="Arial"/>
                <w:szCs w:val="18"/>
                <w:lang w:val="en-US" w:eastAsia="zh-CN"/>
              </w:rPr>
              <w:t>line,</w:t>
            </w:r>
            <w:proofErr w:type="gramEnd"/>
            <w:r>
              <w:rPr>
                <w:rFonts w:cs="Arial"/>
                <w:szCs w:val="18"/>
                <w:lang w:val="en-US" w:eastAsia="zh-CN"/>
              </w:rPr>
              <w:t xml:space="preserv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w:t>
      </w:r>
      <w:proofErr w:type="gramStart"/>
      <w:r>
        <w:rPr>
          <w:lang w:eastAsia="zh-CN"/>
        </w:rPr>
        <w:t>,4</w:t>
      </w:r>
      <w:proofErr w:type="gramEnd"/>
      <w:r>
        <w:rPr>
          <w:lang w:eastAsia="zh-CN"/>
        </w:rPr>
        <w:t xml:space="preserve">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w:t>
      </w:r>
      <w:proofErr w:type="gramStart"/>
      <w:r>
        <w:rPr>
          <w:lang w:eastAsia="zh-CN"/>
        </w:rPr>
        <w:t>implementation,</w:t>
      </w:r>
      <w:proofErr w:type="gramEnd"/>
      <w:r>
        <w:rPr>
          <w:lang w:eastAsia="zh-CN"/>
        </w:rPr>
        <w:t xml:space="preserve">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UE max. TX power, dBm</w:t>
            </w:r>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gramStart"/>
      <w:r>
        <w:rPr>
          <w:rFonts w:ascii="Arial" w:hAnsi="Arial" w:cs="Arial"/>
          <w:sz w:val="18"/>
          <w:szCs w:val="18"/>
          <w:lang w:val="en-US" w:eastAsia="zh-CN"/>
        </w:rPr>
        <w:t>dH=</w:t>
      </w:r>
      <w:proofErr w:type="gramEnd"/>
      <w:r>
        <w:rPr>
          <w:rFonts w:ascii="Arial" w:hAnsi="Arial" w:cs="Arial"/>
          <w:sz w:val="18"/>
          <w:szCs w:val="18"/>
          <w:lang w:val="en-US" w:eastAsia="zh-CN"/>
        </w:rPr>
        <w:t>dV=0.5λ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w:t>
      </w:r>
      <w:proofErr w:type="gramStart"/>
      <w:r>
        <w:rPr>
          <w:rFonts w:ascii="Arial" w:hAnsi="Arial" w:cs="Arial"/>
          <w:sz w:val="18"/>
          <w:szCs w:val="18"/>
          <w:lang w:val="en-US" w:eastAsia="zh-CN"/>
        </w:rPr>
        <w:t>P</w:t>
      </w:r>
      <w:proofErr w:type="gramEnd"/>
      <w:r>
        <w:rPr>
          <w:rFonts w:ascii="Arial" w:hAnsi="Arial" w:cs="Arial"/>
          <w:sz w:val="18"/>
          <w:szCs w:val="18"/>
          <w:lang w:val="en-US" w:eastAsia="zh-CN"/>
        </w:rPr>
        <w:t>)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gramStart"/>
      <w:r>
        <w:rPr>
          <w:rFonts w:ascii="Arial" w:hAnsi="Arial" w:cs="Arial"/>
          <w:sz w:val="18"/>
          <w:szCs w:val="18"/>
          <w:lang w:val="en-US" w:eastAsia="zh-CN"/>
        </w:rPr>
        <w:t>the</w:t>
      </w:r>
      <w:proofErr w:type="gramEnd"/>
      <w:r>
        <w:rPr>
          <w:rFonts w:ascii="Arial" w:hAnsi="Arial" w:cs="Arial"/>
          <w:sz w:val="18"/>
          <w:szCs w:val="18"/>
          <w:lang w:val="en-US" w:eastAsia="zh-CN"/>
        </w:rPr>
        <w:t xml:space="preserv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truncated Gaussian variables, with T1 = [4] nsec and T1</w:t>
            </w:r>
            <w:proofErr w:type="gramStart"/>
            <w:r>
              <w:rPr>
                <w:rFonts w:cs="Arial"/>
                <w:szCs w:val="18"/>
                <w:highlight w:val="lightGray"/>
                <w:lang w:eastAsia="zh-CN"/>
              </w:rPr>
              <w:t>=[</w:t>
            </w:r>
            <w:proofErr w:type="gramEnd"/>
            <w:r>
              <w:rPr>
                <w:rFonts w:cs="Arial"/>
                <w:szCs w:val="18"/>
                <w:highlight w:val="lightGray"/>
                <w:lang w:eastAsia="zh-CN"/>
              </w:rPr>
              <w:t xml:space="preserve">1] nsec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m:t>
            </m:r>
            <m:r>
              <w:rPr>
                <w:rFonts w:ascii="Cambria Math" w:hAnsi="Cambria Math"/>
              </w:rPr>
              <m:t>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Evaluation parameters for IIoT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w:t>
      </w:r>
      <w:proofErr w:type="gramStart"/>
      <w:r>
        <w:rPr>
          <w:lang w:eastAsia="en-US"/>
        </w:rPr>
        <w:t>U(</w:t>
      </w:r>
      <w:proofErr w:type="gramEnd"/>
      <w:r>
        <w:rPr>
          <w:lang w:eastAsia="en-US"/>
        </w:rPr>
        <w:t>[0.5]m~[9]m).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w:t>
            </w:r>
            <w:proofErr w:type="gramStart"/>
            <w:r>
              <w:rPr>
                <w:rFonts w:eastAsiaTheme="minorEastAsia" w:cstheme="minorHAnsi"/>
                <w:sz w:val="18"/>
                <w:szCs w:val="18"/>
                <w:highlight w:val="lightGray"/>
                <w:lang w:eastAsia="zh-CN"/>
              </w:rPr>
              <w:t>is</w:t>
            </w:r>
            <w:proofErr w:type="gramEnd"/>
            <w:r>
              <w:rPr>
                <w:rFonts w:eastAsiaTheme="minorEastAsia" w:cstheme="minorHAnsi"/>
                <w:sz w:val="18"/>
                <w:szCs w:val="18"/>
                <w:highlight w:val="lightGray"/>
                <w:lang w:eastAsia="zh-CN"/>
              </w:rPr>
              <w:t xml:space="preserve">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w:t>
            </w:r>
            <w:proofErr w:type="gramStart"/>
            <w:r>
              <w:rPr>
                <w:rFonts w:eastAsiaTheme="minorEastAsia" w:cstheme="minorHAnsi"/>
                <w:sz w:val="18"/>
                <w:szCs w:val="18"/>
                <w:highlight w:val="lightGray"/>
              </w:rPr>
              <w:t>model don’t</w:t>
            </w:r>
            <w:proofErr w:type="gramEnd"/>
            <w:r>
              <w:rPr>
                <w:rFonts w:eastAsiaTheme="minorEastAsia" w:cstheme="minorHAnsi"/>
                <w:sz w:val="18"/>
                <w:szCs w:val="18"/>
                <w:highlight w:val="lightGray"/>
              </w:rPr>
              <w:t xml:space="preserve">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w:t>
            </w:r>
            <w:proofErr w:type="gramStart"/>
            <w:r>
              <w:rPr>
                <w:rFonts w:eastAsiaTheme="minorEastAsia" w:cstheme="minorHAnsi"/>
                <w:sz w:val="18"/>
                <w:szCs w:val="18"/>
                <w:highlight w:val="lightGray"/>
              </w:rPr>
              <w:t>8.5  is</w:t>
            </w:r>
            <w:proofErr w:type="gramEnd"/>
            <w:r>
              <w:rPr>
                <w:rFonts w:eastAsiaTheme="minorEastAsia" w:cstheme="minorHAnsi"/>
                <w:sz w:val="18"/>
                <w:szCs w:val="18"/>
                <w:highlight w:val="lightGray"/>
              </w:rPr>
              <w:t xml:space="preserve"> found to be the right value from the scenario based on the FR1 measurements </w:t>
            </w:r>
            <w:hyperlink r:id="rId30"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w:t>
            </w:r>
            <w:proofErr w:type="gramStart"/>
            <w:r>
              <w:rPr>
                <w:rFonts w:eastAsiaTheme="minorEastAsia" w:cstheme="minorHAnsi"/>
                <w:sz w:val="18"/>
                <w:szCs w:val="18"/>
                <w:highlight w:val="lightGray"/>
                <w:lang w:eastAsia="zh-CN"/>
              </w:rPr>
              <w:t>scenario</w:t>
            </w:r>
            <w:proofErr w:type="gramEnd"/>
            <w:r>
              <w:rPr>
                <w:rFonts w:eastAsiaTheme="minorEastAsia" w:cstheme="minorHAnsi"/>
                <w:sz w:val="18"/>
                <w:szCs w:val="18"/>
                <w:highlight w:val="lightGray"/>
                <w:lang w:eastAsia="zh-CN"/>
              </w:rPr>
              <w:t xml:space="preserve">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consideration of absolute time of arrival model for all scenarios. We believe 38.901 </w:t>
            </w:r>
            <w:proofErr w:type="gramStart"/>
            <w:r>
              <w:rPr>
                <w:rFonts w:eastAsiaTheme="minorEastAsia" w:cstheme="minorHAnsi"/>
                <w:sz w:val="18"/>
                <w:szCs w:val="18"/>
                <w:highlight w:val="lightGray"/>
                <w:lang w:eastAsia="zh-CN"/>
              </w:rPr>
              <w:t>model</w:t>
            </w:r>
            <w:proofErr w:type="gramEnd"/>
            <w:r>
              <w:rPr>
                <w:rFonts w:eastAsiaTheme="minorEastAsia" w:cstheme="minorHAnsi"/>
                <w:sz w:val="18"/>
                <w:szCs w:val="18"/>
                <w:highlight w:val="lightGray"/>
                <w:lang w:eastAsia="zh-CN"/>
              </w:rPr>
              <w:t xml:space="preserve">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w:t>
      </w:r>
      <w:proofErr w:type="gramStart"/>
      <w:r>
        <w:rPr>
          <w:lang w:eastAsia="en-US"/>
        </w:rPr>
        <w:t>be</w:t>
      </w:r>
      <w:proofErr w:type="gramEnd"/>
      <w:r>
        <w:rPr>
          <w:lang w:eastAsia="en-US"/>
        </w:rPr>
        <w:t xml:space="preserv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w:t>
            </w:r>
            <w:proofErr w:type="gramStart"/>
            <w:r>
              <w:rPr>
                <w:rFonts w:eastAsiaTheme="minorEastAsia" w:cstheme="minorHAnsi"/>
                <w:sz w:val="18"/>
                <w:szCs w:val="18"/>
                <w:lang w:eastAsia="zh-CN"/>
              </w:rPr>
              <w:t>,20</w:t>
            </w:r>
            <w:proofErr w:type="gramEnd"/>
            <w:r>
              <w:rPr>
                <w:rFonts w:eastAsiaTheme="minorEastAsia" w:cstheme="minorHAnsi"/>
                <w:sz w:val="18"/>
                <w:szCs w:val="18"/>
                <w:lang w:eastAsia="zh-CN"/>
              </w:rPr>
              <w:t>]km/hr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w:t>
            </w:r>
            <w:proofErr w:type="gramStart"/>
            <w:r>
              <w:rPr>
                <w:rFonts w:eastAsiaTheme="minorEastAsia"/>
                <w:highlight w:val="lightGray"/>
                <w:lang w:eastAsia="zh-CN"/>
              </w:rPr>
              <w:t>channel between one TRP and UE on a track are</w:t>
            </w:r>
            <w:proofErr w:type="gramEnd"/>
            <w:r>
              <w:rPr>
                <w:rFonts w:eastAsiaTheme="minorEastAsia"/>
                <w:highlight w:val="lightGray"/>
                <w:lang w:eastAsia="zh-CN"/>
              </w:rPr>
              <w:t xml:space="preserve"> consistent within the defined region (3 or 5 meters). This is realistic and provides performance gain when processing the UE track. IMU sensors will bring </w:t>
            </w:r>
            <w:proofErr w:type="gramStart"/>
            <w:r>
              <w:rPr>
                <w:rFonts w:eastAsiaTheme="minorEastAsia"/>
                <w:highlight w:val="lightGray"/>
                <w:lang w:eastAsia="zh-CN"/>
              </w:rPr>
              <w:t>an additional</w:t>
            </w:r>
            <w:proofErr w:type="gramEnd"/>
            <w:r>
              <w:rPr>
                <w:rFonts w:eastAsiaTheme="minorEastAsia"/>
                <w:highlight w:val="lightGray"/>
                <w:lang w:eastAsia="zh-CN"/>
              </w:rPr>
              <w:t xml:space="preserve">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w:t>
            </w:r>
            <w:proofErr w:type="gramStart"/>
            <w:r>
              <w:rPr>
                <w:rFonts w:eastAsiaTheme="minorEastAsia" w:cstheme="minorHAnsi"/>
                <w:sz w:val="18"/>
                <w:szCs w:val="18"/>
                <w:highlight w:val="lightGray"/>
                <w:lang w:eastAsia="zh-CN"/>
              </w:rPr>
              <w:t>,20</w:t>
            </w:r>
            <w:proofErr w:type="gramEnd"/>
            <w:r>
              <w:rPr>
                <w:rFonts w:eastAsiaTheme="minorEastAsia" w:cstheme="minorHAnsi"/>
                <w:sz w:val="18"/>
                <w:szCs w:val="18"/>
                <w:highlight w:val="lightGray"/>
                <w:lang w:eastAsia="zh-CN"/>
              </w:rPr>
              <w:t>]km/hr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 xml:space="preserve">Parameters common to </w:t>
      </w:r>
      <w:proofErr w:type="gramStart"/>
      <w:r>
        <w:rPr>
          <w:highlight w:val="lightGray"/>
          <w:lang w:val="en-US"/>
        </w:rPr>
        <w:t>InF</w:t>
      </w:r>
      <w:proofErr w:type="gramEnd"/>
      <w:r>
        <w:rPr>
          <w:highlight w:val="lightGray"/>
          <w:lang w:val="en-US"/>
        </w:rPr>
        <w:t xml:space="preserve">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ZTE: A denser spacing (e.g. 10m) can be considered for InF-DH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(M, N, P, Mg, Ng) = (4, 8, 2, 1, 1), dH=dV=0.5λ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w:t>
            </w:r>
            <w:proofErr w:type="gramStart"/>
            <w:r>
              <w:rPr>
                <w:highlight w:val="lightGray"/>
                <w:lang w:val="en-US" w:eastAsia="zh-CN"/>
              </w:rPr>
              <w:t>proposals on looking at a subset of the UEs is</w:t>
            </w:r>
            <w:proofErr w:type="gramEnd"/>
            <w:r>
              <w:rPr>
                <w:highlight w:val="lightGray"/>
                <w:lang w:val="en-US" w:eastAsia="zh-CN"/>
              </w:rPr>
              <w:t xml:space="preserve">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proofErr w:type="gramStart"/>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983A02">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983A02">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t>
            </w:r>
            <w:proofErr w:type="gramStart"/>
            <w:r>
              <w:rPr>
                <w:rFonts w:eastAsiaTheme="minorEastAsia" w:hint="eastAsia"/>
                <w:highlight w:val="lightGray"/>
                <w:lang w:val="en-US" w:eastAsia="zh-CN"/>
              </w:rPr>
              <w:t>will</w:t>
            </w:r>
            <w:proofErr w:type="gramEnd"/>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983A02">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w:t>
            </w:r>
            <w:proofErr w:type="gramStart"/>
            <w:r>
              <w:rPr>
                <w:rFonts w:eastAsiaTheme="minorEastAsia"/>
                <w:highlight w:val="lightGray"/>
                <w:lang w:val="en-US" w:eastAsia="zh-CN"/>
              </w:rPr>
              <w:t xml:space="preserve">height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w:t>
            </w:r>
            <w:proofErr w:type="gramStart"/>
            <w:r>
              <w:rPr>
                <w:rFonts w:eastAsiaTheme="minorEastAsia"/>
                <w:highlight w:val="lightGray"/>
                <w:lang w:val="en-US" w:eastAsia="zh-CN"/>
              </w:rPr>
              <w:t>height change</w:t>
            </w:r>
            <w:proofErr w:type="gramEnd"/>
            <w:r>
              <w:rPr>
                <w:rFonts w:eastAsiaTheme="minorEastAsia"/>
                <w:highlight w:val="lightGray"/>
                <w:lang w:val="en-US" w:eastAsia="zh-CN"/>
              </w:rPr>
              <w:t xml:space="preserv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 xml:space="preserve">As gNB antenna height is a factor affecting the LOS probability. The minimum gNB antenna </w:t>
            </w:r>
            <w:proofErr w:type="gramStart"/>
            <w:r>
              <w:rPr>
                <w:highlight w:val="lightGray"/>
                <w:lang w:val="en-US" w:eastAsia="zh-CN"/>
              </w:rPr>
              <w:t>height need</w:t>
            </w:r>
            <w:proofErr w:type="gramEnd"/>
            <w:r>
              <w:rPr>
                <w:highlight w:val="lightGray"/>
                <w:lang w:val="en-US" w:eastAsia="zh-CN"/>
              </w:rPr>
              <w:t xml:space="preserve"> to be considered jointly with the clutter parameters for InF-DH.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proofErr w:type="gramStart"/>
            <w:r>
              <w:rPr>
                <w:highlight w:val="lightGray"/>
              </w:rPr>
              <w:t>size</w:t>
            </w:r>
            <w:r>
              <w:rPr>
                <w:rFonts w:cs="Arial"/>
                <w:highlight w:val="lightGray"/>
              </w:rPr>
              <w:t xml:space="preserve"> </w:t>
            </w:r>
            <w:proofErr w:type="gramEnd"/>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 xml:space="preserve">According to our evaluation, if the clutter parameters are changed from default </w:t>
            </w:r>
            <w:proofErr w:type="gramStart"/>
            <w:r>
              <w:rPr>
                <w:rFonts w:eastAsiaTheme="minorEastAsia" w:cs="Arial" w:hint="eastAsia"/>
                <w:szCs w:val="18"/>
                <w:highlight w:val="lightGray"/>
                <w:lang w:eastAsia="zh-CN"/>
              </w:rPr>
              <w:t>values</w:t>
            </w:r>
            <w:r>
              <w:rPr>
                <w:rFonts w:cs="Arial"/>
                <w:szCs w:val="18"/>
                <w:highlight w:val="lightGray"/>
              </w:rPr>
              <w:t>{</w:t>
            </w:r>
            <w:proofErr w:type="gramEnd"/>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proofErr w:type="gramStart"/>
            <w:r>
              <w:rPr>
                <w:rFonts w:eastAsiaTheme="minorEastAsia"/>
                <w:highlight w:val="lightGray"/>
              </w:rPr>
              <w:t>[</w:t>
            </w:r>
            <w:r>
              <w:rPr>
                <w:rFonts w:cs="Arial"/>
                <w:highlight w:val="lightGray"/>
              </w:rPr>
              <w:t xml:space="preserve"> </w:t>
            </w:r>
            <w:proofErr w:type="gramEnd"/>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=2 to comply with Table 7.2-4 of TS 38.901 and also to achieve reasonable LOS probability. Otherwise, we can accept r=40%, hc=3, d</w:t>
            </w:r>
            <w:r>
              <w:rPr>
                <w:highlight w:val="lightGray"/>
                <w:vertAlign w:val="subscript"/>
                <w:lang w:val="en-US" w:eastAsia="zh-CN"/>
              </w:rPr>
              <w:t>clutter</w:t>
            </w:r>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w:t>
            </w:r>
            <w:proofErr w:type="gramStart"/>
            <w:r>
              <w:rPr>
                <w:rFonts w:cs="Arial"/>
                <w:color w:val="76923C" w:themeColor="accent3" w:themeShade="BF"/>
                <w:highlight w:val="lightGray"/>
              </w:rPr>
              <w:t xml:space="preserve">density </w:t>
            </w:r>
            <w:proofErr w:type="gramEnd"/>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49CC82D1"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120x60 m for both InF-SH and InF-DH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gramStart"/>
      <w:r>
        <w:rPr>
          <w:highlight w:val="lightGray"/>
        </w:rPr>
        <w:t>InF  scenarios</w:t>
      </w:r>
      <w:proofErr w:type="gramEnd"/>
      <w:r>
        <w:rPr>
          <w:highlight w:val="lightGray"/>
        </w:rPr>
        <w:t xml:space="preserve">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vivo</w:t>
            </w:r>
            <w:proofErr w:type="gramEnd"/>
            <w:r>
              <w:rPr>
                <w:rFonts w:ascii="Arial" w:eastAsiaTheme="minorEastAsia" w:hAnsi="Arial" w:cs="Arial"/>
                <w:sz w:val="18"/>
                <w:szCs w:val="18"/>
                <w:highlight w:val="lightGray"/>
                <w:lang w:val="en-US" w:eastAsia="zh-CN"/>
              </w:rPr>
              <w:t>: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proofErr w:type="gramStart"/>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proofErr w:type="gramEnd"/>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(M, N, P, Mg, Ng) = (4, 8, 2, 1, 1), dH=dV=0.5λ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r>
              <w:rPr>
                <w:highlight w:val="lightGray"/>
                <w:lang w:val="en-US" w:eastAsia="zh-CN"/>
              </w:rPr>
              <w:t>CEWiT: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r>
              <w:rPr>
                <w:i/>
                <w:iCs/>
                <w:highlight w:val="lightGray"/>
              </w:rPr>
              <w:t>k</w:t>
            </w:r>
            <w:r>
              <w:rPr>
                <w:i/>
                <w:iCs/>
                <w:highlight w:val="lightGray"/>
                <w:vertAlign w:val="subscript"/>
              </w:rPr>
              <w:t>subsce</w:t>
            </w:r>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Pr="00D734FA" w:rsidRDefault="00A66D79">
      <w:pPr>
        <w:pStyle w:val="Heading4"/>
        <w:rPr>
          <w:highlight w:val="lightGray"/>
        </w:rPr>
      </w:pPr>
      <w:r w:rsidRPr="00D734FA">
        <w:rPr>
          <w:highlight w:val="lightGray"/>
        </w:rPr>
        <w:t>Revision #2 of Proposal 5.1-4</w:t>
      </w:r>
    </w:p>
    <w:p w14:paraId="4E1EF298"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gramStart"/>
      <w:r w:rsidRPr="00D734FA">
        <w:rPr>
          <w:highlight w:val="lightGray"/>
        </w:rPr>
        <w:t>InF  scenarios</w:t>
      </w:r>
      <w:proofErr w:type="gramEnd"/>
      <w:r w:rsidRPr="00D734FA">
        <w:rPr>
          <w:highlight w:val="lightGray"/>
        </w:rPr>
        <w:t xml:space="preserve"> in the evaluation of the positioning performance in Rel-17.</w:t>
      </w:r>
    </w:p>
    <w:p w14:paraId="144DA2D0"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16BC721"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1EC2EDFE"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5643F92E" w14:textId="77777777">
        <w:trPr>
          <w:tblHeader/>
        </w:trPr>
        <w:tc>
          <w:tcPr>
            <w:tcW w:w="1473" w:type="dxa"/>
            <w:gridSpan w:val="2"/>
            <w:vAlign w:val="center"/>
          </w:tcPr>
          <w:p w14:paraId="3730FB2C" w14:textId="77777777" w:rsidR="00711CEF" w:rsidRPr="00D734FA" w:rsidRDefault="00711CEF">
            <w:pPr>
              <w:pStyle w:val="TAH"/>
              <w:rPr>
                <w:highlight w:val="lightGray"/>
                <w:lang w:val="en-US" w:eastAsia="zh-CN"/>
              </w:rPr>
            </w:pPr>
          </w:p>
        </w:tc>
        <w:tc>
          <w:tcPr>
            <w:tcW w:w="2180" w:type="dxa"/>
            <w:gridSpan w:val="2"/>
          </w:tcPr>
          <w:p w14:paraId="6D209A6A"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6D0CB59"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6315CC1A"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D734FA" w14:paraId="311B35B7" w14:textId="77777777">
        <w:trPr>
          <w:tblHeader/>
        </w:trPr>
        <w:tc>
          <w:tcPr>
            <w:tcW w:w="1473" w:type="dxa"/>
            <w:gridSpan w:val="2"/>
            <w:vAlign w:val="center"/>
          </w:tcPr>
          <w:p w14:paraId="08BB3D98"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1236A89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55ED8CEE"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1544608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7B37DB4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28E34001"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0FEA307F" w14:textId="77777777">
        <w:trPr>
          <w:trHeight w:val="1475"/>
          <w:tblHeader/>
        </w:trPr>
        <w:tc>
          <w:tcPr>
            <w:tcW w:w="665" w:type="dxa"/>
            <w:vMerge w:val="restart"/>
            <w:vAlign w:val="center"/>
          </w:tcPr>
          <w:p w14:paraId="7BE86EAA"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EEA7103"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22FE404E"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r w:rsidRPr="00D734FA">
              <w:rPr>
                <w:rFonts w:ascii="Arial" w:hAnsi="Arial" w:cs="Arial"/>
                <w:sz w:val="18"/>
                <w:szCs w:val="18"/>
                <w:highlight w:val="lightGray"/>
                <w:lang w:val="en-US"/>
              </w:rPr>
              <w:t xml:space="preserve">InF-SH: </w:t>
            </w:r>
          </w:p>
          <w:p w14:paraId="0EF5BD5E"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046E6823"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Huawei/HiSilicon</w:t>
            </w:r>
            <w:r w:rsidRPr="00D734FA">
              <w:rPr>
                <w:rFonts w:ascii="Arial" w:eastAsia="宋体" w:hAnsi="Arial" w:cs="Arial" w:hint="eastAsia"/>
                <w:sz w:val="18"/>
                <w:szCs w:val="18"/>
                <w:highlight w:val="lightGray"/>
                <w:lang w:val="en-US" w:eastAsia="zh-CN"/>
              </w:rPr>
              <w:t>,ZTE</w:t>
            </w:r>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1A9DC7E8"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320AC3CF"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62069C56" w14:textId="77777777" w:rsidR="00711CEF" w:rsidRPr="00D734FA" w:rsidRDefault="00711CEF">
            <w:pPr>
              <w:keepNext/>
              <w:keepLines/>
              <w:spacing w:after="0"/>
              <w:rPr>
                <w:rFonts w:ascii="Arial" w:hAnsi="Arial" w:cs="Arial"/>
                <w:sz w:val="18"/>
                <w:szCs w:val="18"/>
                <w:highlight w:val="lightGray"/>
                <w:lang w:val="en-US"/>
              </w:rPr>
            </w:pPr>
          </w:p>
          <w:p w14:paraId="32A87BAA"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049CFC3B" w14:textId="77777777" w:rsidR="00711CEF" w:rsidRPr="00D734FA" w:rsidRDefault="00711CEF">
            <w:pPr>
              <w:keepNext/>
              <w:keepLines/>
              <w:spacing w:after="0"/>
              <w:rPr>
                <w:highlight w:val="lightGray"/>
                <w:lang w:val="de-DE" w:eastAsia="zh-CN"/>
              </w:rPr>
            </w:pPr>
          </w:p>
          <w:p w14:paraId="15852440"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2FCC634C"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4F0A2F5A"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54C77A3E"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InF-SH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InF-DH.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t need to keep the same hall size for InF-SH and InF-DH.</w:t>
            </w:r>
          </w:p>
          <w:p w14:paraId="03A9819B" w14:textId="77777777" w:rsidR="00711CEF" w:rsidRPr="00D734FA" w:rsidRDefault="00711CEF">
            <w:pPr>
              <w:keepNext/>
              <w:keepLines/>
              <w:spacing w:after="0"/>
              <w:jc w:val="both"/>
              <w:rPr>
                <w:highlight w:val="lightGray"/>
                <w:lang w:eastAsia="zh-CN"/>
              </w:rPr>
            </w:pPr>
          </w:p>
          <w:p w14:paraId="18DDCC10"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4F5A2426" w14:textId="77777777">
        <w:trPr>
          <w:trHeight w:val="3271"/>
          <w:tblHeader/>
        </w:trPr>
        <w:tc>
          <w:tcPr>
            <w:tcW w:w="665" w:type="dxa"/>
            <w:vMerge/>
            <w:vAlign w:val="center"/>
          </w:tcPr>
          <w:p w14:paraId="265331D5" w14:textId="77777777" w:rsidR="00711CEF" w:rsidRPr="00D734FA" w:rsidRDefault="00711CEF">
            <w:pPr>
              <w:pStyle w:val="TAL"/>
              <w:rPr>
                <w:highlight w:val="lightGray"/>
                <w:lang w:val="en-US" w:eastAsia="zh-CN"/>
              </w:rPr>
            </w:pPr>
          </w:p>
        </w:tc>
        <w:tc>
          <w:tcPr>
            <w:tcW w:w="808" w:type="dxa"/>
            <w:vAlign w:val="center"/>
          </w:tcPr>
          <w:p w14:paraId="60AB8CF9"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304C0912"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7004BE7E"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010CE881"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674052BC"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6C9537C4" w14:textId="77777777">
        <w:trPr>
          <w:trHeight w:val="337"/>
          <w:tblHeader/>
        </w:trPr>
        <w:tc>
          <w:tcPr>
            <w:tcW w:w="665" w:type="dxa"/>
            <w:vMerge/>
            <w:vAlign w:val="center"/>
          </w:tcPr>
          <w:p w14:paraId="50299800" w14:textId="77777777" w:rsidR="00711CEF" w:rsidRPr="00D734FA" w:rsidRDefault="00711CEF">
            <w:pPr>
              <w:pStyle w:val="TAL"/>
              <w:rPr>
                <w:highlight w:val="lightGray"/>
                <w:lang w:val="en-US" w:eastAsia="zh-CN"/>
              </w:rPr>
            </w:pPr>
          </w:p>
        </w:tc>
        <w:tc>
          <w:tcPr>
            <w:tcW w:w="808" w:type="dxa"/>
            <w:vAlign w:val="center"/>
          </w:tcPr>
          <w:p w14:paraId="66B91BCD"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666C8593"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6C4D4D23" w14:textId="77777777" w:rsidR="00711CEF" w:rsidRPr="00D734FA" w:rsidRDefault="00711CEF">
            <w:pPr>
              <w:pStyle w:val="TAL"/>
              <w:rPr>
                <w:rFonts w:cs="Arial"/>
                <w:szCs w:val="18"/>
                <w:highlight w:val="lightGray"/>
                <w:lang w:val="en-US"/>
              </w:rPr>
            </w:pPr>
          </w:p>
        </w:tc>
      </w:tr>
      <w:tr w:rsidR="00711CEF" w:rsidRPr="00D734FA" w14:paraId="2DC9082A" w14:textId="77777777">
        <w:trPr>
          <w:tblHeader/>
        </w:trPr>
        <w:tc>
          <w:tcPr>
            <w:tcW w:w="1473" w:type="dxa"/>
            <w:gridSpan w:val="2"/>
          </w:tcPr>
          <w:p w14:paraId="33894461" w14:textId="77777777" w:rsidR="00711CEF" w:rsidRPr="00D734FA" w:rsidRDefault="00A66D79">
            <w:pPr>
              <w:pStyle w:val="TAL"/>
              <w:rPr>
                <w:highlight w:val="lightGray"/>
                <w:lang w:val="en-US" w:eastAsia="zh-CN"/>
              </w:rPr>
            </w:pPr>
            <w:r w:rsidRPr="00D734FA">
              <w:rPr>
                <w:highlight w:val="lightGray"/>
                <w:lang w:val="en-US" w:eastAsia="zh-CN"/>
              </w:rPr>
              <w:t>Total gNB TX power, dBm</w:t>
            </w:r>
          </w:p>
        </w:tc>
        <w:tc>
          <w:tcPr>
            <w:tcW w:w="1763" w:type="dxa"/>
          </w:tcPr>
          <w:p w14:paraId="3410FF8D"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0B28948D" w14:textId="77777777" w:rsidR="00711CEF" w:rsidRPr="00D734FA" w:rsidRDefault="00A66D79">
            <w:pPr>
              <w:pStyle w:val="TAL"/>
              <w:rPr>
                <w:highlight w:val="lightGray"/>
                <w:lang w:val="en-US" w:eastAsia="zh-CN"/>
              </w:rPr>
            </w:pPr>
            <w:r w:rsidRPr="00D734FA">
              <w:rPr>
                <w:highlight w:val="lightGray"/>
                <w:lang w:val="en-US" w:eastAsia="zh-CN"/>
              </w:rPr>
              <w:t>24dBm</w:t>
            </w:r>
          </w:p>
          <w:p w14:paraId="2ED78DE9" w14:textId="77777777" w:rsidR="00711CEF" w:rsidRPr="00D734FA" w:rsidRDefault="00A66D79">
            <w:pPr>
              <w:pStyle w:val="TAL"/>
              <w:rPr>
                <w:highlight w:val="lightGray"/>
                <w:lang w:val="en-US" w:eastAsia="zh-CN"/>
              </w:rPr>
            </w:pPr>
            <w:r w:rsidRPr="00D734FA">
              <w:rPr>
                <w:highlight w:val="lightGray"/>
                <w:lang w:val="en-US" w:eastAsia="zh-CN"/>
              </w:rPr>
              <w:t>EIRP should not exceed 58 dBm</w:t>
            </w:r>
          </w:p>
        </w:tc>
        <w:tc>
          <w:tcPr>
            <w:tcW w:w="6804" w:type="dxa"/>
          </w:tcPr>
          <w:p w14:paraId="1E6BEF53" w14:textId="77777777" w:rsidR="00711CEF" w:rsidRPr="00D734FA" w:rsidRDefault="00711CEF">
            <w:pPr>
              <w:pStyle w:val="TAL"/>
              <w:rPr>
                <w:highlight w:val="lightGray"/>
                <w:lang w:val="en-US" w:eastAsia="zh-CN"/>
              </w:rPr>
            </w:pPr>
          </w:p>
        </w:tc>
      </w:tr>
      <w:tr w:rsidR="00711CEF" w:rsidRPr="00D734FA" w14:paraId="5B72921C" w14:textId="77777777">
        <w:trPr>
          <w:tblHeader/>
        </w:trPr>
        <w:tc>
          <w:tcPr>
            <w:tcW w:w="1473" w:type="dxa"/>
            <w:gridSpan w:val="2"/>
          </w:tcPr>
          <w:p w14:paraId="144AF1E7"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1A2ED8B4" w14:textId="77777777" w:rsidR="00711CEF" w:rsidRPr="00D734FA" w:rsidRDefault="00A66D79">
            <w:pPr>
              <w:pStyle w:val="TAL"/>
              <w:rPr>
                <w:highlight w:val="lightGray"/>
                <w:lang w:val="en-US" w:eastAsia="zh-CN"/>
              </w:rPr>
            </w:pPr>
            <w:r w:rsidRPr="00D734FA">
              <w:rPr>
                <w:highlight w:val="lightGray"/>
                <w:lang w:val="en-US" w:eastAsia="zh-CN"/>
              </w:rPr>
              <w:t>(M, N, P, Mg, Ng) = (4, 4, 2, 1, 1), dH=dV=0.5λ – Note 1</w:t>
            </w:r>
          </w:p>
        </w:tc>
        <w:tc>
          <w:tcPr>
            <w:tcW w:w="3109" w:type="dxa"/>
            <w:gridSpan w:val="2"/>
          </w:tcPr>
          <w:p w14:paraId="123C2432" w14:textId="77777777" w:rsidR="00711CEF" w:rsidRPr="00D734FA" w:rsidRDefault="00A66D79">
            <w:pPr>
              <w:pStyle w:val="TAL"/>
              <w:rPr>
                <w:highlight w:val="lightGray"/>
                <w:lang w:val="en-US" w:eastAsia="zh-CN"/>
              </w:rPr>
            </w:pPr>
            <w:r w:rsidRPr="00D734FA">
              <w:rPr>
                <w:highlight w:val="lightGray"/>
                <w:lang w:val="en-US" w:eastAsia="zh-CN"/>
              </w:rPr>
              <w:t>(M, N, P, Mg, Ng) = (4, 8, 2, 1, 1), dH=dV=0.5λ – Note 1</w:t>
            </w:r>
          </w:p>
          <w:p w14:paraId="28454B7C"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056DAC2B" w14:textId="77777777" w:rsidR="00711CEF" w:rsidRPr="00D734FA" w:rsidRDefault="00711CEF">
            <w:pPr>
              <w:pStyle w:val="TAL"/>
              <w:rPr>
                <w:highlight w:val="lightGray"/>
                <w:lang w:val="en-US" w:eastAsia="zh-CN"/>
              </w:rPr>
            </w:pPr>
          </w:p>
        </w:tc>
      </w:tr>
      <w:tr w:rsidR="00711CEF" w:rsidRPr="00D734FA" w14:paraId="7CE32FDC" w14:textId="77777777">
        <w:trPr>
          <w:tblHeader/>
        </w:trPr>
        <w:tc>
          <w:tcPr>
            <w:tcW w:w="1473" w:type="dxa"/>
            <w:gridSpan w:val="2"/>
          </w:tcPr>
          <w:p w14:paraId="555C279E"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4B68C45F"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D42408A"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41B2A14F" w14:textId="77777777" w:rsidR="00711CEF" w:rsidRPr="00D734FA" w:rsidRDefault="00711CEF">
            <w:pPr>
              <w:pStyle w:val="TAL"/>
              <w:rPr>
                <w:highlight w:val="lightGray"/>
                <w:lang w:val="en-US" w:eastAsia="zh-CN"/>
              </w:rPr>
            </w:pPr>
          </w:p>
        </w:tc>
      </w:tr>
      <w:tr w:rsidR="00711CEF" w:rsidRPr="00D734FA" w14:paraId="1F1F80B2" w14:textId="77777777">
        <w:trPr>
          <w:tblHeader/>
        </w:trPr>
        <w:tc>
          <w:tcPr>
            <w:tcW w:w="1473" w:type="dxa"/>
            <w:gridSpan w:val="2"/>
          </w:tcPr>
          <w:p w14:paraId="32AFF4CC" w14:textId="77777777" w:rsidR="00711CEF" w:rsidRPr="00D734FA" w:rsidRDefault="00A66D79">
            <w:pPr>
              <w:pStyle w:val="TAL"/>
              <w:rPr>
                <w:highlight w:val="lightGray"/>
                <w:lang w:val="en-US" w:eastAsia="zh-CN"/>
              </w:rPr>
            </w:pPr>
            <w:r w:rsidRPr="00D734FA">
              <w:rPr>
                <w:highlight w:val="lightGray"/>
                <w:lang w:val="en-US" w:eastAsia="zh-CN"/>
              </w:rPr>
              <w:t>Peneteration loss</w:t>
            </w:r>
          </w:p>
        </w:tc>
        <w:tc>
          <w:tcPr>
            <w:tcW w:w="4872" w:type="dxa"/>
            <w:gridSpan w:val="3"/>
          </w:tcPr>
          <w:p w14:paraId="234F02EA"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292F8574" w14:textId="77777777" w:rsidR="00711CEF" w:rsidRPr="00D734FA" w:rsidRDefault="00711CEF">
            <w:pPr>
              <w:pStyle w:val="TAL"/>
              <w:rPr>
                <w:highlight w:val="lightGray"/>
                <w:lang w:val="en-US" w:eastAsia="zh-CN"/>
              </w:rPr>
            </w:pPr>
          </w:p>
        </w:tc>
      </w:tr>
      <w:tr w:rsidR="00711CEF" w:rsidRPr="00D734FA" w14:paraId="20A56C1B" w14:textId="77777777">
        <w:trPr>
          <w:tblHeader/>
        </w:trPr>
        <w:tc>
          <w:tcPr>
            <w:tcW w:w="1473" w:type="dxa"/>
            <w:gridSpan w:val="2"/>
            <w:vAlign w:val="center"/>
          </w:tcPr>
          <w:p w14:paraId="1698E011"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1D8B6E2"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71ECB33F" w14:textId="77777777" w:rsidR="00711CEF" w:rsidRPr="00D734FA" w:rsidRDefault="00711CEF">
            <w:pPr>
              <w:pStyle w:val="TAL"/>
              <w:rPr>
                <w:highlight w:val="lightGray"/>
                <w:lang w:val="en-US" w:eastAsia="zh-CN"/>
              </w:rPr>
            </w:pPr>
          </w:p>
        </w:tc>
      </w:tr>
      <w:tr w:rsidR="00711CEF" w:rsidRPr="00D734FA" w14:paraId="6B3155CB" w14:textId="77777777">
        <w:trPr>
          <w:tblHeader/>
        </w:trPr>
        <w:tc>
          <w:tcPr>
            <w:tcW w:w="1473" w:type="dxa"/>
            <w:gridSpan w:val="2"/>
            <w:vAlign w:val="center"/>
          </w:tcPr>
          <w:p w14:paraId="053107BA"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45021BB9"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w:t>
              </w:r>
              <w:proofErr w:type="gramStart"/>
              <w:r w:rsidRPr="00D734FA">
                <w:rPr>
                  <w:highlight w:val="lightGray"/>
                  <w:lang w:val="en-US" w:eastAsia="zh-CN"/>
                </w:rPr>
                <w:t>values for positioning accuracy is</w:t>
              </w:r>
              <w:proofErr w:type="gramEnd"/>
              <w:r w:rsidRPr="00D734FA">
                <w:rPr>
                  <w:highlight w:val="lightGray"/>
                  <w:lang w:val="en-US" w:eastAsia="zh-CN"/>
                </w:rPr>
                <w:t xml:space="preserve"> obtained from whole hall area.</w:t>
              </w:r>
            </w:ins>
          </w:p>
        </w:tc>
        <w:tc>
          <w:tcPr>
            <w:tcW w:w="6804" w:type="dxa"/>
          </w:tcPr>
          <w:p w14:paraId="7CEE6809"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Pr="00D734FA" w:rsidRDefault="00711CEF">
            <w:pPr>
              <w:pStyle w:val="TAL"/>
              <w:rPr>
                <w:rFonts w:eastAsiaTheme="minorEastAsia"/>
                <w:highlight w:val="lightGray"/>
                <w:lang w:val="en-US" w:eastAsia="zh-CN"/>
              </w:rPr>
            </w:pPr>
          </w:p>
          <w:p w14:paraId="44577BB3"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435A2E4F" w14:textId="77777777">
        <w:trPr>
          <w:tblHeader/>
        </w:trPr>
        <w:tc>
          <w:tcPr>
            <w:tcW w:w="1473" w:type="dxa"/>
            <w:gridSpan w:val="2"/>
            <w:vAlign w:val="center"/>
          </w:tcPr>
          <w:p w14:paraId="5EB54FCB"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6CC3131B"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12C0F663"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0FB8E5F2" w14:textId="77777777" w:rsidR="00711CEF" w:rsidRPr="00D734FA" w:rsidRDefault="00711CEF">
            <w:pPr>
              <w:pStyle w:val="TAL"/>
              <w:rPr>
                <w:rFonts w:eastAsiaTheme="minorEastAsia"/>
                <w:highlight w:val="lightGray"/>
                <w:lang w:val="en-US" w:eastAsia="zh-CN"/>
              </w:rPr>
            </w:pPr>
          </w:p>
        </w:tc>
      </w:tr>
      <w:tr w:rsidR="00711CEF" w:rsidRPr="00D734FA" w14:paraId="1D036F32" w14:textId="77777777">
        <w:trPr>
          <w:tblHeader/>
        </w:trPr>
        <w:tc>
          <w:tcPr>
            <w:tcW w:w="1473" w:type="dxa"/>
            <w:gridSpan w:val="2"/>
          </w:tcPr>
          <w:p w14:paraId="75AF6BC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5C6C4C0" w14:textId="77777777" w:rsidR="00711CEF" w:rsidRPr="00D734FA" w:rsidRDefault="00A66D79">
            <w:pPr>
              <w:pStyle w:val="TAL"/>
              <w:rPr>
                <w:highlight w:val="lightGray"/>
                <w:lang w:val="en-US" w:eastAsia="zh-CN"/>
              </w:rPr>
            </w:pPr>
            <w:r w:rsidRPr="00D734FA">
              <w:rPr>
                <w:highlight w:val="lightGray"/>
                <w:lang w:val="en-US" w:eastAsia="zh-CN"/>
              </w:rPr>
              <w:t>3km/h</w:t>
            </w:r>
          </w:p>
          <w:p w14:paraId="1576E593"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0D51FA7E" w14:textId="77777777" w:rsidR="00711CEF" w:rsidRPr="00D734FA" w:rsidRDefault="00711CEF">
            <w:pPr>
              <w:pStyle w:val="TAL"/>
              <w:rPr>
                <w:highlight w:val="lightGray"/>
                <w:lang w:val="en-US" w:eastAsia="zh-CN"/>
              </w:rPr>
            </w:pPr>
          </w:p>
        </w:tc>
      </w:tr>
      <w:tr w:rsidR="00711CEF" w:rsidRPr="00D734FA" w14:paraId="753F870F" w14:textId="77777777">
        <w:trPr>
          <w:tblHeader/>
        </w:trPr>
        <w:tc>
          <w:tcPr>
            <w:tcW w:w="1473" w:type="dxa"/>
            <w:gridSpan w:val="2"/>
          </w:tcPr>
          <w:p w14:paraId="27CD8637"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2A2B68A"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7417559" w14:textId="77777777" w:rsidR="00711CEF" w:rsidRPr="00D734FA" w:rsidRDefault="00711CEF">
            <w:pPr>
              <w:pStyle w:val="TAL"/>
              <w:rPr>
                <w:highlight w:val="lightGray"/>
                <w:lang w:val="en-US" w:eastAsia="zh-CN"/>
              </w:rPr>
            </w:pPr>
          </w:p>
        </w:tc>
      </w:tr>
      <w:tr w:rsidR="00711CEF" w:rsidRPr="00D734FA" w14:paraId="56D86951" w14:textId="77777777">
        <w:trPr>
          <w:tblHeader/>
        </w:trPr>
        <w:tc>
          <w:tcPr>
            <w:tcW w:w="1473" w:type="dxa"/>
            <w:gridSpan w:val="2"/>
          </w:tcPr>
          <w:p w14:paraId="212D3F57"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5FE3ADDE"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3C91FF81"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803DA3E" w14:textId="77777777" w:rsidR="00711CEF" w:rsidRPr="00D734FA" w:rsidRDefault="00711CEF">
            <w:pPr>
              <w:pStyle w:val="TAL"/>
              <w:rPr>
                <w:rFonts w:eastAsiaTheme="minorEastAsia"/>
                <w:highlight w:val="lightGray"/>
                <w:lang w:val="en-US" w:eastAsia="zh-CN"/>
              </w:rPr>
            </w:pPr>
          </w:p>
        </w:tc>
      </w:tr>
      <w:tr w:rsidR="00711CEF" w:rsidRPr="00D734FA" w14:paraId="1D11E061" w14:textId="77777777">
        <w:trPr>
          <w:tblHeader/>
        </w:trPr>
        <w:tc>
          <w:tcPr>
            <w:tcW w:w="1473" w:type="dxa"/>
            <w:gridSpan w:val="2"/>
            <w:shd w:val="clear" w:color="auto" w:fill="auto"/>
          </w:tcPr>
          <w:p w14:paraId="474D3EBD"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05342B3D"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3D6B8313"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6090476B"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1A10B3B5"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0DCAE672" w14:textId="77777777" w:rsidR="00711CEF" w:rsidRPr="00D734FA" w:rsidRDefault="00711CEF">
            <w:pPr>
              <w:pStyle w:val="TAL"/>
              <w:rPr>
                <w:rFonts w:eastAsiaTheme="minorEastAsia"/>
                <w:highlight w:val="lightGray"/>
                <w:lang w:val="en-US" w:eastAsia="zh-CN"/>
              </w:rPr>
            </w:pPr>
          </w:p>
          <w:p w14:paraId="3BF76607" w14:textId="77777777" w:rsidR="00711CEF" w:rsidRPr="00D734FA" w:rsidRDefault="00711CEF">
            <w:pPr>
              <w:pStyle w:val="TAL"/>
              <w:rPr>
                <w:rFonts w:eastAsiaTheme="minorEastAsia"/>
                <w:highlight w:val="lightGray"/>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505E0333" w14:textId="53111F3E"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41AD97FD"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3BACA44B"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927B3D9" w14:textId="093E065D"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332B8D89" w14:textId="77777777" w:rsidR="00F51D38" w:rsidRDefault="00F51D38" w:rsidP="00F51D38">
      <w:pPr>
        <w:rPr>
          <w:lang w:val="en-US" w:eastAsia="en-US"/>
        </w:rPr>
      </w:pPr>
    </w:p>
    <w:p w14:paraId="6B8D263D" w14:textId="77777777" w:rsidR="00BE43A9" w:rsidRPr="00BE43A9" w:rsidRDefault="00BE43A9" w:rsidP="00BE43A9">
      <w:pPr>
        <w:pStyle w:val="Caption"/>
        <w:rPr>
          <w:lang w:val="en-US"/>
        </w:rPr>
      </w:pPr>
      <w:r w:rsidRPr="00BE43A9">
        <w:t xml:space="preserve">Table </w:t>
      </w:r>
      <w:r w:rsidRPr="00BE43A9">
        <w:fldChar w:fldCharType="begin"/>
      </w:r>
      <w:r w:rsidRPr="00BE43A9">
        <w:instrText xml:space="preserve"> STYLEREF 1 \s </w:instrText>
      </w:r>
      <w:r w:rsidRPr="00BE43A9">
        <w:fldChar w:fldCharType="separate"/>
      </w:r>
      <w:r w:rsidRPr="00BE43A9">
        <w:t>5</w:t>
      </w:r>
      <w:r w:rsidRPr="00BE43A9">
        <w:fldChar w:fldCharType="end"/>
      </w:r>
      <w:r w:rsidRPr="00BE43A9">
        <w:noBreakHyphen/>
      </w:r>
      <w:r w:rsidRPr="00BE43A9">
        <w:fldChar w:fldCharType="begin"/>
      </w:r>
      <w:r w:rsidRPr="00BE43A9">
        <w:instrText xml:space="preserve"> SEQ Table \* ARABIC \s 1 </w:instrText>
      </w:r>
      <w:r w:rsidRPr="00BE43A9">
        <w:fldChar w:fldCharType="separate"/>
      </w:r>
      <w:r w:rsidRPr="00BE43A9">
        <w:t>1</w:t>
      </w:r>
      <w:r w:rsidRPr="00BE43A9">
        <w:fldChar w:fldCharType="end"/>
      </w:r>
      <w:r w:rsidRPr="00BE43A9">
        <w:t xml:space="preserve"> </w:t>
      </w:r>
      <w:r w:rsidRPr="00BE43A9">
        <w:rPr>
          <w:lang w:val="en-US"/>
        </w:rPr>
        <w:t xml:space="preserve">Parameters common to </w:t>
      </w:r>
      <w:proofErr w:type="gramStart"/>
      <w:r w:rsidRPr="00BE43A9">
        <w:rPr>
          <w:lang w:val="en-US"/>
        </w:rPr>
        <w:t>InF</w:t>
      </w:r>
      <w:proofErr w:type="gramEnd"/>
      <w:r w:rsidRPr="00BE43A9">
        <w:rPr>
          <w:lang w:val="en-US"/>
        </w:rPr>
        <w:t xml:space="preserve"> scenario(s)</w:t>
      </w:r>
    </w:p>
    <w:p w14:paraId="2B86C054"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569E6F8A" w14:textId="77777777" w:rsidTr="00983A02">
        <w:trPr>
          <w:tblHeader/>
        </w:trPr>
        <w:tc>
          <w:tcPr>
            <w:tcW w:w="1473" w:type="dxa"/>
            <w:gridSpan w:val="2"/>
            <w:vAlign w:val="center"/>
          </w:tcPr>
          <w:p w14:paraId="28E1845B" w14:textId="77777777" w:rsidR="00F51D38" w:rsidRDefault="00F51D38" w:rsidP="00983A02">
            <w:pPr>
              <w:pStyle w:val="TAH"/>
              <w:rPr>
                <w:lang w:val="en-US" w:eastAsia="zh-CN"/>
              </w:rPr>
            </w:pPr>
          </w:p>
        </w:tc>
        <w:tc>
          <w:tcPr>
            <w:tcW w:w="2180" w:type="dxa"/>
            <w:gridSpan w:val="2"/>
          </w:tcPr>
          <w:p w14:paraId="6E9F6AC0"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74CF43D4"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4E6A146D"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43601598" w14:textId="77777777" w:rsidTr="00983A02">
        <w:trPr>
          <w:tblHeader/>
        </w:trPr>
        <w:tc>
          <w:tcPr>
            <w:tcW w:w="1473" w:type="dxa"/>
            <w:gridSpan w:val="2"/>
            <w:vAlign w:val="center"/>
          </w:tcPr>
          <w:p w14:paraId="1729E816"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3DB95D7F"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B44B23F" w14:textId="456F1BAA" w:rsidR="00F51D38" w:rsidRDefault="00F51D38" w:rsidP="00983A02">
            <w:pPr>
              <w:pStyle w:val="TAH"/>
              <w:jc w:val="left"/>
              <w:rPr>
                <w:rFonts w:ascii="Times New Roman" w:hAnsi="Times New Roman"/>
                <w:b w:val="0"/>
                <w:sz w:val="20"/>
                <w:lang w:val="de-DE" w:eastAsia="zh-CN"/>
              </w:rPr>
            </w:pPr>
            <w:del w:id="243" w:author="RD" w:date="2020-06-04T17:07:00Z">
              <w:r w:rsidDel="00EF35E8">
                <w:rPr>
                  <w:rFonts w:ascii="Times New Roman" w:hAnsi="Times New Roman"/>
                  <w:b w:val="0"/>
                  <w:sz w:val="20"/>
                  <w:lang w:val="de-DE" w:eastAsia="zh-CN"/>
                </w:rPr>
                <w:delText>FFS: InF-SL, InF-DL, InF-HH</w:delText>
              </w:r>
            </w:del>
          </w:p>
        </w:tc>
        <w:tc>
          <w:tcPr>
            <w:tcW w:w="2692" w:type="dxa"/>
          </w:tcPr>
          <w:p w14:paraId="6576DDF2"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C2D7C8F" w14:textId="55DB384B"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6804" w:type="dxa"/>
          </w:tcPr>
          <w:p w14:paraId="18104627" w14:textId="77777777" w:rsidR="00F51D38" w:rsidRDefault="00F51D38" w:rsidP="00983A02">
            <w:pPr>
              <w:pStyle w:val="TAH"/>
              <w:rPr>
                <w:rFonts w:ascii="Times New Roman" w:hAnsi="Times New Roman"/>
                <w:b w:val="0"/>
                <w:sz w:val="20"/>
                <w:lang w:val="de-DE" w:eastAsia="zh-CN"/>
              </w:rPr>
            </w:pPr>
          </w:p>
        </w:tc>
      </w:tr>
      <w:tr w:rsidR="00F51D38" w14:paraId="1ED0D697" w14:textId="77777777" w:rsidTr="00983A02">
        <w:trPr>
          <w:trHeight w:val="1475"/>
          <w:tblHeader/>
        </w:trPr>
        <w:tc>
          <w:tcPr>
            <w:tcW w:w="665" w:type="dxa"/>
            <w:vMerge w:val="restart"/>
            <w:vAlign w:val="center"/>
          </w:tcPr>
          <w:p w14:paraId="58293060"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3F31A9A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6F45DF74" w14:textId="77777777" w:rsidR="00F51D38" w:rsidRDefault="00F51D38" w:rsidP="00983A02">
            <w:pPr>
              <w:keepNext/>
              <w:keepLines/>
              <w:spacing w:after="0"/>
              <w:rPr>
                <w:ins w:id="245" w:author="FL" w:date="2020-05-29T19:24:00Z"/>
                <w:rFonts w:ascii="Arial" w:hAnsi="Arial" w:cs="Arial"/>
                <w:sz w:val="18"/>
                <w:szCs w:val="18"/>
                <w:lang w:val="en-US"/>
              </w:rPr>
            </w:pPr>
            <w:r>
              <w:rPr>
                <w:rFonts w:ascii="Arial" w:hAnsi="Arial" w:cs="Arial"/>
                <w:sz w:val="18"/>
                <w:szCs w:val="18"/>
                <w:lang w:val="en-US"/>
              </w:rPr>
              <w:t xml:space="preserve">InF-SH: </w:t>
            </w:r>
          </w:p>
          <w:p w14:paraId="669A4E0A" w14:textId="60E10987" w:rsidR="00F51D38" w:rsidRDefault="005E33B0" w:rsidP="005E33B0">
            <w:pPr>
              <w:keepNext/>
              <w:keepLines/>
              <w:spacing w:after="0"/>
              <w:ind w:left="284"/>
              <w:rPr>
                <w:ins w:id="246" w:author="FL" w:date="2020-05-29T19:24:00Z"/>
                <w:rFonts w:ascii="Arial" w:hAnsi="Arial" w:cs="Arial"/>
                <w:sz w:val="18"/>
                <w:szCs w:val="18"/>
                <w:lang w:val="en-US"/>
              </w:rPr>
            </w:pPr>
            <w:ins w:id="247"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8" w:author="FL" w:date="2020-05-29T19:24:00Z">
              <w:r w:rsidR="00F51D38">
                <w:rPr>
                  <w:rFonts w:ascii="Arial" w:hAnsi="Arial" w:cs="Arial"/>
                  <w:sz w:val="18"/>
                  <w:szCs w:val="18"/>
                  <w:lang w:val="en-US"/>
                </w:rPr>
                <w:t xml:space="preserve"> </w:t>
              </w:r>
            </w:ins>
          </w:p>
          <w:p w14:paraId="1A2E886F" w14:textId="09E6E8E6" w:rsidR="009E2283" w:rsidRDefault="009E2283" w:rsidP="009E2283">
            <w:pPr>
              <w:keepNext/>
              <w:keepLines/>
              <w:spacing w:after="0"/>
              <w:ind w:left="284"/>
              <w:rPr>
                <w:ins w:id="249" w:author="RD" w:date="2020-06-04T13:32:00Z"/>
                <w:lang w:val="en-US" w:eastAsia="zh-CN"/>
              </w:rPr>
            </w:pPr>
            <w:ins w:id="250" w:author="RD" w:date="2020-06-04T13:32:00Z">
              <w:r>
                <w:rPr>
                  <w:rFonts w:ascii="Arial" w:hAnsi="Arial" w:cs="Arial"/>
                  <w:sz w:val="18"/>
                  <w:szCs w:val="18"/>
                  <w:lang w:val="en-US"/>
                </w:rPr>
                <w:t xml:space="preserve">(optional) </w:t>
              </w:r>
              <w:r>
                <w:rPr>
                  <w:lang w:val="en-US" w:eastAsia="zh-CN"/>
                </w:rPr>
                <w:t>120x60 m</w:t>
              </w:r>
            </w:ins>
          </w:p>
          <w:p w14:paraId="0CC1CFCA" w14:textId="77777777" w:rsidR="00F51D38" w:rsidRDefault="00F51D38" w:rsidP="00983A02">
            <w:pPr>
              <w:keepNext/>
              <w:keepLines/>
              <w:spacing w:after="0"/>
              <w:rPr>
                <w:rFonts w:ascii="Arial" w:hAnsi="Arial" w:cs="Arial"/>
                <w:sz w:val="18"/>
                <w:szCs w:val="18"/>
                <w:lang w:val="en-US"/>
              </w:rPr>
            </w:pPr>
          </w:p>
          <w:p w14:paraId="14C36A6B" w14:textId="77777777" w:rsidR="00015B6A" w:rsidRDefault="00F51D38" w:rsidP="00983A02">
            <w:pPr>
              <w:keepNext/>
              <w:keepLines/>
              <w:spacing w:after="0"/>
              <w:rPr>
                <w:ins w:id="251" w:author="RD" w:date="2020-06-04T17:07:00Z"/>
                <w:lang w:val="de-DE" w:eastAsia="zh-CN"/>
              </w:rPr>
            </w:pPr>
            <w:r>
              <w:rPr>
                <w:lang w:val="de-DE" w:eastAsia="zh-CN"/>
              </w:rPr>
              <w:t xml:space="preserve">InF-DH: </w:t>
            </w:r>
          </w:p>
          <w:p w14:paraId="5185FE54" w14:textId="77777777" w:rsidR="00F51D38" w:rsidRDefault="00015B6A" w:rsidP="00983A02">
            <w:pPr>
              <w:keepNext/>
              <w:keepLines/>
              <w:spacing w:after="0"/>
              <w:ind w:left="284"/>
              <w:rPr>
                <w:ins w:id="252" w:author="RD" w:date="2020-06-04T17:07:00Z"/>
                <w:lang w:val="de-DE" w:eastAsia="zh-CN"/>
              </w:rPr>
            </w:pPr>
            <w:ins w:id="253" w:author="RD" w:date="2020-06-04T17:07:00Z">
              <w:r>
                <w:rPr>
                  <w:rFonts w:ascii="Arial" w:hAnsi="Arial" w:cs="Arial"/>
                  <w:sz w:val="18"/>
                  <w:szCs w:val="18"/>
                  <w:lang w:val="en-US"/>
                </w:rPr>
                <w:t xml:space="preserve">(baseline) </w:t>
              </w:r>
            </w:ins>
            <w:r w:rsidR="00F51D38">
              <w:rPr>
                <w:lang w:val="de-DE" w:eastAsia="zh-CN"/>
              </w:rPr>
              <w:t>120x60 m</w:t>
            </w:r>
          </w:p>
          <w:p w14:paraId="5BE3212A" w14:textId="6E7608FA" w:rsidR="00983A02" w:rsidRDefault="00983A02" w:rsidP="00983A02">
            <w:pPr>
              <w:keepNext/>
              <w:keepLines/>
              <w:spacing w:after="0"/>
              <w:ind w:left="284"/>
              <w:rPr>
                <w:lang w:val="de-DE" w:eastAsia="zh-CN"/>
              </w:rPr>
            </w:pPr>
            <w:ins w:id="254"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64F1798C" w14:textId="616CF995"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242E0B3A" w14:textId="77777777" w:rsidTr="00983A02">
        <w:trPr>
          <w:trHeight w:val="3271"/>
          <w:tblHeader/>
        </w:trPr>
        <w:tc>
          <w:tcPr>
            <w:tcW w:w="665" w:type="dxa"/>
            <w:vMerge/>
            <w:vAlign w:val="center"/>
          </w:tcPr>
          <w:p w14:paraId="4CC51374" w14:textId="77777777" w:rsidR="00F51D38" w:rsidRDefault="00F51D38" w:rsidP="00983A02">
            <w:pPr>
              <w:pStyle w:val="TAL"/>
              <w:rPr>
                <w:lang w:val="en-US" w:eastAsia="zh-CN"/>
              </w:rPr>
            </w:pPr>
          </w:p>
        </w:tc>
        <w:tc>
          <w:tcPr>
            <w:tcW w:w="808" w:type="dxa"/>
            <w:vAlign w:val="center"/>
          </w:tcPr>
          <w:p w14:paraId="3F88369C"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67A3E6F8"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5E0B24E" w14:textId="77777777" w:rsidR="00F51D38" w:rsidRDefault="00F51D38" w:rsidP="00983A02">
            <w:pPr>
              <w:pStyle w:val="B1"/>
              <w:spacing w:after="0"/>
              <w:rPr>
                <w:lang w:val="en-US"/>
              </w:rPr>
            </w:pPr>
            <w:r>
              <w:rPr>
                <w:lang w:val="en-US"/>
              </w:rPr>
              <w:t>-</w:t>
            </w:r>
            <w:r>
              <w:rPr>
                <w:lang w:val="en-US"/>
              </w:rPr>
              <w:tab/>
              <w:t>for the small hall (L=120m x W=60m): D=20m</w:t>
            </w:r>
          </w:p>
          <w:p w14:paraId="682517A0" w14:textId="77777777" w:rsidR="00F51D38" w:rsidRDefault="00F51D38" w:rsidP="00983A02">
            <w:pPr>
              <w:pStyle w:val="B1"/>
              <w:spacing w:after="0"/>
              <w:rPr>
                <w:lang w:val="en-US"/>
              </w:rPr>
            </w:pPr>
            <w:r>
              <w:rPr>
                <w:lang w:val="en-US"/>
              </w:rPr>
              <w:t>-</w:t>
            </w:r>
            <w:r>
              <w:rPr>
                <w:lang w:val="en-US"/>
              </w:rPr>
              <w:tab/>
              <w:t>for the big hall (L=300m x W=150m): D=50m</w:t>
            </w:r>
          </w:p>
          <w:p w14:paraId="7208454A"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694AEAA" wp14:editId="10FD7418">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425724DD" w14:textId="77777777" w:rsidR="00F51D38" w:rsidRDefault="00F51D38" w:rsidP="00983A02">
            <w:pPr>
              <w:spacing w:after="0" w:line="252" w:lineRule="auto"/>
              <w:rPr>
                <w:rFonts w:ascii="Arial" w:hAnsi="Arial" w:cs="Arial"/>
                <w:sz w:val="18"/>
                <w:szCs w:val="18"/>
                <w:lang w:val="en-US"/>
              </w:rPr>
            </w:pPr>
          </w:p>
        </w:tc>
      </w:tr>
      <w:tr w:rsidR="00F51D38" w14:paraId="25D98BC1" w14:textId="77777777" w:rsidTr="00983A02">
        <w:trPr>
          <w:trHeight w:val="337"/>
          <w:tblHeader/>
        </w:trPr>
        <w:tc>
          <w:tcPr>
            <w:tcW w:w="665" w:type="dxa"/>
            <w:vMerge/>
            <w:vAlign w:val="center"/>
          </w:tcPr>
          <w:p w14:paraId="15717ADA" w14:textId="77777777" w:rsidR="00F51D38" w:rsidRDefault="00F51D38" w:rsidP="00983A02">
            <w:pPr>
              <w:pStyle w:val="TAL"/>
              <w:rPr>
                <w:lang w:val="en-US" w:eastAsia="zh-CN"/>
              </w:rPr>
            </w:pPr>
          </w:p>
        </w:tc>
        <w:tc>
          <w:tcPr>
            <w:tcW w:w="808" w:type="dxa"/>
            <w:vAlign w:val="center"/>
          </w:tcPr>
          <w:p w14:paraId="3D82BB50"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5B58B5CA"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7542FC64" w14:textId="77777777" w:rsidR="00F51D38" w:rsidRDefault="00F51D38" w:rsidP="00983A02">
            <w:pPr>
              <w:pStyle w:val="TAL"/>
              <w:rPr>
                <w:rFonts w:cs="Arial"/>
                <w:szCs w:val="18"/>
                <w:lang w:val="en-US"/>
              </w:rPr>
            </w:pPr>
          </w:p>
        </w:tc>
      </w:tr>
      <w:tr w:rsidR="00F51D38" w14:paraId="1824242C" w14:textId="77777777" w:rsidTr="00983A02">
        <w:trPr>
          <w:tblHeader/>
        </w:trPr>
        <w:tc>
          <w:tcPr>
            <w:tcW w:w="1473" w:type="dxa"/>
            <w:gridSpan w:val="2"/>
          </w:tcPr>
          <w:p w14:paraId="25D33585" w14:textId="77777777" w:rsidR="00F51D38" w:rsidRDefault="00F51D38" w:rsidP="00983A02">
            <w:pPr>
              <w:pStyle w:val="TAL"/>
              <w:rPr>
                <w:lang w:val="en-US" w:eastAsia="zh-CN"/>
              </w:rPr>
            </w:pPr>
            <w:r>
              <w:rPr>
                <w:lang w:val="en-US" w:eastAsia="zh-CN"/>
              </w:rPr>
              <w:t>Total gNB TX power, dBm</w:t>
            </w:r>
          </w:p>
        </w:tc>
        <w:tc>
          <w:tcPr>
            <w:tcW w:w="1763" w:type="dxa"/>
          </w:tcPr>
          <w:p w14:paraId="32B8F0F4" w14:textId="77777777" w:rsidR="00F51D38" w:rsidRDefault="00F51D38" w:rsidP="00983A02">
            <w:pPr>
              <w:pStyle w:val="TAL"/>
              <w:rPr>
                <w:lang w:val="en-US" w:eastAsia="zh-CN"/>
              </w:rPr>
            </w:pPr>
            <w:r>
              <w:rPr>
                <w:lang w:val="en-US" w:eastAsia="zh-CN"/>
              </w:rPr>
              <w:t>24dBm</w:t>
            </w:r>
          </w:p>
        </w:tc>
        <w:tc>
          <w:tcPr>
            <w:tcW w:w="3109" w:type="dxa"/>
            <w:gridSpan w:val="2"/>
          </w:tcPr>
          <w:p w14:paraId="7C009EF9" w14:textId="77777777" w:rsidR="00F51D38" w:rsidRDefault="00F51D38" w:rsidP="00983A02">
            <w:pPr>
              <w:pStyle w:val="TAL"/>
              <w:rPr>
                <w:lang w:val="en-US" w:eastAsia="zh-CN"/>
              </w:rPr>
            </w:pPr>
            <w:r>
              <w:rPr>
                <w:lang w:val="en-US" w:eastAsia="zh-CN"/>
              </w:rPr>
              <w:t>24dBm</w:t>
            </w:r>
          </w:p>
          <w:p w14:paraId="3EDFAA99" w14:textId="77777777" w:rsidR="00F51D38" w:rsidRDefault="00F51D38" w:rsidP="00983A02">
            <w:pPr>
              <w:pStyle w:val="TAL"/>
              <w:rPr>
                <w:lang w:val="en-US" w:eastAsia="zh-CN"/>
              </w:rPr>
            </w:pPr>
            <w:r>
              <w:rPr>
                <w:lang w:val="en-US" w:eastAsia="zh-CN"/>
              </w:rPr>
              <w:t>EIRP should not exceed 58 dBm</w:t>
            </w:r>
          </w:p>
        </w:tc>
        <w:tc>
          <w:tcPr>
            <w:tcW w:w="6804" w:type="dxa"/>
          </w:tcPr>
          <w:p w14:paraId="25A077E4" w14:textId="77777777" w:rsidR="00F51D38" w:rsidRDefault="00F51D38" w:rsidP="00983A02">
            <w:pPr>
              <w:pStyle w:val="TAL"/>
              <w:rPr>
                <w:lang w:val="en-US" w:eastAsia="zh-CN"/>
              </w:rPr>
            </w:pPr>
          </w:p>
        </w:tc>
      </w:tr>
      <w:tr w:rsidR="00F51D38" w14:paraId="602FB742" w14:textId="77777777" w:rsidTr="00983A02">
        <w:trPr>
          <w:tblHeader/>
        </w:trPr>
        <w:tc>
          <w:tcPr>
            <w:tcW w:w="1473" w:type="dxa"/>
            <w:gridSpan w:val="2"/>
          </w:tcPr>
          <w:p w14:paraId="3D8C6442" w14:textId="77777777" w:rsidR="00F51D38" w:rsidRDefault="00F51D38" w:rsidP="00983A02">
            <w:pPr>
              <w:pStyle w:val="TAL"/>
              <w:rPr>
                <w:lang w:val="en-US" w:eastAsia="zh-CN"/>
              </w:rPr>
            </w:pPr>
            <w:r>
              <w:rPr>
                <w:lang w:val="en-US" w:eastAsia="zh-CN"/>
              </w:rPr>
              <w:t>gNB antenna configuration</w:t>
            </w:r>
          </w:p>
        </w:tc>
        <w:tc>
          <w:tcPr>
            <w:tcW w:w="1763" w:type="dxa"/>
          </w:tcPr>
          <w:p w14:paraId="4DEEFB43" w14:textId="77777777" w:rsidR="00F51D38" w:rsidRDefault="00F51D38" w:rsidP="00983A02">
            <w:pPr>
              <w:pStyle w:val="TAL"/>
              <w:rPr>
                <w:lang w:val="en-US" w:eastAsia="zh-CN"/>
              </w:rPr>
            </w:pPr>
            <w:r>
              <w:rPr>
                <w:lang w:val="en-US" w:eastAsia="zh-CN"/>
              </w:rPr>
              <w:t>(M, N, P, Mg, Ng) = (4, 4, 2, 1, 1), dH=dV=0.5λ – Note 1</w:t>
            </w:r>
          </w:p>
        </w:tc>
        <w:tc>
          <w:tcPr>
            <w:tcW w:w="3109" w:type="dxa"/>
            <w:gridSpan w:val="2"/>
          </w:tcPr>
          <w:p w14:paraId="642A1786" w14:textId="77777777" w:rsidR="00F51D38" w:rsidRDefault="00F51D38" w:rsidP="00983A02">
            <w:pPr>
              <w:pStyle w:val="TAL"/>
              <w:rPr>
                <w:lang w:val="en-US" w:eastAsia="zh-CN"/>
              </w:rPr>
            </w:pPr>
            <w:r>
              <w:rPr>
                <w:lang w:val="en-US" w:eastAsia="zh-CN"/>
              </w:rPr>
              <w:t>(M, N, P, Mg, Ng) = (4, 8, 2, 1, 1), dH=dV=0.5λ – Note 1</w:t>
            </w:r>
          </w:p>
          <w:p w14:paraId="3DD555E2"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3C4C8FA6" w14:textId="77777777" w:rsidR="00F51D38" w:rsidRDefault="00F51D38" w:rsidP="00983A02">
            <w:pPr>
              <w:pStyle w:val="TAL"/>
              <w:rPr>
                <w:lang w:val="en-US" w:eastAsia="zh-CN"/>
              </w:rPr>
            </w:pPr>
          </w:p>
        </w:tc>
      </w:tr>
      <w:tr w:rsidR="00F51D38" w14:paraId="2EB9B4A1" w14:textId="77777777" w:rsidTr="00983A02">
        <w:trPr>
          <w:tblHeader/>
        </w:trPr>
        <w:tc>
          <w:tcPr>
            <w:tcW w:w="1473" w:type="dxa"/>
            <w:gridSpan w:val="2"/>
          </w:tcPr>
          <w:p w14:paraId="219644A8" w14:textId="77777777" w:rsidR="00F51D38" w:rsidRDefault="00F51D38" w:rsidP="00983A02">
            <w:pPr>
              <w:pStyle w:val="TAL"/>
              <w:rPr>
                <w:lang w:val="en-US" w:eastAsia="zh-CN"/>
              </w:rPr>
            </w:pPr>
            <w:r>
              <w:rPr>
                <w:lang w:val="en-US" w:eastAsia="zh-CN"/>
              </w:rPr>
              <w:t>gNB antenna radiation pattern</w:t>
            </w:r>
          </w:p>
        </w:tc>
        <w:tc>
          <w:tcPr>
            <w:tcW w:w="1763" w:type="dxa"/>
          </w:tcPr>
          <w:p w14:paraId="1CD4A72B" w14:textId="77777777" w:rsidR="00F51D38" w:rsidRDefault="00F51D38" w:rsidP="00983A02">
            <w:pPr>
              <w:pStyle w:val="TAL"/>
              <w:rPr>
                <w:lang w:val="en-US" w:eastAsia="zh-CN"/>
              </w:rPr>
            </w:pPr>
            <w:r>
              <w:rPr>
                <w:lang w:val="en-US" w:eastAsia="zh-CN"/>
              </w:rPr>
              <w:t>Single sector – Note 1</w:t>
            </w:r>
          </w:p>
        </w:tc>
        <w:tc>
          <w:tcPr>
            <w:tcW w:w="3109" w:type="dxa"/>
            <w:gridSpan w:val="2"/>
          </w:tcPr>
          <w:p w14:paraId="251DD0B3" w14:textId="77777777" w:rsidR="00F51D38" w:rsidRDefault="00F51D38" w:rsidP="00983A02">
            <w:pPr>
              <w:pStyle w:val="TAL"/>
              <w:rPr>
                <w:lang w:val="en-US" w:eastAsia="zh-CN"/>
              </w:rPr>
            </w:pPr>
            <w:r>
              <w:rPr>
                <w:lang w:val="en-US" w:eastAsia="zh-CN"/>
              </w:rPr>
              <w:t>3-sector antenna configuration – Note 1</w:t>
            </w:r>
          </w:p>
        </w:tc>
        <w:tc>
          <w:tcPr>
            <w:tcW w:w="6804" w:type="dxa"/>
          </w:tcPr>
          <w:p w14:paraId="03DC1FB9" w14:textId="77777777" w:rsidR="00F51D38" w:rsidRDefault="00F51D38" w:rsidP="00983A02">
            <w:pPr>
              <w:pStyle w:val="TAL"/>
              <w:rPr>
                <w:lang w:val="en-US" w:eastAsia="zh-CN"/>
              </w:rPr>
            </w:pPr>
          </w:p>
        </w:tc>
      </w:tr>
      <w:tr w:rsidR="00F51D38" w14:paraId="6673ABEC" w14:textId="77777777" w:rsidTr="00983A02">
        <w:trPr>
          <w:tblHeader/>
        </w:trPr>
        <w:tc>
          <w:tcPr>
            <w:tcW w:w="1473" w:type="dxa"/>
            <w:gridSpan w:val="2"/>
          </w:tcPr>
          <w:p w14:paraId="255355B6" w14:textId="77777777" w:rsidR="00F51D38" w:rsidRDefault="00F51D38" w:rsidP="00983A02">
            <w:pPr>
              <w:pStyle w:val="TAL"/>
              <w:rPr>
                <w:lang w:val="en-US" w:eastAsia="zh-CN"/>
              </w:rPr>
            </w:pPr>
            <w:r>
              <w:rPr>
                <w:lang w:val="en-US" w:eastAsia="zh-CN"/>
              </w:rPr>
              <w:t>Peneteration loss</w:t>
            </w:r>
          </w:p>
        </w:tc>
        <w:tc>
          <w:tcPr>
            <w:tcW w:w="4872" w:type="dxa"/>
            <w:gridSpan w:val="3"/>
          </w:tcPr>
          <w:p w14:paraId="090BFD10" w14:textId="77777777" w:rsidR="00F51D38" w:rsidRDefault="00F51D38" w:rsidP="00983A02">
            <w:pPr>
              <w:pStyle w:val="TAL"/>
              <w:rPr>
                <w:lang w:val="en-US" w:eastAsia="zh-CN"/>
              </w:rPr>
            </w:pPr>
            <w:r>
              <w:rPr>
                <w:lang w:val="en-US" w:eastAsia="zh-CN"/>
              </w:rPr>
              <w:t>0dB</w:t>
            </w:r>
          </w:p>
        </w:tc>
        <w:tc>
          <w:tcPr>
            <w:tcW w:w="6804" w:type="dxa"/>
          </w:tcPr>
          <w:p w14:paraId="2BF80F67" w14:textId="77777777" w:rsidR="00F51D38" w:rsidRDefault="00F51D38" w:rsidP="00983A02">
            <w:pPr>
              <w:pStyle w:val="TAL"/>
              <w:rPr>
                <w:lang w:val="en-US" w:eastAsia="zh-CN"/>
              </w:rPr>
            </w:pPr>
          </w:p>
        </w:tc>
      </w:tr>
      <w:tr w:rsidR="00F51D38" w14:paraId="09DB0804" w14:textId="77777777" w:rsidTr="00983A02">
        <w:trPr>
          <w:tblHeader/>
        </w:trPr>
        <w:tc>
          <w:tcPr>
            <w:tcW w:w="1473" w:type="dxa"/>
            <w:gridSpan w:val="2"/>
            <w:vAlign w:val="center"/>
          </w:tcPr>
          <w:p w14:paraId="7E975DD7"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0FF7EA88" w14:textId="77777777" w:rsidR="00F51D38" w:rsidRDefault="00F51D38" w:rsidP="00983A02">
            <w:pPr>
              <w:pStyle w:val="TAL"/>
              <w:rPr>
                <w:lang w:val="en-US" w:eastAsia="zh-CN"/>
              </w:rPr>
            </w:pPr>
            <w:r>
              <w:rPr>
                <w:lang w:val="en-US" w:eastAsia="zh-CN"/>
              </w:rPr>
              <w:t>1</w:t>
            </w:r>
          </w:p>
        </w:tc>
        <w:tc>
          <w:tcPr>
            <w:tcW w:w="6804" w:type="dxa"/>
          </w:tcPr>
          <w:p w14:paraId="34ED2CC3" w14:textId="77777777" w:rsidR="00F51D38" w:rsidRDefault="00F51D38" w:rsidP="00983A02">
            <w:pPr>
              <w:pStyle w:val="TAL"/>
              <w:rPr>
                <w:lang w:val="en-US" w:eastAsia="zh-CN"/>
              </w:rPr>
            </w:pPr>
          </w:p>
        </w:tc>
      </w:tr>
      <w:tr w:rsidR="00F51D38" w14:paraId="1C540992" w14:textId="77777777" w:rsidTr="00983A02">
        <w:trPr>
          <w:tblHeader/>
        </w:trPr>
        <w:tc>
          <w:tcPr>
            <w:tcW w:w="1473" w:type="dxa"/>
            <w:gridSpan w:val="2"/>
            <w:vAlign w:val="center"/>
          </w:tcPr>
          <w:p w14:paraId="32CF2665"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5000B939" w14:textId="77777777" w:rsidR="00F51D38" w:rsidRDefault="00F51D38" w:rsidP="00983A02">
            <w:pPr>
              <w:pStyle w:val="TAL"/>
              <w:rPr>
                <w:lang w:val="en-US" w:eastAsia="zh-CN"/>
              </w:rPr>
            </w:pPr>
            <w:r>
              <w:rPr>
                <w:lang w:val="en-US" w:eastAsia="zh-CN"/>
              </w:rPr>
              <w:t xml:space="preserve">Uniformly distributed over the horizontal evaluation area for obtaining the CDF values for positioning accuracy, The evaluation area should be at least the convex hull of the horizontal BS deployment. It can also be the whole hall area if the CDF </w:t>
            </w:r>
            <w:proofErr w:type="gramStart"/>
            <w:r>
              <w:rPr>
                <w:lang w:val="en-US" w:eastAsia="zh-CN"/>
              </w:rPr>
              <w:t>values for positioning accuracy is</w:t>
            </w:r>
            <w:proofErr w:type="gramEnd"/>
            <w:r>
              <w:rPr>
                <w:lang w:val="en-US" w:eastAsia="zh-CN"/>
              </w:rPr>
              <w:t xml:space="preserve"> obtained from whole hall area.</w:t>
            </w:r>
          </w:p>
        </w:tc>
        <w:tc>
          <w:tcPr>
            <w:tcW w:w="6804" w:type="dxa"/>
          </w:tcPr>
          <w:p w14:paraId="58A7116B" w14:textId="31DC09B4" w:rsidR="00F51D38" w:rsidRDefault="00F51D38" w:rsidP="00983A02">
            <w:pPr>
              <w:pStyle w:val="TAL"/>
              <w:rPr>
                <w:rFonts w:eastAsiaTheme="minorEastAsia"/>
                <w:lang w:val="en-US" w:eastAsia="zh-CN"/>
              </w:rPr>
            </w:pPr>
          </w:p>
        </w:tc>
      </w:tr>
      <w:tr w:rsidR="00F51D38" w14:paraId="05AABA3F" w14:textId="77777777" w:rsidTr="00983A02">
        <w:trPr>
          <w:tblHeader/>
        </w:trPr>
        <w:tc>
          <w:tcPr>
            <w:tcW w:w="1473" w:type="dxa"/>
            <w:gridSpan w:val="2"/>
            <w:vAlign w:val="center"/>
          </w:tcPr>
          <w:p w14:paraId="5EFFD564"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17AA55BE" w14:textId="77777777" w:rsidR="00F51D38" w:rsidRDefault="00F51D38" w:rsidP="00983A02">
            <w:pPr>
              <w:pStyle w:val="TAL"/>
              <w:rPr>
                <w:lang w:val="en-US" w:eastAsia="zh-CN"/>
              </w:rPr>
            </w:pPr>
            <w:r>
              <w:rPr>
                <w:lang w:val="en-US" w:eastAsia="zh-CN"/>
              </w:rPr>
              <w:t>Baseline: 1.5m</w:t>
            </w:r>
          </w:p>
          <w:p w14:paraId="7CA80986" w14:textId="77777777" w:rsidR="00F51D38" w:rsidRDefault="00F51D38" w:rsidP="00983A02">
            <w:pPr>
              <w:pStyle w:val="TAL"/>
              <w:rPr>
                <w:lang w:val="en-US" w:eastAsia="zh-CN"/>
              </w:rPr>
            </w:pPr>
            <w:r>
              <w:rPr>
                <w:lang w:val="en-US" w:eastAsia="zh-CN"/>
              </w:rPr>
              <w:t>(Optional): FFS</w:t>
            </w:r>
          </w:p>
        </w:tc>
        <w:tc>
          <w:tcPr>
            <w:tcW w:w="6804" w:type="dxa"/>
          </w:tcPr>
          <w:p w14:paraId="55826006" w14:textId="77777777" w:rsidR="00F51D38" w:rsidRDefault="00F51D38" w:rsidP="00983A02">
            <w:pPr>
              <w:pStyle w:val="TAL"/>
              <w:rPr>
                <w:rFonts w:eastAsiaTheme="minorEastAsia"/>
                <w:lang w:val="en-US" w:eastAsia="zh-CN"/>
              </w:rPr>
            </w:pPr>
          </w:p>
        </w:tc>
      </w:tr>
      <w:tr w:rsidR="00F51D38" w14:paraId="717D892D" w14:textId="77777777" w:rsidTr="00983A02">
        <w:trPr>
          <w:tblHeader/>
        </w:trPr>
        <w:tc>
          <w:tcPr>
            <w:tcW w:w="1473" w:type="dxa"/>
            <w:gridSpan w:val="2"/>
          </w:tcPr>
          <w:p w14:paraId="01B7C43A" w14:textId="77777777" w:rsidR="00F51D38" w:rsidRDefault="00F51D38" w:rsidP="00983A02">
            <w:pPr>
              <w:pStyle w:val="TAL"/>
              <w:rPr>
                <w:lang w:val="en-US" w:eastAsia="zh-CN"/>
              </w:rPr>
            </w:pPr>
            <w:r>
              <w:rPr>
                <w:lang w:val="en-US" w:eastAsia="zh-CN"/>
              </w:rPr>
              <w:t>UE mobility</w:t>
            </w:r>
          </w:p>
        </w:tc>
        <w:tc>
          <w:tcPr>
            <w:tcW w:w="4872" w:type="dxa"/>
            <w:gridSpan w:val="3"/>
          </w:tcPr>
          <w:p w14:paraId="01EFA789" w14:textId="77777777" w:rsidR="00F51D38" w:rsidRDefault="00F51D38" w:rsidP="00983A02">
            <w:pPr>
              <w:pStyle w:val="TAL"/>
              <w:rPr>
                <w:lang w:val="en-US" w:eastAsia="zh-CN"/>
              </w:rPr>
            </w:pPr>
            <w:r>
              <w:rPr>
                <w:lang w:val="en-US" w:eastAsia="zh-CN"/>
              </w:rPr>
              <w:t>3km/h</w:t>
            </w:r>
          </w:p>
          <w:p w14:paraId="61FAEAAB" w14:textId="77777777" w:rsidR="00F51D38" w:rsidRDefault="00F51D38" w:rsidP="00983A02">
            <w:pPr>
              <w:pStyle w:val="TAL"/>
              <w:rPr>
                <w:lang w:val="en-US" w:eastAsia="zh-CN"/>
              </w:rPr>
            </w:pPr>
            <w:r>
              <w:rPr>
                <w:lang w:val="en-US" w:eastAsia="zh-CN"/>
              </w:rPr>
              <w:t>(Optional): FFS</w:t>
            </w:r>
          </w:p>
        </w:tc>
        <w:tc>
          <w:tcPr>
            <w:tcW w:w="6804" w:type="dxa"/>
          </w:tcPr>
          <w:p w14:paraId="72097FED" w14:textId="77777777" w:rsidR="00F51D38" w:rsidRDefault="00F51D38" w:rsidP="00983A02">
            <w:pPr>
              <w:pStyle w:val="TAL"/>
              <w:rPr>
                <w:lang w:val="en-US" w:eastAsia="zh-CN"/>
              </w:rPr>
            </w:pPr>
          </w:p>
        </w:tc>
      </w:tr>
      <w:tr w:rsidR="00F51D38" w14:paraId="275D4731" w14:textId="77777777" w:rsidTr="00983A02">
        <w:trPr>
          <w:tblHeader/>
        </w:trPr>
        <w:tc>
          <w:tcPr>
            <w:tcW w:w="1473" w:type="dxa"/>
            <w:gridSpan w:val="2"/>
          </w:tcPr>
          <w:p w14:paraId="78047AB5"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5EE4593A" w14:textId="77777777" w:rsidR="00F51D38" w:rsidRDefault="00F51D38" w:rsidP="00983A02">
            <w:pPr>
              <w:pStyle w:val="TAL"/>
              <w:rPr>
                <w:lang w:val="en-US" w:eastAsia="zh-CN"/>
              </w:rPr>
            </w:pPr>
            <w:r>
              <w:rPr>
                <w:rFonts w:eastAsia="Malgun Gothic"/>
                <w:lang w:val="en-US"/>
              </w:rPr>
              <w:t>0m</w:t>
            </w:r>
          </w:p>
        </w:tc>
        <w:tc>
          <w:tcPr>
            <w:tcW w:w="6804" w:type="dxa"/>
          </w:tcPr>
          <w:p w14:paraId="7940006D" w14:textId="77777777" w:rsidR="00F51D38" w:rsidRDefault="00F51D38" w:rsidP="00983A02">
            <w:pPr>
              <w:pStyle w:val="TAL"/>
              <w:rPr>
                <w:lang w:val="en-US" w:eastAsia="zh-CN"/>
              </w:rPr>
            </w:pPr>
          </w:p>
        </w:tc>
      </w:tr>
      <w:tr w:rsidR="00F51D38" w14:paraId="1237F909" w14:textId="77777777" w:rsidTr="00983A02">
        <w:trPr>
          <w:tblHeader/>
        </w:trPr>
        <w:tc>
          <w:tcPr>
            <w:tcW w:w="1473" w:type="dxa"/>
            <w:gridSpan w:val="2"/>
          </w:tcPr>
          <w:p w14:paraId="4080E45D" w14:textId="77777777" w:rsidR="00F51D38" w:rsidRDefault="00F51D38" w:rsidP="00983A02">
            <w:pPr>
              <w:pStyle w:val="TAL"/>
              <w:rPr>
                <w:lang w:val="en-US" w:eastAsia="zh-CN"/>
              </w:rPr>
            </w:pPr>
            <w:r>
              <w:rPr>
                <w:lang w:val="en-US" w:eastAsia="zh-CN"/>
              </w:rPr>
              <w:t>gNB antenna height</w:t>
            </w:r>
          </w:p>
        </w:tc>
        <w:tc>
          <w:tcPr>
            <w:tcW w:w="4872" w:type="dxa"/>
            <w:gridSpan w:val="3"/>
          </w:tcPr>
          <w:p w14:paraId="2BC59B27" w14:textId="77777777" w:rsidR="00F51D38" w:rsidRDefault="00F51D38" w:rsidP="00983A02">
            <w:pPr>
              <w:pStyle w:val="TAL"/>
              <w:rPr>
                <w:lang w:val="en-US" w:eastAsia="zh-CN"/>
              </w:rPr>
            </w:pPr>
            <w:r>
              <w:rPr>
                <w:lang w:val="en-US" w:eastAsia="zh-CN"/>
              </w:rPr>
              <w:t>Baseline: 8m</w:t>
            </w:r>
          </w:p>
          <w:p w14:paraId="56DDF910" w14:textId="77777777" w:rsidR="00F51D38" w:rsidRDefault="00F51D38" w:rsidP="00983A02">
            <w:pPr>
              <w:pStyle w:val="TAL"/>
              <w:rPr>
                <w:lang w:val="en-US" w:eastAsia="zh-CN"/>
              </w:rPr>
            </w:pPr>
            <w:r>
              <w:rPr>
                <w:lang w:val="en-US" w:eastAsia="zh-CN"/>
              </w:rPr>
              <w:t>(Optional): FFS</w:t>
            </w:r>
          </w:p>
        </w:tc>
        <w:tc>
          <w:tcPr>
            <w:tcW w:w="6804" w:type="dxa"/>
          </w:tcPr>
          <w:p w14:paraId="1CA8C91C" w14:textId="77777777" w:rsidR="00F51D38" w:rsidRDefault="00F51D38" w:rsidP="00983A02">
            <w:pPr>
              <w:pStyle w:val="TAL"/>
              <w:rPr>
                <w:rFonts w:eastAsiaTheme="minorEastAsia"/>
                <w:lang w:val="en-US" w:eastAsia="zh-CN"/>
              </w:rPr>
            </w:pPr>
          </w:p>
        </w:tc>
      </w:tr>
      <w:tr w:rsidR="00F51D38" w14:paraId="0493C003" w14:textId="77777777" w:rsidTr="00983A02">
        <w:trPr>
          <w:tblHeader/>
        </w:trPr>
        <w:tc>
          <w:tcPr>
            <w:tcW w:w="1473" w:type="dxa"/>
            <w:gridSpan w:val="2"/>
            <w:shd w:val="clear" w:color="auto" w:fill="auto"/>
          </w:tcPr>
          <w:p w14:paraId="08599B26"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0A1C237"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08A4A7C7"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FC53112" w14:textId="77777777" w:rsidR="00F51D38" w:rsidRDefault="00F51D38" w:rsidP="00983A02">
            <w:pPr>
              <w:pStyle w:val="TAL"/>
              <w:rPr>
                <w:rFonts w:cs="Arial"/>
                <w:szCs w:val="18"/>
              </w:rPr>
            </w:pPr>
            <w:r>
              <w:rPr>
                <w:rFonts w:cs="Arial"/>
                <w:szCs w:val="18"/>
              </w:rPr>
              <w:t>High clutter density:</w:t>
            </w:r>
          </w:p>
          <w:p w14:paraId="3AF846B9" w14:textId="77777777" w:rsidR="00F51D38" w:rsidRDefault="00F51D38" w:rsidP="00983A02">
            <w:pPr>
              <w:pStyle w:val="TAL"/>
              <w:ind w:left="284"/>
              <w:rPr>
                <w:lang w:val="en-US" w:eastAsia="zh-CN"/>
              </w:rPr>
            </w:pPr>
            <w:r>
              <w:rPr>
                <w:lang w:val="en-US" w:eastAsia="zh-CN"/>
              </w:rPr>
              <w:t>See Proposal 5.1-7</w:t>
            </w:r>
          </w:p>
        </w:tc>
        <w:tc>
          <w:tcPr>
            <w:tcW w:w="6804" w:type="dxa"/>
          </w:tcPr>
          <w:p w14:paraId="61BDF01C" w14:textId="77777777" w:rsidR="00F51D38" w:rsidRDefault="00F51D38" w:rsidP="00983A02">
            <w:pPr>
              <w:pStyle w:val="TAL"/>
              <w:rPr>
                <w:rFonts w:eastAsiaTheme="minorEastAsia"/>
                <w:lang w:val="en-US" w:eastAsia="zh-CN"/>
              </w:rPr>
            </w:pPr>
          </w:p>
          <w:p w14:paraId="4EB15842" w14:textId="77777777" w:rsidR="00F51D38" w:rsidRDefault="00F51D38" w:rsidP="00983A02">
            <w:pPr>
              <w:pStyle w:val="TAL"/>
              <w:rPr>
                <w:rFonts w:eastAsiaTheme="minorEastAsia"/>
                <w:lang w:val="en-US" w:eastAsia="zh-CN"/>
              </w:rPr>
            </w:pPr>
          </w:p>
        </w:tc>
      </w:tr>
      <w:tr w:rsidR="00F51D38" w14:paraId="0B253F84" w14:textId="77777777" w:rsidTr="00983A02">
        <w:trPr>
          <w:tblHeader/>
        </w:trPr>
        <w:tc>
          <w:tcPr>
            <w:tcW w:w="6345" w:type="dxa"/>
            <w:gridSpan w:val="5"/>
          </w:tcPr>
          <w:p w14:paraId="3339D303"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4C60DC1A" w14:textId="77777777" w:rsidR="00F51D38" w:rsidRDefault="00F51D38" w:rsidP="00983A02">
            <w:pPr>
              <w:pStyle w:val="TAL"/>
              <w:rPr>
                <w:lang w:val="en-US" w:eastAsia="zh-CN"/>
              </w:rPr>
            </w:pPr>
          </w:p>
        </w:tc>
        <w:tc>
          <w:tcPr>
            <w:tcW w:w="6804" w:type="dxa"/>
          </w:tcPr>
          <w:p w14:paraId="3AE8AC42" w14:textId="77777777" w:rsidR="00F51D38" w:rsidRDefault="00F51D38" w:rsidP="00983A02">
            <w:pPr>
              <w:pStyle w:val="TAL"/>
              <w:rPr>
                <w:lang w:val="en-US" w:eastAsia="zh-CN"/>
              </w:rPr>
            </w:pPr>
          </w:p>
        </w:tc>
      </w:tr>
    </w:tbl>
    <w:p w14:paraId="2F024EC5" w14:textId="77777777" w:rsidR="00F51D38" w:rsidRDefault="00F51D38" w:rsidP="00F51D38">
      <w:pPr>
        <w:rPr>
          <w:lang w:eastAsia="en-US"/>
        </w:rPr>
      </w:pPr>
    </w:p>
    <w:p w14:paraId="0CD4877A" w14:textId="77777777" w:rsidR="00F51D38" w:rsidRPr="00F51D38" w:rsidRDefault="00F51D38">
      <w:pPr>
        <w:rPr>
          <w:lang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FFS: X2 = [2 or 3] for InF-SH, and X2=hc for InF-DH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InF-SH, and X2=hc for InF-DH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proofErr w:type="gramStart"/>
            <w:r>
              <w:rPr>
                <w:rFonts w:eastAsiaTheme="minorEastAsia" w:hint="eastAsia"/>
                <w:highlight w:val="lightGray"/>
                <w:lang w:val="en-US" w:eastAsia="zh-CN"/>
              </w:rPr>
              <w:t>of</w:t>
            </w:r>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w:t>
            </w:r>
            <w:proofErr w:type="gramStart"/>
            <w:r>
              <w:rPr>
                <w:rFonts w:eastAsiaTheme="minorEastAsia"/>
                <w:highlight w:val="lightGray"/>
                <w:lang w:eastAsia="zh-CN"/>
              </w:rPr>
              <w:t>as</w:t>
            </w:r>
            <w:proofErr w:type="gramEnd"/>
            <w:r>
              <w:rPr>
                <w:rFonts w:eastAsiaTheme="minorEastAsia"/>
                <w:highlight w:val="lightGray"/>
                <w:lang w:eastAsia="zh-CN"/>
              </w:rPr>
              <w:t xml:space="preserve">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FFS: X2 = 2 for InF-SH, and X2=hc for InF-DH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236BC0AB"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w:t>
      </w:r>
      <w:proofErr w:type="gramStart"/>
      <w:r>
        <w:t>]m</w:t>
      </w:r>
      <w:proofErr w:type="gramEnd"/>
      <w:r>
        <w:t>,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Supported by: Fraunhofer, CEWiT</w:t>
      </w:r>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w:t>
            </w:r>
            <w:proofErr w:type="gramStart"/>
            <w:r>
              <w:rPr>
                <w:highlight w:val="lightGray"/>
              </w:rPr>
              <w:t xml:space="preserve">considering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w:t>
            </w:r>
            <w:proofErr w:type="gramStart"/>
            <w:r>
              <w:rPr>
                <w:rFonts w:eastAsiaTheme="minorEastAsia"/>
                <w:highlight w:val="lightGray"/>
                <w:lang w:val="en-US" w:eastAsia="zh-CN"/>
              </w:rPr>
              <w:t>are</w:t>
            </w:r>
            <w:proofErr w:type="gramEnd"/>
            <w:r>
              <w:rPr>
                <w:rFonts w:eastAsiaTheme="minorEastAsia"/>
                <w:highlight w:val="lightGray"/>
                <w:lang w:val="en-US" w:eastAsia="zh-CN"/>
              </w:rPr>
              <w:t xml:space="preserv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Prefer 2 level gNB </w:t>
            </w:r>
            <w:proofErr w:type="gramStart"/>
            <w:r>
              <w:rPr>
                <w:rFonts w:eastAsiaTheme="minorEastAsia"/>
                <w:highlight w:val="lightGray"/>
                <w:lang w:val="en-US" w:eastAsia="zh-CN"/>
              </w:rPr>
              <w:t>height</w:t>
            </w:r>
            <w:proofErr w:type="gramEnd"/>
            <w:r>
              <w:rPr>
                <w:rFonts w:eastAsiaTheme="minorEastAsia"/>
                <w:highlight w:val="lightGray"/>
                <w:lang w:val="en-US" w:eastAsia="zh-CN"/>
              </w:rPr>
              <w:t xml:space="preserve">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55" w:name="OLE_LINK10"/>
      <w:r>
        <w:rPr>
          <w:highlight w:val="yellow"/>
        </w:rPr>
        <w:t>Revision #1 of Proposal 5.1-6</w:t>
      </w:r>
    </w:p>
    <w:bookmarkEnd w:id="255"/>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height is still more than clutter height for the updated InF-DH scenario.</w:t>
            </w:r>
          </w:p>
          <w:p w14:paraId="76A076AD"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w:t>
            </w:r>
            <w:proofErr w:type="gramStart"/>
            <w:r>
              <w:rPr>
                <w:lang w:val="en-US" w:eastAsia="zh-CN"/>
              </w:rPr>
              <w:t>baseline(</w:t>
            </w:r>
            <w:proofErr w:type="gramEnd"/>
            <w:r>
              <w:rPr>
                <w:lang w:val="en-US" w:eastAsia="zh-CN"/>
              </w:rPr>
              <w:t xml:space="preserv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56" w:author="RD" w:date="2020-06-03T11:30:00Z"/>
          <w:highlight w:val="yellow"/>
        </w:rPr>
      </w:pPr>
      <w:ins w:id="257" w:author="RD" w:date="2020-06-03T11:30:00Z">
        <w:r>
          <w:rPr>
            <w:highlight w:val="yellow"/>
          </w:rPr>
          <w:t>Revision #1 of Proposal 5.1-</w:t>
        </w:r>
      </w:ins>
      <w:ins w:id="258"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59"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0"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61" w:author="RD" w:date="2020-06-02T19:23:00Z">
        <w:r>
          <w:rPr>
            <w:rFonts w:eastAsiaTheme="minorEastAsia"/>
            <w:b/>
            <w:kern w:val="2"/>
            <w:highlight w:val="lightGray"/>
            <w:lang w:eastAsia="zh-CN"/>
          </w:rPr>
          <w:t>, Samsung, ZTE</w:t>
        </w:r>
      </w:ins>
      <w:ins w:id="262"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w:t>
            </w:r>
            <w:proofErr w:type="gramStart"/>
            <w:r>
              <w:rPr>
                <w:rFonts w:eastAsiaTheme="minorEastAsia"/>
                <w:highlight w:val="lightGray"/>
                <w:lang w:eastAsia="zh-CN"/>
              </w:rPr>
              <w:t>indoor</w:t>
            </w:r>
            <w:proofErr w:type="gramEnd"/>
            <w:r>
              <w:rPr>
                <w:rFonts w:eastAsiaTheme="minorEastAsia"/>
                <w:highlight w:val="lightGray"/>
                <w:lang w:eastAsia="zh-CN"/>
              </w:rPr>
              <w:t xml:space="preserve">).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63" w:author="RD" w:date="2020-06-03T11:51:00Z"/>
          <w:highlight w:val="yellow"/>
        </w:rPr>
      </w:pPr>
      <w:ins w:id="264"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r>
        <w:rPr>
          <w:lang w:val="en-US"/>
        </w:rPr>
        <w:t xml:space="preserve">Umi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 xml:space="preserve">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either </w:t>
            </w:r>
            <w:proofErr w:type="gramStart"/>
            <w:r>
              <w:rPr>
                <w:rFonts w:eastAsiaTheme="minorEastAsia" w:cstheme="minorHAnsi"/>
                <w:sz w:val="18"/>
                <w:szCs w:val="18"/>
                <w:highlight w:val="lightGray"/>
                <w:lang w:eastAsia="zh-CN"/>
              </w:rPr>
              <w:t>remove</w:t>
            </w:r>
            <w:proofErr w:type="gramEnd"/>
            <w:r>
              <w:rPr>
                <w:rFonts w:eastAsiaTheme="minorEastAsia" w:cstheme="minorHAnsi"/>
                <w:sz w:val="18"/>
                <w:szCs w:val="18"/>
                <w:highlight w:val="lightGray"/>
                <w:lang w:eastAsia="zh-CN"/>
              </w:rPr>
              <w:t xml:space="preser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w:t>
            </w:r>
            <w:proofErr w:type="gramStart"/>
            <w:r>
              <w:rPr>
                <w:rFonts w:eastAsiaTheme="minorEastAsia" w:hint="eastAsia"/>
                <w:lang w:eastAsia="zh-CN"/>
              </w:rPr>
              <w:t xml:space="preserve">that </w:t>
            </w:r>
            <w:r>
              <w:rPr>
                <w:rFonts w:eastAsiaTheme="minorEastAsia"/>
                <w:lang w:eastAsia="zh-CN"/>
              </w:rPr>
              <w:t>different</w:t>
            </w:r>
            <w:r>
              <w:rPr>
                <w:rFonts w:eastAsiaTheme="minorEastAsia" w:hint="eastAsia"/>
                <w:lang w:eastAsia="zh-CN"/>
              </w:rPr>
              <w:t xml:space="preserve"> positioning algorithm maybe need</w:t>
            </w:r>
            <w:proofErr w:type="gramEnd"/>
            <w:r>
              <w:rPr>
                <w:rFonts w:eastAsiaTheme="minorEastAsia" w:hint="eastAsia"/>
                <w:lang w:eastAsia="zh-CN"/>
              </w:rPr>
              <w:t xml:space="preserve"> different configurations of DL-PRS&amp;SRS-Pos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r>
        <w:t>ToA estimator accuracy versus K-factor</w:t>
      </w:r>
    </w:p>
    <w:p w14:paraId="039EC67A"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roofErr w:type="gramStart"/>
      <w:r>
        <w:rPr>
          <w:szCs w:val="20"/>
          <w:highlight w:val="lightGray"/>
        </w:rPr>
        <w:t>[</w:t>
      </w:r>
      <w:proofErr w:type="gramEnd"/>
      <w:r>
        <w:rPr>
          <w:szCs w:val="20"/>
          <w:highlight w:val="lightGray"/>
        </w:rPr>
        <w:t xml:space="preserve">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Suggest </w:t>
            </w:r>
            <w:proofErr w:type="gramStart"/>
            <w:r>
              <w:rPr>
                <w:rFonts w:eastAsiaTheme="minorEastAsia" w:hint="eastAsia"/>
                <w:highlight w:val="lightGray"/>
                <w:lang w:val="en-US" w:eastAsia="zh-CN"/>
              </w:rPr>
              <w:t>to have</w:t>
            </w:r>
            <w:proofErr w:type="gramEnd"/>
            <w:r>
              <w:rPr>
                <w:rFonts w:eastAsiaTheme="minorEastAsia" w:hint="eastAsia"/>
                <w:highlight w:val="lightGray"/>
                <w:lang w:val="en-US" w:eastAsia="zh-CN"/>
              </w:rPr>
              <w:t xml:space="preser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65"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66"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67"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68" w:author="CATT" w:date="2020-05-21T23:01:00Z">
              <w:r>
                <w:rPr>
                  <w:highlight w:val="lightGray"/>
                  <w:lang w:val="en-US"/>
                </w:rPr>
                <w:t xml:space="preserve">slot </w:t>
              </w:r>
            </w:ins>
            <w:del w:id="269" w:author="CATT" w:date="2020-05-21T23:01:00Z">
              <w:r>
                <w:rPr>
                  <w:highlight w:val="lightGray"/>
                  <w:lang w:val="en-US"/>
                </w:rPr>
                <w:delText>occasion</w:delText>
              </w:r>
            </w:del>
            <w:ins w:id="270"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71" w:author="CATT" w:date="2020-05-21T23:02:00Z">
              <w:r>
                <w:rPr>
                  <w:highlight w:val="lightGray"/>
                  <w:lang w:val="en-US"/>
                </w:rPr>
                <w:t xml:space="preserve">slots </w:t>
              </w:r>
            </w:ins>
            <w:del w:id="272"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 xml:space="preserve">uggest changing to “Timing calibration assumption”, which includes residual gNB synchronization error, gNB/UE residual group delay </w:t>
            </w:r>
            <w:proofErr w:type="gramStart"/>
            <w:r>
              <w:rPr>
                <w:rFonts w:eastAsiaTheme="minorEastAsia"/>
                <w:highlight w:val="lightGray"/>
                <w:lang w:val="en-US" w:eastAsia="zh-CN"/>
              </w:rPr>
              <w:t>error, …</w:t>
            </w:r>
            <w:proofErr w:type="gramEnd"/>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[Source 1, scenario,  FRx]</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[Source 1, scenario,  FRx]</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73" w:name="OLE_LINK7"/>
      <w:bookmarkStart w:id="274"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73"/>
    <w:bookmarkEnd w:id="274"/>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75"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5"/>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0"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lastRenderedPageBreak/>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6" w:author="RD" w:date="2020-06-03T12:11:00Z">
        <w:r>
          <w:rPr>
            <w:rFonts w:eastAsiaTheme="minorEastAsia"/>
            <w:b/>
            <w:kern w:val="2"/>
            <w:highlight w:val="lightGray"/>
            <w:lang w:eastAsia="zh-CN"/>
          </w:rPr>
          <w:t xml:space="preserve">, CMCC, Samsung, OPPO, </w:t>
        </w:r>
      </w:ins>
      <w:ins w:id="277" w:author="RD" w:date="2020-06-03T12:12:00Z">
        <w:r>
          <w:rPr>
            <w:rFonts w:eastAsiaTheme="minorEastAsia"/>
            <w:b/>
            <w:kern w:val="2"/>
            <w:highlight w:val="lightGray"/>
            <w:lang w:eastAsia="zh-CN"/>
          </w:rPr>
          <w:t xml:space="preserve">LG, ZTE, </w:t>
        </w:r>
      </w:ins>
      <w:ins w:id="278"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w:t>
            </w:r>
            <w:proofErr w:type="gramStart"/>
            <w:r>
              <w:rPr>
                <w:highlight w:val="lightGray"/>
              </w:rPr>
              <w:t>analysis’</w:t>
            </w:r>
            <w:proofErr w:type="gramEnd"/>
            <w:r>
              <w:rPr>
                <w:highlight w:val="lightGray"/>
              </w:rPr>
              <w:t>. However, the 2</w:t>
            </w:r>
            <w:r>
              <w:rPr>
                <w:highlight w:val="lightGray"/>
                <w:vertAlign w:val="superscript"/>
              </w:rPr>
              <w:t>nd</w:t>
            </w:r>
            <w:r>
              <w:rPr>
                <w:highlight w:val="lightGray"/>
              </w:rPr>
              <w:t xml:space="preserve"> sentence of Revision #1 of Proposal 8.1-3 says ‘</w:t>
            </w:r>
            <w:r>
              <w:rPr>
                <w:highlight w:val="lightGray"/>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proofErr w:type="gramStart"/>
            <w:r>
              <w:rPr>
                <w:rFonts w:eastAsia="Malgun Gothic" w:hint="eastAsia"/>
                <w:highlight w:val="lightGray"/>
                <w:lang w:eastAsia="ko-KR"/>
              </w:rPr>
              <w:t>Support,</w:t>
            </w:r>
            <w:proofErr w:type="gramEnd"/>
            <w:r>
              <w:rPr>
                <w:rFonts w:eastAsia="Malgun Gothic" w:hint="eastAsia"/>
                <w:highlight w:val="lightGray"/>
                <w:lang w:eastAsia="ko-KR"/>
              </w:rPr>
              <w:t xml:space="preserve">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 xml:space="preserve">It looks most companies support the revision #1 of Proposal 8.1-3. One commany suggested to reqording the </w:t>
      </w:r>
      <w:proofErr w:type="gramStart"/>
      <w:r>
        <w:rPr>
          <w:szCs w:val="20"/>
          <w:lang w:eastAsia="zh-CN"/>
        </w:rPr>
        <w:t>proposal,</w:t>
      </w:r>
      <w:proofErr w:type="gramEnd"/>
      <w:r>
        <w:rPr>
          <w:szCs w:val="20"/>
          <w:lang w:eastAsia="zh-CN"/>
        </w:rPr>
        <w:t xml:space="preserve">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79" w:author="RD" w:date="2020-06-03T12:18:00Z"/>
          <w:highlight w:val="yellow"/>
        </w:rPr>
      </w:pPr>
      <w:ins w:id="280"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w:t>
            </w:r>
            <w:proofErr w:type="gramStart"/>
            <w:r>
              <w:rPr>
                <w:highlight w:val="lightGray"/>
              </w:rPr>
              <w:t>submit</w:t>
            </w:r>
            <w:proofErr w:type="gramEnd"/>
            <w:r>
              <w:rPr>
                <w:highlight w:val="lightGray"/>
              </w:rPr>
              <w:t xml:space="preserve">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w:t>
            </w:r>
            <w:proofErr w:type="gramStart"/>
            <w:r>
              <w:rPr>
                <w:rFonts w:eastAsiaTheme="minorEastAsia" w:cstheme="minorHAnsi"/>
                <w:sz w:val="18"/>
                <w:szCs w:val="18"/>
                <w:highlight w:val="lightGray"/>
                <w:lang w:eastAsia="zh-CN"/>
              </w:rPr>
              <w:t>mind.</w:t>
            </w:r>
            <w:proofErr w:type="gramEnd"/>
            <w:r>
              <w:rPr>
                <w:rFonts w:eastAsiaTheme="minorEastAsia" w:cstheme="minorHAnsi"/>
                <w:sz w:val="18"/>
                <w:szCs w:val="18"/>
                <w:highlight w:val="lightGray"/>
                <w:lang w:eastAsia="zh-CN"/>
              </w:rPr>
              <w:t xml:space="preserve">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w:t>
            </w:r>
            <w:proofErr w:type="gramStart"/>
            <w:r>
              <w:rPr>
                <w:rFonts w:eastAsiaTheme="minorEastAsia"/>
                <w:sz w:val="18"/>
                <w:szCs w:val="18"/>
                <w:highlight w:val="lightGray"/>
                <w:lang w:eastAsia="zh-CN"/>
              </w:rPr>
              <w:t>are</w:t>
            </w:r>
            <w:proofErr w:type="gramEnd"/>
            <w:r>
              <w:rPr>
                <w:rFonts w:eastAsiaTheme="minorEastAsia"/>
                <w:sz w:val="18"/>
                <w:szCs w:val="18"/>
                <w:highlight w:val="lightGray"/>
                <w:lang w:eastAsia="zh-CN"/>
              </w:rPr>
              <w:t xml:space="preserv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in principle, and think it would be better to explicitly clarify what </w:t>
            </w:r>
            <w:proofErr w:type="gramStart"/>
            <w:r>
              <w:rPr>
                <w:rFonts w:eastAsiaTheme="minorEastAsia" w:cstheme="minorHAnsi"/>
                <w:sz w:val="18"/>
                <w:szCs w:val="18"/>
                <w:highlight w:val="lightGray"/>
                <w:lang w:eastAsia="zh-CN"/>
              </w:rPr>
              <w:t>does NW/UE efficiency mean</w:t>
            </w:r>
            <w:proofErr w:type="gramEnd"/>
            <w:r>
              <w:rPr>
                <w:rFonts w:eastAsiaTheme="minorEastAsia" w:cstheme="minorHAnsi"/>
                <w:sz w:val="18"/>
                <w:szCs w:val="18"/>
                <w:highlight w:val="lightGray"/>
                <w:lang w:eastAsia="zh-CN"/>
              </w:rPr>
              <w:t xml:space="preserve">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1"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82"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w:t>
      </w:r>
      <w:proofErr w:type="gramStart"/>
      <w:r>
        <w:rPr>
          <w:rFonts w:eastAsia="Malgun Gothic" w:cstheme="minorHAnsi"/>
          <w:sz w:val="18"/>
          <w:szCs w:val="18"/>
          <w:lang w:eastAsia="ko-KR"/>
        </w:rPr>
        <w:t>,etc</w:t>
      </w:r>
      <w:proofErr w:type="gramEnd"/>
      <w:r>
        <w:rPr>
          <w:rFonts w:eastAsia="Malgun Gothic" w:cstheme="minorHAnsi"/>
          <w:sz w:val="18"/>
          <w:szCs w:val="18"/>
          <w:lang w:eastAsia="ko-KR"/>
        </w:rPr>
        <w:t>.)</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 xml:space="preserve">For the power consumption a cost function based on 3 input parameters shall be used: Number of symbols to be transmitted, number of symbols to be received and the Overhead for synchronization (assuming </w:t>
            </w:r>
            <w:proofErr w:type="gramStart"/>
            <w:r>
              <w:rPr>
                <w:rFonts w:eastAsiaTheme="minorEastAsia"/>
                <w:sz w:val="18"/>
                <w:szCs w:val="18"/>
                <w:highlight w:val="lightGray"/>
                <w:lang w:eastAsia="zh-CN"/>
              </w:rPr>
              <w:t>one synchronization</w:t>
            </w:r>
            <w:proofErr w:type="gramEnd"/>
            <w:r>
              <w:rPr>
                <w:rFonts w:eastAsiaTheme="minorEastAsia"/>
                <w:sz w:val="18"/>
                <w:szCs w:val="18"/>
                <w:highlight w:val="lightGray"/>
                <w:lang w:eastAsia="zh-CN"/>
              </w:rPr>
              <w:t xml:space="preserve">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considred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IIoT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0CDF546C" w14:textId="77777777" w:rsidR="00711CEF" w:rsidRDefault="00A66D79">
      <w:pPr>
        <w:pStyle w:val="ListParagraph"/>
        <w:numPr>
          <w:ilvl w:val="2"/>
          <w:numId w:val="66"/>
        </w:numPr>
        <w:rPr>
          <w:highlight w:val="lightGray"/>
        </w:rPr>
      </w:pPr>
      <w:r>
        <w:rPr>
          <w:highlight w:val="lightGray"/>
        </w:rPr>
        <w:lastRenderedPageBreak/>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would like to propose a third option which can </w:t>
            </w:r>
            <w:proofErr w:type="gramStart"/>
            <w:r>
              <w:rPr>
                <w:rFonts w:eastAsiaTheme="minorEastAsia" w:cstheme="minorHAnsi"/>
                <w:sz w:val="18"/>
                <w:szCs w:val="18"/>
                <w:highlight w:val="lightGray"/>
                <w:lang w:val="en-US" w:eastAsia="zh-CN"/>
              </w:rPr>
              <w:t>combined</w:t>
            </w:r>
            <w:proofErr w:type="gramEnd"/>
            <w:r>
              <w:rPr>
                <w:rFonts w:eastAsiaTheme="minorEastAsia" w:cstheme="minorHAnsi"/>
                <w:sz w:val="18"/>
                <w:szCs w:val="18"/>
                <w:highlight w:val="lightGray"/>
                <w:lang w:val="en-US" w:eastAsia="zh-CN"/>
              </w:rPr>
              <w:t xml:space="preserve"> with option 2.</w:t>
            </w:r>
          </w:p>
          <w:p w14:paraId="1968A8A7" w14:textId="77777777" w:rsidR="00711CEF" w:rsidRDefault="00A66D79">
            <w:pPr>
              <w:rPr>
                <w:sz w:val="18"/>
                <w:szCs w:val="18"/>
                <w:highlight w:val="lightGray"/>
                <w:lang w:eastAsia="en-US"/>
              </w:rPr>
            </w:pPr>
            <w:ins w:id="283"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proofErr w:type="gramStart"/>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w:t>
      </w:r>
      <w:proofErr w:type="gramEnd"/>
      <w:r>
        <w:rPr>
          <w:rFonts w:eastAsiaTheme="minorEastAsia"/>
          <w:b/>
          <w:kern w:val="2"/>
          <w:highlight w:val="lightGray"/>
          <w:lang w:eastAsia="zh-CN"/>
        </w:rPr>
        <w:t xml:space="preserve"> CEWiT</w:t>
      </w:r>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 xml:space="preserve">Support. Suggest </w:t>
            </w:r>
            <w:proofErr w:type="gramStart"/>
            <w:r>
              <w:rPr>
                <w:rFonts w:eastAsiaTheme="minorEastAsia" w:cstheme="minorHAnsi" w:hint="eastAsia"/>
                <w:sz w:val="18"/>
                <w:szCs w:val="18"/>
                <w:highlight w:val="lightGray"/>
                <w:lang w:val="en-US" w:eastAsia="zh-CN"/>
              </w:rPr>
              <w:t>to have</w:t>
            </w:r>
            <w:proofErr w:type="gramEnd"/>
            <w:r>
              <w:rPr>
                <w:rFonts w:eastAsiaTheme="minorEastAsia" w:cstheme="minorHAnsi" w:hint="eastAsia"/>
                <w:sz w:val="18"/>
                <w:szCs w:val="18"/>
                <w:highlight w:val="lightGray"/>
                <w:lang w:val="en-US" w:eastAsia="zh-CN"/>
              </w:rPr>
              <w:t xml:space="preser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CDF values for positioning accuracy for IIoT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lastRenderedPageBreak/>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 xml:space="preserve">Suggest </w:t>
            </w:r>
            <w:proofErr w:type="gramStart"/>
            <w:r>
              <w:t>to move</w:t>
            </w:r>
            <w:proofErr w:type="gramEnd"/>
            <w:r>
              <w:t xml:space="preser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t>)IoT</w:t>
            </w:r>
            <w:proofErr w:type="gramEnd"/>
            <w:r>
              <w:t xml:space="preserve"> scenarios and identify any performance gaps.”</w:t>
            </w:r>
          </w:p>
          <w:p w14:paraId="324FE9B8" w14:textId="77777777" w:rsidR="00711CEF" w:rsidRDefault="00A66D79">
            <w:pPr>
              <w:pStyle w:val="ListParagraph"/>
              <w:numPr>
                <w:ilvl w:val="0"/>
                <w:numId w:val="70"/>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w:t>
            </w:r>
            <w:proofErr w:type="gramStart"/>
            <w:r>
              <w:rPr>
                <w:rFonts w:eastAsiaTheme="minorEastAsia" w:cstheme="minorHAnsi"/>
                <w:sz w:val="18"/>
                <w:szCs w:val="18"/>
                <w:lang w:eastAsia="zh-CN"/>
              </w:rPr>
              <w:t>is</w:t>
            </w:r>
            <w:proofErr w:type="gramEnd"/>
            <w:r>
              <w:rPr>
                <w:rFonts w:eastAsiaTheme="minorEastAsia" w:cstheme="minorHAnsi"/>
                <w:sz w:val="18"/>
                <w:szCs w:val="18"/>
                <w:lang w:eastAsia="zh-CN"/>
              </w:rPr>
              <w:t xml:space="preserve">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 xml:space="preserve">Suggest </w:t>
            </w:r>
            <w:proofErr w:type="gramStart"/>
            <w:r>
              <w:rPr>
                <w:sz w:val="18"/>
                <w:szCs w:val="18"/>
              </w:rPr>
              <w:t>to move</w:t>
            </w:r>
            <w:proofErr w:type="gramEnd"/>
            <w:r>
              <w:rPr>
                <w:sz w:val="18"/>
                <w:szCs w:val="18"/>
              </w:rPr>
              <w:t xml:space="preser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 xml:space="preserve">I agree that it is good to give visibility to the metrics mentioned in the SID. I have added sections for the metrics mentioned in the SID. Regarding analytical evaluations, they should be in the evaluation sections (8.x). </w:t>
            </w:r>
            <w:proofErr w:type="gramStart"/>
            <w:r>
              <w:rPr>
                <w:sz w:val="18"/>
                <w:szCs w:val="18"/>
                <w:lang w:eastAsia="en-US"/>
              </w:rPr>
              <w:t>section</w:t>
            </w:r>
            <w:proofErr w:type="gramEnd"/>
            <w:r>
              <w:rPr>
                <w:sz w:val="18"/>
                <w:szCs w:val="18"/>
                <w:lang w:eastAsia="en-US"/>
              </w:rPr>
              <w:t xml:space="preserve">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 xml:space="preserve">I would like to keep “enhancements”, as this is the </w:t>
            </w:r>
            <w:proofErr w:type="gramStart"/>
            <w:r>
              <w:rPr>
                <w:sz w:val="18"/>
                <w:szCs w:val="18"/>
                <w:lang w:eastAsia="en-US"/>
              </w:rPr>
              <w:t>section that describe</w:t>
            </w:r>
            <w:proofErr w:type="gramEnd"/>
            <w:r>
              <w:rPr>
                <w:sz w:val="18"/>
                <w:szCs w:val="18"/>
                <w:lang w:eastAsia="en-US"/>
              </w:rPr>
              <w:t xml:space="preserv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lastRenderedPageBreak/>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proofErr w:type="gramStart"/>
            <w:r>
              <w:rPr>
                <w:sz w:val="18"/>
                <w:szCs w:val="18"/>
                <w:lang w:eastAsia="en-US"/>
              </w:rPr>
              <w:t>from</w:t>
            </w:r>
            <w:proofErr w:type="gramEnd"/>
            <w:r>
              <w:rPr>
                <w:sz w:val="18"/>
                <w:szCs w:val="18"/>
                <w:lang w:eastAsia="en-US"/>
              </w:rPr>
              <w:t xml:space="preserve">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Suggest </w:t>
            </w:r>
            <w:proofErr w:type="gramStart"/>
            <w:r>
              <w:rPr>
                <w:sz w:val="18"/>
                <w:szCs w:val="18"/>
                <w:lang w:eastAsia="en-US"/>
              </w:rPr>
              <w:t>to call</w:t>
            </w:r>
            <w:proofErr w:type="gramEnd"/>
            <w:r>
              <w:rPr>
                <w:sz w:val="18"/>
                <w:szCs w:val="18"/>
                <w:lang w:eastAsia="en-US"/>
              </w:rPr>
              <w:t xml:space="preserve">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rPr>
                <w:sz w:val="18"/>
                <w:szCs w:val="18"/>
                <w:lang w:eastAsia="en-US"/>
              </w:rPr>
              <w:t>)IoT</w:t>
            </w:r>
            <w:proofErr w:type="gramEnd"/>
            <w:r>
              <w:rPr>
                <w:sz w:val="18"/>
                <w:szCs w:val="18"/>
                <w:lang w:eastAsia="en-US"/>
              </w:rPr>
              <w:t xml:space="preserve">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gramStart"/>
            <w:r>
              <w:rPr>
                <w:rFonts w:eastAsiaTheme="minorEastAsia"/>
                <w:sz w:val="18"/>
                <w:szCs w:val="18"/>
                <w:lang w:eastAsia="zh-CN"/>
              </w:rPr>
              <w:t>misviewed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w:t>
            </w:r>
            <w:proofErr w:type="gramStart"/>
            <w:r>
              <w:rPr>
                <w:rFonts w:eastAsiaTheme="minorEastAsia"/>
                <w:sz w:val="18"/>
                <w:szCs w:val="18"/>
                <w:lang w:eastAsia="zh-CN"/>
              </w:rPr>
              <w:t>environment,</w:t>
            </w:r>
            <w:proofErr w:type="gramEnd"/>
            <w:r>
              <w:rPr>
                <w:rFonts w:eastAsiaTheme="minorEastAsia"/>
                <w:sz w:val="18"/>
                <w:szCs w:val="18"/>
                <w:lang w:eastAsia="zh-CN"/>
              </w:rPr>
              <w:t xml:space="preserve">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6C8E89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03EC5D5"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
      <w:tblGrid>
        <w:gridCol w:w="1510"/>
        <w:gridCol w:w="6111"/>
        <w:gridCol w:w="9072"/>
      </w:tblGrid>
      <w:tr w:rsidR="002E5596" w:rsidRPr="00AD0676" w14:paraId="270AD056" w14:textId="77777777" w:rsidTr="00983A02">
        <w:tc>
          <w:tcPr>
            <w:tcW w:w="1510" w:type="dxa"/>
          </w:tcPr>
          <w:p w14:paraId="50BADD35" w14:textId="77777777" w:rsidR="002E5596" w:rsidRPr="00AD0676" w:rsidRDefault="002E5596" w:rsidP="00983A02">
            <w:pPr>
              <w:spacing w:after="0"/>
              <w:rPr>
                <w:b/>
                <w:sz w:val="16"/>
                <w:szCs w:val="16"/>
              </w:rPr>
            </w:pPr>
            <w:r w:rsidRPr="00AD0676">
              <w:rPr>
                <w:b/>
                <w:sz w:val="16"/>
                <w:szCs w:val="16"/>
              </w:rPr>
              <w:t>Proposals</w:t>
            </w:r>
          </w:p>
        </w:tc>
        <w:tc>
          <w:tcPr>
            <w:tcW w:w="6111" w:type="dxa"/>
          </w:tcPr>
          <w:p w14:paraId="2BC52002" w14:textId="77777777" w:rsidR="002E5596" w:rsidRPr="00AD0676" w:rsidRDefault="002E5596" w:rsidP="00983A02">
            <w:pPr>
              <w:spacing w:after="0"/>
              <w:rPr>
                <w:b/>
                <w:sz w:val="16"/>
                <w:szCs w:val="16"/>
              </w:rPr>
            </w:pPr>
            <w:r w:rsidRPr="00AD0676">
              <w:rPr>
                <w:b/>
                <w:sz w:val="16"/>
                <w:szCs w:val="16"/>
              </w:rPr>
              <w:t>Description</w:t>
            </w:r>
          </w:p>
        </w:tc>
        <w:tc>
          <w:tcPr>
            <w:tcW w:w="9072" w:type="dxa"/>
          </w:tcPr>
          <w:p w14:paraId="4469B9D4"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29B10E8D" w14:textId="77777777" w:rsidTr="00983A02">
        <w:trPr>
          <w:trHeight w:val="4149"/>
        </w:trPr>
        <w:tc>
          <w:tcPr>
            <w:tcW w:w="1510" w:type="dxa"/>
            <w:vMerge w:val="restart"/>
          </w:tcPr>
          <w:p w14:paraId="64E7304F" w14:textId="77777777" w:rsidR="002E5596" w:rsidRPr="00AD0676" w:rsidRDefault="002E5596" w:rsidP="00983A02">
            <w:pPr>
              <w:spacing w:after="0"/>
              <w:rPr>
                <w:b/>
                <w:sz w:val="16"/>
                <w:szCs w:val="16"/>
              </w:rPr>
            </w:pPr>
            <w:r w:rsidRPr="00AD0676">
              <w:rPr>
                <w:b/>
                <w:sz w:val="16"/>
                <w:szCs w:val="16"/>
              </w:rPr>
              <w:t>Proposal 2.1-1</w:t>
            </w:r>
          </w:p>
          <w:p w14:paraId="143521F7" w14:textId="77777777" w:rsidR="002E5596" w:rsidRPr="00AD0676" w:rsidRDefault="002E5596" w:rsidP="00983A02">
            <w:pPr>
              <w:spacing w:after="0"/>
              <w:rPr>
                <w:b/>
                <w:sz w:val="16"/>
                <w:szCs w:val="16"/>
              </w:rPr>
            </w:pPr>
          </w:p>
        </w:tc>
        <w:tc>
          <w:tcPr>
            <w:tcW w:w="6111" w:type="dxa"/>
          </w:tcPr>
          <w:p w14:paraId="5564BD59"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2</w:t>
            </w:r>
          </w:p>
          <w:p w14:paraId="14C0D727"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450AA226"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43FB615F"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1DD363F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51AF98A8"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58804444"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4BC7B95F"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481F5517" w14:textId="77777777" w:rsidR="002E5596" w:rsidRPr="00AD0676" w:rsidRDefault="002E5596" w:rsidP="00983A02">
            <w:pPr>
              <w:pStyle w:val="ListParagraph"/>
              <w:numPr>
                <w:ilvl w:val="5"/>
                <w:numId w:val="36"/>
              </w:numPr>
              <w:tabs>
                <w:tab w:val="left" w:pos="2444"/>
                <w:tab w:val="left" w:pos="3164"/>
              </w:tabs>
              <w:rPr>
                <w:sz w:val="16"/>
                <w:szCs w:val="16"/>
              </w:rPr>
            </w:pPr>
            <w:r w:rsidRPr="00AD0676">
              <w:rPr>
                <w:sz w:val="16"/>
                <w:szCs w:val="16"/>
              </w:rPr>
              <w:t>X = [ 0.2 or 0.5]m</w:t>
            </w:r>
          </w:p>
          <w:p w14:paraId="75103C8D"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0AEFEE54" w14:textId="77777777" w:rsidR="002E5596" w:rsidRPr="00AD0676" w:rsidRDefault="002E5596" w:rsidP="00983A02">
            <w:pPr>
              <w:pStyle w:val="ListParagraph"/>
              <w:numPr>
                <w:ilvl w:val="5"/>
                <w:numId w:val="36"/>
              </w:numPr>
              <w:rPr>
                <w:sz w:val="16"/>
                <w:szCs w:val="16"/>
              </w:rPr>
            </w:pPr>
            <w:r w:rsidRPr="00AD0676">
              <w:rPr>
                <w:sz w:val="16"/>
                <w:szCs w:val="16"/>
              </w:rPr>
              <w:t>Y = [0.2 or 1]m</w:t>
            </w:r>
          </w:p>
          <w:p w14:paraId="3196BECB"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7F224703"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610B330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Note: Target positioning requirements may not necessarily be reached for all </w:t>
            </w:r>
            <w:r w:rsidRPr="00AD0676">
              <w:rPr>
                <w:sz w:val="16"/>
                <w:szCs w:val="16"/>
              </w:rPr>
              <w:t>scenarios.</w:t>
            </w:r>
          </w:p>
          <w:p w14:paraId="05B26865" w14:textId="77777777" w:rsidR="002E5596" w:rsidRPr="00AD0676" w:rsidRDefault="002E5596" w:rsidP="00983A02">
            <w:pPr>
              <w:tabs>
                <w:tab w:val="left" w:pos="1004"/>
                <w:tab w:val="left" w:pos="1724"/>
              </w:tabs>
              <w:spacing w:after="0"/>
              <w:rPr>
                <w:sz w:val="16"/>
                <w:szCs w:val="16"/>
                <w:lang w:val="en-US" w:eastAsia="en-US"/>
              </w:rPr>
            </w:pPr>
          </w:p>
        </w:tc>
        <w:tc>
          <w:tcPr>
            <w:tcW w:w="9072" w:type="dxa"/>
          </w:tcPr>
          <w:p w14:paraId="285BA90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5F70768A"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88075C7"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733357D7"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13BDB963"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707DBC31"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2A98A9B"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5D3717E0"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259BD5BA"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InF-SH </w:t>
            </w:r>
          </w:p>
          <w:p w14:paraId="666302E1"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 = 1m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7F72686C"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631CECA5"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InF-SH </w:t>
            </w:r>
          </w:p>
          <w:p w14:paraId="67AF680E"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Y = 5m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4F37D36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2BB6DD7B"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15B8C34" w14:textId="77777777" w:rsidR="002E5596" w:rsidRPr="00AD0676" w:rsidRDefault="002E5596" w:rsidP="00983A02">
            <w:pPr>
              <w:tabs>
                <w:tab w:val="left" w:pos="2892"/>
              </w:tabs>
              <w:spacing w:after="0"/>
              <w:rPr>
                <w:sz w:val="16"/>
                <w:szCs w:val="16"/>
                <w:lang w:val="en-US"/>
              </w:rPr>
            </w:pPr>
          </w:p>
          <w:p w14:paraId="501E7C88" w14:textId="77777777" w:rsidR="002E5596" w:rsidRPr="00AD0676" w:rsidRDefault="002E5596" w:rsidP="00983A02">
            <w:pPr>
              <w:tabs>
                <w:tab w:val="left" w:pos="1004"/>
              </w:tabs>
              <w:spacing w:after="0"/>
              <w:rPr>
                <w:rFonts w:eastAsiaTheme="minorEastAsia"/>
                <w:sz w:val="16"/>
                <w:szCs w:val="16"/>
                <w:lang w:eastAsia="zh-CN"/>
              </w:rPr>
            </w:pPr>
            <w:proofErr w:type="gramStart"/>
            <w:r w:rsidRPr="00AD0676">
              <w:rPr>
                <w:rFonts w:eastAsiaTheme="minorEastAsia" w:hint="eastAsia"/>
                <w:sz w:val="16"/>
                <w:szCs w:val="16"/>
                <w:lang w:eastAsia="zh-CN"/>
              </w:rPr>
              <w:t>vivo</w:t>
            </w:r>
            <w:proofErr w:type="gramEnd"/>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C9C5ED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CEWiT: Still we prefer the values from SID. Moreover we can agree with commercial use case proposal from CATT but for IIoT in InF-DH,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al least 1 m. We prefer 0.2m for both horizontal and vertical for both InF cases. </w:t>
            </w:r>
          </w:p>
          <w:p w14:paraId="55EF84D2"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60C74BE5"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58B787B3"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13DDD35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400281DC"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3B3C9E0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1F883D5B"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48A67D5C"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Fraunhofer: Support Revision #1 as provided by CATT </w:t>
            </w:r>
          </w:p>
          <w:p w14:paraId="3624203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2F3D59D" w14:textId="77777777" w:rsidR="002E5596" w:rsidRPr="00AD0676" w:rsidRDefault="002E5596" w:rsidP="00983A02">
            <w:pPr>
              <w:tabs>
                <w:tab w:val="left" w:pos="1004"/>
              </w:tabs>
              <w:spacing w:after="0"/>
              <w:rPr>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6615C807" w14:textId="77777777" w:rsidR="006D526A" w:rsidRDefault="006D526A" w:rsidP="00983A02">
            <w:pPr>
              <w:tabs>
                <w:tab w:val="left" w:pos="1004"/>
              </w:tabs>
              <w:spacing w:after="0"/>
              <w:rPr>
                <w:sz w:val="16"/>
                <w:szCs w:val="16"/>
                <w:highlight w:val="yellow"/>
              </w:rPr>
            </w:pPr>
          </w:p>
          <w:p w14:paraId="7F56AB64"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3AFA26D8"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203A089B" w14:textId="77777777" w:rsidTr="00983A02">
        <w:trPr>
          <w:trHeight w:val="4024"/>
        </w:trPr>
        <w:tc>
          <w:tcPr>
            <w:tcW w:w="1510" w:type="dxa"/>
            <w:vMerge/>
          </w:tcPr>
          <w:p w14:paraId="08880826" w14:textId="77777777" w:rsidR="002E5596" w:rsidRPr="00AD0676" w:rsidRDefault="002E5596" w:rsidP="00983A02">
            <w:pPr>
              <w:spacing w:after="0"/>
              <w:rPr>
                <w:b/>
                <w:sz w:val="16"/>
                <w:szCs w:val="16"/>
              </w:rPr>
            </w:pPr>
          </w:p>
        </w:tc>
        <w:tc>
          <w:tcPr>
            <w:tcW w:w="6111" w:type="dxa"/>
          </w:tcPr>
          <w:p w14:paraId="65AD53DF"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45778973" w14:textId="77777777" w:rsidR="002E5596" w:rsidRPr="00AD0676" w:rsidRDefault="002E5596" w:rsidP="00E745B9">
            <w:pPr>
              <w:pStyle w:val="ListParagraph"/>
              <w:numPr>
                <w:ilvl w:val="1"/>
                <w:numId w:val="86"/>
              </w:numPr>
              <w:tabs>
                <w:tab w:val="left" w:pos="1004"/>
              </w:tabs>
              <w:rPr>
                <w:sz w:val="16"/>
                <w:szCs w:val="16"/>
                <w:lang w:eastAsia="zh-CN"/>
              </w:rPr>
              <w:pPrChange w:id="284" w:author="RD" w:date="2020-06-04T19:24:00Z">
                <w:pPr>
                  <w:pStyle w:val="ListParagraph"/>
                  <w:numPr>
                    <w:ilvl w:val="1"/>
                    <w:numId w:val="87"/>
                  </w:numPr>
                  <w:tabs>
                    <w:tab w:val="left" w:pos="1004"/>
                    <w:tab w:val="num" w:pos="1440"/>
                  </w:tabs>
                  <w:ind w:left="1440" w:hanging="360"/>
                </w:pPr>
              </w:pPrChange>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5E0C8C9"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6B838FD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313266F4"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5A46080"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3E1701B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13AA9770"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12806D1F" w14:textId="77777777" w:rsidR="002E5596" w:rsidRPr="00AD0676" w:rsidRDefault="002E5596" w:rsidP="00983A02">
            <w:pPr>
              <w:pStyle w:val="ListParagraph"/>
              <w:numPr>
                <w:ilvl w:val="5"/>
                <w:numId w:val="36"/>
              </w:numPr>
              <w:tabs>
                <w:tab w:val="left" w:pos="2444"/>
                <w:tab w:val="left" w:pos="3164"/>
              </w:tabs>
              <w:rPr>
                <w:sz w:val="16"/>
                <w:szCs w:val="16"/>
              </w:rPr>
            </w:pPr>
            <w:ins w:id="285" w:author="RD" w:date="2020-06-04T11:36:00Z">
              <w:r w:rsidRPr="00AD0676">
                <w:rPr>
                  <w:sz w:val="16"/>
                  <w:szCs w:val="16"/>
                </w:rPr>
                <w:t xml:space="preserve">FFS: </w:t>
              </w:r>
            </w:ins>
            <w:r w:rsidRPr="00AD0676">
              <w:rPr>
                <w:sz w:val="16"/>
                <w:szCs w:val="16"/>
              </w:rPr>
              <w:t>X = [ 0.2 or 0.5]m</w:t>
            </w:r>
          </w:p>
          <w:p w14:paraId="63E6F2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2DE030D1" w14:textId="77777777" w:rsidR="002E5596" w:rsidRPr="00AD0676" w:rsidRDefault="002E5596" w:rsidP="00983A02">
            <w:pPr>
              <w:pStyle w:val="ListParagraph"/>
              <w:numPr>
                <w:ilvl w:val="5"/>
                <w:numId w:val="36"/>
              </w:numPr>
              <w:rPr>
                <w:sz w:val="16"/>
                <w:szCs w:val="16"/>
              </w:rPr>
            </w:pPr>
            <w:ins w:id="286" w:author="RD" w:date="2020-06-04T11:36:00Z">
              <w:r w:rsidRPr="00AD0676">
                <w:rPr>
                  <w:sz w:val="16"/>
                  <w:szCs w:val="16"/>
                </w:rPr>
                <w:t xml:space="preserve">FFS: </w:t>
              </w:r>
            </w:ins>
            <w:r w:rsidRPr="00AD0676">
              <w:rPr>
                <w:sz w:val="16"/>
                <w:szCs w:val="16"/>
              </w:rPr>
              <w:t>Y = [0.2 or 1]m</w:t>
            </w:r>
          </w:p>
          <w:p w14:paraId="0CBD8AD6"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5E83DD1A"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03C6127B" w14:textId="77777777" w:rsidR="002E5596" w:rsidRPr="00AD0676" w:rsidDel="00AB4EE0" w:rsidRDefault="002E5596" w:rsidP="00983A02">
            <w:pPr>
              <w:pStyle w:val="ListParagraph"/>
              <w:numPr>
                <w:ilvl w:val="1"/>
                <w:numId w:val="36"/>
              </w:numPr>
              <w:tabs>
                <w:tab w:val="left" w:pos="1004"/>
              </w:tabs>
              <w:rPr>
                <w:del w:id="287" w:author="RD" w:date="2020-06-04T11:45:00Z"/>
                <w:sz w:val="16"/>
                <w:szCs w:val="16"/>
                <w:lang w:eastAsia="zh-CN"/>
              </w:rPr>
            </w:pPr>
            <w:del w:id="288"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60BF989A" w14:textId="77777777" w:rsidR="002E5596" w:rsidRPr="00AD0676" w:rsidRDefault="002E5596" w:rsidP="00983A02">
            <w:pPr>
              <w:pStyle w:val="ListParagraph"/>
              <w:numPr>
                <w:ilvl w:val="1"/>
                <w:numId w:val="36"/>
              </w:numPr>
              <w:tabs>
                <w:tab w:val="left" w:pos="1004"/>
              </w:tabs>
              <w:rPr>
                <w:sz w:val="16"/>
                <w:szCs w:val="16"/>
                <w:lang w:eastAsia="zh-CN"/>
              </w:rPr>
            </w:pPr>
          </w:p>
        </w:tc>
        <w:tc>
          <w:tcPr>
            <w:tcW w:w="9072" w:type="dxa"/>
          </w:tcPr>
          <w:p w14:paraId="314E3452" w14:textId="77777777" w:rsidR="002E5596" w:rsidRPr="00AD0676" w:rsidRDefault="002E5596" w:rsidP="00983A02">
            <w:pPr>
              <w:tabs>
                <w:tab w:val="left" w:pos="1004"/>
              </w:tabs>
              <w:spacing w:after="0"/>
              <w:rPr>
                <w:rFonts w:eastAsiaTheme="minorEastAsia"/>
                <w:sz w:val="16"/>
                <w:szCs w:val="16"/>
                <w:lang w:eastAsia="zh-CN"/>
              </w:rPr>
            </w:pPr>
          </w:p>
        </w:tc>
      </w:tr>
      <w:tr w:rsidR="002E5596" w:rsidRPr="00AD0676" w14:paraId="1C9B4E24" w14:textId="77777777" w:rsidTr="00983A02">
        <w:trPr>
          <w:trHeight w:val="3263"/>
        </w:trPr>
        <w:tc>
          <w:tcPr>
            <w:tcW w:w="1510" w:type="dxa"/>
            <w:vMerge w:val="restart"/>
          </w:tcPr>
          <w:p w14:paraId="6D68DB7A" w14:textId="77777777" w:rsidR="002E5596" w:rsidRPr="00AD0676" w:rsidRDefault="002E5596" w:rsidP="00983A02">
            <w:pPr>
              <w:tabs>
                <w:tab w:val="left" w:pos="301"/>
              </w:tabs>
              <w:spacing w:after="0"/>
              <w:rPr>
                <w:b/>
                <w:sz w:val="16"/>
                <w:szCs w:val="16"/>
              </w:rPr>
            </w:pPr>
            <w:r w:rsidRPr="00AD0676">
              <w:rPr>
                <w:b/>
                <w:sz w:val="16"/>
                <w:szCs w:val="16"/>
              </w:rPr>
              <w:t>Proposal 2.1-2</w:t>
            </w:r>
          </w:p>
          <w:p w14:paraId="6AB8C7DC" w14:textId="77777777" w:rsidR="002E5596" w:rsidRPr="00AD0676" w:rsidRDefault="002E5596" w:rsidP="00983A02">
            <w:pPr>
              <w:tabs>
                <w:tab w:val="left" w:pos="301"/>
              </w:tabs>
              <w:spacing w:after="0"/>
              <w:rPr>
                <w:b/>
                <w:sz w:val="16"/>
                <w:szCs w:val="16"/>
              </w:rPr>
            </w:pPr>
          </w:p>
        </w:tc>
        <w:tc>
          <w:tcPr>
            <w:tcW w:w="6111" w:type="dxa"/>
          </w:tcPr>
          <w:p w14:paraId="4DD83C61"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7B913FEF"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9072" w:type="dxa"/>
          </w:tcPr>
          <w:p w14:paraId="0E4EA6D8"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7A63590C"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CEWiT: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505C247C"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79F07DF0"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1A1C58AD"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4C829B52"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498D74A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52C0F8AB"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5010955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73DB639" w14:textId="77777777" w:rsidR="002E559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Fraunhofer: Ok.</w:t>
            </w:r>
          </w:p>
          <w:p w14:paraId="6CA7963F"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584621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2B45E88"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6E977B0E" w14:textId="77777777" w:rsidTr="00983A02">
        <w:trPr>
          <w:trHeight w:val="818"/>
        </w:trPr>
        <w:tc>
          <w:tcPr>
            <w:tcW w:w="1510" w:type="dxa"/>
            <w:vMerge/>
          </w:tcPr>
          <w:p w14:paraId="0D11808A" w14:textId="77777777" w:rsidR="002E5596" w:rsidRPr="00AD0676" w:rsidRDefault="002E5596" w:rsidP="00983A02">
            <w:pPr>
              <w:tabs>
                <w:tab w:val="left" w:pos="301"/>
              </w:tabs>
              <w:spacing w:after="0"/>
              <w:rPr>
                <w:b/>
                <w:sz w:val="16"/>
                <w:szCs w:val="16"/>
              </w:rPr>
            </w:pPr>
          </w:p>
        </w:tc>
        <w:tc>
          <w:tcPr>
            <w:tcW w:w="6111" w:type="dxa"/>
          </w:tcPr>
          <w:p w14:paraId="737CF037"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1B187621"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289" w:author="RD" w:date="2020-06-04T11:42:00Z">
              <w:r w:rsidRPr="00AD0676">
                <w:rPr>
                  <w:sz w:val="16"/>
                  <w:szCs w:val="16"/>
                  <w:lang w:eastAsia="zh-CN"/>
                </w:rPr>
                <w:t>[</w:t>
              </w:r>
            </w:ins>
            <w:r w:rsidRPr="00AD0676">
              <w:rPr>
                <w:sz w:val="16"/>
                <w:szCs w:val="16"/>
                <w:lang w:eastAsia="zh-CN"/>
              </w:rPr>
              <w:t>90%</w:t>
            </w:r>
            <w:ins w:id="290" w:author="RD" w:date="2020-06-04T11:42:00Z">
              <w:r w:rsidRPr="00AD0676">
                <w:rPr>
                  <w:sz w:val="16"/>
                  <w:szCs w:val="16"/>
                  <w:lang w:eastAsia="zh-CN"/>
                </w:rPr>
                <w:t>]</w:t>
              </w:r>
            </w:ins>
            <w:r w:rsidRPr="00AD0676">
              <w:rPr>
                <w:sz w:val="16"/>
                <w:szCs w:val="16"/>
                <w:lang w:eastAsia="zh-CN"/>
              </w:rPr>
              <w:t>.</w:t>
            </w:r>
          </w:p>
        </w:tc>
        <w:tc>
          <w:tcPr>
            <w:tcW w:w="9072" w:type="dxa"/>
          </w:tcPr>
          <w:p w14:paraId="1478851E" w14:textId="77777777"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651A27F1" w14:textId="77777777" w:rsidTr="00EE1A51">
        <w:trPr>
          <w:trHeight w:val="359"/>
        </w:trPr>
        <w:tc>
          <w:tcPr>
            <w:tcW w:w="1510" w:type="dxa"/>
          </w:tcPr>
          <w:p w14:paraId="4458B9E7"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AE0A976" w14:textId="77777777" w:rsidR="002E5596" w:rsidRPr="006269E0" w:rsidRDefault="002E5596" w:rsidP="00983A02">
            <w:pPr>
              <w:spacing w:after="0"/>
              <w:rPr>
                <w:b/>
                <w:sz w:val="16"/>
                <w:szCs w:val="16"/>
                <w:highlight w:val="lightGray"/>
              </w:rPr>
            </w:pPr>
          </w:p>
        </w:tc>
        <w:tc>
          <w:tcPr>
            <w:tcW w:w="6111" w:type="dxa"/>
          </w:tcPr>
          <w:p w14:paraId="7CDE62D7" w14:textId="77777777"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(See Chairman’s note for agreement)</w:t>
            </w:r>
          </w:p>
        </w:tc>
        <w:tc>
          <w:tcPr>
            <w:tcW w:w="9072" w:type="dxa"/>
          </w:tcPr>
          <w:p w14:paraId="34100199" w14:textId="72CBC814"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1E5D2E4E" w14:textId="77777777" w:rsidTr="00983A02">
        <w:tc>
          <w:tcPr>
            <w:tcW w:w="1510" w:type="dxa"/>
          </w:tcPr>
          <w:p w14:paraId="377B2ED4"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0BC05289" w14:textId="77777777" w:rsidR="002E5596" w:rsidRPr="006269E0" w:rsidRDefault="002E5596" w:rsidP="00983A02">
            <w:pPr>
              <w:spacing w:after="0"/>
              <w:rPr>
                <w:sz w:val="16"/>
                <w:szCs w:val="16"/>
                <w:highlight w:val="lightGray"/>
              </w:rPr>
            </w:pPr>
          </w:p>
        </w:tc>
        <w:tc>
          <w:tcPr>
            <w:tcW w:w="6111" w:type="dxa"/>
          </w:tcPr>
          <w:p w14:paraId="217D4598" w14:textId="77777777" w:rsidR="002E5596" w:rsidRPr="00AD0676" w:rsidRDefault="002E5596" w:rsidP="00983A02">
            <w:pPr>
              <w:spacing w:after="0"/>
              <w:rPr>
                <w:sz w:val="16"/>
                <w:szCs w:val="16"/>
              </w:rPr>
            </w:pPr>
            <w:r w:rsidRPr="00AD0676">
              <w:rPr>
                <w:sz w:val="16"/>
                <w:szCs w:val="16"/>
                <w:lang w:eastAsia="zh-CN"/>
              </w:rPr>
              <w:t>Issue Closed (See Chairman’s note for agreement)</w:t>
            </w:r>
          </w:p>
        </w:tc>
        <w:tc>
          <w:tcPr>
            <w:tcW w:w="9072" w:type="dxa"/>
          </w:tcPr>
          <w:p w14:paraId="7592DE0A" w14:textId="5A1500C7" w:rsidR="002E5596" w:rsidRPr="00AD0676" w:rsidRDefault="002E5596" w:rsidP="00983A02">
            <w:pPr>
              <w:spacing w:after="0"/>
              <w:rPr>
                <w:rFonts w:eastAsiaTheme="minorEastAsia" w:cs="Arial"/>
                <w:sz w:val="16"/>
                <w:szCs w:val="16"/>
                <w:lang w:val="en-US" w:eastAsia="zh-CN"/>
              </w:rPr>
            </w:pPr>
          </w:p>
        </w:tc>
      </w:tr>
      <w:tr w:rsidR="002E5596" w:rsidRPr="00AD0676" w14:paraId="7440BA22" w14:textId="77777777" w:rsidTr="00983A02">
        <w:tc>
          <w:tcPr>
            <w:tcW w:w="1510" w:type="dxa"/>
          </w:tcPr>
          <w:p w14:paraId="77C625CC" w14:textId="77777777" w:rsidR="002E5596" w:rsidRPr="00AD0676" w:rsidRDefault="002E5596" w:rsidP="00983A02">
            <w:pPr>
              <w:spacing w:after="0"/>
              <w:rPr>
                <w:sz w:val="16"/>
                <w:szCs w:val="16"/>
              </w:rPr>
            </w:pPr>
            <w:r w:rsidRPr="00AD0676">
              <w:rPr>
                <w:b/>
                <w:sz w:val="16"/>
                <w:szCs w:val="16"/>
              </w:rPr>
              <w:t>Proposal 4.1-2</w:t>
            </w:r>
          </w:p>
        </w:tc>
        <w:tc>
          <w:tcPr>
            <w:tcW w:w="6111" w:type="dxa"/>
          </w:tcPr>
          <w:p w14:paraId="07A4FD8C" w14:textId="77777777" w:rsidR="002E5596" w:rsidRPr="00AD0676" w:rsidRDefault="002E5596" w:rsidP="00983A02">
            <w:pPr>
              <w:pStyle w:val="ListParagraph"/>
              <w:numPr>
                <w:ilvl w:val="0"/>
                <w:numId w:val="50"/>
              </w:numPr>
              <w:rPr>
                <w:sz w:val="16"/>
                <w:szCs w:val="16"/>
              </w:rPr>
            </w:pPr>
            <w:r w:rsidRPr="00AD0676">
              <w:rPr>
                <w:sz w:val="16"/>
                <w:szCs w:val="16"/>
              </w:rPr>
              <w:t xml:space="preserve">(Optional) In FR2, the following </w:t>
            </w:r>
            <w:r w:rsidRPr="00AD0676">
              <w:rPr>
                <w:sz w:val="16"/>
                <w:szCs w:val="16"/>
                <w:lang w:eastAsia="zh-CN"/>
              </w:rPr>
              <w:t>UE antenna configuration can be considered</w:t>
            </w:r>
          </w:p>
          <w:p w14:paraId="5F9F8FB1" w14:textId="77777777" w:rsidR="002E5596" w:rsidRPr="00AD0676" w:rsidRDefault="002E5596" w:rsidP="00983A02">
            <w:pPr>
              <w:pStyle w:val="B1"/>
              <w:numPr>
                <w:ilvl w:val="1"/>
                <w:numId w:val="50"/>
              </w:numPr>
              <w:spacing w:after="0"/>
              <w:rPr>
                <w:rFonts w:ascii="Arial" w:hAnsi="Arial" w:cs="Arial"/>
                <w:sz w:val="16"/>
                <w:szCs w:val="16"/>
                <w:lang w:val="en-US" w:eastAsia="zh-CN"/>
              </w:rPr>
            </w:pPr>
            <w:r w:rsidRPr="00AD0676">
              <w:rPr>
                <w:rFonts w:ascii="Arial" w:hAnsi="Arial" w:cs="Arial"/>
                <w:sz w:val="16"/>
                <w:szCs w:val="16"/>
                <w:lang w:val="en-US" w:eastAsia="zh-CN"/>
              </w:rPr>
              <w:t>4 UE panels:</w:t>
            </w:r>
          </w:p>
          <w:p w14:paraId="07585D1C"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0</w:t>
            </w:r>
            <w:r w:rsidRPr="00AD0676">
              <w:rPr>
                <w:color w:val="000000"/>
                <w:sz w:val="16"/>
                <w:szCs w:val="16"/>
              </w:rPr>
              <w:t>=270°, x</w:t>
            </w:r>
            <w:r w:rsidRPr="00AD0676">
              <w:rPr>
                <w:color w:val="000000"/>
                <w:sz w:val="16"/>
                <w:szCs w:val="16"/>
                <w:vertAlign w:val="subscript"/>
              </w:rPr>
              <w:t>0</w:t>
            </w:r>
            <w:r w:rsidRPr="00AD0676">
              <w:rPr>
                <w:color w:val="000000"/>
                <w:sz w:val="16"/>
                <w:szCs w:val="16"/>
              </w:rPr>
              <w:t>=0m, y</w:t>
            </w:r>
            <w:r w:rsidRPr="00AD0676">
              <w:rPr>
                <w:color w:val="000000"/>
                <w:sz w:val="16"/>
                <w:szCs w:val="16"/>
                <w:vertAlign w:val="subscript"/>
              </w:rPr>
              <w:t>0</w:t>
            </w:r>
            <w:r w:rsidRPr="00AD0676">
              <w:rPr>
                <w:color w:val="000000"/>
                <w:sz w:val="16"/>
                <w:szCs w:val="16"/>
              </w:rPr>
              <w:t>=0m, z</w:t>
            </w:r>
            <w:r w:rsidRPr="00AD0676">
              <w:rPr>
                <w:color w:val="000000"/>
                <w:sz w:val="16"/>
                <w:szCs w:val="16"/>
                <w:vertAlign w:val="subscript"/>
              </w:rPr>
              <w:t>0</w:t>
            </w:r>
            <w:r w:rsidRPr="00AD0676">
              <w:rPr>
                <w:color w:val="000000"/>
                <w:sz w:val="16"/>
                <w:szCs w:val="16"/>
              </w:rPr>
              <w:t xml:space="preserve">=0.08m; </w:t>
            </w:r>
          </w:p>
          <w:p w14:paraId="63F8AC8C"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1</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1</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1</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+0.08m; </w:t>
            </w:r>
          </w:p>
          <w:p w14:paraId="56006B99"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0</w:t>
            </w:r>
            <w:r w:rsidRPr="00AD0676">
              <w:rPr>
                <w:color w:val="000000"/>
                <w:sz w:val="16"/>
                <w:szCs w:val="16"/>
              </w:rPr>
              <w:t>, Ω</w:t>
            </w:r>
            <w:r w:rsidRPr="00AD0676">
              <w:rPr>
                <w:color w:val="000000"/>
                <w:sz w:val="16"/>
                <w:szCs w:val="16"/>
                <w:vertAlign w:val="subscript"/>
              </w:rPr>
              <w:t>2</w:t>
            </w:r>
            <w:r w:rsidRPr="00AD0676">
              <w:rPr>
                <w:color w:val="000000"/>
                <w:sz w:val="16"/>
                <w:szCs w:val="16"/>
              </w:rPr>
              <w:t>=Ω</w:t>
            </w:r>
            <w:r w:rsidRPr="00AD0676">
              <w:rPr>
                <w:color w:val="000000"/>
                <w:sz w:val="16"/>
                <w:szCs w:val="16"/>
                <w:vertAlign w:val="subscript"/>
              </w:rPr>
              <w:t>0</w:t>
            </w:r>
            <w:r w:rsidRPr="00AD0676">
              <w:rPr>
                <w:color w:val="000000"/>
                <w:sz w:val="16"/>
                <w:szCs w:val="16"/>
              </w:rPr>
              <w:t>+180°, x</w:t>
            </w:r>
            <w:r w:rsidRPr="00AD0676">
              <w:rPr>
                <w:color w:val="000000"/>
                <w:sz w:val="16"/>
                <w:szCs w:val="16"/>
                <w:vertAlign w:val="subscript"/>
              </w:rPr>
              <w:t>2</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2</w:t>
            </w:r>
            <w:r w:rsidRPr="00AD0676">
              <w:rPr>
                <w:color w:val="000000"/>
                <w:sz w:val="16"/>
                <w:szCs w:val="16"/>
              </w:rPr>
              <w:t>=y</w:t>
            </w:r>
            <w:r w:rsidRPr="00AD0676">
              <w:rPr>
                <w:color w:val="000000"/>
                <w:sz w:val="16"/>
                <w:szCs w:val="16"/>
                <w:vertAlign w:val="subscript"/>
              </w:rPr>
              <w:t>0</w:t>
            </w:r>
            <w:r w:rsidRPr="00AD0676">
              <w:rPr>
                <w:color w:val="000000"/>
                <w:sz w:val="16"/>
                <w:szCs w:val="16"/>
              </w:rPr>
              <w:t>+0.06m, z</w:t>
            </w:r>
            <w:r w:rsidRPr="00AD0676">
              <w:rPr>
                <w:color w:val="000000"/>
                <w:sz w:val="16"/>
                <w:szCs w:val="16"/>
                <w:vertAlign w:val="subscript"/>
              </w:rPr>
              <w:t>2</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 </w:t>
            </w:r>
          </w:p>
          <w:p w14:paraId="692CA645" w14:textId="77777777" w:rsidR="002E5596" w:rsidRPr="00AD0676" w:rsidRDefault="002E5596" w:rsidP="00983A02">
            <w:pPr>
              <w:pStyle w:val="B1"/>
              <w:numPr>
                <w:ilvl w:val="1"/>
                <w:numId w:val="50"/>
              </w:numPr>
              <w:spacing w:after="0"/>
              <w:rPr>
                <w:rFonts w:ascii="Arial" w:hAnsi="Arial" w:cs="Arial"/>
                <w:sz w:val="16"/>
                <w:szCs w:val="16"/>
                <w:lang w:val="en-US" w:eastAsia="zh-CN"/>
              </w:rPr>
            </w:pPr>
            <w:r w:rsidRPr="00AD0676">
              <w:rPr>
                <w:color w:val="000000"/>
                <w:sz w:val="16"/>
                <w:szCs w:val="16"/>
              </w:rPr>
              <w:t>P</w:t>
            </w:r>
            <w:r w:rsidRPr="00AD0676">
              <w:rPr>
                <w:color w:val="000000"/>
                <w:sz w:val="16"/>
                <w:szCs w:val="16"/>
                <w:vertAlign w:val="subscript"/>
              </w:rPr>
              <w:t>4</w:t>
            </w:r>
            <w:r w:rsidRPr="00AD0676">
              <w:rPr>
                <w:color w:val="000000"/>
                <w:sz w:val="16"/>
                <w:szCs w:val="16"/>
              </w:rPr>
              <w:t>: Θ</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3</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3</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3</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-0.08m</w:t>
            </w:r>
          </w:p>
          <w:p w14:paraId="70F38F2A" w14:textId="77777777" w:rsidR="002E5596" w:rsidRPr="00AD0676" w:rsidRDefault="002E5596" w:rsidP="00983A02">
            <w:pPr>
              <w:pStyle w:val="B1"/>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Panel Configuration:</w:t>
            </w:r>
          </w:p>
          <w:p w14:paraId="4AC81FE4"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Each antenna array has shape dH=dV=0.5λ</w:t>
            </w:r>
          </w:p>
          <w:p w14:paraId="7A7C3B60"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 xml:space="preserve"> (M, N, P) = (1, 4, 2),</w:t>
            </w:r>
          </w:p>
          <w:p w14:paraId="0AFED202"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polarization angles are 0° and 90°</w:t>
            </w:r>
          </w:p>
          <w:p w14:paraId="6CCB3B10"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antenna elements of the same polarization of the same panel is virtualized into one TXRU</w:t>
            </w:r>
          </w:p>
          <w:p w14:paraId="4BA5D8B0" w14:textId="77777777" w:rsidR="002E5596" w:rsidRPr="00AD0676" w:rsidRDefault="002E5596" w:rsidP="00983A02">
            <w:pPr>
              <w:spacing w:after="0"/>
              <w:rPr>
                <w:sz w:val="16"/>
                <w:szCs w:val="16"/>
                <w:lang w:val="en-US"/>
              </w:rPr>
            </w:pPr>
          </w:p>
        </w:tc>
        <w:tc>
          <w:tcPr>
            <w:tcW w:w="9072" w:type="dxa"/>
          </w:tcPr>
          <w:p w14:paraId="3476A5CA"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4.1-2 and we are fine for it to be optional.</w:t>
            </w:r>
          </w:p>
          <w:p w14:paraId="46C305A8" w14:textId="77777777" w:rsidR="002E5596" w:rsidRPr="00AD0676" w:rsidRDefault="002E5596" w:rsidP="00983A02">
            <w:pPr>
              <w:spacing w:after="0"/>
              <w:rPr>
                <w:sz w:val="16"/>
                <w:szCs w:val="16"/>
              </w:rPr>
            </w:pPr>
            <w:r w:rsidRPr="00AD0676">
              <w:rPr>
                <w:sz w:val="16"/>
                <w:szCs w:val="16"/>
              </w:rPr>
              <w:t>CEWiT: Fine with optional configuration</w:t>
            </w:r>
          </w:p>
          <w:p w14:paraId="42BCDE9D"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62B50C0B" w14:textId="77777777" w:rsidR="002E5596" w:rsidRPr="00AD0676" w:rsidRDefault="002E5596" w:rsidP="00983A02">
            <w:pPr>
              <w:spacing w:after="0"/>
              <w:rPr>
                <w:sz w:val="16"/>
                <w:szCs w:val="16"/>
              </w:rPr>
            </w:pPr>
            <w:r w:rsidRPr="00AD0676">
              <w:rPr>
                <w:sz w:val="16"/>
                <w:szCs w:val="16"/>
              </w:rPr>
              <w:t xml:space="preserve">Futurewei: We </w:t>
            </w:r>
            <w:proofErr w:type="gramStart"/>
            <w:r w:rsidRPr="00AD0676">
              <w:rPr>
                <w:sz w:val="16"/>
                <w:szCs w:val="16"/>
              </w:rPr>
              <w:t>cant</w:t>
            </w:r>
            <w:proofErr w:type="gramEnd"/>
            <w:r w:rsidRPr="00AD0676">
              <w:rPr>
                <w:sz w:val="16"/>
                <w:szCs w:val="16"/>
              </w:rPr>
              <w:t xml:space="preserve"> mandate BF at the UE. So, support Optional.</w:t>
            </w:r>
          </w:p>
          <w:p w14:paraId="569BE81F" w14:textId="77777777" w:rsidR="002E5596" w:rsidRPr="00AD0676" w:rsidRDefault="002E5596" w:rsidP="00983A02">
            <w:pPr>
              <w:spacing w:after="0"/>
              <w:rPr>
                <w:sz w:val="16"/>
                <w:szCs w:val="16"/>
                <w:lang w:eastAsia="zh-CN"/>
              </w:rPr>
            </w:pPr>
            <w:r w:rsidRPr="00AD0676">
              <w:rPr>
                <w:sz w:val="16"/>
                <w:szCs w:val="16"/>
                <w:lang w:eastAsia="zh-CN"/>
              </w:rPr>
              <w:t xml:space="preserve">Qualcomm: Not really necessary. </w:t>
            </w:r>
          </w:p>
          <w:p w14:paraId="3624DD35" w14:textId="77777777" w:rsidR="002E5596" w:rsidRPr="00AD0676" w:rsidRDefault="002E5596" w:rsidP="00983A02">
            <w:pPr>
              <w:spacing w:after="0"/>
              <w:rPr>
                <w:sz w:val="16"/>
                <w:szCs w:val="16"/>
                <w:lang w:val="en-US" w:eastAsia="zh-CN"/>
              </w:rPr>
            </w:pPr>
            <w:r w:rsidRPr="00AD0676">
              <w:rPr>
                <w:rFonts w:hint="eastAsia"/>
                <w:sz w:val="16"/>
                <w:szCs w:val="16"/>
                <w:lang w:val="en-US" w:eastAsia="zh-CN"/>
              </w:rPr>
              <w:t>ZTE: Optional. No need to have an agreement.</w:t>
            </w:r>
          </w:p>
          <w:p w14:paraId="3F46FBF7"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4.1-2 and We also support Ericsson´s comment.</w:t>
            </w:r>
          </w:p>
          <w:p w14:paraId="213D1809"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Intel: Support as optional</w:t>
            </w:r>
          </w:p>
          <w:p w14:paraId="3FCFDAED" w14:textId="77777777" w:rsidR="002E5596" w:rsidRDefault="002E5596" w:rsidP="00983A02">
            <w:pPr>
              <w:spacing w:after="0"/>
              <w:rPr>
                <w:rFonts w:eastAsiaTheme="minorEastAsia"/>
                <w:sz w:val="16"/>
                <w:szCs w:val="16"/>
                <w:lang w:eastAsia="zh-CN"/>
              </w:rPr>
            </w:pPr>
            <w:r w:rsidRPr="00AD0676">
              <w:rPr>
                <w:rFonts w:eastAsiaTheme="minorEastAsia"/>
                <w:sz w:val="16"/>
                <w:szCs w:val="16"/>
                <w:lang w:eastAsia="zh-CN"/>
              </w:rPr>
              <w:t>Fraunhofer: Support. Companies should be encouraged to compare performance difference between the 2 panel configurations.</w:t>
            </w:r>
          </w:p>
          <w:p w14:paraId="240E7EC8" w14:textId="77777777" w:rsidR="002E5596" w:rsidRPr="00AD0676" w:rsidRDefault="002E5596" w:rsidP="00983A02">
            <w:pPr>
              <w:spacing w:after="0"/>
              <w:rPr>
                <w:rFonts w:eastAsiaTheme="minorEastAsia"/>
                <w:sz w:val="16"/>
                <w:szCs w:val="16"/>
                <w:lang w:eastAsia="zh-CN"/>
              </w:rPr>
            </w:pPr>
          </w:p>
          <w:p w14:paraId="5B227979"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49B0759"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5 companies are fine with the optional configuration, while 3 companies do not think the agreement is needed.</w:t>
            </w:r>
          </w:p>
          <w:p w14:paraId="5A75CCDA" w14:textId="77777777" w:rsidR="002E5596" w:rsidRPr="00AD0676" w:rsidRDefault="002E5596" w:rsidP="00983A02">
            <w:pPr>
              <w:spacing w:after="0"/>
              <w:rPr>
                <w:rFonts w:eastAsiaTheme="minorEastAsia"/>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7ED7C07A" w14:textId="77777777" w:rsidTr="00983A02">
        <w:tc>
          <w:tcPr>
            <w:tcW w:w="1510" w:type="dxa"/>
          </w:tcPr>
          <w:p w14:paraId="72319C9D" w14:textId="77777777" w:rsidR="002E5596" w:rsidRPr="00AD0676" w:rsidRDefault="002E5596" w:rsidP="00983A02">
            <w:pPr>
              <w:spacing w:after="0"/>
              <w:rPr>
                <w:sz w:val="16"/>
                <w:szCs w:val="16"/>
              </w:rPr>
            </w:pPr>
            <w:r w:rsidRPr="00AD0676">
              <w:rPr>
                <w:b/>
                <w:sz w:val="16"/>
                <w:szCs w:val="16"/>
              </w:rPr>
              <w:t>Proposal 4.1-3</w:t>
            </w:r>
          </w:p>
        </w:tc>
        <w:tc>
          <w:tcPr>
            <w:tcW w:w="6111" w:type="dxa"/>
          </w:tcPr>
          <w:p w14:paraId="74523362"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108A3CA7" w14:textId="77777777" w:rsidR="002E5596" w:rsidRPr="00AD0676" w:rsidRDefault="002E5596" w:rsidP="00983A02">
            <w:pPr>
              <w:pStyle w:val="ListParagraph"/>
              <w:numPr>
                <w:ilvl w:val="1"/>
                <w:numId w:val="49"/>
              </w:numPr>
              <w:rPr>
                <w:rFonts w:eastAsiaTheme="minorEastAsia" w:cstheme="minorHAnsi"/>
                <w:sz w:val="16"/>
                <w:szCs w:val="16"/>
                <w:lang w:eastAsia="zh-CN"/>
              </w:rPr>
            </w:pPr>
            <w:proofErr w:type="gramStart"/>
            <w:r w:rsidRPr="00AD0676">
              <w:rPr>
                <w:sz w:val="16"/>
                <w:szCs w:val="16"/>
              </w:rPr>
              <w:t>for</w:t>
            </w:r>
            <w:proofErr w:type="gramEnd"/>
            <w:r w:rsidRPr="00AD0676">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2245847F" w14:textId="77777777" w:rsidR="002E5596" w:rsidRPr="00AD0676" w:rsidRDefault="002E5596" w:rsidP="00983A02">
            <w:pPr>
              <w:spacing w:after="0"/>
              <w:rPr>
                <w:sz w:val="16"/>
                <w:szCs w:val="16"/>
                <w:lang w:val="en-US"/>
              </w:rPr>
            </w:pPr>
          </w:p>
        </w:tc>
        <w:tc>
          <w:tcPr>
            <w:tcW w:w="9072" w:type="dxa"/>
          </w:tcPr>
          <w:p w14:paraId="5FF8CDF5"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67021754"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Support</w:t>
            </w:r>
          </w:p>
          <w:p w14:paraId="5645DDDC"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515D33C9" w14:textId="77777777" w:rsidR="002E5596" w:rsidRPr="00AD0676" w:rsidRDefault="002E5596" w:rsidP="00983A02">
            <w:pPr>
              <w:spacing w:after="0"/>
              <w:rPr>
                <w:rFonts w:cs="Arial"/>
                <w:sz w:val="16"/>
                <w:szCs w:val="16"/>
                <w:lang w:eastAsia="zh-CN"/>
              </w:rPr>
            </w:pPr>
            <w:r w:rsidRPr="00AD0676">
              <w:rPr>
                <w:rFonts w:cs="Arial"/>
                <w:sz w:val="16"/>
                <w:szCs w:val="16"/>
                <w:lang w:eastAsia="zh-CN"/>
              </w:rPr>
              <w:t>Futurewei: Optional</w:t>
            </w:r>
          </w:p>
          <w:p w14:paraId="7F989150"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1B0BAE77"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The UE/gNB RX-TX timing error, in FR1/FR2, can be modelled as a truncated Gaussian distribution of (T1 ns) rms values, subject to a largest timing difference of T2 ns, where T2 = 2*T1</w:t>
            </w:r>
          </w:p>
          <w:p w14:paraId="2A30BD36"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2AD77A04"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lastRenderedPageBreak/>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Rx-Tx calibration)</w:t>
            </w:r>
          </w:p>
          <w:p w14:paraId="2770A42D" w14:textId="77777777" w:rsidR="002E5596" w:rsidRPr="00AD0676" w:rsidRDefault="002E5596" w:rsidP="00983A02">
            <w:pPr>
              <w:pStyle w:val="TAL"/>
              <w:rPr>
                <w:rFonts w:ascii="Times New Roman" w:eastAsiaTheme="minorEastAsia" w:hAnsi="Times New Roman"/>
                <w:sz w:val="16"/>
                <w:szCs w:val="16"/>
                <w:lang w:eastAsia="zh-CN"/>
              </w:rPr>
            </w:pPr>
          </w:p>
          <w:p w14:paraId="27571915"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Optioanl. Agree with QC for introducing timing errors for Multi-RTT.</w:t>
            </w:r>
          </w:p>
          <w:p w14:paraId="536A0016" w14:textId="77777777" w:rsidR="002E5596" w:rsidRPr="00AD0676" w:rsidRDefault="002E5596" w:rsidP="00983A02">
            <w:pPr>
              <w:pStyle w:val="TAL"/>
              <w:rPr>
                <w:rFonts w:ascii="Times New Roman" w:eastAsiaTheme="minorEastAsia" w:hAnsi="Times New Roman"/>
                <w:sz w:val="16"/>
                <w:szCs w:val="16"/>
                <w:lang w:val="en-US" w:eastAsia="zh-CN"/>
              </w:rPr>
            </w:pPr>
          </w:p>
          <w:p w14:paraId="24923472"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17F2B4D6" w14:textId="77777777" w:rsidR="002E5596" w:rsidRPr="00AD0676" w:rsidRDefault="002E5596" w:rsidP="00983A02">
            <w:pPr>
              <w:pStyle w:val="TAL"/>
              <w:rPr>
                <w:rFonts w:eastAsiaTheme="minorEastAsia"/>
                <w:sz w:val="16"/>
                <w:szCs w:val="16"/>
                <w:lang w:eastAsia="zh-CN"/>
              </w:rPr>
            </w:pPr>
          </w:p>
          <w:p w14:paraId="55102ACA"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846784C" w14:textId="77777777" w:rsidR="002E5596" w:rsidRPr="00AD0676" w:rsidRDefault="002E5596" w:rsidP="00983A02">
            <w:pPr>
              <w:spacing w:after="0"/>
              <w:rPr>
                <w:rFonts w:eastAsiaTheme="minorEastAsia"/>
                <w:sz w:val="16"/>
                <w:szCs w:val="16"/>
                <w:lang w:eastAsia="zh-CN"/>
              </w:rPr>
            </w:pPr>
          </w:p>
          <w:p w14:paraId="7281F18B"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Fraunhofer: We support the proposal in general (also including the TRP error)</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however we didn’t see how the values are derived. It will be good to have the values in [X] and X is FFS</w:t>
            </w:r>
          </w:p>
          <w:p w14:paraId="7E1C5DF3" w14:textId="77777777" w:rsidR="002E5596" w:rsidRDefault="002E5596" w:rsidP="00983A02">
            <w:pPr>
              <w:tabs>
                <w:tab w:val="left" w:pos="1004"/>
              </w:tabs>
              <w:spacing w:after="0"/>
              <w:rPr>
                <w:sz w:val="16"/>
                <w:szCs w:val="16"/>
                <w:highlight w:val="yellow"/>
              </w:rPr>
            </w:pPr>
          </w:p>
          <w:p w14:paraId="214D283E"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280D9A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2CF99BB9" w14:textId="77777777" w:rsidR="002E5596" w:rsidRPr="00AD0676" w:rsidRDefault="002E5596" w:rsidP="00983A02">
            <w:pPr>
              <w:spacing w:after="0"/>
              <w:rPr>
                <w:sz w:val="16"/>
                <w:szCs w:val="16"/>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0B24FCCE" w14:textId="77777777" w:rsidTr="00983A02">
        <w:tc>
          <w:tcPr>
            <w:tcW w:w="1510" w:type="dxa"/>
          </w:tcPr>
          <w:p w14:paraId="35FFF1F8" w14:textId="77777777" w:rsidR="002E5596" w:rsidRPr="00AD0676" w:rsidRDefault="002E5596" w:rsidP="00983A02">
            <w:pPr>
              <w:spacing w:after="0"/>
              <w:rPr>
                <w:sz w:val="16"/>
                <w:szCs w:val="16"/>
              </w:rPr>
            </w:pPr>
            <w:r w:rsidRPr="00AD0676">
              <w:rPr>
                <w:b/>
                <w:sz w:val="16"/>
                <w:szCs w:val="16"/>
              </w:rPr>
              <w:lastRenderedPageBreak/>
              <w:t>Proposal 4.1-4</w:t>
            </w:r>
          </w:p>
        </w:tc>
        <w:tc>
          <w:tcPr>
            <w:tcW w:w="6111" w:type="dxa"/>
          </w:tcPr>
          <w:p w14:paraId="36F29548"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1355AB00" w14:textId="77777777" w:rsidR="002E5596" w:rsidRPr="00AD0676" w:rsidRDefault="002E5596" w:rsidP="00983A02">
            <w:pPr>
              <w:pStyle w:val="ListParagraph"/>
              <w:rPr>
                <w:sz w:val="16"/>
                <w:szCs w:val="16"/>
              </w:rPr>
            </w:pPr>
          </w:p>
        </w:tc>
        <w:tc>
          <w:tcPr>
            <w:tcW w:w="9072" w:type="dxa"/>
          </w:tcPr>
          <w:p w14:paraId="588DC92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526BF4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127D9639" w14:textId="77777777" w:rsidR="002E5596" w:rsidRPr="00AD0676" w:rsidRDefault="002E5596" w:rsidP="00983A02">
            <w:pPr>
              <w:spacing w:after="0"/>
              <w:rPr>
                <w:rFonts w:eastAsiaTheme="minorEastAsia" w:cs="Arial"/>
                <w:sz w:val="16"/>
                <w:szCs w:val="16"/>
                <w:lang w:eastAsia="zh-CN"/>
              </w:rPr>
            </w:pPr>
            <w:r w:rsidRPr="00AD0676">
              <w:rPr>
                <w:rFonts w:eastAsiaTheme="minorEastAsia" w:cs="Arial"/>
                <w:sz w:val="16"/>
                <w:szCs w:val="16"/>
                <w:lang w:eastAsia="zh-CN"/>
              </w:rPr>
              <w:t>Futurewei: Optional</w:t>
            </w:r>
          </w:p>
          <w:p w14:paraId="76F8CED6"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4223E88B"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769CFFA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000782E2"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Intel: Not necessary to consider hand blockage for IIoT use cases</w:t>
            </w:r>
          </w:p>
          <w:p w14:paraId="3B34BED7" w14:textId="77777777" w:rsidR="002E5596" w:rsidRPr="00AD0676" w:rsidRDefault="002E5596" w:rsidP="00983A02">
            <w:pPr>
              <w:spacing w:after="0"/>
              <w:rPr>
                <w:sz w:val="16"/>
                <w:szCs w:val="16"/>
                <w:lang w:eastAsia="zh-CN"/>
              </w:rPr>
            </w:pPr>
            <w:r w:rsidRPr="00AD0676">
              <w:rPr>
                <w:rFonts w:eastAsiaTheme="minorEastAsia"/>
                <w:sz w:val="16"/>
                <w:szCs w:val="16"/>
                <w:lang w:eastAsia="zh-CN"/>
              </w:rPr>
              <w:t xml:space="preserve">Fraunhofer: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18A146C" w14:textId="77777777" w:rsidR="002E5596" w:rsidRDefault="002E5596" w:rsidP="00983A02">
            <w:pPr>
              <w:tabs>
                <w:tab w:val="left" w:pos="1004"/>
              </w:tabs>
              <w:spacing w:after="0"/>
              <w:rPr>
                <w:sz w:val="16"/>
                <w:szCs w:val="16"/>
                <w:highlight w:val="yellow"/>
              </w:rPr>
            </w:pPr>
          </w:p>
          <w:p w14:paraId="593E644D"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99ABB8F"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w:t>
            </w:r>
            <w:proofErr w:type="gramStart"/>
            <w:r w:rsidRPr="00AD0676">
              <w:rPr>
                <w:rFonts w:eastAsiaTheme="minorEastAsia"/>
                <w:sz w:val="16"/>
                <w:szCs w:val="16"/>
                <w:lang w:eastAsia="zh-CN"/>
              </w:rPr>
              <w:t>company</w:t>
            </w:r>
            <w:proofErr w:type="gramEnd"/>
            <w:r w:rsidRPr="00AD0676">
              <w:rPr>
                <w:rFonts w:eastAsiaTheme="minorEastAsia"/>
                <w:sz w:val="16"/>
                <w:szCs w:val="16"/>
                <w:lang w:eastAsia="zh-CN"/>
              </w:rPr>
              <w:t xml:space="preserve"> do not support it.  </w:t>
            </w:r>
          </w:p>
          <w:p w14:paraId="501A31C4" w14:textId="77777777" w:rsidR="002E5596" w:rsidRPr="00AD0676" w:rsidRDefault="002E5596" w:rsidP="00983A02">
            <w:pPr>
              <w:spacing w:after="0"/>
              <w:rPr>
                <w:rFonts w:eastAsia="宋体"/>
                <w:sz w:val="16"/>
                <w:szCs w:val="16"/>
                <w:lang w:val="en-US" w:eastAsia="zh-CN"/>
              </w:rPr>
            </w:pPr>
          </w:p>
          <w:p w14:paraId="17F41DB9" w14:textId="12EA9A37" w:rsidR="002E5596" w:rsidRPr="00AD0676" w:rsidRDefault="002E5596" w:rsidP="00983A02">
            <w:pPr>
              <w:spacing w:after="0"/>
              <w:rPr>
                <w:rFonts w:eastAsia="宋体"/>
                <w:sz w:val="16"/>
                <w:szCs w:val="16"/>
                <w:lang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2B8416AD" w14:textId="77777777" w:rsidTr="00983A02">
        <w:tc>
          <w:tcPr>
            <w:tcW w:w="1510" w:type="dxa"/>
          </w:tcPr>
          <w:p w14:paraId="25031FF6" w14:textId="77777777" w:rsidR="002E5596" w:rsidRPr="00AD0676" w:rsidRDefault="002E5596" w:rsidP="00983A02">
            <w:pPr>
              <w:spacing w:after="0"/>
              <w:rPr>
                <w:b/>
                <w:sz w:val="16"/>
                <w:szCs w:val="16"/>
              </w:rPr>
            </w:pPr>
            <w:r w:rsidRPr="00AD0676">
              <w:rPr>
                <w:b/>
                <w:sz w:val="16"/>
                <w:szCs w:val="16"/>
              </w:rPr>
              <w:t>Proposal 5.1-1</w:t>
            </w:r>
          </w:p>
          <w:p w14:paraId="03EDF1E5" w14:textId="77777777" w:rsidR="002E5596" w:rsidRPr="00AD0676" w:rsidRDefault="002E5596" w:rsidP="00983A02">
            <w:pPr>
              <w:spacing w:after="0"/>
              <w:rPr>
                <w:sz w:val="16"/>
                <w:szCs w:val="16"/>
              </w:rPr>
            </w:pPr>
          </w:p>
        </w:tc>
        <w:tc>
          <w:tcPr>
            <w:tcW w:w="6111" w:type="dxa"/>
          </w:tcPr>
          <w:p w14:paraId="5A658348" w14:textId="77777777" w:rsidR="002E5596" w:rsidRPr="00AD0676" w:rsidRDefault="002E5596" w:rsidP="00983A02">
            <w:pPr>
              <w:spacing w:after="0"/>
              <w:rPr>
                <w:sz w:val="16"/>
                <w:szCs w:val="16"/>
              </w:rPr>
            </w:pPr>
            <w:r w:rsidRPr="00AD0676">
              <w:rPr>
                <w:sz w:val="16"/>
                <w:szCs w:val="16"/>
                <w:highlight w:val="cyan"/>
              </w:rPr>
              <w:t>Proposed Offline Consensus</w:t>
            </w:r>
          </w:p>
          <w:p w14:paraId="036A37A1" w14:textId="77777777" w:rsidR="002E5596" w:rsidRPr="00AD0676" w:rsidRDefault="002E5596" w:rsidP="00983A02">
            <w:pPr>
              <w:pStyle w:val="ListParagraph"/>
              <w:numPr>
                <w:ilvl w:val="0"/>
                <w:numId w:val="63"/>
              </w:numPr>
              <w:rPr>
                <w:sz w:val="16"/>
                <w:szCs w:val="16"/>
              </w:rPr>
            </w:pPr>
            <w:r w:rsidRPr="00AD0676">
              <w:rPr>
                <w:sz w:val="16"/>
                <w:szCs w:val="16"/>
                <w:lang w:eastAsia="en-US"/>
              </w:rPr>
              <w:t xml:space="preserve">Absolute-time-of arrival model defined in TR 38.901 </w:t>
            </w:r>
            <w:r w:rsidRPr="00AD0676">
              <w:rPr>
                <w:sz w:val="16"/>
                <w:szCs w:val="16"/>
              </w:rPr>
              <w:t>without modification</w:t>
            </w:r>
            <w:r w:rsidRPr="00AD0676">
              <w:rPr>
                <w:sz w:val="16"/>
                <w:szCs w:val="16"/>
                <w:lang w:eastAsia="en-US"/>
              </w:rPr>
              <w:t xml:space="preserve"> is considered in the evaluation of all </w:t>
            </w:r>
            <w:r w:rsidRPr="00AD0676">
              <w:rPr>
                <w:sz w:val="16"/>
                <w:szCs w:val="16"/>
              </w:rPr>
              <w:t>scenarios.</w:t>
            </w:r>
          </w:p>
        </w:tc>
        <w:tc>
          <w:tcPr>
            <w:tcW w:w="9072" w:type="dxa"/>
          </w:tcPr>
          <w:p w14:paraId="1CE4C021"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EAB8503" w14:textId="77777777" w:rsidR="002E5596" w:rsidRPr="00AD0676" w:rsidRDefault="002E5596" w:rsidP="00983A02">
            <w:pPr>
              <w:spacing w:after="0"/>
              <w:rPr>
                <w:sz w:val="16"/>
                <w:szCs w:val="16"/>
              </w:rPr>
            </w:pPr>
            <w:r w:rsidRPr="00AD0676">
              <w:rPr>
                <w:rFonts w:eastAsiaTheme="minorEastAsia"/>
                <w:sz w:val="16"/>
                <w:szCs w:val="16"/>
                <w:lang w:eastAsia="zh-CN"/>
              </w:rPr>
              <w:t>vivo:</w:t>
            </w:r>
            <w:r w:rsidRPr="00AD0676">
              <w:rPr>
                <w:sz w:val="16"/>
                <w:szCs w:val="16"/>
              </w:rPr>
              <w:t xml:space="preserve"> Okay</w:t>
            </w:r>
          </w:p>
          <w:p w14:paraId="651A8174" w14:textId="77777777" w:rsidR="002E5596" w:rsidRPr="00AD0676" w:rsidRDefault="002E5596" w:rsidP="00983A02">
            <w:pPr>
              <w:spacing w:after="0"/>
              <w:rPr>
                <w:sz w:val="16"/>
                <w:szCs w:val="16"/>
              </w:rPr>
            </w:pPr>
            <w:r w:rsidRPr="00AD0676">
              <w:rPr>
                <w:sz w:val="16"/>
                <w:szCs w:val="16"/>
              </w:rPr>
              <w:t>CEWiT: Support</w:t>
            </w:r>
          </w:p>
          <w:p w14:paraId="44E53647" w14:textId="77777777" w:rsidR="002E5596" w:rsidRPr="00AD0676" w:rsidRDefault="002E5596" w:rsidP="00983A02">
            <w:pPr>
              <w:spacing w:after="0"/>
              <w:rPr>
                <w:sz w:val="16"/>
                <w:szCs w:val="16"/>
              </w:rPr>
            </w:pPr>
            <w:r w:rsidRPr="00AD0676">
              <w:rPr>
                <w:sz w:val="16"/>
                <w:szCs w:val="16"/>
              </w:rPr>
              <w:t>Ericsson:  Ok</w:t>
            </w:r>
          </w:p>
          <w:p w14:paraId="2860144A" w14:textId="77777777" w:rsidR="002E5596" w:rsidRPr="00AD0676" w:rsidRDefault="002E5596" w:rsidP="00983A02">
            <w:pPr>
              <w:spacing w:after="0"/>
              <w:rPr>
                <w:sz w:val="16"/>
                <w:szCs w:val="16"/>
              </w:rPr>
            </w:pPr>
            <w:r w:rsidRPr="00AD0676">
              <w:rPr>
                <w:sz w:val="16"/>
                <w:szCs w:val="16"/>
              </w:rPr>
              <w:t>Futurewei: Support</w:t>
            </w:r>
          </w:p>
          <w:p w14:paraId="08F73433" w14:textId="77777777" w:rsidR="002E5596" w:rsidRPr="00AD0676" w:rsidRDefault="002E5596" w:rsidP="00983A02">
            <w:pPr>
              <w:spacing w:after="0"/>
              <w:rPr>
                <w:sz w:val="16"/>
                <w:szCs w:val="16"/>
              </w:rPr>
            </w:pPr>
            <w:r w:rsidRPr="00AD0676">
              <w:rPr>
                <w:sz w:val="16"/>
                <w:szCs w:val="16"/>
              </w:rPr>
              <w:t>Qualcomm: Ok</w:t>
            </w:r>
          </w:p>
          <w:p w14:paraId="0E9A4FCA"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0F3A1E4"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gramEnd"/>
            <w:r w:rsidRPr="00AD0676">
              <w:rPr>
                <w:rFonts w:eastAsiaTheme="minorEastAsia" w:hint="eastAsia"/>
                <w:sz w:val="16"/>
                <w:szCs w:val="16"/>
                <w:lang w:val="en-US" w:eastAsia="zh-CN"/>
              </w:rPr>
              <w:t>.</w:t>
            </w:r>
          </w:p>
          <w:p w14:paraId="2D9699CC"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0596E527" w14:textId="77777777" w:rsidR="002E5596" w:rsidRPr="00AD0676" w:rsidRDefault="002E5596" w:rsidP="00983A02">
            <w:pPr>
              <w:spacing w:after="0"/>
              <w:rPr>
                <w:sz w:val="16"/>
                <w:szCs w:val="16"/>
              </w:rPr>
            </w:pPr>
            <w:r w:rsidRPr="00AD0676">
              <w:rPr>
                <w:sz w:val="16"/>
                <w:szCs w:val="16"/>
              </w:rPr>
              <w:t>Huawei/HiSilicon: ok.</w:t>
            </w:r>
          </w:p>
          <w:p w14:paraId="08E1CBEF" w14:textId="77777777" w:rsidR="002E5596" w:rsidRPr="00AD0676" w:rsidRDefault="002E5596" w:rsidP="00983A02">
            <w:pPr>
              <w:spacing w:after="0"/>
              <w:rPr>
                <w:sz w:val="16"/>
                <w:szCs w:val="16"/>
              </w:rPr>
            </w:pPr>
            <w:r w:rsidRPr="00AD0676">
              <w:rPr>
                <w:sz w:val="16"/>
                <w:szCs w:val="16"/>
              </w:rPr>
              <w:t>Intel: Support</w:t>
            </w:r>
          </w:p>
          <w:p w14:paraId="59593D3B"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 if for InF-DH modified parameters are considered</w:t>
            </w:r>
          </w:p>
          <w:p w14:paraId="4F8EDD1F" w14:textId="77777777" w:rsidR="002E5596" w:rsidRDefault="002E5596" w:rsidP="00983A02">
            <w:pPr>
              <w:tabs>
                <w:tab w:val="left" w:pos="1004"/>
              </w:tabs>
              <w:spacing w:after="0"/>
              <w:rPr>
                <w:sz w:val="16"/>
                <w:szCs w:val="16"/>
                <w:highlight w:val="yellow"/>
              </w:rPr>
            </w:pPr>
          </w:p>
          <w:p w14:paraId="36C5BC30"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AD153AE" w14:textId="77777777" w:rsidR="002E5596" w:rsidRPr="00AD0676" w:rsidRDefault="002E5596" w:rsidP="00983A02">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4EA4505" w14:textId="77777777" w:rsidTr="00983A02">
        <w:tc>
          <w:tcPr>
            <w:tcW w:w="1510" w:type="dxa"/>
          </w:tcPr>
          <w:p w14:paraId="0566A3DF" w14:textId="77777777" w:rsidR="002E5596" w:rsidRPr="00AD0676" w:rsidRDefault="002E5596" w:rsidP="00983A02">
            <w:pPr>
              <w:spacing w:after="0"/>
              <w:rPr>
                <w:b/>
                <w:sz w:val="16"/>
                <w:szCs w:val="16"/>
              </w:rPr>
            </w:pPr>
            <w:r w:rsidRPr="00AD0676">
              <w:rPr>
                <w:b/>
                <w:sz w:val="16"/>
                <w:szCs w:val="16"/>
              </w:rPr>
              <w:t>Proposal 5.1-2</w:t>
            </w:r>
          </w:p>
          <w:p w14:paraId="4DA95E41" w14:textId="77777777" w:rsidR="002E5596" w:rsidRPr="00AD0676" w:rsidRDefault="002E5596" w:rsidP="00983A02">
            <w:pPr>
              <w:spacing w:after="0"/>
              <w:rPr>
                <w:sz w:val="16"/>
                <w:szCs w:val="16"/>
              </w:rPr>
            </w:pPr>
          </w:p>
        </w:tc>
        <w:tc>
          <w:tcPr>
            <w:tcW w:w="6111" w:type="dxa"/>
          </w:tcPr>
          <w:p w14:paraId="7591BEF3" w14:textId="77777777" w:rsidR="002E5596" w:rsidRPr="00AD0676" w:rsidRDefault="002E5596" w:rsidP="00983A02">
            <w:pPr>
              <w:spacing w:after="0"/>
              <w:rPr>
                <w:sz w:val="16"/>
                <w:szCs w:val="16"/>
              </w:rPr>
            </w:pPr>
            <w:r w:rsidRPr="00AD0676">
              <w:rPr>
                <w:sz w:val="16"/>
                <w:szCs w:val="16"/>
                <w:highlight w:val="cyan"/>
              </w:rPr>
              <w:t>Proposed Offline Consensus</w:t>
            </w:r>
          </w:p>
          <w:p w14:paraId="73575A39" w14:textId="77777777" w:rsidR="002E5596" w:rsidRPr="00AD0676" w:rsidRDefault="002E5596" w:rsidP="00983A02">
            <w:pPr>
              <w:pStyle w:val="ListParagraph"/>
              <w:numPr>
                <w:ilvl w:val="0"/>
                <w:numId w:val="48"/>
              </w:numPr>
              <w:rPr>
                <w:sz w:val="16"/>
                <w:szCs w:val="16"/>
              </w:rPr>
            </w:pPr>
            <w:r w:rsidRPr="00AD0676">
              <w:rPr>
                <w:sz w:val="16"/>
                <w:szCs w:val="16"/>
              </w:rPr>
              <w:t xml:space="preserve">Blockage </w:t>
            </w:r>
            <w:r w:rsidRPr="00AD0676">
              <w:rPr>
                <w:sz w:val="16"/>
                <w:szCs w:val="16"/>
                <w:lang w:eastAsia="en-US"/>
              </w:rPr>
              <w:t xml:space="preserve">model is not considered in the simulation evaluation of all </w:t>
            </w:r>
            <w:r w:rsidRPr="00AD0676">
              <w:rPr>
                <w:sz w:val="16"/>
                <w:szCs w:val="16"/>
              </w:rPr>
              <w:t>scenarios</w:t>
            </w:r>
          </w:p>
          <w:p w14:paraId="792D36C3" w14:textId="77777777" w:rsidR="002E5596" w:rsidRPr="00AD0676" w:rsidRDefault="002E5596" w:rsidP="00983A02">
            <w:pPr>
              <w:spacing w:after="0"/>
              <w:rPr>
                <w:sz w:val="16"/>
                <w:szCs w:val="16"/>
                <w:lang w:val="en-US"/>
              </w:rPr>
            </w:pPr>
          </w:p>
        </w:tc>
        <w:tc>
          <w:tcPr>
            <w:tcW w:w="9072" w:type="dxa"/>
          </w:tcPr>
          <w:p w14:paraId="569AD2F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C9D59BB" w14:textId="77777777" w:rsidR="002E5596" w:rsidRPr="00AD0676" w:rsidRDefault="002E5596" w:rsidP="00983A02">
            <w:pPr>
              <w:spacing w:after="0"/>
              <w:rPr>
                <w:sz w:val="16"/>
                <w:szCs w:val="16"/>
              </w:rPr>
            </w:pPr>
            <w:r w:rsidRPr="00AD0676">
              <w:rPr>
                <w:rFonts w:eastAsiaTheme="minorEastAsia"/>
                <w:sz w:val="16"/>
                <w:szCs w:val="16"/>
                <w:lang w:eastAsia="zh-CN"/>
              </w:rPr>
              <w:t>vivo:</w:t>
            </w:r>
            <w:r w:rsidRPr="00AD0676">
              <w:rPr>
                <w:sz w:val="16"/>
                <w:szCs w:val="16"/>
              </w:rPr>
              <w:t xml:space="preserve"> Okay </w:t>
            </w:r>
          </w:p>
          <w:p w14:paraId="0B880D4A" w14:textId="77777777" w:rsidR="002E5596" w:rsidRPr="00AD0676" w:rsidRDefault="002E5596" w:rsidP="00983A02">
            <w:pPr>
              <w:spacing w:after="0"/>
              <w:rPr>
                <w:sz w:val="16"/>
                <w:szCs w:val="16"/>
              </w:rPr>
            </w:pPr>
            <w:r w:rsidRPr="00AD0676">
              <w:rPr>
                <w:sz w:val="16"/>
                <w:szCs w:val="16"/>
              </w:rPr>
              <w:t>CEWiT: Support</w:t>
            </w:r>
          </w:p>
          <w:p w14:paraId="7D7285C1" w14:textId="77777777" w:rsidR="002E5596" w:rsidRPr="00AD0676" w:rsidRDefault="002E5596" w:rsidP="00983A02">
            <w:pPr>
              <w:spacing w:after="0"/>
              <w:rPr>
                <w:sz w:val="16"/>
                <w:szCs w:val="16"/>
              </w:rPr>
            </w:pPr>
            <w:r w:rsidRPr="00AD0676">
              <w:rPr>
                <w:sz w:val="16"/>
                <w:szCs w:val="16"/>
              </w:rPr>
              <w:t>Ericsson:  Ok</w:t>
            </w:r>
          </w:p>
          <w:p w14:paraId="2D822DF5" w14:textId="77777777" w:rsidR="002E5596" w:rsidRPr="00AD0676" w:rsidRDefault="002E5596" w:rsidP="00983A02">
            <w:pPr>
              <w:spacing w:after="0"/>
              <w:rPr>
                <w:sz w:val="16"/>
                <w:szCs w:val="16"/>
              </w:rPr>
            </w:pPr>
            <w:r w:rsidRPr="00AD0676">
              <w:rPr>
                <w:sz w:val="16"/>
                <w:szCs w:val="16"/>
              </w:rPr>
              <w:t>Futurewei: OK</w:t>
            </w:r>
          </w:p>
          <w:p w14:paraId="7629D89B" w14:textId="77777777" w:rsidR="002E5596" w:rsidRPr="00AD0676" w:rsidRDefault="002E5596" w:rsidP="00983A02">
            <w:pPr>
              <w:spacing w:after="0"/>
              <w:rPr>
                <w:sz w:val="16"/>
                <w:szCs w:val="16"/>
              </w:rPr>
            </w:pPr>
            <w:r w:rsidRPr="00AD0676">
              <w:rPr>
                <w:sz w:val="16"/>
                <w:szCs w:val="16"/>
              </w:rPr>
              <w:t>Qualcomm: OK</w:t>
            </w:r>
          </w:p>
          <w:p w14:paraId="3E67B2E3"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2B467C9E"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4A277E2F"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6820A12C" w14:textId="77777777" w:rsidR="002E5596" w:rsidRPr="00AD0676" w:rsidRDefault="002E5596" w:rsidP="00983A02">
            <w:pPr>
              <w:spacing w:after="0"/>
              <w:rPr>
                <w:sz w:val="16"/>
                <w:szCs w:val="16"/>
              </w:rPr>
            </w:pPr>
            <w:r w:rsidRPr="00AD0676">
              <w:rPr>
                <w:sz w:val="16"/>
                <w:szCs w:val="16"/>
              </w:rPr>
              <w:t>Huawei/HiSilicon: ok.</w:t>
            </w:r>
          </w:p>
          <w:p w14:paraId="46D3F57E" w14:textId="77777777" w:rsidR="002E5596" w:rsidRPr="00AD0676" w:rsidRDefault="002E5596" w:rsidP="00983A02">
            <w:pPr>
              <w:spacing w:after="0"/>
              <w:rPr>
                <w:sz w:val="16"/>
                <w:szCs w:val="16"/>
              </w:rPr>
            </w:pPr>
            <w:r w:rsidRPr="00AD0676">
              <w:rPr>
                <w:sz w:val="16"/>
                <w:szCs w:val="16"/>
              </w:rPr>
              <w:t>Intel: Support</w:t>
            </w:r>
          </w:p>
          <w:p w14:paraId="4C7DBAD0"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0E74A7D0" w14:textId="77777777" w:rsidR="002E5596" w:rsidRDefault="002E5596" w:rsidP="00983A02">
            <w:pPr>
              <w:tabs>
                <w:tab w:val="left" w:pos="1004"/>
              </w:tabs>
              <w:spacing w:after="0"/>
              <w:rPr>
                <w:b/>
                <w:sz w:val="16"/>
                <w:szCs w:val="16"/>
                <w:highlight w:val="yellow"/>
              </w:rPr>
            </w:pPr>
          </w:p>
          <w:p w14:paraId="2C569FC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3C0DCE" w14:textId="77777777" w:rsidR="002E5596" w:rsidRPr="00AD0676" w:rsidRDefault="002E5596" w:rsidP="00983A02">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E22E6D8" w14:textId="77777777" w:rsidTr="00983A02">
        <w:trPr>
          <w:trHeight w:val="2823"/>
        </w:trPr>
        <w:tc>
          <w:tcPr>
            <w:tcW w:w="1510" w:type="dxa"/>
            <w:vMerge w:val="restart"/>
          </w:tcPr>
          <w:p w14:paraId="4A669899" w14:textId="77777777" w:rsidR="002E5596" w:rsidRPr="00AD0676" w:rsidRDefault="002E5596" w:rsidP="00983A02">
            <w:pPr>
              <w:spacing w:after="0"/>
              <w:rPr>
                <w:b/>
                <w:sz w:val="16"/>
                <w:szCs w:val="16"/>
              </w:rPr>
            </w:pPr>
            <w:r w:rsidRPr="00AD0676">
              <w:rPr>
                <w:b/>
                <w:sz w:val="16"/>
                <w:szCs w:val="16"/>
              </w:rPr>
              <w:lastRenderedPageBreak/>
              <w:t>Proposal 5.1-3</w:t>
            </w:r>
          </w:p>
          <w:p w14:paraId="5CF8FFDF" w14:textId="77777777" w:rsidR="002E5596" w:rsidRPr="00AD0676" w:rsidRDefault="002E5596" w:rsidP="00983A02">
            <w:pPr>
              <w:spacing w:after="0"/>
              <w:rPr>
                <w:sz w:val="16"/>
                <w:szCs w:val="16"/>
              </w:rPr>
            </w:pPr>
          </w:p>
        </w:tc>
        <w:tc>
          <w:tcPr>
            <w:tcW w:w="6111" w:type="dxa"/>
          </w:tcPr>
          <w:p w14:paraId="577CE321"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D225003"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586479E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21A65616" w14:textId="77777777" w:rsidR="002E5596" w:rsidRPr="00AD0676" w:rsidRDefault="002E5596" w:rsidP="00983A02">
            <w:pPr>
              <w:spacing w:after="0"/>
              <w:rPr>
                <w:sz w:val="16"/>
                <w:szCs w:val="16"/>
                <w:lang w:val="en-US"/>
              </w:rPr>
            </w:pPr>
          </w:p>
        </w:tc>
        <w:tc>
          <w:tcPr>
            <w:tcW w:w="9072" w:type="dxa"/>
          </w:tcPr>
          <w:p w14:paraId="05414D6E"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35443AB8"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Common model is necessary to be provided</w:t>
            </w:r>
          </w:p>
          <w:p w14:paraId="158D82CF" w14:textId="77777777" w:rsidR="002E5596" w:rsidRPr="00AD0676" w:rsidRDefault="002E5596" w:rsidP="00983A02">
            <w:pPr>
              <w:spacing w:after="0"/>
              <w:rPr>
                <w:sz w:val="16"/>
                <w:szCs w:val="16"/>
              </w:rPr>
            </w:pPr>
            <w:r w:rsidRPr="00AD0676">
              <w:rPr>
                <w:sz w:val="16"/>
                <w:szCs w:val="16"/>
              </w:rPr>
              <w:t>Ericsson:  Ok.</w:t>
            </w:r>
          </w:p>
          <w:p w14:paraId="70DFEA21" w14:textId="77777777" w:rsidR="002E5596" w:rsidRPr="00AD0676" w:rsidRDefault="002E5596" w:rsidP="00983A02">
            <w:pPr>
              <w:spacing w:after="0"/>
              <w:rPr>
                <w:sz w:val="16"/>
                <w:szCs w:val="16"/>
              </w:rPr>
            </w:pPr>
            <w:r w:rsidRPr="00AD0676">
              <w:rPr>
                <w:sz w:val="16"/>
                <w:szCs w:val="16"/>
              </w:rPr>
              <w:t>Futurewei: Optional</w:t>
            </w:r>
          </w:p>
          <w:p w14:paraId="5925F743" w14:textId="77777777" w:rsidR="002E5596" w:rsidRPr="00AD0676" w:rsidRDefault="002E5596" w:rsidP="00983A02">
            <w:pPr>
              <w:spacing w:after="0"/>
              <w:rPr>
                <w:sz w:val="16"/>
                <w:szCs w:val="16"/>
              </w:rPr>
            </w:pPr>
            <w:r w:rsidRPr="00AD0676">
              <w:rPr>
                <w:sz w:val="16"/>
                <w:szCs w:val="16"/>
              </w:rPr>
              <w:t>Qualcomm: Ok</w:t>
            </w:r>
          </w:p>
          <w:p w14:paraId="208BA82C"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28BF69DE"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524D20DF" w14:textId="77777777" w:rsidR="002E5596" w:rsidRPr="00AD0676" w:rsidRDefault="002E5596" w:rsidP="00983A02">
            <w:pPr>
              <w:spacing w:after="0"/>
              <w:rPr>
                <w:sz w:val="16"/>
                <w:szCs w:val="16"/>
              </w:rPr>
            </w:pPr>
            <w:r w:rsidRPr="00AD0676">
              <w:rPr>
                <w:sz w:val="16"/>
                <w:szCs w:val="16"/>
              </w:rPr>
              <w:t>Intel: Support</w:t>
            </w:r>
          </w:p>
          <w:p w14:paraId="73F2DFD4" w14:textId="77777777" w:rsidR="002E559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4781B988" w14:textId="77777777" w:rsidR="002E5596" w:rsidRDefault="002E5596" w:rsidP="00983A02">
            <w:pPr>
              <w:spacing w:after="0"/>
              <w:rPr>
                <w:rFonts w:eastAsiaTheme="minorEastAsia"/>
                <w:sz w:val="16"/>
                <w:szCs w:val="16"/>
                <w:lang w:val="en-US" w:eastAsia="zh-CN"/>
              </w:rPr>
            </w:pPr>
          </w:p>
          <w:p w14:paraId="56B7777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76DE624" w14:textId="77777777" w:rsidR="002E5596" w:rsidRPr="00AD0676" w:rsidRDefault="002E5596" w:rsidP="00983A02">
            <w:pPr>
              <w:spacing w:after="0"/>
              <w:rPr>
                <w:rFonts w:eastAsia="宋体"/>
                <w:sz w:val="16"/>
                <w:szCs w:val="16"/>
                <w:lang w:val="en-US"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tc>
      </w:tr>
      <w:tr w:rsidR="002E5596" w:rsidRPr="00AD0676" w14:paraId="6F186222" w14:textId="77777777" w:rsidTr="00983A02">
        <w:trPr>
          <w:trHeight w:val="357"/>
        </w:trPr>
        <w:tc>
          <w:tcPr>
            <w:tcW w:w="1510" w:type="dxa"/>
            <w:vMerge/>
          </w:tcPr>
          <w:p w14:paraId="0BFEB84D" w14:textId="77777777" w:rsidR="002E5596" w:rsidRPr="00AD0676" w:rsidRDefault="002E5596" w:rsidP="00983A02">
            <w:pPr>
              <w:spacing w:after="0"/>
              <w:rPr>
                <w:b/>
                <w:sz w:val="16"/>
                <w:szCs w:val="16"/>
              </w:rPr>
            </w:pPr>
          </w:p>
        </w:tc>
        <w:tc>
          <w:tcPr>
            <w:tcW w:w="6111" w:type="dxa"/>
          </w:tcPr>
          <w:p w14:paraId="45F10E8E"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4BC83A59" w14:textId="77777777" w:rsidR="002E5596" w:rsidRPr="00AD0676" w:rsidRDefault="002E5596" w:rsidP="00983A02">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5B733D39"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6F00AC30" w14:textId="77777777" w:rsidR="002E5596" w:rsidRPr="003B030B" w:rsidRDefault="002E5596" w:rsidP="00983A02">
            <w:pPr>
              <w:spacing w:after="0"/>
              <w:rPr>
                <w:sz w:val="16"/>
                <w:szCs w:val="16"/>
                <w:highlight w:val="yellow"/>
                <w:lang w:val="en-US"/>
              </w:rPr>
            </w:pPr>
          </w:p>
        </w:tc>
        <w:tc>
          <w:tcPr>
            <w:tcW w:w="9072" w:type="dxa"/>
          </w:tcPr>
          <w:p w14:paraId="07DAB0A4" w14:textId="77777777" w:rsidR="002E5596" w:rsidRDefault="002E5596" w:rsidP="00983A02">
            <w:pPr>
              <w:spacing w:after="0"/>
              <w:rPr>
                <w:sz w:val="16"/>
                <w:szCs w:val="16"/>
              </w:rPr>
            </w:pPr>
          </w:p>
          <w:p w14:paraId="6BB73926" w14:textId="77777777" w:rsidR="002E5596" w:rsidRPr="00AD0676" w:rsidRDefault="002E5596" w:rsidP="00983A02">
            <w:pPr>
              <w:spacing w:after="0"/>
              <w:rPr>
                <w:rFonts w:eastAsiaTheme="minorEastAsia"/>
                <w:sz w:val="16"/>
                <w:szCs w:val="16"/>
                <w:lang w:eastAsia="zh-CN"/>
              </w:rPr>
            </w:pPr>
          </w:p>
        </w:tc>
      </w:tr>
      <w:tr w:rsidR="002E5596" w:rsidRPr="00AD0676" w14:paraId="7D93E603" w14:textId="77777777" w:rsidTr="00D3622A">
        <w:trPr>
          <w:trHeight w:val="841"/>
        </w:trPr>
        <w:tc>
          <w:tcPr>
            <w:tcW w:w="1510" w:type="dxa"/>
            <w:vMerge w:val="restart"/>
          </w:tcPr>
          <w:p w14:paraId="1579B1CF" w14:textId="77777777" w:rsidR="002E5596" w:rsidRPr="00AD0676" w:rsidRDefault="002E5596" w:rsidP="00983A02">
            <w:pPr>
              <w:spacing w:after="0"/>
              <w:rPr>
                <w:b/>
                <w:sz w:val="16"/>
                <w:szCs w:val="16"/>
                <w:highlight w:val="magenta"/>
              </w:rPr>
            </w:pPr>
            <w:r w:rsidRPr="00AD0676">
              <w:rPr>
                <w:b/>
                <w:sz w:val="16"/>
                <w:szCs w:val="16"/>
                <w:highlight w:val="magenta"/>
              </w:rPr>
              <w:t>Proposal 5.1-4</w:t>
            </w:r>
          </w:p>
          <w:p w14:paraId="78A7049F" w14:textId="77777777" w:rsidR="002E5596" w:rsidRPr="00AD0676" w:rsidRDefault="002E5596" w:rsidP="00983A02">
            <w:pPr>
              <w:spacing w:after="0"/>
              <w:rPr>
                <w:sz w:val="16"/>
                <w:szCs w:val="16"/>
                <w:highlight w:val="yellow"/>
              </w:rPr>
            </w:pPr>
          </w:p>
        </w:tc>
        <w:tc>
          <w:tcPr>
            <w:tcW w:w="6111" w:type="dxa"/>
          </w:tcPr>
          <w:p w14:paraId="3A695155" w14:textId="77777777" w:rsidR="002E5596" w:rsidRPr="00FD205F" w:rsidRDefault="002E5596" w:rsidP="00983A02">
            <w:pPr>
              <w:spacing w:after="0"/>
              <w:rPr>
                <w:sz w:val="16"/>
                <w:szCs w:val="16"/>
                <w:highlight w:val="lightGray"/>
              </w:rPr>
            </w:pPr>
            <w:r w:rsidRPr="00FD205F">
              <w:rPr>
                <w:sz w:val="16"/>
                <w:szCs w:val="16"/>
                <w:highlight w:val="lightGray"/>
              </w:rPr>
              <w:t>Revision #2</w:t>
            </w:r>
          </w:p>
          <w:p w14:paraId="7561F03C" w14:textId="77777777" w:rsidR="002E5596" w:rsidRPr="00FD205F" w:rsidRDefault="002E5596" w:rsidP="00983A02">
            <w:pPr>
              <w:spacing w:after="0"/>
              <w:rPr>
                <w:sz w:val="16"/>
                <w:szCs w:val="16"/>
                <w:highlight w:val="lightGray"/>
              </w:rPr>
            </w:pPr>
          </w:p>
          <w:p w14:paraId="494A1D24" w14:textId="77777777" w:rsidR="002E5596" w:rsidRPr="00FD205F" w:rsidRDefault="002E5596" w:rsidP="00983A02">
            <w:pPr>
              <w:spacing w:after="0"/>
              <w:rPr>
                <w:sz w:val="16"/>
                <w:szCs w:val="16"/>
                <w:highlight w:val="lightGray"/>
              </w:rPr>
            </w:pPr>
            <w:r w:rsidRPr="00FD205F">
              <w:rPr>
                <w:sz w:val="16"/>
                <w:szCs w:val="16"/>
                <w:highlight w:val="lightGray"/>
                <w:lang w:eastAsia="en-US"/>
              </w:rPr>
              <w:t xml:space="preserve">baseline </w:t>
            </w:r>
            <w:r w:rsidRPr="00FD205F">
              <w:rPr>
                <w:sz w:val="16"/>
                <w:szCs w:val="16"/>
                <w:highlight w:val="lightGray"/>
              </w:rPr>
              <w:t>parameters for all InF scenarios</w:t>
            </w:r>
          </w:p>
          <w:p w14:paraId="3B4CC4C5" w14:textId="77777777" w:rsidR="002E5596" w:rsidRPr="00AD0676" w:rsidRDefault="002E5596" w:rsidP="00983A02">
            <w:pPr>
              <w:spacing w:after="0"/>
              <w:rPr>
                <w:sz w:val="16"/>
                <w:szCs w:val="16"/>
              </w:rPr>
            </w:pPr>
            <w:r w:rsidRPr="00FD205F">
              <w:rPr>
                <w:sz w:val="16"/>
                <w:szCs w:val="16"/>
                <w:highlight w:val="lightGray"/>
              </w:rPr>
              <w:t>(see Section 5.1)</w:t>
            </w:r>
          </w:p>
        </w:tc>
        <w:tc>
          <w:tcPr>
            <w:tcW w:w="9072" w:type="dxa"/>
          </w:tcPr>
          <w:p w14:paraId="0B25997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#2 of Proposal 5.1-4</w:t>
            </w:r>
          </w:p>
          <w:p w14:paraId="3C7DA3F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UE speed [10, 20]km/hr should be supported</w:t>
            </w:r>
          </w:p>
          <w:p w14:paraId="3B0892AD" w14:textId="77777777" w:rsidR="002E5596" w:rsidRPr="00AD0676" w:rsidRDefault="002E5596" w:rsidP="00983A02">
            <w:pPr>
              <w:keepNext/>
              <w:keepLines/>
              <w:spacing w:after="0"/>
              <w:rPr>
                <w:rFonts w:eastAsiaTheme="minorEastAsia"/>
                <w:sz w:val="16"/>
                <w:szCs w:val="16"/>
                <w:lang w:val="en-US" w:eastAsia="zh-CN"/>
              </w:rPr>
            </w:pPr>
          </w:p>
          <w:p w14:paraId="52EFBD0E" w14:textId="77777777" w:rsidR="002E5596" w:rsidRPr="00AD0676" w:rsidRDefault="002E5596" w:rsidP="00983A02">
            <w:pPr>
              <w:keepNext/>
              <w:keepLines/>
              <w:spacing w:after="0"/>
              <w:rPr>
                <w:sz w:val="16"/>
                <w:szCs w:val="16"/>
                <w:lang w:eastAsia="zh-CN"/>
              </w:rPr>
            </w:pPr>
            <w:r w:rsidRPr="00AD0676">
              <w:rPr>
                <w:rFonts w:eastAsiaTheme="minorEastAsia"/>
                <w:sz w:val="16"/>
                <w:szCs w:val="16"/>
                <w:lang w:val="en-US" w:eastAsia="zh-CN"/>
              </w:rPr>
              <w:t xml:space="preserve">Ericsson:  Regarding Hall Size, we would like to </w:t>
            </w:r>
            <w:r w:rsidRPr="00AD0676">
              <w:rPr>
                <w:sz w:val="16"/>
                <w:szCs w:val="16"/>
                <w:lang w:eastAsia="zh-CN"/>
              </w:rPr>
              <w:t xml:space="preserve">have the same options for SH and DH. As a secondary option, the ‘Large hall’ deployment could be useful to study the effect of a larger TRP distance as well as of a larger delay spread.  </w:t>
            </w:r>
          </w:p>
          <w:p w14:paraId="5234A37E"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Ok with Revision #2</w:t>
            </w:r>
          </w:p>
          <w:p w14:paraId="4870F7B5" w14:textId="77777777" w:rsidR="002E5596" w:rsidRPr="00AD0676" w:rsidRDefault="002E5596" w:rsidP="00983A02">
            <w:pPr>
              <w:keepNext/>
              <w:keepLines/>
              <w:spacing w:after="0"/>
              <w:rPr>
                <w:rFonts w:eastAsiaTheme="minorEastAsia"/>
                <w:sz w:val="16"/>
                <w:szCs w:val="16"/>
                <w:lang w:eastAsia="zh-CN"/>
              </w:rPr>
            </w:pPr>
          </w:p>
          <w:p w14:paraId="30DBB9EA" w14:textId="77777777" w:rsidR="002E5596" w:rsidRPr="00AD0676" w:rsidRDefault="002E5596" w:rsidP="00983A02">
            <w:pPr>
              <w:keepNext/>
              <w:keepLines/>
              <w:spacing w:afterLines="50" w:after="120"/>
              <w:rPr>
                <w:rFonts w:eastAsiaTheme="minorEastAsia"/>
                <w:sz w:val="16"/>
                <w:szCs w:val="16"/>
                <w:lang w:eastAsia="zh-CN"/>
              </w:rPr>
            </w:pPr>
            <w:r w:rsidRPr="00AD0676">
              <w:rPr>
                <w:rFonts w:eastAsiaTheme="minorEastAsia"/>
                <w:sz w:val="16"/>
                <w:szCs w:val="16"/>
                <w:lang w:eastAsia="zh-CN"/>
              </w:rPr>
              <w:t xml:space="preserve">Qualcomm: Ok with Revision #2 </w:t>
            </w:r>
          </w:p>
          <w:p w14:paraId="787813B5"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CMCC: Fine with Revision #2</w:t>
            </w:r>
          </w:p>
          <w:p w14:paraId="3198EE7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5300C0F7" w14:textId="77777777" w:rsidR="002E5596" w:rsidRPr="00AD0676" w:rsidRDefault="002E5596" w:rsidP="00983A02">
            <w:pPr>
              <w:keepNext/>
              <w:keepLines/>
              <w:spacing w:after="0"/>
              <w:rPr>
                <w:rFonts w:eastAsiaTheme="minorEastAsia"/>
                <w:sz w:val="16"/>
                <w:szCs w:val="16"/>
                <w:lang w:eastAsia="zh-CN"/>
              </w:rPr>
            </w:pPr>
            <w:r w:rsidRPr="00AD0676">
              <w:rPr>
                <w:sz w:val="16"/>
                <w:szCs w:val="16"/>
              </w:rPr>
              <w:t>SONY: For InF-SH, we prefer option 2, so simulation results for InF-SH and InF-DH are comparable. Option 1 for InF-SH can be optional.</w:t>
            </w:r>
          </w:p>
          <w:p w14:paraId="5EF7A1FD" w14:textId="77777777" w:rsidR="002E5596" w:rsidRPr="00AD0676" w:rsidRDefault="002E5596" w:rsidP="00983A02">
            <w:pPr>
              <w:keepNext/>
              <w:keepLines/>
              <w:spacing w:after="0"/>
              <w:rPr>
                <w:rFonts w:eastAsiaTheme="minorEastAsia"/>
                <w:sz w:val="16"/>
                <w:szCs w:val="16"/>
                <w:lang w:eastAsia="zh-CN"/>
              </w:rPr>
            </w:pPr>
          </w:p>
          <w:p w14:paraId="5D0E541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Huawei/HiSilicon: Ok with Revision #2. Suggest adding caption for the table. Otherwise, when chairman copies the proposal but not the table into chair notes, it will cause trouble to find which table is Table 5-1.</w:t>
            </w:r>
          </w:p>
          <w:p w14:paraId="09BC760F" w14:textId="77777777" w:rsidR="002E5596" w:rsidRPr="00AD0676" w:rsidRDefault="002E5596" w:rsidP="00983A02">
            <w:pPr>
              <w:keepNext/>
              <w:keepLines/>
              <w:spacing w:after="0"/>
              <w:rPr>
                <w:rFonts w:eastAsiaTheme="minorEastAsia"/>
                <w:sz w:val="16"/>
                <w:szCs w:val="16"/>
                <w:lang w:val="en-US" w:eastAsia="zh-CN"/>
              </w:rPr>
            </w:pPr>
          </w:p>
          <w:p w14:paraId="1E09DB6B"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Intel: Support revised proposal</w:t>
            </w:r>
          </w:p>
          <w:p w14:paraId="7B3353A9" w14:textId="77777777" w:rsidR="002E5596" w:rsidRPr="00AD0676" w:rsidRDefault="002E5596" w:rsidP="00983A02">
            <w:pPr>
              <w:keepNext/>
              <w:keepLines/>
              <w:spacing w:after="0"/>
              <w:rPr>
                <w:sz w:val="16"/>
                <w:szCs w:val="16"/>
              </w:rPr>
            </w:pPr>
            <w:r w:rsidRPr="00AD0676">
              <w:rPr>
                <w:sz w:val="16"/>
                <w:szCs w:val="16"/>
              </w:rPr>
              <w:t>Fraunhofer: Support Revision#2</w:t>
            </w:r>
          </w:p>
          <w:p w14:paraId="7B1D78A5" w14:textId="77777777" w:rsidR="002E5596" w:rsidRDefault="002E5596" w:rsidP="00983A02">
            <w:pPr>
              <w:keepNext/>
              <w:keepLines/>
              <w:spacing w:after="0"/>
              <w:rPr>
                <w:rFonts w:eastAsiaTheme="minorEastAsia"/>
                <w:sz w:val="16"/>
                <w:szCs w:val="16"/>
                <w:lang w:eastAsia="zh-CN"/>
              </w:rPr>
            </w:pPr>
          </w:p>
          <w:p w14:paraId="34AA54B1"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057FE2CC" w14:textId="77777777" w:rsidR="002E5596" w:rsidRDefault="002E5596" w:rsidP="00983A02">
            <w:pPr>
              <w:keepNext/>
              <w:keepLines/>
              <w:spacing w:after="0"/>
              <w:rPr>
                <w:sz w:val="16"/>
                <w:szCs w:val="16"/>
              </w:rPr>
            </w:pPr>
            <w:r>
              <w:rPr>
                <w:sz w:val="16"/>
                <w:szCs w:val="16"/>
              </w:rPr>
              <w:t xml:space="preserve">It looks most companies are fine </w:t>
            </w:r>
            <w:r w:rsidRPr="00AD0676">
              <w:rPr>
                <w:sz w:val="16"/>
                <w:szCs w:val="16"/>
                <w:highlight w:val="yellow"/>
              </w:rPr>
              <w:t>Revision #2</w:t>
            </w:r>
            <w:r>
              <w:rPr>
                <w:sz w:val="16"/>
                <w:szCs w:val="16"/>
              </w:rPr>
              <w:t>, except the hall size for InF-SH. It seems more companies prefer to have InF-SH hall size of 300x150m, while two companies prefer 120x60m, one compromise many be:</w:t>
            </w:r>
          </w:p>
          <w:p w14:paraId="47EFB1D6" w14:textId="77777777" w:rsidR="00F263E2" w:rsidRPr="00F263E2" w:rsidRDefault="00F263E2" w:rsidP="00F263E2">
            <w:pPr>
              <w:keepNext/>
              <w:keepLines/>
              <w:spacing w:after="0"/>
              <w:rPr>
                <w:ins w:id="291" w:author="FL" w:date="2020-05-29T19:24:00Z"/>
                <w:rFonts w:ascii="Arial" w:hAnsi="Arial" w:cs="Arial"/>
                <w:sz w:val="16"/>
                <w:szCs w:val="16"/>
                <w:lang w:val="en-US"/>
              </w:rPr>
            </w:pPr>
            <w:r w:rsidRPr="00F263E2">
              <w:rPr>
                <w:rFonts w:ascii="Arial" w:hAnsi="Arial" w:cs="Arial"/>
                <w:sz w:val="16"/>
                <w:szCs w:val="16"/>
                <w:lang w:val="en-US"/>
              </w:rPr>
              <w:t xml:space="preserve">InF-SH: </w:t>
            </w:r>
          </w:p>
          <w:p w14:paraId="51864146" w14:textId="77777777" w:rsidR="00F263E2" w:rsidRPr="00F263E2" w:rsidRDefault="00F263E2" w:rsidP="00F263E2">
            <w:pPr>
              <w:keepNext/>
              <w:keepLines/>
              <w:spacing w:after="0"/>
              <w:ind w:left="284"/>
              <w:rPr>
                <w:ins w:id="292" w:author="FL" w:date="2020-05-29T19:24:00Z"/>
                <w:rFonts w:ascii="Arial" w:hAnsi="Arial" w:cs="Arial"/>
                <w:sz w:val="16"/>
                <w:szCs w:val="16"/>
                <w:lang w:val="en-US"/>
              </w:rPr>
            </w:pPr>
            <w:ins w:id="293" w:author="RD" w:date="2020-06-04T13:31:00Z">
              <w:r w:rsidRPr="00F263E2">
                <w:rPr>
                  <w:rFonts w:ascii="Arial" w:hAnsi="Arial" w:cs="Arial"/>
                  <w:sz w:val="16"/>
                  <w:szCs w:val="16"/>
                  <w:lang w:val="en-US"/>
                </w:rPr>
                <w:t xml:space="preserve">(baseline) </w:t>
              </w:r>
            </w:ins>
            <w:r w:rsidRPr="00F263E2">
              <w:rPr>
                <w:rFonts w:ascii="Arial" w:hAnsi="Arial" w:cs="Arial"/>
                <w:sz w:val="16"/>
                <w:szCs w:val="16"/>
                <w:lang w:val="en-US"/>
              </w:rPr>
              <w:t>300x150 m</w:t>
            </w:r>
            <w:ins w:id="294" w:author="FL" w:date="2020-05-29T19:24:00Z">
              <w:r w:rsidRPr="00F263E2">
                <w:rPr>
                  <w:rFonts w:ascii="Arial" w:hAnsi="Arial" w:cs="Arial"/>
                  <w:sz w:val="16"/>
                  <w:szCs w:val="16"/>
                  <w:lang w:val="en-US"/>
                </w:rPr>
                <w:t xml:space="preserve"> </w:t>
              </w:r>
            </w:ins>
          </w:p>
          <w:p w14:paraId="2682EECD" w14:textId="77777777" w:rsidR="00F263E2" w:rsidRPr="00F263E2" w:rsidRDefault="00F263E2" w:rsidP="00F263E2">
            <w:pPr>
              <w:keepNext/>
              <w:keepLines/>
              <w:spacing w:after="0"/>
              <w:ind w:left="284"/>
              <w:rPr>
                <w:ins w:id="295" w:author="RD" w:date="2020-06-04T13:32:00Z"/>
                <w:sz w:val="16"/>
                <w:szCs w:val="16"/>
                <w:lang w:val="en-US" w:eastAsia="zh-CN"/>
              </w:rPr>
            </w:pPr>
            <w:ins w:id="296" w:author="RD" w:date="2020-06-04T13:32:00Z">
              <w:r w:rsidRPr="00F263E2">
                <w:rPr>
                  <w:rFonts w:ascii="Arial" w:hAnsi="Arial" w:cs="Arial"/>
                  <w:sz w:val="16"/>
                  <w:szCs w:val="16"/>
                  <w:lang w:val="en-US"/>
                </w:rPr>
                <w:t xml:space="preserve">(optional) </w:t>
              </w:r>
              <w:r w:rsidRPr="00F263E2">
                <w:rPr>
                  <w:sz w:val="16"/>
                  <w:szCs w:val="16"/>
                  <w:lang w:val="en-US" w:eastAsia="zh-CN"/>
                </w:rPr>
                <w:t>120x60 m</w:t>
              </w:r>
            </w:ins>
          </w:p>
          <w:p w14:paraId="080FF62F" w14:textId="77777777" w:rsidR="00F263E2" w:rsidRPr="00F263E2" w:rsidRDefault="00F263E2" w:rsidP="00F263E2">
            <w:pPr>
              <w:keepNext/>
              <w:keepLines/>
              <w:spacing w:after="0"/>
              <w:rPr>
                <w:rFonts w:ascii="Arial" w:hAnsi="Arial" w:cs="Arial"/>
                <w:sz w:val="16"/>
                <w:szCs w:val="16"/>
                <w:lang w:val="en-US"/>
              </w:rPr>
            </w:pPr>
          </w:p>
          <w:p w14:paraId="67641607" w14:textId="77777777" w:rsidR="00F263E2" w:rsidRPr="00F263E2" w:rsidRDefault="00F263E2" w:rsidP="00F263E2">
            <w:pPr>
              <w:keepNext/>
              <w:keepLines/>
              <w:spacing w:after="0"/>
              <w:rPr>
                <w:ins w:id="297" w:author="RD" w:date="2020-06-04T17:07:00Z"/>
                <w:sz w:val="16"/>
                <w:szCs w:val="16"/>
                <w:lang w:val="de-DE" w:eastAsia="zh-CN"/>
              </w:rPr>
            </w:pPr>
            <w:r w:rsidRPr="00F263E2">
              <w:rPr>
                <w:sz w:val="16"/>
                <w:szCs w:val="16"/>
                <w:lang w:val="de-DE" w:eastAsia="zh-CN"/>
              </w:rPr>
              <w:t xml:space="preserve">InF-DH: </w:t>
            </w:r>
          </w:p>
          <w:p w14:paraId="05AE0A26" w14:textId="77777777" w:rsidR="00F263E2" w:rsidRPr="00F263E2" w:rsidRDefault="00F263E2" w:rsidP="00F263E2">
            <w:pPr>
              <w:keepNext/>
              <w:keepLines/>
              <w:spacing w:after="0"/>
              <w:ind w:left="284"/>
              <w:rPr>
                <w:ins w:id="298" w:author="RD" w:date="2020-06-04T17:07:00Z"/>
                <w:sz w:val="16"/>
                <w:szCs w:val="16"/>
                <w:lang w:val="de-DE" w:eastAsia="zh-CN"/>
              </w:rPr>
            </w:pPr>
            <w:ins w:id="299" w:author="RD" w:date="2020-06-04T17:07:00Z">
              <w:r w:rsidRPr="00F263E2">
                <w:rPr>
                  <w:rFonts w:ascii="Arial" w:hAnsi="Arial" w:cs="Arial"/>
                  <w:sz w:val="16"/>
                  <w:szCs w:val="16"/>
                  <w:lang w:val="en-US"/>
                </w:rPr>
                <w:t xml:space="preserve">(baseline) </w:t>
              </w:r>
            </w:ins>
            <w:r w:rsidRPr="00F263E2">
              <w:rPr>
                <w:sz w:val="16"/>
                <w:szCs w:val="16"/>
                <w:lang w:val="de-DE" w:eastAsia="zh-CN"/>
              </w:rPr>
              <w:t>120x60 m</w:t>
            </w:r>
          </w:p>
          <w:p w14:paraId="11B8E773" w14:textId="16B7B0B7" w:rsidR="002E5596" w:rsidRPr="00AD0676" w:rsidRDefault="00F263E2" w:rsidP="00F263E2">
            <w:pPr>
              <w:keepNext/>
              <w:keepLines/>
              <w:spacing w:after="0"/>
              <w:ind w:left="284"/>
              <w:rPr>
                <w:rFonts w:eastAsiaTheme="minorEastAsia"/>
                <w:sz w:val="16"/>
                <w:szCs w:val="16"/>
                <w:lang w:eastAsia="zh-CN"/>
              </w:rPr>
            </w:pPr>
            <w:ins w:id="300" w:author="RD" w:date="2020-06-04T17:07:00Z">
              <w:r w:rsidRPr="00F263E2">
                <w:rPr>
                  <w:rFonts w:ascii="Arial" w:hAnsi="Arial" w:cs="Arial"/>
                  <w:sz w:val="16"/>
                  <w:szCs w:val="16"/>
                  <w:lang w:val="en-US"/>
                </w:rPr>
                <w:t>(optional) 300x150</w:t>
              </w:r>
              <w:r w:rsidRPr="00F263E2">
                <w:rPr>
                  <w:sz w:val="16"/>
                  <w:szCs w:val="16"/>
                  <w:lang w:val="en-US" w:eastAsia="zh-CN"/>
                </w:rPr>
                <w:t xml:space="preserve"> m</w:t>
              </w:r>
            </w:ins>
            <w:r w:rsidRPr="00AD0676">
              <w:rPr>
                <w:rFonts w:eastAsiaTheme="minorEastAsia"/>
                <w:sz w:val="16"/>
                <w:szCs w:val="16"/>
                <w:lang w:eastAsia="zh-CN"/>
              </w:rPr>
              <w:t xml:space="preserve"> </w:t>
            </w:r>
          </w:p>
        </w:tc>
      </w:tr>
      <w:tr w:rsidR="002E5596" w:rsidRPr="00AD0676" w14:paraId="0A93FBDF" w14:textId="77777777" w:rsidTr="00983A02">
        <w:trPr>
          <w:trHeight w:val="472"/>
        </w:trPr>
        <w:tc>
          <w:tcPr>
            <w:tcW w:w="1510" w:type="dxa"/>
            <w:vMerge/>
          </w:tcPr>
          <w:p w14:paraId="2DEC0CFB" w14:textId="77777777" w:rsidR="002E5596" w:rsidRPr="00AD0676" w:rsidRDefault="002E5596" w:rsidP="00983A02">
            <w:pPr>
              <w:spacing w:after="0"/>
              <w:rPr>
                <w:b/>
                <w:sz w:val="16"/>
                <w:szCs w:val="16"/>
                <w:highlight w:val="magenta"/>
              </w:rPr>
            </w:pPr>
          </w:p>
        </w:tc>
        <w:tc>
          <w:tcPr>
            <w:tcW w:w="6111" w:type="dxa"/>
          </w:tcPr>
          <w:p w14:paraId="53BAD7D1" w14:textId="77777777" w:rsidR="002E5596" w:rsidRDefault="002E5596" w:rsidP="00983A02">
            <w:pPr>
              <w:spacing w:after="0"/>
              <w:rPr>
                <w:sz w:val="16"/>
                <w:szCs w:val="16"/>
              </w:rPr>
            </w:pPr>
            <w:r w:rsidRPr="00444A25">
              <w:rPr>
                <w:sz w:val="16"/>
                <w:szCs w:val="16"/>
                <w:highlight w:val="magenta"/>
              </w:rPr>
              <w:t>Revision #3</w:t>
            </w:r>
          </w:p>
          <w:p w14:paraId="41F65693" w14:textId="77777777" w:rsidR="002E5596" w:rsidRDefault="002E5596" w:rsidP="00983A02">
            <w:pPr>
              <w:spacing w:after="0"/>
              <w:rPr>
                <w:sz w:val="16"/>
                <w:szCs w:val="16"/>
              </w:rPr>
            </w:pPr>
          </w:p>
          <w:p w14:paraId="22642397" w14:textId="77777777" w:rsidR="002E5596" w:rsidRPr="00AD0676" w:rsidRDefault="002E5596" w:rsidP="00983A02">
            <w:pPr>
              <w:spacing w:after="0"/>
              <w:rPr>
                <w:sz w:val="16"/>
                <w:szCs w:val="16"/>
              </w:rPr>
            </w:pPr>
            <w:r w:rsidRPr="00AD0676">
              <w:rPr>
                <w:sz w:val="16"/>
                <w:szCs w:val="16"/>
                <w:lang w:eastAsia="en-US"/>
              </w:rPr>
              <w:t xml:space="preserve">baseline </w:t>
            </w:r>
            <w:r w:rsidRPr="00AD0676">
              <w:rPr>
                <w:sz w:val="16"/>
                <w:szCs w:val="16"/>
              </w:rPr>
              <w:t>parameters for all InF scenarios</w:t>
            </w:r>
          </w:p>
          <w:p w14:paraId="76B617B1" w14:textId="77777777" w:rsidR="002E5596" w:rsidRDefault="002E5596" w:rsidP="00983A02">
            <w:pPr>
              <w:keepNext/>
              <w:keepLines/>
              <w:spacing w:after="0"/>
              <w:rPr>
                <w:lang w:val="de-DE" w:eastAsia="zh-CN"/>
              </w:rPr>
            </w:pPr>
            <w:r w:rsidRPr="00AD0676">
              <w:rPr>
                <w:sz w:val="16"/>
                <w:szCs w:val="16"/>
              </w:rPr>
              <w:t>(see Section 5.1)</w:t>
            </w:r>
          </w:p>
          <w:p w14:paraId="42B7D836" w14:textId="77777777" w:rsidR="002E5596" w:rsidRPr="00AD0676" w:rsidRDefault="002E5596" w:rsidP="00983A02">
            <w:pPr>
              <w:spacing w:after="0"/>
              <w:rPr>
                <w:sz w:val="16"/>
                <w:szCs w:val="16"/>
                <w:lang w:eastAsia="en-US"/>
              </w:rPr>
            </w:pPr>
          </w:p>
        </w:tc>
        <w:tc>
          <w:tcPr>
            <w:tcW w:w="9072" w:type="dxa"/>
          </w:tcPr>
          <w:p w14:paraId="21EE73A6" w14:textId="77777777" w:rsidR="002E5596" w:rsidRPr="00AD0676" w:rsidRDefault="002E5596" w:rsidP="00983A02">
            <w:pPr>
              <w:keepNext/>
              <w:keepLines/>
              <w:spacing w:after="0"/>
              <w:rPr>
                <w:rFonts w:eastAsiaTheme="minorEastAsia"/>
                <w:sz w:val="16"/>
                <w:szCs w:val="16"/>
                <w:lang w:eastAsia="zh-CN"/>
              </w:rPr>
            </w:pPr>
          </w:p>
          <w:p w14:paraId="53D76D96" w14:textId="77777777" w:rsidR="002E5596" w:rsidRPr="00AD0676" w:rsidRDefault="002E5596" w:rsidP="00983A02">
            <w:pPr>
              <w:keepNext/>
              <w:keepLines/>
              <w:spacing w:after="0"/>
              <w:rPr>
                <w:rFonts w:eastAsiaTheme="minorEastAsia"/>
                <w:sz w:val="16"/>
                <w:szCs w:val="16"/>
                <w:lang w:val="en-US" w:eastAsia="zh-CN"/>
              </w:rPr>
            </w:pPr>
          </w:p>
        </w:tc>
      </w:tr>
      <w:tr w:rsidR="002E5596" w:rsidRPr="00AD0676" w14:paraId="53F2803D" w14:textId="77777777" w:rsidTr="00983A02">
        <w:tc>
          <w:tcPr>
            <w:tcW w:w="1510" w:type="dxa"/>
          </w:tcPr>
          <w:p w14:paraId="6A324E76" w14:textId="77777777" w:rsidR="002E5596" w:rsidRPr="00AD0676" w:rsidRDefault="002E5596" w:rsidP="00983A02">
            <w:pPr>
              <w:spacing w:after="0"/>
              <w:rPr>
                <w:b/>
                <w:sz w:val="16"/>
                <w:szCs w:val="16"/>
              </w:rPr>
            </w:pPr>
            <w:r w:rsidRPr="00AD0676">
              <w:rPr>
                <w:b/>
                <w:sz w:val="16"/>
                <w:szCs w:val="16"/>
              </w:rPr>
              <w:t>Proposal 5.1-5</w:t>
            </w:r>
          </w:p>
          <w:p w14:paraId="26F8E467" w14:textId="77777777" w:rsidR="002E5596" w:rsidRPr="00AD0676" w:rsidRDefault="002E5596" w:rsidP="00983A02">
            <w:pPr>
              <w:spacing w:after="0"/>
              <w:rPr>
                <w:sz w:val="16"/>
                <w:szCs w:val="16"/>
              </w:rPr>
            </w:pPr>
          </w:p>
        </w:tc>
        <w:tc>
          <w:tcPr>
            <w:tcW w:w="6111" w:type="dxa"/>
          </w:tcPr>
          <w:p w14:paraId="355F0D99" w14:textId="77777777" w:rsidR="002E5596" w:rsidRPr="00AD0676" w:rsidDel="003769D1" w:rsidRDefault="002E5596" w:rsidP="00983A02">
            <w:pPr>
              <w:pStyle w:val="TAL"/>
              <w:ind w:right="1245"/>
              <w:rPr>
                <w:del w:id="301" w:author="RD" w:date="2020-06-04T12:36:00Z"/>
                <w:sz w:val="16"/>
                <w:szCs w:val="16"/>
              </w:rPr>
            </w:pPr>
            <w:del w:id="302" w:author="RD" w:date="2020-06-04T12:36:00Z">
              <w:r w:rsidRPr="00AD0676" w:rsidDel="003769D1">
                <w:rPr>
                  <w:sz w:val="16"/>
                  <w:szCs w:val="16"/>
                  <w:highlight w:val="yellow"/>
                </w:rPr>
                <w:delText>Revision #1</w:delText>
              </w:r>
            </w:del>
          </w:p>
          <w:p w14:paraId="1A9979AE" w14:textId="77777777" w:rsidR="002E5596" w:rsidRPr="00AD0676" w:rsidRDefault="002E5596" w:rsidP="00983A02">
            <w:pPr>
              <w:pStyle w:val="TAL"/>
              <w:ind w:right="1245"/>
              <w:rPr>
                <w:sz w:val="16"/>
                <w:szCs w:val="16"/>
              </w:rPr>
            </w:pPr>
            <w:r w:rsidRPr="006333F9">
              <w:rPr>
                <w:sz w:val="16"/>
                <w:szCs w:val="16"/>
                <w:highlight w:val="cyan"/>
              </w:rPr>
              <w:t>Proposed Offline Consensus</w:t>
            </w:r>
          </w:p>
          <w:p w14:paraId="0CDDCC8D" w14:textId="77777777" w:rsidR="002E5596" w:rsidRPr="00AD0676" w:rsidRDefault="002E5596" w:rsidP="00983A02">
            <w:pPr>
              <w:pStyle w:val="TAL"/>
              <w:numPr>
                <w:ilvl w:val="0"/>
                <w:numId w:val="63"/>
              </w:numPr>
              <w:ind w:right="1245"/>
              <w:rPr>
                <w:sz w:val="16"/>
                <w:szCs w:val="16"/>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UE antenna height can be </w:t>
            </w:r>
            <w:r w:rsidRPr="00AD0676">
              <w:rPr>
                <w:sz w:val="16"/>
                <w:szCs w:val="16"/>
              </w:rPr>
              <w:t xml:space="preserve">uniformly </w:t>
            </w:r>
            <w:r w:rsidRPr="00AD0676">
              <w:rPr>
                <w:rFonts w:cs="Arial"/>
                <w:sz w:val="16"/>
                <w:szCs w:val="16"/>
                <w:lang w:val="en-US"/>
              </w:rPr>
              <w:t xml:space="preserve">distributed </w:t>
            </w:r>
            <w:r w:rsidRPr="00AD0676">
              <w:rPr>
                <w:sz w:val="16"/>
                <w:szCs w:val="16"/>
              </w:rPr>
              <w:t>within [0.5, X2</w:t>
            </w:r>
            <w:proofErr w:type="gramStart"/>
            <w:r w:rsidRPr="00AD0676">
              <w:rPr>
                <w:sz w:val="16"/>
                <w:szCs w:val="16"/>
              </w:rPr>
              <w:t>]m</w:t>
            </w:r>
            <w:proofErr w:type="gramEnd"/>
            <w:r w:rsidRPr="00AD0676">
              <w:rPr>
                <w:sz w:val="16"/>
                <w:szCs w:val="16"/>
              </w:rPr>
              <w:t>, where X2 = 2m for InF-SH and 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sz w:val="16"/>
                <w:szCs w:val="16"/>
              </w:rPr>
              <w:t xml:space="preserve"> for InF-DH defined in TR 38.901.</w:t>
            </w:r>
          </w:p>
          <w:p w14:paraId="33FCE383" w14:textId="77777777" w:rsidR="002E5596" w:rsidRPr="00AD0676" w:rsidRDefault="002E5596" w:rsidP="00983A02">
            <w:pPr>
              <w:spacing w:after="0"/>
              <w:rPr>
                <w:sz w:val="16"/>
                <w:szCs w:val="16"/>
              </w:rPr>
            </w:pPr>
          </w:p>
        </w:tc>
        <w:tc>
          <w:tcPr>
            <w:tcW w:w="9072" w:type="dxa"/>
          </w:tcPr>
          <w:p w14:paraId="07B0EB77"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5.1-5 and we are fine for it to be optional. And we prefer </w:t>
            </w:r>
            <w:r w:rsidRPr="00AD0676">
              <w:rPr>
                <w:sz w:val="16"/>
                <w:szCs w:val="16"/>
              </w:rPr>
              <w:t>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rFonts w:eastAsiaTheme="minorEastAsia" w:hint="eastAsia"/>
                <w:sz w:val="16"/>
                <w:szCs w:val="16"/>
                <w:lang w:eastAsia="zh-CN"/>
              </w:rPr>
              <w:t>=2m</w:t>
            </w:r>
            <w:r w:rsidRPr="00AD0676">
              <w:rPr>
                <w:sz w:val="16"/>
                <w:szCs w:val="16"/>
              </w:rPr>
              <w:t xml:space="preserve"> for InF-DH</w:t>
            </w:r>
            <w:r w:rsidRPr="00AD0676">
              <w:rPr>
                <w:rFonts w:eastAsiaTheme="minorEastAsia" w:hint="eastAsia"/>
                <w:sz w:val="16"/>
                <w:szCs w:val="16"/>
                <w:lang w:eastAsia="zh-CN"/>
              </w:rPr>
              <w:t xml:space="preserve"> scenario, as we proposed in proposal 5.1-7.</w:t>
            </w:r>
          </w:p>
          <w:p w14:paraId="2945E3A9" w14:textId="77777777" w:rsidR="002E5596" w:rsidRPr="00AD0676" w:rsidRDefault="002E5596" w:rsidP="00983A02">
            <w:pPr>
              <w:keepNext/>
              <w:keepLines/>
              <w:spacing w:after="0"/>
              <w:rPr>
                <w:sz w:val="16"/>
                <w:szCs w:val="16"/>
              </w:rPr>
            </w:pPr>
            <w:r w:rsidRPr="00AD0676">
              <w:rPr>
                <w:sz w:val="16"/>
                <w:szCs w:val="16"/>
              </w:rPr>
              <w:t>CEWiT: Support</w:t>
            </w:r>
          </w:p>
          <w:p w14:paraId="793BA368" w14:textId="77777777" w:rsidR="002E5596" w:rsidRPr="00AD0676" w:rsidRDefault="002E5596" w:rsidP="00983A02">
            <w:pPr>
              <w:keepNext/>
              <w:keepLines/>
              <w:spacing w:after="0"/>
              <w:rPr>
                <w:sz w:val="16"/>
                <w:szCs w:val="16"/>
              </w:rPr>
            </w:pPr>
            <w:r w:rsidRPr="00AD0676">
              <w:rPr>
                <w:sz w:val="16"/>
                <w:szCs w:val="16"/>
              </w:rPr>
              <w:t>Futurewei: Support Optional</w:t>
            </w:r>
          </w:p>
          <w:p w14:paraId="7FF8C4E3" w14:textId="77777777" w:rsidR="002E5596" w:rsidRPr="00AD0676" w:rsidRDefault="002E5596" w:rsidP="00983A02">
            <w:pPr>
              <w:keepNext/>
              <w:keepLines/>
              <w:spacing w:after="0"/>
              <w:rPr>
                <w:sz w:val="16"/>
                <w:szCs w:val="16"/>
              </w:rPr>
            </w:pPr>
            <w:r w:rsidRPr="00AD0676">
              <w:rPr>
                <w:sz w:val="16"/>
                <w:szCs w:val="16"/>
              </w:rPr>
              <w:t>Qualcomm: Ok</w:t>
            </w:r>
          </w:p>
          <w:p w14:paraId="05A63F44"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5D5BE7C"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gramEnd"/>
            <w:r w:rsidRPr="00AD0676">
              <w:rPr>
                <w:rFonts w:eastAsiaTheme="minorEastAsia" w:hint="eastAsia"/>
                <w:sz w:val="16"/>
                <w:szCs w:val="16"/>
                <w:lang w:val="en-US" w:eastAsia="zh-CN"/>
              </w:rPr>
              <w:t>.</w:t>
            </w:r>
          </w:p>
          <w:p w14:paraId="03F9906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824EAA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vivo:</w:t>
            </w:r>
            <w:r w:rsidRPr="00AD0676">
              <w:rPr>
                <w:rFonts w:eastAsiaTheme="minorEastAsia"/>
                <w:sz w:val="16"/>
                <w:szCs w:val="16"/>
                <w:lang w:val="en-US" w:eastAsia="zh-CN"/>
              </w:rPr>
              <w:t xml:space="preserve"> OK</w:t>
            </w:r>
          </w:p>
          <w:p w14:paraId="5B4BB7FA" w14:textId="77777777" w:rsidR="002E5596" w:rsidRPr="00AD0676" w:rsidRDefault="002E5596" w:rsidP="00983A02">
            <w:pPr>
              <w:keepNext/>
              <w:keepLines/>
              <w:spacing w:after="0"/>
              <w:rPr>
                <w:sz w:val="16"/>
                <w:szCs w:val="16"/>
              </w:rPr>
            </w:pPr>
            <w:r w:rsidRPr="00AD0676">
              <w:rPr>
                <w:sz w:val="16"/>
                <w:szCs w:val="16"/>
              </w:rPr>
              <w:t xml:space="preserve">Intel: OK </w:t>
            </w:r>
          </w:p>
          <w:p w14:paraId="02DDD67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1378D172" w14:textId="77777777" w:rsidR="002E5596" w:rsidRPr="00AD0676" w:rsidRDefault="002E5596" w:rsidP="00983A02">
            <w:pPr>
              <w:keepNext/>
              <w:keepLines/>
              <w:spacing w:after="0"/>
              <w:rPr>
                <w:rFonts w:eastAsiaTheme="minorEastAsia"/>
                <w:sz w:val="16"/>
                <w:szCs w:val="16"/>
                <w:lang w:val="en-US" w:eastAsia="zh-CN"/>
              </w:rPr>
            </w:pPr>
          </w:p>
          <w:p w14:paraId="1D07C9D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ED6721A" w14:textId="77777777" w:rsidR="002E5596" w:rsidRPr="00AD0676" w:rsidRDefault="002E5596" w:rsidP="00983A02">
            <w:pPr>
              <w:keepNext/>
              <w:keepLines/>
              <w:spacing w:after="0"/>
              <w:rPr>
                <w:sz w:val="16"/>
                <w:szCs w:val="16"/>
              </w:rPr>
            </w:pPr>
            <w:r w:rsidRPr="00AD0676">
              <w:rPr>
                <w:sz w:val="16"/>
                <w:szCs w:val="16"/>
              </w:rPr>
              <w:t xml:space="preserve">Given that there </w:t>
            </w:r>
            <w:proofErr w:type="gramStart"/>
            <w:r w:rsidRPr="00AD0676">
              <w:rPr>
                <w:sz w:val="16"/>
                <w:szCs w:val="16"/>
              </w:rPr>
              <w:t>is no objections</w:t>
            </w:r>
            <w:proofErr w:type="gramEnd"/>
            <w:r w:rsidRPr="00AD0676">
              <w:rPr>
                <w:sz w:val="16"/>
                <w:szCs w:val="16"/>
              </w:rPr>
              <w:t xml:space="preserve"> and/or comments or change. Change the </w:t>
            </w:r>
            <w:r w:rsidRPr="00AD0676">
              <w:rPr>
                <w:sz w:val="16"/>
                <w:szCs w:val="16"/>
                <w:highlight w:val="yellow"/>
              </w:rPr>
              <w:t>Revision #1</w:t>
            </w:r>
            <w:r w:rsidRPr="00AD0676">
              <w:rPr>
                <w:sz w:val="16"/>
                <w:szCs w:val="16"/>
              </w:rPr>
              <w:t xml:space="preserve"> to offline consensus.</w:t>
            </w:r>
          </w:p>
          <w:p w14:paraId="13E4301B" w14:textId="77777777" w:rsidR="002E5596" w:rsidRPr="00AD0676" w:rsidRDefault="002E5596" w:rsidP="00983A02">
            <w:pPr>
              <w:keepNext/>
              <w:keepLines/>
              <w:spacing w:after="0"/>
              <w:rPr>
                <w:sz w:val="16"/>
                <w:szCs w:val="16"/>
              </w:rPr>
            </w:pPr>
          </w:p>
          <w:p w14:paraId="34163B6C"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Suggest getting these proposals agreed without going into another round of discussion.</w:t>
            </w:r>
          </w:p>
        </w:tc>
      </w:tr>
      <w:tr w:rsidR="00D3622A" w:rsidRPr="00AD0676" w14:paraId="7485BAA2" w14:textId="77777777" w:rsidTr="00D3622A">
        <w:trPr>
          <w:trHeight w:val="3164"/>
        </w:trPr>
        <w:tc>
          <w:tcPr>
            <w:tcW w:w="1510" w:type="dxa"/>
            <w:vMerge w:val="restart"/>
          </w:tcPr>
          <w:p w14:paraId="192E947B" w14:textId="77777777" w:rsidR="00D3622A" w:rsidRPr="00AD0676" w:rsidRDefault="00D3622A" w:rsidP="00983A02">
            <w:pPr>
              <w:spacing w:after="0"/>
              <w:rPr>
                <w:b/>
                <w:sz w:val="16"/>
                <w:szCs w:val="16"/>
              </w:rPr>
            </w:pPr>
            <w:r w:rsidRPr="00AD0676">
              <w:rPr>
                <w:b/>
                <w:sz w:val="16"/>
                <w:szCs w:val="16"/>
              </w:rPr>
              <w:lastRenderedPageBreak/>
              <w:t>Proposal 5.1-6</w:t>
            </w:r>
          </w:p>
          <w:p w14:paraId="2B02F0E0" w14:textId="77777777" w:rsidR="00D3622A" w:rsidRPr="00AD0676" w:rsidRDefault="00D3622A" w:rsidP="00983A02">
            <w:pPr>
              <w:spacing w:after="0"/>
              <w:rPr>
                <w:sz w:val="16"/>
                <w:szCs w:val="16"/>
              </w:rPr>
            </w:pPr>
          </w:p>
        </w:tc>
        <w:tc>
          <w:tcPr>
            <w:tcW w:w="6111" w:type="dxa"/>
          </w:tcPr>
          <w:p w14:paraId="2ADF9213"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5DF3AE6E"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68778F65"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4DC502F0"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1A0E8496" w14:textId="77777777" w:rsidR="00D3622A" w:rsidRPr="00AD0676" w:rsidRDefault="00D3622A" w:rsidP="00983A02">
            <w:pPr>
              <w:pStyle w:val="ListParagraph"/>
              <w:ind w:left="1440"/>
              <w:rPr>
                <w:rFonts w:eastAsiaTheme="minorEastAsia"/>
                <w:b/>
                <w:sz w:val="16"/>
                <w:szCs w:val="16"/>
                <w:lang w:eastAsia="zh-CN"/>
              </w:rPr>
            </w:pPr>
          </w:p>
          <w:p w14:paraId="3A012856" w14:textId="77777777" w:rsidR="00D3622A" w:rsidRPr="00AD0676" w:rsidRDefault="00D3622A" w:rsidP="00983A02">
            <w:pPr>
              <w:spacing w:after="0"/>
              <w:rPr>
                <w:sz w:val="16"/>
                <w:szCs w:val="16"/>
              </w:rPr>
            </w:pPr>
          </w:p>
        </w:tc>
        <w:tc>
          <w:tcPr>
            <w:tcW w:w="9072" w:type="dxa"/>
          </w:tcPr>
          <w:p w14:paraId="59754DC6"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0435794E" w14:textId="77777777" w:rsidR="00D3622A" w:rsidRPr="00AD0676" w:rsidRDefault="00D3622A" w:rsidP="00983A02">
            <w:pPr>
              <w:pStyle w:val="Heading4"/>
              <w:spacing w:after="0"/>
              <w:outlineLvl w:val="3"/>
              <w:rPr>
                <w:rFonts w:eastAsiaTheme="minorEastAsia"/>
                <w:sz w:val="16"/>
                <w:szCs w:val="16"/>
                <w:lang w:eastAsia="zh-CN"/>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 Pls find the answer in Revision #1 of Proposal 5.1-6</w:t>
            </w:r>
          </w:p>
          <w:p w14:paraId="127B46AF" w14:textId="77777777" w:rsidR="00D3622A" w:rsidRPr="00AD0676" w:rsidRDefault="00D3622A" w:rsidP="00983A02">
            <w:pPr>
              <w:spacing w:after="0"/>
              <w:rPr>
                <w:sz w:val="16"/>
                <w:szCs w:val="16"/>
                <w:lang w:eastAsia="zh-CN"/>
              </w:rPr>
            </w:pPr>
            <w:r w:rsidRPr="00AD0676">
              <w:rPr>
                <w:sz w:val="16"/>
                <w:szCs w:val="16"/>
                <w:lang w:eastAsia="zh-CN"/>
              </w:rPr>
              <w:t>CEWiT: Support</w:t>
            </w:r>
          </w:p>
          <w:p w14:paraId="1E535489"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7DDEBEA4" w14:textId="77777777" w:rsidR="00D3622A" w:rsidRPr="00AD0676" w:rsidRDefault="00D3622A" w:rsidP="00983A02">
            <w:pPr>
              <w:spacing w:after="0"/>
              <w:rPr>
                <w:sz w:val="16"/>
                <w:szCs w:val="16"/>
                <w:lang w:eastAsia="zh-CN"/>
              </w:rPr>
            </w:pPr>
            <w:r w:rsidRPr="00AD0676">
              <w:rPr>
                <w:sz w:val="16"/>
                <w:szCs w:val="16"/>
                <w:lang w:eastAsia="zh-CN"/>
              </w:rPr>
              <w:t>Futurewei: Support Optional</w:t>
            </w:r>
          </w:p>
          <w:p w14:paraId="6544A697"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15B7E937"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From the vertical accuracy evaluation point of view, both options work. From the deployment point of view, we think Opiton 2 makes more sense.</w:t>
            </w:r>
          </w:p>
          <w:p w14:paraId="4B7AAE3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C7A0F2E"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31A52F14"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90BE42A"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 (looking at 5.1-7 Option2 will converge to Option1)</w:t>
            </w:r>
          </w:p>
          <w:p w14:paraId="483CE730"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637E04A9"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207A2354" w14:textId="77777777" w:rsidTr="00983A02">
        <w:trPr>
          <w:trHeight w:val="300"/>
        </w:trPr>
        <w:tc>
          <w:tcPr>
            <w:tcW w:w="1510" w:type="dxa"/>
            <w:vMerge/>
          </w:tcPr>
          <w:p w14:paraId="14F9330A" w14:textId="77777777" w:rsidR="002E5596" w:rsidRPr="00AD0676" w:rsidRDefault="002E5596" w:rsidP="00983A02">
            <w:pPr>
              <w:spacing w:after="0"/>
              <w:rPr>
                <w:b/>
                <w:sz w:val="16"/>
                <w:szCs w:val="16"/>
              </w:rPr>
            </w:pPr>
          </w:p>
        </w:tc>
        <w:tc>
          <w:tcPr>
            <w:tcW w:w="6111" w:type="dxa"/>
          </w:tcPr>
          <w:p w14:paraId="3727D2D6" w14:textId="77777777" w:rsidR="002E5596" w:rsidRPr="00AD0676" w:rsidRDefault="002E5596" w:rsidP="00983A02">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0DD02B2B" w14:textId="77777777" w:rsidR="002E5596" w:rsidRPr="00AD0676" w:rsidRDefault="002E5596" w:rsidP="00983A02">
            <w:pPr>
              <w:pStyle w:val="TAL"/>
              <w:numPr>
                <w:ilvl w:val="0"/>
                <w:numId w:val="58"/>
              </w:numPr>
              <w:ind w:right="34"/>
              <w:rPr>
                <w:ins w:id="303"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04"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05" w:author="RD" w:date="2020-06-04T12:43:00Z">
              <w:r w:rsidRPr="00AD0676">
                <w:rPr>
                  <w:rFonts w:eastAsiaTheme="minorEastAsia" w:cs="Arial"/>
                  <w:sz w:val="16"/>
                  <w:szCs w:val="16"/>
                </w:rPr>
                <w:t>.</w:t>
              </w:r>
            </w:ins>
          </w:p>
          <w:p w14:paraId="0614D8C8" w14:textId="77777777" w:rsidR="002E5596" w:rsidRPr="00AD0676" w:rsidRDefault="002E5596" w:rsidP="00983A02">
            <w:pPr>
              <w:pStyle w:val="TAL"/>
              <w:ind w:left="1440"/>
              <w:rPr>
                <w:sz w:val="16"/>
                <w:szCs w:val="16"/>
              </w:rPr>
            </w:pPr>
          </w:p>
        </w:tc>
        <w:tc>
          <w:tcPr>
            <w:tcW w:w="9072" w:type="dxa"/>
          </w:tcPr>
          <w:p w14:paraId="68CD210F" w14:textId="77777777" w:rsidR="002E5596" w:rsidRPr="00AD0676" w:rsidRDefault="002E5596" w:rsidP="00983A02">
            <w:pPr>
              <w:spacing w:after="0"/>
              <w:rPr>
                <w:rFonts w:eastAsiaTheme="minorEastAsia"/>
                <w:sz w:val="16"/>
                <w:szCs w:val="16"/>
                <w:lang w:eastAsia="zh-CN"/>
              </w:rPr>
            </w:pPr>
          </w:p>
        </w:tc>
      </w:tr>
      <w:tr w:rsidR="002E5596" w:rsidRPr="00AD0676" w14:paraId="0AA9271E" w14:textId="77777777" w:rsidTr="00983A02">
        <w:tc>
          <w:tcPr>
            <w:tcW w:w="1510" w:type="dxa"/>
          </w:tcPr>
          <w:p w14:paraId="08AA100E" w14:textId="77777777" w:rsidR="002E5596" w:rsidRPr="00AD0676" w:rsidRDefault="002E5596" w:rsidP="00983A02">
            <w:pPr>
              <w:spacing w:after="0"/>
              <w:rPr>
                <w:b/>
                <w:sz w:val="16"/>
                <w:szCs w:val="16"/>
                <w:highlight w:val="magenta"/>
              </w:rPr>
            </w:pPr>
            <w:r w:rsidRPr="00AD0676">
              <w:rPr>
                <w:b/>
                <w:sz w:val="16"/>
                <w:szCs w:val="16"/>
                <w:highlight w:val="magenta"/>
              </w:rPr>
              <w:t>Proposal 5.1-7</w:t>
            </w:r>
          </w:p>
          <w:p w14:paraId="7F36A7F2" w14:textId="77777777" w:rsidR="002E5596" w:rsidRPr="00AD0676" w:rsidRDefault="002E5596" w:rsidP="00983A02">
            <w:pPr>
              <w:spacing w:after="0"/>
              <w:rPr>
                <w:sz w:val="16"/>
                <w:szCs w:val="16"/>
                <w:highlight w:val="yellow"/>
              </w:rPr>
            </w:pPr>
          </w:p>
        </w:tc>
        <w:tc>
          <w:tcPr>
            <w:tcW w:w="6111" w:type="dxa"/>
          </w:tcPr>
          <w:p w14:paraId="6ED5FE53" w14:textId="77777777" w:rsidR="002E5596" w:rsidRPr="00AD0676" w:rsidRDefault="002E5596" w:rsidP="00983A02">
            <w:pPr>
              <w:pStyle w:val="TAL"/>
              <w:tabs>
                <w:tab w:val="left" w:pos="1004"/>
              </w:tabs>
              <w:rPr>
                <w:sz w:val="16"/>
                <w:szCs w:val="16"/>
              </w:rPr>
            </w:pPr>
            <w:r w:rsidRPr="00AD0676">
              <w:rPr>
                <w:sz w:val="16"/>
                <w:szCs w:val="16"/>
                <w:highlight w:val="yellow"/>
              </w:rPr>
              <w:t>Revision #1</w:t>
            </w:r>
          </w:p>
          <w:p w14:paraId="228AA952" w14:textId="77777777" w:rsidR="002E5596" w:rsidRPr="00AD0676" w:rsidRDefault="002E5596" w:rsidP="00983A02">
            <w:pPr>
              <w:pStyle w:val="TAL"/>
              <w:tabs>
                <w:tab w:val="left" w:pos="1004"/>
              </w:tabs>
              <w:rPr>
                <w:rFonts w:cs="Arial"/>
                <w:sz w:val="16"/>
                <w:szCs w:val="16"/>
              </w:rPr>
            </w:pPr>
          </w:p>
          <w:p w14:paraId="3C8E694F" w14:textId="77777777" w:rsidR="002E5596" w:rsidRPr="00AD0676" w:rsidRDefault="002E5596" w:rsidP="00983A02">
            <w:pPr>
              <w:pStyle w:val="TAL"/>
              <w:numPr>
                <w:ilvl w:val="0"/>
                <w:numId w:val="58"/>
              </w:numPr>
              <w:tabs>
                <w:tab w:val="left" w:pos="1004"/>
              </w:tabs>
              <w:rPr>
                <w:rFonts w:cs="Arial"/>
                <w:sz w:val="16"/>
                <w:szCs w:val="16"/>
              </w:rPr>
            </w:pPr>
            <w:r w:rsidRPr="00AD0676">
              <w:rPr>
                <w:rFonts w:cs="Arial"/>
                <w:sz w:val="16"/>
                <w:szCs w:val="16"/>
              </w:rPr>
              <w:t xml:space="preserve">Clutter parameters {density </w:t>
            </w:r>
            <m:oMath>
              <m:r>
                <w:rPr>
                  <w:rFonts w:ascii="Cambria Math" w:hAnsi="Cambria Math" w:cs="Arial"/>
                  <w:sz w:val="16"/>
                  <w:szCs w:val="16"/>
                </w:rPr>
                <m:t>r</m:t>
              </m:r>
            </m:oMath>
            <w:r w:rsidRPr="00AD0676">
              <w:rPr>
                <w:rFonts w:cs="Arial"/>
                <w:sz w:val="16"/>
                <w:szCs w:val="16"/>
              </w:rPr>
              <w:t xml:space="preserve">, height </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cs="Arial"/>
                <w:sz w:val="16"/>
                <w:szCs w:val="16"/>
              </w:rPr>
              <w:t xml:space="preserve">,size </w:t>
            </w:r>
            <m:oMath>
              <m:sSub>
                <m:sSubPr>
                  <m:ctrlPr>
                    <w:rPr>
                      <w:rFonts w:ascii="Cambria Math" w:hAnsi="Cambria Math" w:cs="Arial"/>
                      <w:i/>
                      <w:sz w:val="16"/>
                      <w:szCs w:val="16"/>
                    </w:rPr>
                  </m:ctrlPr>
                </m:sSubPr>
                <m:e>
                  <m:r>
                    <w:rPr>
                      <w:rFonts w:ascii="Cambria Math" w:hAnsi="Cambria Math" w:cs="Arial"/>
                      <w:sz w:val="16"/>
                      <w:szCs w:val="16"/>
                      <w:lang w:val="de-DE"/>
                    </w:rPr>
                    <m:t>d</m:t>
                  </m:r>
                </m:e>
                <m:sub>
                  <m:r>
                    <w:rPr>
                      <w:rFonts w:ascii="Cambria Math" w:hAnsi="Cambria Math" w:cs="Arial"/>
                      <w:sz w:val="16"/>
                      <w:szCs w:val="16"/>
                      <w:lang w:val="de-DE"/>
                    </w:rPr>
                    <m:t>clutter</m:t>
                  </m:r>
                </m:sub>
              </m:sSub>
            </m:oMath>
            <w:r w:rsidRPr="00AD0676">
              <w:rPr>
                <w:rFonts w:cs="Arial"/>
                <w:sz w:val="16"/>
                <w:szCs w:val="16"/>
              </w:rPr>
              <w:t>} for high clutter density are set as follows:</w:t>
            </w:r>
          </w:p>
          <w:p w14:paraId="3E6AD038" w14:textId="77777777" w:rsidR="002E5596" w:rsidRPr="00AD0676" w:rsidRDefault="002E5596" w:rsidP="00983A02">
            <w:pPr>
              <w:pStyle w:val="TAL"/>
              <w:numPr>
                <w:ilvl w:val="1"/>
                <w:numId w:val="58"/>
              </w:numPr>
              <w:tabs>
                <w:tab w:val="left" w:pos="1004"/>
                <w:tab w:val="left" w:pos="1724"/>
              </w:tabs>
              <w:rPr>
                <w:rFonts w:cs="Arial"/>
                <w:sz w:val="16"/>
                <w:szCs w:val="16"/>
              </w:rPr>
            </w:pPr>
            <w:r w:rsidRPr="00AD0676">
              <w:rPr>
                <w:rFonts w:cs="Arial"/>
                <w:sz w:val="16"/>
                <w:szCs w:val="16"/>
              </w:rPr>
              <w:t xml:space="preserve"> (Baseline) {</w:t>
            </w:r>
            <w:r w:rsidRPr="00AD0676">
              <w:rPr>
                <w:sz w:val="16"/>
                <w:szCs w:val="16"/>
              </w:rPr>
              <w:t>40%, 2m, 2m}</w:t>
            </w:r>
          </w:p>
          <w:p w14:paraId="22C2C9FD" w14:textId="77777777" w:rsidR="002E5596" w:rsidRPr="00AD0676" w:rsidRDefault="002E5596" w:rsidP="00983A02">
            <w:pPr>
              <w:pStyle w:val="TAL"/>
              <w:numPr>
                <w:ilvl w:val="1"/>
                <w:numId w:val="58"/>
              </w:numPr>
              <w:tabs>
                <w:tab w:val="left" w:pos="1004"/>
                <w:tab w:val="left" w:pos="1724"/>
              </w:tabs>
              <w:rPr>
                <w:rFonts w:cs="Arial"/>
                <w:sz w:val="16"/>
                <w:szCs w:val="16"/>
              </w:rPr>
            </w:pPr>
            <w:r w:rsidRPr="00AD0676">
              <w:rPr>
                <w:rFonts w:cs="Arial"/>
                <w:sz w:val="16"/>
                <w:szCs w:val="16"/>
              </w:rPr>
              <w:t xml:space="preserve"> (Optional).{</w:t>
            </w:r>
            <w:r w:rsidRPr="00AD0676">
              <w:rPr>
                <w:sz w:val="16"/>
                <w:szCs w:val="16"/>
              </w:rPr>
              <w:t>40%, 3m, 5m}</w:t>
            </w:r>
          </w:p>
          <w:p w14:paraId="25CBB9FD" w14:textId="77777777" w:rsidR="002E5596" w:rsidRPr="00AD0676" w:rsidRDefault="002E5596" w:rsidP="00983A02">
            <w:pPr>
              <w:pStyle w:val="TAL"/>
              <w:tabs>
                <w:tab w:val="left" w:pos="1724"/>
                <w:tab w:val="left" w:pos="2444"/>
              </w:tabs>
              <w:rPr>
                <w:sz w:val="16"/>
                <w:szCs w:val="16"/>
              </w:rPr>
            </w:pPr>
          </w:p>
        </w:tc>
        <w:tc>
          <w:tcPr>
            <w:tcW w:w="9072" w:type="dxa"/>
          </w:tcPr>
          <w:p w14:paraId="13AAF8E7" w14:textId="77777777" w:rsidR="002E5596" w:rsidRPr="00AD0676" w:rsidRDefault="002E5596" w:rsidP="00983A02">
            <w:pPr>
              <w:pStyle w:val="TAL"/>
              <w:tabs>
                <w:tab w:val="left" w:pos="1004"/>
              </w:tabs>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CATT: support Revision #1</w:t>
            </w:r>
            <w:r w:rsidRPr="00AD0676">
              <w:rPr>
                <w:rFonts w:ascii="Times New Roman" w:eastAsiaTheme="minorEastAsia" w:hAnsi="Times New Roman" w:hint="eastAsia"/>
                <w:sz w:val="16"/>
                <w:szCs w:val="16"/>
                <w:lang w:eastAsia="zh-CN"/>
              </w:rPr>
              <w:t xml:space="preserve"> of proposal 5.1-7.</w:t>
            </w:r>
          </w:p>
          <w:p w14:paraId="211B6F2A" w14:textId="77777777" w:rsidR="002E5596" w:rsidRPr="00AD0676" w:rsidRDefault="002E5596" w:rsidP="00983A02">
            <w:pPr>
              <w:pStyle w:val="TAL"/>
              <w:tabs>
                <w:tab w:val="left" w:pos="1004"/>
              </w:tabs>
              <w:rPr>
                <w:rFonts w:ascii="Times New Roman" w:hAnsi="Times New Roman"/>
                <w:sz w:val="16"/>
                <w:szCs w:val="16"/>
              </w:rPr>
            </w:pPr>
          </w:p>
          <w:p w14:paraId="34846F68" w14:textId="77777777" w:rsidR="002E5596" w:rsidRPr="00AD0676" w:rsidRDefault="002E5596" w:rsidP="00983A02">
            <w:pPr>
              <w:pStyle w:val="TAL"/>
              <w:tabs>
                <w:tab w:val="left" w:pos="1004"/>
                <w:tab w:val="left" w:pos="1724"/>
              </w:tabs>
              <w:rPr>
                <w:rFonts w:ascii="Times New Roman" w:hAnsi="Times New Roman"/>
                <w:sz w:val="16"/>
                <w:szCs w:val="16"/>
              </w:rPr>
            </w:pPr>
            <w:r w:rsidRPr="00AD0676">
              <w:rPr>
                <w:rFonts w:ascii="Times New Roman" w:hAnsi="Times New Roman"/>
                <w:sz w:val="16"/>
                <w:szCs w:val="16"/>
              </w:rPr>
              <w:t>Ericson:  Ok.</w:t>
            </w:r>
          </w:p>
          <w:p w14:paraId="57B2B7C1" w14:textId="77777777" w:rsidR="002E5596" w:rsidRPr="00AD0676" w:rsidRDefault="002E5596" w:rsidP="00983A02">
            <w:pPr>
              <w:pStyle w:val="TAL"/>
              <w:tabs>
                <w:tab w:val="left" w:pos="1004"/>
                <w:tab w:val="left" w:pos="1724"/>
              </w:tabs>
              <w:rPr>
                <w:rFonts w:ascii="Times New Roman" w:hAnsi="Times New Roman"/>
                <w:sz w:val="16"/>
                <w:szCs w:val="16"/>
              </w:rPr>
            </w:pPr>
          </w:p>
          <w:p w14:paraId="7E40522F" w14:textId="77777777" w:rsidR="002E5596" w:rsidRPr="00AD0676" w:rsidRDefault="002E5596" w:rsidP="00983A02">
            <w:pPr>
              <w:pStyle w:val="TAL"/>
              <w:tabs>
                <w:tab w:val="left" w:pos="1004"/>
                <w:tab w:val="left" w:pos="1724"/>
              </w:tabs>
              <w:spacing w:afterLines="50" w:after="120"/>
              <w:rPr>
                <w:rFonts w:ascii="Times New Roman" w:hAnsi="Times New Roman"/>
                <w:sz w:val="16"/>
                <w:szCs w:val="16"/>
              </w:rPr>
            </w:pPr>
            <w:r w:rsidRPr="00AD0676">
              <w:rPr>
                <w:rFonts w:ascii="Times New Roman" w:hAnsi="Times New Roman"/>
                <w:sz w:val="16"/>
                <w:szCs w:val="16"/>
              </w:rPr>
              <w:t>Qualcomm: Prefer {40</w:t>
            </w:r>
            <w:proofErr w:type="gramStart"/>
            <w:r w:rsidRPr="00AD0676">
              <w:rPr>
                <w:rFonts w:ascii="Times New Roman" w:hAnsi="Times New Roman"/>
                <w:sz w:val="16"/>
                <w:szCs w:val="16"/>
              </w:rPr>
              <w:t>,2,2</w:t>
            </w:r>
            <w:proofErr w:type="gramEnd"/>
            <w:r w:rsidRPr="00AD0676">
              <w:rPr>
                <w:rFonts w:ascii="Times New Roman" w:hAnsi="Times New Roman"/>
                <w:sz w:val="16"/>
                <w:szCs w:val="16"/>
              </w:rPr>
              <w:t xml:space="preserve">} only for the case with equal UE heights and equal gNB heights. </w:t>
            </w:r>
            <w:proofErr w:type="gramStart"/>
            <w:r w:rsidRPr="00AD0676">
              <w:rPr>
                <w:rFonts w:ascii="Times New Roman" w:hAnsi="Times New Roman"/>
                <w:sz w:val="16"/>
                <w:szCs w:val="16"/>
              </w:rPr>
              <w:t>Support  {</w:t>
            </w:r>
            <w:proofErr w:type="gramEnd"/>
            <w:r w:rsidRPr="00AD0676">
              <w:rPr>
                <w:rFonts w:ascii="Times New Roman" w:hAnsi="Times New Roman"/>
                <w:sz w:val="16"/>
                <w:szCs w:val="16"/>
              </w:rPr>
              <w:t>40,3,5} for the case of different heights.</w:t>
            </w:r>
          </w:p>
          <w:p w14:paraId="049DC492"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eastAsia="zh-CN"/>
              </w:rPr>
            </w:pPr>
            <w:r w:rsidRPr="00AD0676">
              <w:rPr>
                <w:rFonts w:ascii="Times New Roman" w:eastAsiaTheme="minorEastAsia" w:hAnsi="Times New Roman" w:hint="eastAsia"/>
                <w:sz w:val="16"/>
                <w:szCs w:val="16"/>
                <w:lang w:eastAsia="zh-CN"/>
              </w:rPr>
              <w:t>C</w:t>
            </w:r>
            <w:r w:rsidRPr="00AD0676">
              <w:rPr>
                <w:rFonts w:ascii="Times New Roman" w:eastAsiaTheme="minorEastAsia" w:hAnsi="Times New Roman"/>
                <w:sz w:val="16"/>
                <w:szCs w:val="16"/>
                <w:lang w:eastAsia="zh-CN"/>
              </w:rPr>
              <w:t>MCC: We are open to both options as long as the LOS probability is enough to provide a better performance meanwhile it is still smaller than that in the InF-SH scenario.</w:t>
            </w:r>
          </w:p>
          <w:p w14:paraId="338AD34E"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eastAsia="zh-CN"/>
              </w:rPr>
            </w:pPr>
          </w:p>
          <w:p w14:paraId="6FD92F00"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The option should be different for whether the vertical accuracy is considered or not. For fixed UE and gNB antenna height, both options are fine. For evaluation of vertical accuracy, option 3 is preferred.</w:t>
            </w:r>
          </w:p>
          <w:p w14:paraId="79ED00C4"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SONY: Support</w:t>
            </w:r>
          </w:p>
          <w:p w14:paraId="14436374"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proofErr w:type="gramStart"/>
            <w:r w:rsidRPr="00AD0676">
              <w:rPr>
                <w:rFonts w:ascii="Times New Roman" w:eastAsiaTheme="minorEastAsia" w:hAnsi="Times New Roman"/>
                <w:sz w:val="16"/>
                <w:szCs w:val="16"/>
                <w:lang w:val="en-US" w:eastAsia="zh-CN"/>
              </w:rPr>
              <w:t>vivo</w:t>
            </w:r>
            <w:proofErr w:type="gramEnd"/>
            <w:r w:rsidRPr="00AD0676">
              <w:rPr>
                <w:rFonts w:ascii="Times New Roman" w:eastAsiaTheme="minorEastAsia" w:hAnsi="Times New Roman"/>
                <w:sz w:val="16"/>
                <w:szCs w:val="16"/>
                <w:lang w:val="en-US" w:eastAsia="zh-CN"/>
              </w:rPr>
              <w:t>: According to two options, there is always more than 4 LOS for evaluation in the DH scenario. We propose to add a note ‘no consider the case that LOS number less than 4 for this clutter parameters configuration or ensures 95% of the UEs have at least 4 LOS links for this clutter parameters configuration’</w:t>
            </w:r>
          </w:p>
          <w:p w14:paraId="784B238B"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p>
          <w:p w14:paraId="759F737E" w14:textId="77777777" w:rsidR="002E5596" w:rsidRPr="00AD0676" w:rsidRDefault="002E5596" w:rsidP="00983A02">
            <w:pPr>
              <w:pStyle w:val="TAL"/>
              <w:tabs>
                <w:tab w:val="left" w:pos="1004"/>
                <w:tab w:val="left" w:pos="1724"/>
              </w:tabs>
              <w:rPr>
                <w:rFonts w:ascii="Times New Roman" w:hAnsi="Times New Roman"/>
                <w:sz w:val="16"/>
                <w:szCs w:val="16"/>
              </w:rPr>
            </w:pPr>
            <w:r w:rsidRPr="00AD0676">
              <w:rPr>
                <w:rFonts w:ascii="Times New Roman" w:hAnsi="Times New Roman"/>
                <w:sz w:val="16"/>
                <w:szCs w:val="16"/>
              </w:rPr>
              <w:t>Huawei/HiSilicon: support Revision#1.</w:t>
            </w:r>
          </w:p>
          <w:p w14:paraId="011EAD7A" w14:textId="77777777" w:rsidR="002E5596" w:rsidRPr="00AD0676" w:rsidRDefault="002E5596" w:rsidP="00983A02">
            <w:pPr>
              <w:pStyle w:val="TAL"/>
              <w:tabs>
                <w:tab w:val="left" w:pos="1004"/>
                <w:tab w:val="left" w:pos="1724"/>
              </w:tabs>
              <w:rPr>
                <w:rFonts w:ascii="Times New Roman" w:hAnsi="Times New Roman"/>
                <w:sz w:val="16"/>
                <w:szCs w:val="16"/>
              </w:rPr>
            </w:pPr>
          </w:p>
          <w:p w14:paraId="10F1C8D0" w14:textId="77777777" w:rsidR="002E5596" w:rsidRPr="00AD0676" w:rsidRDefault="002E5596" w:rsidP="00983A02">
            <w:pPr>
              <w:pStyle w:val="TAL"/>
              <w:tabs>
                <w:tab w:val="left" w:pos="1004"/>
                <w:tab w:val="left" w:pos="1724"/>
              </w:tabs>
              <w:rPr>
                <w:rFonts w:ascii="Times New Roman" w:hAnsi="Times New Roman"/>
                <w:sz w:val="16"/>
                <w:szCs w:val="16"/>
                <w:lang w:val="en-US"/>
              </w:rPr>
            </w:pPr>
            <w:r w:rsidRPr="00AD0676">
              <w:rPr>
                <w:sz w:val="16"/>
                <w:szCs w:val="16"/>
              </w:rPr>
              <w:t xml:space="preserve">Intel: Support baseline clutter parameters, regarding optional, propose to change it with following parameter values </w:t>
            </w:r>
            <w:r w:rsidRPr="00AD0676">
              <w:rPr>
                <w:rFonts w:cs="Arial"/>
                <w:sz w:val="16"/>
                <w:szCs w:val="16"/>
              </w:rPr>
              <w:t>{40%, 3m, 2m} and use this scenario as a</w:t>
            </w:r>
            <w:r w:rsidRPr="00AD0676">
              <w:rPr>
                <w:sz w:val="16"/>
                <w:szCs w:val="16"/>
              </w:rPr>
              <w:t xml:space="preserve"> low LOS probability IIoT scenario</w:t>
            </w:r>
          </w:p>
          <w:p w14:paraId="26B17C7A"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p>
          <w:p w14:paraId="02011A0C"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Fraunhofer: Same view as Qualcomm</w:t>
            </w:r>
          </w:p>
          <w:p w14:paraId="7F50DF49"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p>
          <w:p w14:paraId="5C93006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0E842300" w14:textId="77777777" w:rsidR="002E5596" w:rsidRPr="00AD0676" w:rsidRDefault="002E5596" w:rsidP="00983A02">
            <w:pPr>
              <w:pStyle w:val="TAL"/>
              <w:tabs>
                <w:tab w:val="left" w:pos="1004"/>
                <w:tab w:val="left" w:pos="1724"/>
              </w:tabs>
              <w:rPr>
                <w:rFonts w:ascii="Times New Roman" w:hAnsi="Times New Roman"/>
                <w:sz w:val="16"/>
                <w:szCs w:val="16"/>
              </w:rPr>
            </w:pPr>
            <w:r w:rsidRPr="00AD0676">
              <w:rPr>
                <w:rFonts w:ascii="Times New Roman" w:eastAsiaTheme="minorEastAsia" w:hAnsi="Times New Roman"/>
                <w:sz w:val="16"/>
                <w:szCs w:val="16"/>
                <w:lang w:val="en-US" w:eastAsia="zh-CN"/>
              </w:rPr>
              <w:t xml:space="preserve">It seems no need to revise the proposal: </w:t>
            </w:r>
          </w:p>
          <w:p w14:paraId="7E3F82D3" w14:textId="77777777" w:rsidR="002E5596" w:rsidRPr="00AD0676" w:rsidRDefault="002E5596" w:rsidP="00E745B9">
            <w:pPr>
              <w:pStyle w:val="TAL"/>
              <w:numPr>
                <w:ilvl w:val="0"/>
                <w:numId w:val="88"/>
              </w:numPr>
              <w:tabs>
                <w:tab w:val="left" w:pos="1004"/>
                <w:tab w:val="left" w:pos="1724"/>
              </w:tabs>
              <w:rPr>
                <w:sz w:val="16"/>
                <w:szCs w:val="16"/>
              </w:rPr>
              <w:pPrChange w:id="306" w:author="RD" w:date="2020-06-04T19:24:00Z">
                <w:pPr>
                  <w:pStyle w:val="TAL"/>
                  <w:numPr>
                    <w:numId w:val="95"/>
                  </w:numPr>
                  <w:tabs>
                    <w:tab w:val="num" w:pos="360"/>
                    <w:tab w:val="left" w:pos="1004"/>
                    <w:tab w:val="left" w:pos="1724"/>
                  </w:tabs>
                </w:pPr>
              </w:pPrChange>
            </w:pPr>
            <w:r w:rsidRPr="00AD0676">
              <w:rPr>
                <w:sz w:val="16"/>
                <w:szCs w:val="16"/>
              </w:rPr>
              <w:t xml:space="preserve">QC, ZTE and E///’s comments are already address , given that </w:t>
            </w:r>
            <w:r w:rsidRPr="00AD0676">
              <w:rPr>
                <w:rFonts w:ascii="Times New Roman" w:hAnsi="Times New Roman"/>
                <w:sz w:val="16"/>
                <w:szCs w:val="16"/>
              </w:rPr>
              <w:t>equal UE heights and equal gNB heights</w:t>
            </w:r>
            <w:r w:rsidRPr="00AD0676">
              <w:rPr>
                <w:sz w:val="16"/>
                <w:szCs w:val="16"/>
              </w:rPr>
              <w:t xml:space="preserve"> are agreed as baseline parameters</w:t>
            </w:r>
          </w:p>
          <w:p w14:paraId="658AD1F6" w14:textId="77777777" w:rsidR="002E5596" w:rsidRPr="00AD0676" w:rsidRDefault="002E5596" w:rsidP="00E745B9">
            <w:pPr>
              <w:pStyle w:val="TAL"/>
              <w:numPr>
                <w:ilvl w:val="0"/>
                <w:numId w:val="88"/>
              </w:numPr>
              <w:tabs>
                <w:tab w:val="left" w:pos="1004"/>
                <w:tab w:val="left" w:pos="1724"/>
              </w:tabs>
              <w:rPr>
                <w:rFonts w:ascii="Times New Roman" w:eastAsiaTheme="minorEastAsia" w:hAnsi="Times New Roman"/>
                <w:sz w:val="16"/>
                <w:szCs w:val="16"/>
                <w:lang w:val="en-US" w:eastAsia="zh-CN"/>
              </w:rPr>
              <w:pPrChange w:id="307" w:author="RD" w:date="2020-06-04T19:24:00Z">
                <w:pPr>
                  <w:pStyle w:val="TAL"/>
                  <w:numPr>
                    <w:numId w:val="95"/>
                  </w:numPr>
                  <w:tabs>
                    <w:tab w:val="num" w:pos="360"/>
                    <w:tab w:val="left" w:pos="1004"/>
                    <w:tab w:val="left" w:pos="1724"/>
                  </w:tabs>
                </w:pPr>
              </w:pPrChange>
            </w:pPr>
            <w:r w:rsidRPr="00AD0676">
              <w:rPr>
                <w:sz w:val="16"/>
                <w:szCs w:val="16"/>
              </w:rPr>
              <w:t xml:space="preserve">For vivo’s comments, it is unclear to us why the code is needed, since the condition of </w:t>
            </w:r>
            <w:r w:rsidRPr="00AD0676">
              <w:rPr>
                <w:rFonts w:ascii="Times New Roman" w:eastAsiaTheme="minorEastAsia" w:hAnsi="Times New Roman"/>
                <w:sz w:val="16"/>
                <w:szCs w:val="16"/>
                <w:lang w:val="en-US" w:eastAsia="zh-CN"/>
              </w:rPr>
              <w:t>4 LOS is already met as vivo commented.</w:t>
            </w:r>
            <w:r w:rsidRPr="00AD0676">
              <w:rPr>
                <w:sz w:val="16"/>
                <w:szCs w:val="16"/>
              </w:rPr>
              <w:t xml:space="preserve"> “</w:t>
            </w:r>
            <w:r w:rsidRPr="00AD0676">
              <w:rPr>
                <w:rFonts w:ascii="Times New Roman" w:eastAsiaTheme="minorEastAsia" w:hAnsi="Times New Roman"/>
                <w:sz w:val="16"/>
                <w:szCs w:val="16"/>
                <w:lang w:val="en-US" w:eastAsia="zh-CN"/>
              </w:rPr>
              <w:t>According to two options, there is always more than 4 LOS for evaluation in the DH scenario”.</w:t>
            </w:r>
          </w:p>
          <w:p w14:paraId="19A5A735" w14:textId="77777777" w:rsidR="002E5596" w:rsidRPr="00AD0676" w:rsidRDefault="002E5596" w:rsidP="00983A02">
            <w:pPr>
              <w:pStyle w:val="TAL"/>
              <w:tabs>
                <w:tab w:val="left" w:pos="1004"/>
                <w:tab w:val="left" w:pos="1724"/>
              </w:tabs>
              <w:rPr>
                <w:rFonts w:ascii="Times New Roman" w:eastAsiaTheme="minorEastAsia" w:hAnsi="Times New Roman"/>
                <w:sz w:val="16"/>
                <w:szCs w:val="16"/>
                <w:lang w:val="en-US" w:eastAsia="zh-CN"/>
              </w:rPr>
            </w:pPr>
          </w:p>
          <w:p w14:paraId="030C51C2" w14:textId="77777777" w:rsidR="002E5596" w:rsidRPr="00AD0676" w:rsidRDefault="002E5596" w:rsidP="00983A02">
            <w:pPr>
              <w:pStyle w:val="TAL"/>
              <w:tabs>
                <w:tab w:val="left" w:pos="1004"/>
                <w:tab w:val="left" w:pos="1724"/>
              </w:tabs>
              <w:rPr>
                <w:rFonts w:ascii="Times New Roman" w:eastAsiaTheme="minorEastAsia" w:hAnsi="Times New Roman"/>
                <w:b/>
                <w:sz w:val="16"/>
                <w:szCs w:val="16"/>
                <w:lang w:val="en-US" w:eastAsia="zh-CN"/>
              </w:rPr>
            </w:pPr>
          </w:p>
        </w:tc>
      </w:tr>
      <w:tr w:rsidR="002E5596" w:rsidRPr="00AD0676" w14:paraId="53136F33" w14:textId="77777777" w:rsidTr="00983A02">
        <w:tc>
          <w:tcPr>
            <w:tcW w:w="1510" w:type="dxa"/>
          </w:tcPr>
          <w:p w14:paraId="164E60C0"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6111" w:type="dxa"/>
          </w:tcPr>
          <w:p w14:paraId="57E26EB8"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24BE76A7" w14:textId="77777777" w:rsidR="002E5596" w:rsidRPr="00AD0676" w:rsidRDefault="002E5596" w:rsidP="00983A02">
            <w:pPr>
              <w:spacing w:after="0"/>
              <w:rPr>
                <w:sz w:val="16"/>
                <w:szCs w:val="16"/>
                <w:lang w:val="en-US"/>
              </w:rPr>
            </w:pPr>
          </w:p>
        </w:tc>
        <w:tc>
          <w:tcPr>
            <w:tcW w:w="9072" w:type="dxa"/>
          </w:tcPr>
          <w:p w14:paraId="39DAB2D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160AE713"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Optional</w:t>
            </w:r>
          </w:p>
          <w:p w14:paraId="3B4F940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76EDA48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15CCE74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70D10606"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DE10AB8"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5D64F5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053C8BE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Don’t Support</w:t>
            </w:r>
          </w:p>
          <w:p w14:paraId="7ED0C75B" w14:textId="77777777" w:rsidR="002E5596" w:rsidRPr="00AD0676" w:rsidRDefault="002E5596" w:rsidP="00983A02">
            <w:pPr>
              <w:keepNext/>
              <w:keepLines/>
              <w:spacing w:after="0"/>
              <w:rPr>
                <w:rFonts w:eastAsiaTheme="minorEastAsia"/>
                <w:sz w:val="16"/>
                <w:szCs w:val="16"/>
                <w:lang w:val="en-US" w:eastAsia="zh-CN"/>
              </w:rPr>
            </w:pPr>
          </w:p>
          <w:p w14:paraId="2A7CDA1B"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C814C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20D2D1E5" w14:textId="77777777" w:rsidR="002E5596" w:rsidRPr="00AD0676" w:rsidRDefault="002E5596" w:rsidP="00983A02">
            <w:pPr>
              <w:keepNext/>
              <w:keepLines/>
              <w:spacing w:after="0"/>
              <w:rPr>
                <w:rFonts w:eastAsiaTheme="minorEastAsia"/>
                <w:sz w:val="16"/>
                <w:szCs w:val="16"/>
                <w:lang w:val="en-US" w:eastAsia="zh-CN"/>
              </w:rPr>
            </w:pPr>
          </w:p>
          <w:p w14:paraId="52CAF45D" w14:textId="77777777" w:rsidR="002E5596" w:rsidRPr="00AD0676" w:rsidRDefault="002E5596" w:rsidP="00983A02">
            <w:pPr>
              <w:spacing w:after="0"/>
              <w:rPr>
                <w:rFonts w:eastAsiaTheme="minorEastAsia"/>
                <w:sz w:val="16"/>
                <w:szCs w:val="16"/>
                <w:lang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4F0D7A23"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572B2C3F" w14:textId="77777777" w:rsidTr="00D3622A">
        <w:trPr>
          <w:trHeight w:val="3851"/>
        </w:trPr>
        <w:tc>
          <w:tcPr>
            <w:tcW w:w="1510" w:type="dxa"/>
            <w:vMerge w:val="restart"/>
          </w:tcPr>
          <w:p w14:paraId="2B9DD33E" w14:textId="77777777" w:rsidR="002E5596" w:rsidRPr="00AD0676" w:rsidRDefault="002E5596" w:rsidP="00983A02">
            <w:pPr>
              <w:spacing w:after="0"/>
              <w:rPr>
                <w:b/>
                <w:sz w:val="16"/>
                <w:szCs w:val="16"/>
              </w:rPr>
            </w:pPr>
            <w:r w:rsidRPr="00AD0676">
              <w:rPr>
                <w:b/>
                <w:sz w:val="16"/>
                <w:szCs w:val="16"/>
              </w:rPr>
              <w:lastRenderedPageBreak/>
              <w:t>Proposal 6.1-1</w:t>
            </w:r>
          </w:p>
          <w:p w14:paraId="60BDB196" w14:textId="77777777" w:rsidR="002E5596" w:rsidRPr="00AD0676" w:rsidRDefault="002E5596" w:rsidP="00983A02">
            <w:pPr>
              <w:spacing w:after="0"/>
              <w:rPr>
                <w:sz w:val="16"/>
                <w:szCs w:val="16"/>
              </w:rPr>
            </w:pPr>
          </w:p>
        </w:tc>
        <w:tc>
          <w:tcPr>
            <w:tcW w:w="6111" w:type="dxa"/>
          </w:tcPr>
          <w:p w14:paraId="6852ACF1"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46C19781"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0BDE16AB" w14:textId="77777777" w:rsidR="002E5596" w:rsidRPr="00AD0676" w:rsidRDefault="002E5596" w:rsidP="00983A02">
            <w:pPr>
              <w:pStyle w:val="B1"/>
              <w:numPr>
                <w:ilvl w:val="1"/>
                <w:numId w:val="48"/>
              </w:numPr>
              <w:spacing w:after="0"/>
              <w:rPr>
                <w:sz w:val="16"/>
                <w:szCs w:val="16"/>
                <w:highlight w:val="lightGray"/>
                <w:lang w:val="en-US"/>
              </w:rPr>
            </w:pPr>
            <w:r w:rsidRPr="00AD0676">
              <w:rPr>
                <w:sz w:val="16"/>
                <w:szCs w:val="16"/>
                <w:highlight w:val="lightGray"/>
                <w:lang w:val="en-US"/>
              </w:rPr>
              <w:t xml:space="preserve">Umi scenario for FR1 and FR2 (ISD 200m) </w:t>
            </w:r>
          </w:p>
          <w:p w14:paraId="621859B0"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B359E49" w14:textId="77777777" w:rsidR="002E5596" w:rsidRPr="00AD0676" w:rsidRDefault="002E5596" w:rsidP="00983A02">
            <w:pPr>
              <w:spacing w:after="0"/>
              <w:rPr>
                <w:sz w:val="16"/>
                <w:szCs w:val="16"/>
                <w:lang w:val="en-US"/>
              </w:rPr>
            </w:pPr>
          </w:p>
        </w:tc>
        <w:tc>
          <w:tcPr>
            <w:tcW w:w="9072" w:type="dxa"/>
          </w:tcPr>
          <w:p w14:paraId="33063F3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11B3317E"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227E5776"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 Alt 1and 2</w:t>
            </w:r>
          </w:p>
          <w:p w14:paraId="63EE158B" w14:textId="77777777" w:rsidR="002E5596" w:rsidRPr="00AD0676" w:rsidRDefault="002E5596" w:rsidP="00983A02">
            <w:pPr>
              <w:keepNext/>
              <w:keepLines/>
              <w:spacing w:after="0"/>
              <w:rPr>
                <w:rFonts w:eastAsiaTheme="minorEastAsia"/>
                <w:sz w:val="16"/>
                <w:szCs w:val="16"/>
                <w:lang w:val="en-US" w:eastAsia="zh-CN"/>
              </w:rPr>
            </w:pPr>
          </w:p>
          <w:p w14:paraId="3FBD60D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5F3A09A6" w14:textId="77777777" w:rsidR="002E5596" w:rsidRPr="00AD0676" w:rsidRDefault="002E5596" w:rsidP="00983A02">
            <w:pPr>
              <w:keepNext/>
              <w:keepLines/>
              <w:spacing w:after="0"/>
              <w:rPr>
                <w:rFonts w:eastAsiaTheme="minorEastAsia"/>
                <w:sz w:val="16"/>
                <w:szCs w:val="16"/>
                <w:lang w:val="en-US" w:eastAsia="zh-CN"/>
              </w:rPr>
            </w:pPr>
          </w:p>
          <w:p w14:paraId="50911FD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6A7E4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09928A4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55CEB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766B4BC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0D474978" w14:textId="77777777" w:rsidR="002E5596" w:rsidRPr="00AD0676" w:rsidRDefault="002E5596" w:rsidP="00983A02">
            <w:pPr>
              <w:keepNext/>
              <w:keepLines/>
              <w:spacing w:after="0"/>
              <w:rPr>
                <w:rFonts w:eastAsiaTheme="minorEastAsia"/>
                <w:sz w:val="16"/>
                <w:szCs w:val="16"/>
                <w:lang w:val="en-US" w:eastAsia="zh-CN"/>
              </w:rPr>
            </w:pPr>
          </w:p>
          <w:p w14:paraId="02DA463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0AC408EB"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1D96D28D" w14:textId="77777777" w:rsidR="002E5596" w:rsidRDefault="002E5596" w:rsidP="00983A02">
            <w:pPr>
              <w:keepNext/>
              <w:keepLines/>
              <w:spacing w:after="0"/>
              <w:ind w:right="1103"/>
              <w:rPr>
                <w:ins w:id="308" w:author="RD" w:date="2020-06-04T19:06:00Z"/>
                <w:rFonts w:eastAsiaTheme="minorEastAsia"/>
                <w:sz w:val="16"/>
                <w:szCs w:val="16"/>
                <w:lang w:val="en-US" w:eastAsia="zh-CN"/>
              </w:rPr>
            </w:pPr>
            <w:r w:rsidRPr="00AD0676">
              <w:rPr>
                <w:rFonts w:eastAsiaTheme="minorEastAsia"/>
                <w:sz w:val="16"/>
                <w:szCs w:val="16"/>
                <w:lang w:val="en-US" w:eastAsia="zh-CN"/>
              </w:rPr>
              <w:t>Fraunhofer: no need to explicitly define scenarios here.</w:t>
            </w:r>
          </w:p>
          <w:p w14:paraId="1DBFD933" w14:textId="77777777" w:rsidR="00424D9E" w:rsidRPr="00AD0676" w:rsidRDefault="00424D9E" w:rsidP="00983A02">
            <w:pPr>
              <w:keepNext/>
              <w:keepLines/>
              <w:spacing w:after="0"/>
              <w:ind w:right="1103"/>
              <w:rPr>
                <w:rFonts w:eastAsiaTheme="minorEastAsia"/>
                <w:sz w:val="16"/>
                <w:szCs w:val="16"/>
                <w:lang w:val="en-US" w:eastAsia="zh-CN"/>
              </w:rPr>
            </w:pPr>
          </w:p>
          <w:p w14:paraId="3E18380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229C303"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UMa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715C8C64" w14:textId="77777777" w:rsidTr="00983A02">
        <w:trPr>
          <w:trHeight w:val="726"/>
        </w:trPr>
        <w:tc>
          <w:tcPr>
            <w:tcW w:w="1510" w:type="dxa"/>
            <w:vMerge/>
          </w:tcPr>
          <w:p w14:paraId="2E4D44C7" w14:textId="77777777" w:rsidR="002E5596" w:rsidRPr="00AD0676" w:rsidRDefault="002E5596" w:rsidP="00983A02">
            <w:pPr>
              <w:spacing w:after="0"/>
              <w:rPr>
                <w:b/>
                <w:sz w:val="16"/>
                <w:szCs w:val="16"/>
                <w:highlight w:val="magenta"/>
              </w:rPr>
            </w:pPr>
          </w:p>
        </w:tc>
        <w:tc>
          <w:tcPr>
            <w:tcW w:w="6111" w:type="dxa"/>
          </w:tcPr>
          <w:p w14:paraId="6554629A"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7157A5C1"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4A7EC7F6" w14:textId="77777777" w:rsidR="002E5596" w:rsidRPr="00AD0676" w:rsidRDefault="002E5596" w:rsidP="00983A02">
            <w:pPr>
              <w:pStyle w:val="ListParagraph"/>
              <w:ind w:right="1103"/>
              <w:rPr>
                <w:kern w:val="2"/>
                <w:sz w:val="16"/>
                <w:szCs w:val="16"/>
                <w:lang w:eastAsia="zh-CN"/>
              </w:rPr>
            </w:pPr>
          </w:p>
        </w:tc>
        <w:tc>
          <w:tcPr>
            <w:tcW w:w="9072" w:type="dxa"/>
          </w:tcPr>
          <w:p w14:paraId="7CCA02F4" w14:textId="77777777" w:rsidR="002E5596" w:rsidRPr="00AD0676" w:rsidRDefault="002E5596" w:rsidP="00983A02">
            <w:pPr>
              <w:keepNext/>
              <w:keepLines/>
              <w:spacing w:after="0"/>
              <w:ind w:right="1103"/>
              <w:rPr>
                <w:rFonts w:eastAsiaTheme="minorEastAsia"/>
                <w:sz w:val="16"/>
                <w:szCs w:val="16"/>
                <w:lang w:val="en-US" w:eastAsia="zh-CN"/>
              </w:rPr>
            </w:pPr>
          </w:p>
          <w:p w14:paraId="6CE03BA1" w14:textId="77777777" w:rsidR="002E5596" w:rsidRPr="00AD0676" w:rsidRDefault="002E5596" w:rsidP="00983A02">
            <w:pPr>
              <w:keepNext/>
              <w:keepLines/>
              <w:spacing w:after="0"/>
              <w:ind w:right="1103"/>
              <w:rPr>
                <w:rFonts w:eastAsiaTheme="minorEastAsia"/>
                <w:sz w:val="16"/>
                <w:szCs w:val="16"/>
                <w:lang w:eastAsia="zh-CN"/>
              </w:rPr>
            </w:pPr>
          </w:p>
        </w:tc>
      </w:tr>
      <w:tr w:rsidR="002E5596" w:rsidRPr="00AD0676" w14:paraId="329ACBC0" w14:textId="77777777" w:rsidTr="00983A02">
        <w:trPr>
          <w:trHeight w:val="2799"/>
        </w:trPr>
        <w:tc>
          <w:tcPr>
            <w:tcW w:w="1510" w:type="dxa"/>
            <w:vMerge w:val="restart"/>
            <w:shd w:val="clear" w:color="auto" w:fill="auto"/>
          </w:tcPr>
          <w:p w14:paraId="0682D0BE" w14:textId="77777777" w:rsidR="002E5596" w:rsidRPr="00AD0676" w:rsidRDefault="002E5596" w:rsidP="00983A02">
            <w:pPr>
              <w:spacing w:after="0"/>
              <w:rPr>
                <w:b/>
                <w:sz w:val="16"/>
                <w:szCs w:val="16"/>
              </w:rPr>
            </w:pPr>
            <w:r w:rsidRPr="00AD0676">
              <w:rPr>
                <w:b/>
                <w:sz w:val="16"/>
                <w:szCs w:val="16"/>
              </w:rPr>
              <w:t>Proposal 7.1-1</w:t>
            </w:r>
          </w:p>
          <w:p w14:paraId="638EB89A" w14:textId="77777777" w:rsidR="002E5596" w:rsidRPr="00AD0676" w:rsidRDefault="002E5596" w:rsidP="00983A02">
            <w:pPr>
              <w:spacing w:after="0"/>
              <w:rPr>
                <w:sz w:val="16"/>
                <w:szCs w:val="16"/>
              </w:rPr>
            </w:pPr>
          </w:p>
        </w:tc>
        <w:tc>
          <w:tcPr>
            <w:tcW w:w="6111" w:type="dxa"/>
          </w:tcPr>
          <w:p w14:paraId="754CD2E5" w14:textId="77777777" w:rsidR="002E5596" w:rsidRPr="00AD0676" w:rsidRDefault="002E5596" w:rsidP="00983A02">
            <w:pPr>
              <w:spacing w:after="0"/>
              <w:rPr>
                <w:sz w:val="16"/>
                <w:szCs w:val="16"/>
                <w:highlight w:val="lightGray"/>
              </w:rPr>
            </w:pPr>
            <w:r w:rsidRPr="00AD0676">
              <w:rPr>
                <w:sz w:val="16"/>
                <w:szCs w:val="16"/>
                <w:highlight w:val="lightGray"/>
              </w:rPr>
              <w:t>Proposed Offline Consensus</w:t>
            </w:r>
            <w:r w:rsidRPr="00AD0676">
              <w:rPr>
                <w:sz w:val="16"/>
                <w:szCs w:val="16"/>
                <w:highlight w:val="lightGray"/>
                <w:lang w:eastAsia="en-US"/>
              </w:rPr>
              <w:t xml:space="preserve"> #1</w:t>
            </w:r>
          </w:p>
          <w:p w14:paraId="1F438B10" w14:textId="77777777" w:rsidR="002E5596" w:rsidRPr="00AD0676" w:rsidRDefault="002E5596" w:rsidP="00983A02">
            <w:pPr>
              <w:pStyle w:val="ListParagraph"/>
              <w:numPr>
                <w:ilvl w:val="0"/>
                <w:numId w:val="83"/>
              </w:numPr>
              <w:rPr>
                <w:sz w:val="16"/>
                <w:szCs w:val="16"/>
              </w:rPr>
            </w:pPr>
            <w:r w:rsidRPr="00AD0676">
              <w:rPr>
                <w:sz w:val="16"/>
                <w:szCs w:val="16"/>
                <w:highlight w:val="lightGray"/>
                <w:lang w:eastAsia="en-US"/>
              </w:rPr>
              <w:t>It will be up to companies to define the configurations for DL PRS and UL SRS for the evaluation of positioning performance</w:t>
            </w:r>
          </w:p>
        </w:tc>
        <w:tc>
          <w:tcPr>
            <w:tcW w:w="9072" w:type="dxa"/>
          </w:tcPr>
          <w:p w14:paraId="7D3A9FA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4D0AD3E1"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36F4A43" w14:textId="77777777" w:rsidR="002E5596" w:rsidRPr="00AD0676" w:rsidRDefault="002E5596" w:rsidP="00983A02">
            <w:pPr>
              <w:keepNext/>
              <w:keepLines/>
              <w:spacing w:after="0"/>
              <w:rPr>
                <w:sz w:val="16"/>
                <w:szCs w:val="16"/>
              </w:rPr>
            </w:pPr>
            <w:r w:rsidRPr="00AD0676">
              <w:rPr>
                <w:sz w:val="16"/>
                <w:szCs w:val="16"/>
              </w:rPr>
              <w:t>CEWiT: Support</w:t>
            </w:r>
          </w:p>
          <w:p w14:paraId="4F80B8EA" w14:textId="77777777" w:rsidR="002E5596" w:rsidRPr="00AD0676" w:rsidRDefault="002E5596" w:rsidP="00983A02">
            <w:pPr>
              <w:keepNext/>
              <w:keepLines/>
              <w:spacing w:after="0"/>
              <w:rPr>
                <w:sz w:val="16"/>
                <w:szCs w:val="16"/>
              </w:rPr>
            </w:pPr>
            <w:r w:rsidRPr="00AD0676">
              <w:rPr>
                <w:sz w:val="16"/>
                <w:szCs w:val="16"/>
              </w:rPr>
              <w:t>Futurewei: OK</w:t>
            </w:r>
          </w:p>
          <w:p w14:paraId="1842DB47" w14:textId="77777777" w:rsidR="002E5596" w:rsidRPr="00AD0676" w:rsidRDefault="002E5596" w:rsidP="00983A02">
            <w:pPr>
              <w:keepNext/>
              <w:keepLines/>
              <w:spacing w:after="0"/>
              <w:rPr>
                <w:sz w:val="16"/>
                <w:szCs w:val="16"/>
              </w:rPr>
            </w:pPr>
            <w:r w:rsidRPr="00AD0676">
              <w:rPr>
                <w:sz w:val="16"/>
                <w:szCs w:val="16"/>
              </w:rPr>
              <w:t>Qualcomm: OK</w:t>
            </w:r>
          </w:p>
          <w:p w14:paraId="57E2E658"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36AB969C"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ZTE:Support</w:t>
            </w:r>
          </w:p>
          <w:p w14:paraId="6FBDB3F0"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5BACF326" w14:textId="77777777" w:rsidR="002E5596" w:rsidRPr="00AD0676" w:rsidRDefault="002E5596" w:rsidP="00983A02">
            <w:pPr>
              <w:keepNext/>
              <w:keepLines/>
              <w:spacing w:after="0"/>
              <w:rPr>
                <w:sz w:val="16"/>
                <w:szCs w:val="16"/>
              </w:rPr>
            </w:pPr>
            <w:r w:rsidRPr="00AD0676">
              <w:rPr>
                <w:sz w:val="16"/>
                <w:szCs w:val="16"/>
              </w:rPr>
              <w:t>Huawei/HiSilicon: ok.</w:t>
            </w:r>
          </w:p>
          <w:p w14:paraId="14F8E77A" w14:textId="77777777" w:rsidR="002E5596" w:rsidRPr="00AD0676" w:rsidRDefault="002E5596" w:rsidP="00983A02">
            <w:pPr>
              <w:keepNext/>
              <w:keepLines/>
              <w:spacing w:after="0"/>
              <w:rPr>
                <w:sz w:val="16"/>
                <w:szCs w:val="16"/>
              </w:rPr>
            </w:pPr>
            <w:r w:rsidRPr="00AD0676">
              <w:rPr>
                <w:sz w:val="16"/>
                <w:szCs w:val="16"/>
              </w:rPr>
              <w:t>Intel: Support</w:t>
            </w:r>
          </w:p>
          <w:p w14:paraId="2BD4F1A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2347BF08" w14:textId="3C4D5C24" w:rsidR="002E5596" w:rsidRPr="00AD0676" w:rsidRDefault="002E5596" w:rsidP="00983A02">
            <w:pPr>
              <w:spacing w:after="0"/>
              <w:rPr>
                <w:sz w:val="16"/>
                <w:szCs w:val="16"/>
              </w:rPr>
            </w:pPr>
            <w:r w:rsidRPr="00AD0676">
              <w:rPr>
                <w:sz w:val="16"/>
                <w:szCs w:val="16"/>
              </w:rPr>
              <w:t>Nokia</w:t>
            </w:r>
            <w:r w:rsidR="00BA14D8">
              <w:rPr>
                <w:sz w:val="16"/>
                <w:szCs w:val="16"/>
              </w:rPr>
              <w:t>:</w:t>
            </w:r>
            <w:del w:id="309" w:author="RD" w:date="2020-06-04T19:10:00Z">
              <w:r w:rsidRPr="00AD0676" w:rsidDel="00BA14D8">
                <w:rPr>
                  <w:sz w:val="16"/>
                  <w:szCs w:val="16"/>
                </w:rPr>
                <w:delText xml:space="preserve"> </w:delText>
              </w:r>
            </w:del>
            <w:r w:rsidRPr="00AD0676">
              <w:rPr>
                <w:sz w:val="16"/>
                <w:szCs w:val="16"/>
              </w:rPr>
              <w:t>for Proposal 7.1-1 we suggest to make the small change (new part in red)</w:t>
            </w:r>
          </w:p>
          <w:p w14:paraId="12785932" w14:textId="77777777" w:rsidR="002E5596" w:rsidRPr="00AD0676" w:rsidRDefault="002E5596" w:rsidP="00E745B9">
            <w:pPr>
              <w:pStyle w:val="ListParagraph"/>
              <w:numPr>
                <w:ilvl w:val="0"/>
                <w:numId w:val="87"/>
              </w:numPr>
              <w:spacing w:line="240" w:lineRule="auto"/>
              <w:contextualSpacing w:val="0"/>
              <w:rPr>
                <w:sz w:val="16"/>
                <w:szCs w:val="16"/>
              </w:rPr>
              <w:pPrChange w:id="310" w:author="RD" w:date="2020-06-04T19:24:00Z">
                <w:pPr>
                  <w:pStyle w:val="ListParagraph"/>
                  <w:numPr>
                    <w:numId w:val="94"/>
                  </w:numPr>
                  <w:tabs>
                    <w:tab w:val="num" w:pos="360"/>
                  </w:tabs>
                  <w:spacing w:line="240" w:lineRule="auto"/>
                  <w:contextualSpacing w:val="0"/>
                </w:pPr>
              </w:pPrChange>
            </w:pPr>
            <w:r w:rsidRPr="00AD0676">
              <w:rPr>
                <w:sz w:val="16"/>
                <w:szCs w:val="16"/>
              </w:rPr>
              <w:t xml:space="preserve">It will be up to companies to define the configurations for DL PRS and UL SRS </w:t>
            </w:r>
            <w:r w:rsidRPr="00AD0676">
              <w:rPr>
                <w:color w:val="FF0000"/>
                <w:sz w:val="16"/>
                <w:szCs w:val="16"/>
              </w:rPr>
              <w:t>(within the supported Rel-16 configurations)</w:t>
            </w:r>
            <w:r w:rsidRPr="00AD0676">
              <w:rPr>
                <w:sz w:val="16"/>
                <w:szCs w:val="16"/>
              </w:rPr>
              <w:t xml:space="preserve"> for the evaluation of positioning performance </w:t>
            </w:r>
          </w:p>
          <w:p w14:paraId="2E028AFD" w14:textId="77777777" w:rsidR="002E5596" w:rsidRPr="00AD0676" w:rsidRDefault="002E5596" w:rsidP="00983A02">
            <w:pPr>
              <w:keepNext/>
              <w:keepLines/>
              <w:spacing w:after="0"/>
              <w:rPr>
                <w:rFonts w:eastAsiaTheme="minorEastAsia"/>
                <w:sz w:val="16"/>
                <w:szCs w:val="16"/>
                <w:lang w:val="en-US" w:eastAsia="zh-CN"/>
              </w:rPr>
            </w:pPr>
          </w:p>
        </w:tc>
      </w:tr>
      <w:tr w:rsidR="002E5596" w:rsidRPr="00AD0676" w14:paraId="307F3A55" w14:textId="77777777" w:rsidTr="00983A02">
        <w:trPr>
          <w:trHeight w:val="415"/>
        </w:trPr>
        <w:tc>
          <w:tcPr>
            <w:tcW w:w="1510" w:type="dxa"/>
            <w:vMerge/>
            <w:shd w:val="clear" w:color="auto" w:fill="auto"/>
          </w:tcPr>
          <w:p w14:paraId="7787554B" w14:textId="77777777" w:rsidR="002E5596" w:rsidRPr="00AD0676" w:rsidRDefault="002E5596" w:rsidP="00983A02">
            <w:pPr>
              <w:spacing w:after="0"/>
              <w:rPr>
                <w:b/>
                <w:sz w:val="16"/>
                <w:szCs w:val="16"/>
              </w:rPr>
            </w:pPr>
          </w:p>
        </w:tc>
        <w:tc>
          <w:tcPr>
            <w:tcW w:w="6111" w:type="dxa"/>
          </w:tcPr>
          <w:p w14:paraId="1DE02891" w14:textId="77777777" w:rsidR="002E5596" w:rsidRPr="00AD0676" w:rsidRDefault="002E5596" w:rsidP="00983A02">
            <w:pPr>
              <w:spacing w:after="0"/>
              <w:rPr>
                <w:sz w:val="16"/>
                <w:szCs w:val="16"/>
              </w:rPr>
            </w:pPr>
            <w:r w:rsidRPr="00AD0676">
              <w:rPr>
                <w:sz w:val="16"/>
                <w:szCs w:val="16"/>
                <w:highlight w:val="cyan"/>
              </w:rPr>
              <w:t>Revision #1 of Proposed Offline Consensus</w:t>
            </w:r>
          </w:p>
          <w:p w14:paraId="3B8101FE" w14:textId="3EC21174" w:rsidR="002E5596" w:rsidRDefault="002E5596" w:rsidP="00E745B9">
            <w:pPr>
              <w:pStyle w:val="ListParagraph"/>
              <w:numPr>
                <w:ilvl w:val="0"/>
                <w:numId w:val="87"/>
              </w:numPr>
              <w:spacing w:line="240" w:lineRule="auto"/>
              <w:contextualSpacing w:val="0"/>
              <w:rPr>
                <w:sz w:val="16"/>
                <w:szCs w:val="16"/>
              </w:rPr>
              <w:pPrChange w:id="311" w:author="RD" w:date="2020-06-04T19:24:00Z">
                <w:pPr>
                  <w:pStyle w:val="ListParagraph"/>
                  <w:numPr>
                    <w:numId w:val="94"/>
                  </w:numPr>
                  <w:tabs>
                    <w:tab w:val="num" w:pos="360"/>
                  </w:tabs>
                  <w:spacing w:line="240" w:lineRule="auto"/>
                  <w:contextualSpacing w:val="0"/>
                </w:pPr>
              </w:pPrChange>
            </w:pPr>
            <w:r w:rsidRPr="00AD0676">
              <w:rPr>
                <w:sz w:val="16"/>
                <w:szCs w:val="16"/>
              </w:rPr>
              <w:t>It will be up to companies to define the configurations for DL PRS and UL SRS for the evalua</w:t>
            </w:r>
            <w:r w:rsidR="00424D9E">
              <w:rPr>
                <w:sz w:val="16"/>
                <w:szCs w:val="16"/>
              </w:rPr>
              <w:t>tion of positioning performance.</w:t>
            </w:r>
          </w:p>
          <w:p w14:paraId="15004A2E" w14:textId="77777777" w:rsidR="00803963" w:rsidRPr="00AD0676" w:rsidRDefault="00803963" w:rsidP="00E745B9">
            <w:pPr>
              <w:pStyle w:val="ListParagraph"/>
              <w:numPr>
                <w:ilvl w:val="1"/>
                <w:numId w:val="87"/>
              </w:numPr>
              <w:spacing w:line="240" w:lineRule="auto"/>
              <w:contextualSpacing w:val="0"/>
              <w:rPr>
                <w:ins w:id="312" w:author="RD" w:date="2020-06-04T19:10:00Z"/>
                <w:sz w:val="16"/>
                <w:szCs w:val="16"/>
              </w:rPr>
              <w:pPrChange w:id="313" w:author="RD" w:date="2020-06-04T19:24:00Z">
                <w:pPr>
                  <w:pStyle w:val="ListParagraph"/>
                  <w:numPr>
                    <w:ilvl w:val="1"/>
                    <w:numId w:val="94"/>
                  </w:numPr>
                  <w:tabs>
                    <w:tab w:val="num" w:pos="360"/>
                  </w:tabs>
                  <w:spacing w:line="240" w:lineRule="auto"/>
                  <w:contextualSpacing w:val="0"/>
                </w:pPr>
              </w:pPrChange>
            </w:pPr>
            <w:ins w:id="314" w:author="RD" w:date="2020-06-04T19:10:00Z">
              <w:r w:rsidRPr="00424D9E">
                <w:rPr>
                  <w:sz w:val="16"/>
                  <w:szCs w:val="16"/>
                </w:rPr>
                <w:t>Note: Configurations of DL PRS and UL SRS supported by Rel-16 specification</w:t>
              </w:r>
              <w:r>
                <w:rPr>
                  <w:sz w:val="16"/>
                  <w:szCs w:val="16"/>
                </w:rPr>
                <w:t>s</w:t>
              </w:r>
              <w:r w:rsidRPr="00424D9E">
                <w:rPr>
                  <w:sz w:val="16"/>
                  <w:szCs w:val="16"/>
                </w:rPr>
                <w:t xml:space="preserve"> are used for evaluation of the </w:t>
              </w:r>
              <w:r>
                <w:rPr>
                  <w:sz w:val="16"/>
                  <w:szCs w:val="16"/>
                </w:rPr>
                <w:t xml:space="preserve">achievable </w:t>
              </w:r>
              <w:r w:rsidRPr="00424D9E">
                <w:rPr>
                  <w:sz w:val="16"/>
                  <w:szCs w:val="16"/>
                </w:rPr>
                <w:t xml:space="preserve">performance </w:t>
              </w:r>
              <w:r>
                <w:rPr>
                  <w:sz w:val="16"/>
                  <w:szCs w:val="16"/>
                </w:rPr>
                <w:t>based on</w:t>
              </w:r>
              <w:r w:rsidRPr="00424D9E">
                <w:rPr>
                  <w:sz w:val="16"/>
                  <w:szCs w:val="16"/>
                </w:rPr>
                <w:t xml:space="preserve"> </w:t>
              </w:r>
              <w:r>
                <w:rPr>
                  <w:sz w:val="16"/>
                  <w:szCs w:val="16"/>
                </w:rPr>
                <w:t>Rel-16 positioning technologies</w:t>
              </w:r>
              <w:r w:rsidRPr="00424D9E">
                <w:rPr>
                  <w:sz w:val="16"/>
                  <w:szCs w:val="16"/>
                </w:rPr>
                <w:t>.</w:t>
              </w:r>
            </w:ins>
          </w:p>
          <w:p w14:paraId="5F363368" w14:textId="77777777" w:rsidR="002E5596" w:rsidRPr="00AD0676" w:rsidRDefault="002E5596" w:rsidP="00E745B9">
            <w:pPr>
              <w:pStyle w:val="ListParagraph"/>
              <w:numPr>
                <w:ilvl w:val="1"/>
                <w:numId w:val="87"/>
              </w:numPr>
              <w:spacing w:line="240" w:lineRule="auto"/>
              <w:contextualSpacing w:val="0"/>
              <w:rPr>
                <w:sz w:val="16"/>
                <w:szCs w:val="16"/>
                <w:lang w:eastAsia="en-US"/>
              </w:rPr>
              <w:pPrChange w:id="315" w:author="RD" w:date="2020-06-04T19:24:00Z">
                <w:pPr>
                  <w:pStyle w:val="ListParagraph"/>
                  <w:numPr>
                    <w:ilvl w:val="1"/>
                    <w:numId w:val="94"/>
                  </w:numPr>
                  <w:tabs>
                    <w:tab w:val="num" w:pos="360"/>
                  </w:tabs>
                  <w:spacing w:line="240" w:lineRule="auto"/>
                  <w:contextualSpacing w:val="0"/>
                </w:pPr>
              </w:pPrChange>
            </w:pPr>
          </w:p>
        </w:tc>
        <w:tc>
          <w:tcPr>
            <w:tcW w:w="9072" w:type="dxa"/>
          </w:tcPr>
          <w:p w14:paraId="3D5EF738" w14:textId="77777777" w:rsidR="002E5596" w:rsidRPr="00AD0676" w:rsidRDefault="002E5596" w:rsidP="00983A02">
            <w:pPr>
              <w:keepNext/>
              <w:keepLines/>
              <w:spacing w:after="0"/>
              <w:rPr>
                <w:rFonts w:eastAsiaTheme="minorEastAsia"/>
                <w:sz w:val="16"/>
                <w:szCs w:val="16"/>
                <w:lang w:val="en-US" w:eastAsia="zh-CN"/>
              </w:rPr>
            </w:pPr>
          </w:p>
          <w:p w14:paraId="7F3F0265" w14:textId="77777777" w:rsidR="002E5596" w:rsidRPr="00AD0676" w:rsidRDefault="002E5596" w:rsidP="00983A02">
            <w:pPr>
              <w:spacing w:after="0" w:line="240" w:lineRule="auto"/>
              <w:rPr>
                <w:sz w:val="16"/>
                <w:szCs w:val="16"/>
              </w:rPr>
            </w:pPr>
          </w:p>
          <w:p w14:paraId="2F4BE1D7" w14:textId="77777777" w:rsidR="002E5596" w:rsidRPr="00AD0676" w:rsidRDefault="002E5596" w:rsidP="00983A02">
            <w:pPr>
              <w:spacing w:after="0" w:line="240" w:lineRule="auto"/>
              <w:rPr>
                <w:sz w:val="16"/>
                <w:szCs w:val="16"/>
              </w:rPr>
            </w:pPr>
          </w:p>
          <w:p w14:paraId="0D23C668"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41E79FDC" w14:textId="77777777" w:rsidTr="00983A02">
        <w:tc>
          <w:tcPr>
            <w:tcW w:w="1510" w:type="dxa"/>
            <w:shd w:val="clear" w:color="auto" w:fill="auto"/>
          </w:tcPr>
          <w:p w14:paraId="1BED8B59" w14:textId="2E82EF5B" w:rsidR="002E5596" w:rsidRPr="00AD0676" w:rsidRDefault="002E5596" w:rsidP="00983A02">
            <w:pPr>
              <w:spacing w:after="0"/>
              <w:rPr>
                <w:b/>
                <w:sz w:val="16"/>
                <w:szCs w:val="16"/>
              </w:rPr>
            </w:pPr>
            <w:r w:rsidRPr="00AD0676">
              <w:rPr>
                <w:b/>
                <w:sz w:val="16"/>
                <w:szCs w:val="16"/>
              </w:rPr>
              <w:t>Proposal 8.1-1</w:t>
            </w:r>
          </w:p>
          <w:p w14:paraId="03079F37" w14:textId="77777777" w:rsidR="002E5596" w:rsidRPr="00AD0676" w:rsidRDefault="002E5596" w:rsidP="00983A02">
            <w:pPr>
              <w:spacing w:after="0"/>
              <w:rPr>
                <w:sz w:val="16"/>
                <w:szCs w:val="16"/>
              </w:rPr>
            </w:pPr>
          </w:p>
        </w:tc>
        <w:tc>
          <w:tcPr>
            <w:tcW w:w="6111" w:type="dxa"/>
          </w:tcPr>
          <w:p w14:paraId="5673B834" w14:textId="77777777" w:rsidR="002E5596" w:rsidRPr="00AD0676" w:rsidRDefault="002E5596" w:rsidP="00983A02">
            <w:pPr>
              <w:tabs>
                <w:tab w:val="left" w:pos="1004"/>
              </w:tabs>
              <w:spacing w:after="0" w:line="240" w:lineRule="auto"/>
              <w:rPr>
                <w:sz w:val="16"/>
                <w:szCs w:val="16"/>
              </w:rPr>
            </w:pPr>
            <w:r w:rsidRPr="00AD0676">
              <w:rPr>
                <w:sz w:val="16"/>
                <w:szCs w:val="16"/>
                <w:highlight w:val="cyan"/>
              </w:rPr>
              <w:t>Proposed Offline Consensus</w:t>
            </w:r>
          </w:p>
          <w:p w14:paraId="306E77B7" w14:textId="3802BBB8" w:rsidR="002E5596" w:rsidRPr="00AD0676" w:rsidRDefault="002E5596" w:rsidP="00E745B9">
            <w:pPr>
              <w:pStyle w:val="ListParagraph"/>
              <w:numPr>
                <w:ilvl w:val="0"/>
                <w:numId w:val="90"/>
              </w:numPr>
              <w:tabs>
                <w:tab w:val="left" w:pos="1004"/>
              </w:tabs>
              <w:spacing w:line="240" w:lineRule="auto"/>
              <w:contextualSpacing w:val="0"/>
              <w:rPr>
                <w:sz w:val="16"/>
                <w:szCs w:val="16"/>
              </w:rPr>
              <w:pPrChange w:id="316" w:author="RD" w:date="2020-06-04T19:24:00Z">
                <w:pPr>
                  <w:pStyle w:val="ListParagraph"/>
                  <w:numPr>
                    <w:numId w:val="97"/>
                  </w:numPr>
                  <w:tabs>
                    <w:tab w:val="num" w:pos="360"/>
                    <w:tab w:val="left" w:pos="1004"/>
                  </w:tabs>
                  <w:spacing w:line="240" w:lineRule="auto"/>
                  <w:contextualSpacing w:val="0"/>
                </w:pPr>
              </w:pPrChange>
            </w:pPr>
            <w:r w:rsidRPr="00AD0676">
              <w:rPr>
                <w:sz w:val="16"/>
                <w:szCs w:val="16"/>
              </w:rPr>
              <w:t>CDFs of positioning errors are used as a performance metric</w:t>
            </w:r>
            <w:del w:id="317" w:author="RD" w:date="2020-06-04T19:20:00Z">
              <w:r w:rsidR="00B72B01" w:rsidDel="00B72B01">
                <w:rPr>
                  <w:sz w:val="16"/>
                  <w:szCs w:val="16"/>
                </w:rPr>
                <w:delText>s</w:delText>
              </w:r>
            </w:del>
            <w:r w:rsidRPr="00AD0676">
              <w:rPr>
                <w:sz w:val="16"/>
                <w:szCs w:val="16"/>
              </w:rPr>
              <w:t xml:space="preserve"> in NR positioning evaluation with at least the following percentiles 50%, 67%, 80%, 90%. </w:t>
            </w:r>
          </w:p>
          <w:p w14:paraId="18F36347" w14:textId="77777777" w:rsidR="002E5596" w:rsidRPr="00835DAD" w:rsidRDefault="002E5596" w:rsidP="00E745B9">
            <w:pPr>
              <w:pStyle w:val="ListParagraph"/>
              <w:numPr>
                <w:ilvl w:val="0"/>
                <w:numId w:val="91"/>
              </w:numPr>
              <w:tabs>
                <w:tab w:val="left" w:pos="1004"/>
              </w:tabs>
              <w:rPr>
                <w:sz w:val="16"/>
                <w:szCs w:val="16"/>
                <w:lang w:eastAsia="zh-CN"/>
              </w:rPr>
              <w:pPrChange w:id="318" w:author="RD" w:date="2020-06-04T19:24:00Z">
                <w:pPr>
                  <w:pStyle w:val="ListParagraph"/>
                  <w:numPr>
                    <w:numId w:val="98"/>
                  </w:numPr>
                  <w:tabs>
                    <w:tab w:val="num" w:pos="360"/>
                    <w:tab w:val="left" w:pos="1004"/>
                  </w:tabs>
                </w:pPr>
              </w:pPrChange>
            </w:pPr>
            <w:r w:rsidRPr="00835DAD">
              <w:rPr>
                <w:sz w:val="16"/>
                <w:szCs w:val="16"/>
              </w:rPr>
              <w:t>Note: In addition to overall positioning accuracy performance companies are encouraged to report the estimation accuracy of UE/gNB measurements (e.g., RSTD) for performance comparison.</w:t>
            </w:r>
          </w:p>
          <w:p w14:paraId="4C344C52" w14:textId="77777777" w:rsidR="002E5596" w:rsidRPr="00AD0676" w:rsidRDefault="002E5596" w:rsidP="00983A02">
            <w:pPr>
              <w:spacing w:after="0"/>
              <w:rPr>
                <w:sz w:val="16"/>
                <w:szCs w:val="16"/>
                <w:lang w:val="en-US"/>
              </w:rPr>
            </w:pPr>
          </w:p>
        </w:tc>
        <w:tc>
          <w:tcPr>
            <w:tcW w:w="9072" w:type="dxa"/>
          </w:tcPr>
          <w:p w14:paraId="0D60C21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540330E4"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197785AE" w14:textId="77777777" w:rsidR="002E5596" w:rsidRPr="00AD0676" w:rsidRDefault="002E5596" w:rsidP="00983A02">
            <w:pPr>
              <w:keepNext/>
              <w:keepLines/>
              <w:spacing w:after="0"/>
              <w:rPr>
                <w:sz w:val="16"/>
                <w:szCs w:val="16"/>
              </w:rPr>
            </w:pPr>
            <w:r w:rsidRPr="00AD0676">
              <w:rPr>
                <w:sz w:val="16"/>
                <w:szCs w:val="16"/>
              </w:rPr>
              <w:t>CEWiT: Wont find need of 67%</w:t>
            </w:r>
          </w:p>
          <w:p w14:paraId="19501870" w14:textId="77777777" w:rsidR="002E5596" w:rsidRPr="00AD0676" w:rsidRDefault="002E5596" w:rsidP="00983A02">
            <w:pPr>
              <w:keepNext/>
              <w:keepLines/>
              <w:spacing w:after="0"/>
              <w:rPr>
                <w:sz w:val="16"/>
                <w:szCs w:val="16"/>
              </w:rPr>
            </w:pPr>
            <w:r w:rsidRPr="00AD0676">
              <w:rPr>
                <w:sz w:val="16"/>
                <w:szCs w:val="16"/>
              </w:rPr>
              <w:t>Futurewei: Support</w:t>
            </w:r>
          </w:p>
          <w:p w14:paraId="30C64B51" w14:textId="77777777" w:rsidR="002E5596" w:rsidRPr="00AD0676" w:rsidRDefault="002E5596" w:rsidP="00983A02">
            <w:pPr>
              <w:keepNext/>
              <w:keepLines/>
              <w:spacing w:after="0"/>
              <w:rPr>
                <w:sz w:val="16"/>
                <w:szCs w:val="16"/>
              </w:rPr>
            </w:pPr>
          </w:p>
          <w:p w14:paraId="424438F8" w14:textId="77777777" w:rsidR="002E5596" w:rsidRPr="00AD0676" w:rsidRDefault="002E5596" w:rsidP="00983A02">
            <w:pPr>
              <w:keepNext/>
              <w:keepLines/>
              <w:spacing w:after="0"/>
              <w:rPr>
                <w:rFonts w:eastAsiaTheme="minorEastAsia"/>
                <w:sz w:val="16"/>
                <w:szCs w:val="16"/>
                <w:lang w:eastAsia="zh-CN"/>
              </w:rPr>
            </w:pPr>
            <w:r w:rsidRPr="00AD0676">
              <w:rPr>
                <w:sz w:val="16"/>
                <w:szCs w:val="16"/>
              </w:rPr>
              <w:t xml:space="preserve">Qualcomm: </w:t>
            </w:r>
            <w:r w:rsidRPr="00AD0676">
              <w:rPr>
                <w:rFonts w:eastAsiaTheme="minorEastAsia"/>
                <w:sz w:val="16"/>
                <w:szCs w:val="16"/>
                <w:lang w:eastAsia="zh-CN"/>
              </w:rPr>
              <w:t>Companies should also report the percentile at which they meet the accuracy requirements.</w:t>
            </w:r>
          </w:p>
          <w:p w14:paraId="4E4A541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1487DF14"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lang w:val="en-US"/>
              </w:rPr>
              <w:t>SONY: Support</w:t>
            </w:r>
          </w:p>
          <w:p w14:paraId="3B85C002" w14:textId="77777777" w:rsidR="002E5596" w:rsidRPr="00AD0676" w:rsidRDefault="002E5596" w:rsidP="00983A02">
            <w:pPr>
              <w:keepNext/>
              <w:keepLines/>
              <w:spacing w:after="0"/>
              <w:rPr>
                <w:sz w:val="16"/>
                <w:szCs w:val="16"/>
              </w:rPr>
            </w:pPr>
            <w:r w:rsidRPr="00AD0676">
              <w:rPr>
                <w:sz w:val="16"/>
                <w:szCs w:val="16"/>
              </w:rPr>
              <w:t>Huawei/HiSilicon: ok with the proposal but spot a typo “a performance metric</w:t>
            </w:r>
            <w:r w:rsidRPr="00AD0676">
              <w:rPr>
                <w:strike/>
                <w:color w:val="FF0000"/>
                <w:sz w:val="16"/>
                <w:szCs w:val="16"/>
              </w:rPr>
              <w:t>s</w:t>
            </w:r>
            <w:r w:rsidRPr="00AD0676">
              <w:rPr>
                <w:sz w:val="16"/>
                <w:szCs w:val="16"/>
              </w:rPr>
              <w:t>”</w:t>
            </w:r>
          </w:p>
          <w:p w14:paraId="1523D9FB" w14:textId="77777777" w:rsidR="002E5596" w:rsidRPr="00AD0676" w:rsidRDefault="002E5596" w:rsidP="00983A02">
            <w:pPr>
              <w:keepNext/>
              <w:keepLines/>
              <w:spacing w:after="0"/>
              <w:rPr>
                <w:sz w:val="16"/>
                <w:szCs w:val="16"/>
              </w:rPr>
            </w:pPr>
            <w:r w:rsidRPr="00AD0676">
              <w:rPr>
                <w:sz w:val="16"/>
                <w:szCs w:val="16"/>
              </w:rPr>
              <w:t>Intel: Support</w:t>
            </w:r>
          </w:p>
          <w:p w14:paraId="1B6E301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6D372416" w14:textId="77777777" w:rsidR="002E5596" w:rsidRPr="00AD0676" w:rsidRDefault="002E5596" w:rsidP="00983A02">
            <w:pPr>
              <w:keepNext/>
              <w:keepLines/>
              <w:spacing w:after="0"/>
              <w:rPr>
                <w:rFonts w:eastAsiaTheme="minorEastAsia"/>
                <w:sz w:val="16"/>
                <w:szCs w:val="16"/>
                <w:lang w:val="en-US" w:eastAsia="zh-CN"/>
              </w:rPr>
            </w:pPr>
          </w:p>
          <w:p w14:paraId="7770625D"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2D7A8C16" w14:textId="77777777" w:rsidR="002E5596" w:rsidRPr="00AD0676" w:rsidRDefault="002E5596" w:rsidP="00983A02">
            <w:pPr>
              <w:keepNext/>
              <w:keepLines/>
              <w:spacing w:after="0"/>
              <w:rPr>
                <w:sz w:val="16"/>
                <w:szCs w:val="16"/>
              </w:rPr>
            </w:pPr>
            <w:r w:rsidRPr="00AD0676">
              <w:rPr>
                <w:sz w:val="16"/>
                <w:szCs w:val="16"/>
              </w:rPr>
              <w:t>For CEWiT’s comment, our understanding is that 67% is the number corresponds to 1 sigma if the positioning errors follow Gaussian distribution. Suggest no revision to the Proposed Offline Consensus</w:t>
            </w:r>
          </w:p>
          <w:p w14:paraId="515CFD09" w14:textId="77777777" w:rsidR="002E5596" w:rsidRPr="00AD0676" w:rsidRDefault="002E5596" w:rsidP="00983A02">
            <w:pPr>
              <w:keepNext/>
              <w:keepLines/>
              <w:spacing w:after="0"/>
              <w:rPr>
                <w:sz w:val="16"/>
                <w:szCs w:val="16"/>
              </w:rPr>
            </w:pPr>
            <w:r w:rsidRPr="00AD0676">
              <w:rPr>
                <w:sz w:val="16"/>
                <w:szCs w:val="16"/>
              </w:rPr>
              <w:t xml:space="preserve"> </w:t>
            </w:r>
          </w:p>
          <w:p w14:paraId="77642253" w14:textId="77777777" w:rsidR="002E5596" w:rsidRPr="00AD0676" w:rsidRDefault="002E5596" w:rsidP="00983A02">
            <w:pPr>
              <w:keepNext/>
              <w:keepLines/>
              <w:spacing w:after="0"/>
              <w:rPr>
                <w:sz w:val="16"/>
                <w:szCs w:val="16"/>
              </w:rPr>
            </w:pPr>
            <w:r w:rsidRPr="00AD0676">
              <w:rPr>
                <w:sz w:val="16"/>
                <w:szCs w:val="16"/>
              </w:rPr>
              <w:t>Given that no objections and/or comments or change, no revision is needed.</w:t>
            </w:r>
          </w:p>
          <w:p w14:paraId="5785C51C"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62952195" w14:textId="77777777" w:rsidTr="00983A02">
        <w:tc>
          <w:tcPr>
            <w:tcW w:w="1510" w:type="dxa"/>
            <w:shd w:val="clear" w:color="auto" w:fill="auto"/>
          </w:tcPr>
          <w:p w14:paraId="6DEC88D8" w14:textId="77777777" w:rsidR="002E5596" w:rsidRPr="00AD0676" w:rsidRDefault="002E5596" w:rsidP="00983A02">
            <w:pPr>
              <w:spacing w:after="0"/>
              <w:rPr>
                <w:b/>
                <w:sz w:val="16"/>
                <w:szCs w:val="16"/>
              </w:rPr>
            </w:pPr>
            <w:r w:rsidRPr="00AD0676">
              <w:rPr>
                <w:b/>
                <w:sz w:val="16"/>
                <w:szCs w:val="16"/>
              </w:rPr>
              <w:t>Proposal 8.1-2</w:t>
            </w:r>
          </w:p>
          <w:p w14:paraId="264AC314" w14:textId="77777777" w:rsidR="002E5596" w:rsidRPr="00AD0676" w:rsidRDefault="002E5596" w:rsidP="00983A02">
            <w:pPr>
              <w:spacing w:after="0"/>
              <w:rPr>
                <w:sz w:val="16"/>
                <w:szCs w:val="16"/>
              </w:rPr>
            </w:pPr>
          </w:p>
        </w:tc>
        <w:tc>
          <w:tcPr>
            <w:tcW w:w="6111" w:type="dxa"/>
          </w:tcPr>
          <w:p w14:paraId="1D2A8C71" w14:textId="77777777" w:rsidR="002E5596" w:rsidRPr="00AD0676" w:rsidRDefault="002E5596" w:rsidP="00983A02">
            <w:pPr>
              <w:tabs>
                <w:tab w:val="left" w:pos="1004"/>
              </w:tabs>
              <w:spacing w:after="0" w:line="240" w:lineRule="auto"/>
              <w:rPr>
                <w:sz w:val="16"/>
                <w:szCs w:val="16"/>
              </w:rPr>
            </w:pPr>
            <w:r w:rsidRPr="00AD0676">
              <w:rPr>
                <w:sz w:val="16"/>
                <w:szCs w:val="16"/>
                <w:highlight w:val="cyan"/>
              </w:rPr>
              <w:t>Proposed Offline Consensus</w:t>
            </w:r>
          </w:p>
          <w:p w14:paraId="045A8B0B" w14:textId="77777777" w:rsidR="002E5596" w:rsidRPr="00AD0676" w:rsidRDefault="002E5596" w:rsidP="00983A02">
            <w:pPr>
              <w:spacing w:after="0"/>
              <w:rPr>
                <w:sz w:val="16"/>
                <w:szCs w:val="16"/>
              </w:rPr>
            </w:pPr>
            <w:r w:rsidRPr="00AD0676">
              <w:rPr>
                <w:sz w:val="16"/>
                <w:szCs w:val="16"/>
              </w:rPr>
              <w:t>Template used in TR 38.855 for the inclusion of simulation results</w:t>
            </w:r>
          </w:p>
          <w:p w14:paraId="2094DD1F" w14:textId="77777777" w:rsidR="002E5596" w:rsidRPr="00AD0676" w:rsidRDefault="002E5596" w:rsidP="00983A02">
            <w:pPr>
              <w:spacing w:after="0"/>
              <w:rPr>
                <w:sz w:val="16"/>
                <w:szCs w:val="16"/>
              </w:rPr>
            </w:pPr>
            <w:r w:rsidRPr="00AD0676">
              <w:rPr>
                <w:sz w:val="16"/>
                <w:szCs w:val="16"/>
              </w:rPr>
              <w:t xml:space="preserve">(see </w:t>
            </w:r>
            <w:r w:rsidRPr="00AD0676">
              <w:rPr>
                <w:b/>
                <w:sz w:val="16"/>
                <w:szCs w:val="16"/>
              </w:rPr>
              <w:t xml:space="preserve">Proposal 8.1-2 in </w:t>
            </w:r>
            <w:r w:rsidRPr="00AD0676">
              <w:rPr>
                <w:sz w:val="16"/>
                <w:szCs w:val="16"/>
              </w:rPr>
              <w:t>Section 8.1)</w:t>
            </w:r>
          </w:p>
        </w:tc>
        <w:tc>
          <w:tcPr>
            <w:tcW w:w="9072" w:type="dxa"/>
          </w:tcPr>
          <w:p w14:paraId="09F3A39D"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62D87E19"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266A6A89" w14:textId="77777777" w:rsidR="002E5596" w:rsidRPr="00AD0676" w:rsidRDefault="002E5596" w:rsidP="00983A02">
            <w:pPr>
              <w:keepNext/>
              <w:keepLines/>
              <w:spacing w:after="0"/>
              <w:rPr>
                <w:sz w:val="16"/>
                <w:szCs w:val="16"/>
              </w:rPr>
            </w:pPr>
            <w:r w:rsidRPr="00AD0676">
              <w:rPr>
                <w:sz w:val="16"/>
                <w:szCs w:val="16"/>
              </w:rPr>
              <w:t>CEWiT: Support</w:t>
            </w:r>
          </w:p>
          <w:p w14:paraId="5B85E15C" w14:textId="77777777" w:rsidR="002E5596" w:rsidRPr="00AD0676" w:rsidRDefault="002E5596" w:rsidP="00983A02">
            <w:pPr>
              <w:keepNext/>
              <w:keepLines/>
              <w:spacing w:after="0"/>
              <w:rPr>
                <w:sz w:val="16"/>
                <w:szCs w:val="16"/>
              </w:rPr>
            </w:pPr>
            <w:r w:rsidRPr="00AD0676">
              <w:rPr>
                <w:sz w:val="16"/>
                <w:szCs w:val="16"/>
              </w:rPr>
              <w:t>Qualcomm: Ok</w:t>
            </w:r>
          </w:p>
          <w:p w14:paraId="3A236D39"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7C2205A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403F2790"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lastRenderedPageBreak/>
              <w:t>SONY: Okay</w:t>
            </w:r>
          </w:p>
          <w:p w14:paraId="51DDA7F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OK</w:t>
            </w:r>
          </w:p>
          <w:p w14:paraId="3F82653C"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08727DDA" w14:textId="77777777" w:rsidR="002E5596" w:rsidRPr="00AD0676" w:rsidRDefault="002E5596" w:rsidP="00983A02">
            <w:pPr>
              <w:keepNext/>
              <w:keepLines/>
              <w:spacing w:after="0"/>
              <w:rPr>
                <w:rFonts w:eastAsiaTheme="minorEastAsia"/>
                <w:sz w:val="16"/>
                <w:szCs w:val="16"/>
                <w:lang w:val="en-US" w:eastAsia="zh-CN"/>
              </w:rPr>
            </w:pPr>
          </w:p>
          <w:p w14:paraId="2B52B98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FA39B9A"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644E167E" w14:textId="77777777" w:rsidTr="00983A02">
        <w:trPr>
          <w:trHeight w:val="6106"/>
        </w:trPr>
        <w:tc>
          <w:tcPr>
            <w:tcW w:w="1510" w:type="dxa"/>
            <w:vMerge w:val="restart"/>
          </w:tcPr>
          <w:p w14:paraId="0E364BA4" w14:textId="77777777" w:rsidR="002E5596" w:rsidRPr="00AD0676" w:rsidRDefault="002E5596" w:rsidP="00983A02">
            <w:pPr>
              <w:spacing w:after="0"/>
              <w:rPr>
                <w:b/>
                <w:sz w:val="16"/>
                <w:szCs w:val="16"/>
              </w:rPr>
            </w:pPr>
            <w:r w:rsidRPr="00AD0676">
              <w:rPr>
                <w:b/>
                <w:sz w:val="16"/>
                <w:szCs w:val="16"/>
              </w:rPr>
              <w:lastRenderedPageBreak/>
              <w:t>Proposal 8.1-3</w:t>
            </w:r>
          </w:p>
          <w:p w14:paraId="54008561" w14:textId="77777777" w:rsidR="002E5596" w:rsidRPr="00AD0676" w:rsidRDefault="002E5596" w:rsidP="00983A02">
            <w:pPr>
              <w:spacing w:after="0"/>
              <w:rPr>
                <w:sz w:val="16"/>
                <w:szCs w:val="16"/>
              </w:rPr>
            </w:pPr>
          </w:p>
        </w:tc>
        <w:tc>
          <w:tcPr>
            <w:tcW w:w="6111" w:type="dxa"/>
          </w:tcPr>
          <w:p w14:paraId="3309B9EC"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72E6ADA"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AC5F80C" w14:textId="77777777" w:rsidR="002E5596" w:rsidRPr="00AD0676" w:rsidRDefault="002E5596" w:rsidP="00983A02">
            <w:pPr>
              <w:spacing w:after="0"/>
              <w:rPr>
                <w:sz w:val="16"/>
                <w:szCs w:val="16"/>
                <w:lang w:val="en-US"/>
              </w:rPr>
            </w:pPr>
          </w:p>
          <w:p w14:paraId="47C9CFCE" w14:textId="77777777" w:rsidR="002E5596" w:rsidRPr="00AD0676" w:rsidRDefault="002E5596" w:rsidP="00983A02">
            <w:pPr>
              <w:pStyle w:val="ListParagraph"/>
              <w:spacing w:line="240" w:lineRule="auto"/>
              <w:ind w:left="644"/>
              <w:contextualSpacing w:val="0"/>
              <w:rPr>
                <w:sz w:val="16"/>
                <w:szCs w:val="16"/>
              </w:rPr>
            </w:pPr>
          </w:p>
        </w:tc>
        <w:tc>
          <w:tcPr>
            <w:tcW w:w="9072" w:type="dxa"/>
          </w:tcPr>
          <w:p w14:paraId="2435FD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4656BE39" w14:textId="77777777" w:rsidR="002E5596" w:rsidRPr="00AD0676" w:rsidRDefault="002E5596" w:rsidP="00983A02">
            <w:pPr>
              <w:pStyle w:val="Heading4"/>
              <w:spacing w:after="0"/>
              <w:outlineLvl w:val="3"/>
              <w:rPr>
                <w:sz w:val="16"/>
                <w:szCs w:val="16"/>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w:t>
            </w:r>
            <w:r w:rsidRPr="00AD0676">
              <w:rPr>
                <w:sz w:val="16"/>
                <w:szCs w:val="16"/>
              </w:rPr>
              <w:t xml:space="preserve"> </w:t>
            </w:r>
            <w:r w:rsidRPr="00AD0676">
              <w:rPr>
                <w:b/>
                <w:sz w:val="16"/>
                <w:szCs w:val="16"/>
                <w:highlight w:val="magenta"/>
              </w:rPr>
              <w:t xml:space="preserve">high priority </w:t>
            </w:r>
          </w:p>
          <w:p w14:paraId="08CC6A40"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w:t>
            </w:r>
            <w:proofErr w:type="gramStart"/>
            <w:r w:rsidRPr="00AD0676">
              <w:rPr>
                <w:sz w:val="16"/>
                <w:szCs w:val="16"/>
              </w:rPr>
              <w:t>1b,</w:t>
            </w:r>
            <w:proofErr w:type="gramEnd"/>
            <w:r w:rsidRPr="00AD0676">
              <w:rPr>
                <w:sz w:val="16"/>
                <w:szCs w:val="16"/>
              </w:rPr>
              <w:t xml:space="preserve"> all the companies agree with the evaluation of physical layer latency, and opinions are only divided on higher layer latency evaluation.  Could we update proposal 8.1-3 as below </w:t>
            </w:r>
          </w:p>
          <w:p w14:paraId="2514CF0D"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2A57E93C"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099B6F87" w14:textId="77777777" w:rsidR="002E5596" w:rsidRPr="00AD0676" w:rsidRDefault="002E5596" w:rsidP="00983A02">
            <w:pPr>
              <w:pStyle w:val="ListParagraph"/>
              <w:ind w:leftChars="282" w:left="924" w:hanging="360"/>
              <w:rPr>
                <w:rFonts w:ascii="CG Times (WN)" w:hAnsi="CG Times (WN)"/>
                <w:sz w:val="16"/>
                <w:szCs w:val="16"/>
                <w:lang w:val="en-GB"/>
              </w:rPr>
            </w:pPr>
          </w:p>
          <w:p w14:paraId="2B124185"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CEWiT: It should be with higher priority</w:t>
            </w:r>
          </w:p>
          <w:p w14:paraId="76685CFC"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1CC42F4D"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Revision #1</w:t>
            </w:r>
          </w:p>
          <w:p w14:paraId="2D576B46" w14:textId="77777777" w:rsidR="002E5596" w:rsidRPr="00AD0676" w:rsidRDefault="002E5596" w:rsidP="00983A02">
            <w:pPr>
              <w:keepNext/>
              <w:keepLines/>
              <w:spacing w:after="0"/>
              <w:rPr>
                <w:rFonts w:eastAsiaTheme="minorEastAsia"/>
                <w:sz w:val="16"/>
                <w:szCs w:val="16"/>
                <w:lang w:eastAsia="zh-CN"/>
              </w:rPr>
            </w:pPr>
          </w:p>
          <w:p w14:paraId="0DBB2F2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610CB306"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3F3CCE7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1AC86FB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gramEnd"/>
            <w:r w:rsidRPr="00AD0676">
              <w:rPr>
                <w:rFonts w:eastAsiaTheme="minorEastAsia" w:hint="eastAsia"/>
                <w:sz w:val="16"/>
                <w:szCs w:val="16"/>
                <w:lang w:val="en-US" w:eastAsia="zh-CN"/>
              </w:rPr>
              <w:t>.</w:t>
            </w:r>
          </w:p>
          <w:p w14:paraId="167173FA"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197B0AC6"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2059165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14B9C06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Fraunhofer: Support</w:t>
            </w:r>
          </w:p>
          <w:p w14:paraId="3515D707" w14:textId="77777777" w:rsidR="002E5596" w:rsidRPr="00AD0676" w:rsidRDefault="002E5596" w:rsidP="00983A02">
            <w:pPr>
              <w:keepNext/>
              <w:keepLines/>
              <w:spacing w:beforeLines="50" w:before="120" w:after="0"/>
              <w:rPr>
                <w:rFonts w:eastAsiaTheme="minorEastAsia"/>
                <w:sz w:val="16"/>
                <w:szCs w:val="16"/>
                <w:lang w:val="en-US" w:eastAsia="zh-CN"/>
              </w:rPr>
            </w:pPr>
          </w:p>
          <w:p w14:paraId="21E6EB3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2DA048E" w14:textId="77777777" w:rsidR="002E5596" w:rsidRPr="00AD0676" w:rsidRDefault="002E5596" w:rsidP="00983A02">
            <w:pPr>
              <w:keepNext/>
              <w:keepLines/>
              <w:spacing w:beforeLines="50" w:before="120" w:after="0"/>
              <w:rPr>
                <w:sz w:val="16"/>
                <w:szCs w:val="16"/>
              </w:rPr>
            </w:pPr>
            <w:r w:rsidRPr="00AD0676">
              <w:rPr>
                <w:sz w:val="16"/>
                <w:szCs w:val="16"/>
              </w:rPr>
              <w:t xml:space="preserve">To vivo and </w:t>
            </w:r>
            <w:r w:rsidRPr="00AD0676">
              <w:rPr>
                <w:rFonts w:ascii="CG Times (WN)" w:hAnsi="CG Times (WN)"/>
                <w:sz w:val="16"/>
                <w:szCs w:val="16"/>
              </w:rPr>
              <w:t>CEWiT</w:t>
            </w:r>
            <w:r w:rsidRPr="00AD0676">
              <w:rPr>
                <w:sz w:val="16"/>
                <w:szCs w:val="16"/>
              </w:rPr>
              <w:t>: For this meeting, it is high priority to reach agreement for simulation assumption. It does not mean evaluation of latency is low priority.</w:t>
            </w:r>
          </w:p>
          <w:p w14:paraId="70ED8D2E"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5B0700F4" w14:textId="77777777" w:rsidTr="00983A02">
        <w:trPr>
          <w:trHeight w:val="230"/>
        </w:trPr>
        <w:tc>
          <w:tcPr>
            <w:tcW w:w="1510" w:type="dxa"/>
            <w:vMerge/>
          </w:tcPr>
          <w:p w14:paraId="22C1D87C" w14:textId="77777777" w:rsidR="002E5596" w:rsidRPr="00AD0676" w:rsidRDefault="002E5596" w:rsidP="00983A02">
            <w:pPr>
              <w:spacing w:after="0"/>
              <w:rPr>
                <w:b/>
                <w:sz w:val="16"/>
                <w:szCs w:val="16"/>
              </w:rPr>
            </w:pPr>
          </w:p>
        </w:tc>
        <w:tc>
          <w:tcPr>
            <w:tcW w:w="6111" w:type="dxa"/>
          </w:tcPr>
          <w:p w14:paraId="019AD86E"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C6D9D19"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04309736" w14:textId="77777777" w:rsidR="002E5596" w:rsidRPr="00AD0676" w:rsidRDefault="002E5596" w:rsidP="00983A02">
            <w:pPr>
              <w:spacing w:after="0" w:line="240" w:lineRule="auto"/>
              <w:rPr>
                <w:sz w:val="16"/>
                <w:szCs w:val="16"/>
                <w:lang w:val="en-US" w:eastAsia="zh-CN"/>
              </w:rPr>
            </w:pPr>
          </w:p>
        </w:tc>
        <w:tc>
          <w:tcPr>
            <w:tcW w:w="9072" w:type="dxa"/>
          </w:tcPr>
          <w:p w14:paraId="5725AA66" w14:textId="77777777" w:rsidR="002E5596" w:rsidRPr="00AD0676" w:rsidRDefault="002E5596" w:rsidP="00983A02">
            <w:pPr>
              <w:keepNext/>
              <w:keepLines/>
              <w:spacing w:beforeLines="50" w:before="120" w:after="0"/>
              <w:rPr>
                <w:rFonts w:eastAsiaTheme="minorEastAsia"/>
                <w:sz w:val="16"/>
                <w:szCs w:val="16"/>
                <w:lang w:val="en-US" w:eastAsia="zh-CN"/>
              </w:rPr>
            </w:pPr>
          </w:p>
        </w:tc>
      </w:tr>
      <w:tr w:rsidR="002E5596" w:rsidRPr="00AD0676" w14:paraId="78CD0F2F" w14:textId="77777777" w:rsidTr="00983A02">
        <w:trPr>
          <w:trHeight w:val="3617"/>
        </w:trPr>
        <w:tc>
          <w:tcPr>
            <w:tcW w:w="1510" w:type="dxa"/>
            <w:vMerge w:val="restart"/>
          </w:tcPr>
          <w:p w14:paraId="36BC7678" w14:textId="77777777" w:rsidR="002E5596" w:rsidRPr="00AD0676" w:rsidRDefault="002E5596" w:rsidP="00983A02">
            <w:pPr>
              <w:spacing w:after="0"/>
              <w:rPr>
                <w:b/>
                <w:sz w:val="16"/>
                <w:szCs w:val="16"/>
              </w:rPr>
            </w:pPr>
            <w:r w:rsidRPr="00AD0676">
              <w:rPr>
                <w:b/>
                <w:sz w:val="16"/>
                <w:szCs w:val="16"/>
              </w:rPr>
              <w:t>Proposal 8.1-4</w:t>
            </w:r>
          </w:p>
          <w:p w14:paraId="7719ADA9" w14:textId="77777777" w:rsidR="002E5596" w:rsidRPr="00AD0676" w:rsidRDefault="002E5596" w:rsidP="00983A02">
            <w:pPr>
              <w:spacing w:after="0"/>
              <w:rPr>
                <w:sz w:val="16"/>
                <w:szCs w:val="16"/>
              </w:rPr>
            </w:pPr>
          </w:p>
        </w:tc>
        <w:tc>
          <w:tcPr>
            <w:tcW w:w="6111" w:type="dxa"/>
          </w:tcPr>
          <w:p w14:paraId="2F2824F5"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321E8885"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8683506"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computational complexity</w:t>
            </w:r>
            <w:proofErr w:type="gramStart"/>
            <w:r w:rsidRPr="00AD0676">
              <w:rPr>
                <w:rFonts w:eastAsia="Malgun Gothic" w:cstheme="minorHAnsi"/>
                <w:sz w:val="16"/>
                <w:szCs w:val="16"/>
                <w:highlight w:val="lightGray"/>
                <w:lang w:eastAsia="ko-KR"/>
              </w:rPr>
              <w:t>,etc</w:t>
            </w:r>
            <w:proofErr w:type="gramEnd"/>
            <w:r w:rsidRPr="00AD0676">
              <w:rPr>
                <w:rFonts w:eastAsia="Malgun Gothic" w:cstheme="minorHAnsi"/>
                <w:sz w:val="16"/>
                <w:szCs w:val="16"/>
                <w:highlight w:val="lightGray"/>
                <w:lang w:eastAsia="ko-KR"/>
              </w:rPr>
              <w:t>.)</w:t>
            </w:r>
          </w:p>
          <w:p w14:paraId="30C717CC"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60E8C72C" w14:textId="77777777" w:rsidR="002E5596" w:rsidRPr="00AD0676" w:rsidRDefault="002E5596" w:rsidP="00983A02">
            <w:pPr>
              <w:spacing w:after="0"/>
              <w:rPr>
                <w:sz w:val="16"/>
                <w:szCs w:val="16"/>
                <w:highlight w:val="lightGray"/>
                <w:lang w:val="en-US"/>
              </w:rPr>
            </w:pPr>
          </w:p>
        </w:tc>
        <w:tc>
          <w:tcPr>
            <w:tcW w:w="9072" w:type="dxa"/>
          </w:tcPr>
          <w:p w14:paraId="5D2DC98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409A665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7E54E6F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1A2D063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4C5360B0" w14:textId="77777777" w:rsidR="002E5596" w:rsidRPr="00AD0676" w:rsidRDefault="002E5596" w:rsidP="00983A02">
            <w:pPr>
              <w:keepNext/>
              <w:keepLines/>
              <w:spacing w:after="0"/>
              <w:rPr>
                <w:rFonts w:eastAsiaTheme="minorEastAsia"/>
                <w:sz w:val="16"/>
                <w:szCs w:val="16"/>
                <w:lang w:val="en-US" w:eastAsia="zh-CN"/>
              </w:rPr>
            </w:pPr>
          </w:p>
          <w:p w14:paraId="35B12671"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681C831B"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8DE9CA5"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F2C26C0"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5BD79886"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7903216C"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082616C9"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Fraunhofer: Support</w:t>
            </w:r>
          </w:p>
          <w:p w14:paraId="3844DBB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4AE9669"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17A9C5C2" w14:textId="77777777" w:rsidTr="00983A02">
        <w:trPr>
          <w:trHeight w:val="288"/>
        </w:trPr>
        <w:tc>
          <w:tcPr>
            <w:tcW w:w="1510" w:type="dxa"/>
            <w:vMerge/>
          </w:tcPr>
          <w:p w14:paraId="6DCC847E" w14:textId="77777777" w:rsidR="002E5596" w:rsidRPr="00AD0676" w:rsidRDefault="002E5596" w:rsidP="00983A02">
            <w:pPr>
              <w:spacing w:after="0"/>
              <w:rPr>
                <w:b/>
                <w:sz w:val="16"/>
                <w:szCs w:val="16"/>
              </w:rPr>
            </w:pPr>
          </w:p>
        </w:tc>
        <w:tc>
          <w:tcPr>
            <w:tcW w:w="6111" w:type="dxa"/>
          </w:tcPr>
          <w:p w14:paraId="5A03D0BB"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5F6B729E"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319" w:author="RD" w:date="2020-06-04T12:15:00Z">
              <w:r w:rsidRPr="00AD0676" w:rsidDel="00C102E3">
                <w:rPr>
                  <w:sz w:val="16"/>
                  <w:szCs w:val="16"/>
                </w:rPr>
                <w:delText xml:space="preserve">will </w:delText>
              </w:r>
            </w:del>
            <w:ins w:id="320"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38190BB0"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r w:rsidRPr="00AD0676">
              <w:rPr>
                <w:rFonts w:eastAsia="Malgun Gothic" w:cstheme="minorHAnsi"/>
                <w:sz w:val="16"/>
                <w:szCs w:val="16"/>
                <w:lang w:eastAsia="ko-KR"/>
              </w:rPr>
              <w:t>computational complexity</w:t>
            </w:r>
            <w:proofErr w:type="gramStart"/>
            <w:r w:rsidRPr="00AD0676">
              <w:rPr>
                <w:rFonts w:eastAsia="Malgun Gothic" w:cstheme="minorHAnsi"/>
                <w:sz w:val="16"/>
                <w:szCs w:val="16"/>
                <w:lang w:eastAsia="ko-KR"/>
              </w:rPr>
              <w:t>,etc</w:t>
            </w:r>
            <w:proofErr w:type="gramEnd"/>
            <w:r w:rsidRPr="00AD0676">
              <w:rPr>
                <w:rFonts w:eastAsia="Malgun Gothic" w:cstheme="minorHAnsi"/>
                <w:sz w:val="16"/>
                <w:szCs w:val="16"/>
                <w:lang w:eastAsia="ko-KR"/>
              </w:rPr>
              <w:t>.)</w:t>
            </w:r>
          </w:p>
          <w:p w14:paraId="33E2352E"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081F022D" w14:textId="77777777" w:rsidR="002E5596" w:rsidRPr="00AD0676" w:rsidRDefault="002E5596" w:rsidP="00983A02">
            <w:pPr>
              <w:spacing w:after="0"/>
              <w:rPr>
                <w:sz w:val="16"/>
                <w:szCs w:val="16"/>
                <w:lang w:val="en-US"/>
              </w:rPr>
            </w:pPr>
          </w:p>
        </w:tc>
        <w:tc>
          <w:tcPr>
            <w:tcW w:w="9072" w:type="dxa"/>
          </w:tcPr>
          <w:p w14:paraId="28A3315F" w14:textId="77777777" w:rsidR="002E5596" w:rsidRPr="00AD0676" w:rsidRDefault="002E5596" w:rsidP="00983A02">
            <w:pPr>
              <w:spacing w:beforeLines="50" w:before="120" w:after="0" w:line="240" w:lineRule="auto"/>
              <w:rPr>
                <w:rFonts w:eastAsiaTheme="minorEastAsia"/>
                <w:b/>
                <w:sz w:val="16"/>
                <w:szCs w:val="16"/>
                <w:lang w:val="en-US" w:eastAsia="zh-CN"/>
              </w:rPr>
            </w:pPr>
          </w:p>
        </w:tc>
      </w:tr>
      <w:tr w:rsidR="002E5596" w:rsidRPr="00AD0676" w14:paraId="59F4E1B7" w14:textId="77777777" w:rsidTr="00F03AA2">
        <w:trPr>
          <w:trHeight w:val="5025"/>
        </w:trPr>
        <w:tc>
          <w:tcPr>
            <w:tcW w:w="1510" w:type="dxa"/>
            <w:vMerge w:val="restart"/>
          </w:tcPr>
          <w:p w14:paraId="67145873" w14:textId="77777777" w:rsidR="002E5596" w:rsidRPr="00AD0676" w:rsidRDefault="002E5596" w:rsidP="00983A02">
            <w:pPr>
              <w:spacing w:after="0"/>
              <w:rPr>
                <w:b/>
                <w:sz w:val="16"/>
                <w:szCs w:val="16"/>
              </w:rPr>
            </w:pPr>
            <w:r w:rsidRPr="00AD0676">
              <w:rPr>
                <w:b/>
                <w:sz w:val="16"/>
                <w:szCs w:val="16"/>
              </w:rPr>
              <w:lastRenderedPageBreak/>
              <w:t>Proposal 8.1-5</w:t>
            </w:r>
          </w:p>
          <w:p w14:paraId="12921DBB" w14:textId="77777777" w:rsidR="002E5596" w:rsidRPr="00AD0676" w:rsidRDefault="002E5596" w:rsidP="00983A02">
            <w:pPr>
              <w:spacing w:after="0"/>
              <w:rPr>
                <w:sz w:val="16"/>
                <w:szCs w:val="16"/>
              </w:rPr>
            </w:pPr>
          </w:p>
        </w:tc>
        <w:tc>
          <w:tcPr>
            <w:tcW w:w="6111" w:type="dxa"/>
          </w:tcPr>
          <w:p w14:paraId="0A8B3C4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A93D26C"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33FC4B48"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9072" w:type="dxa"/>
          </w:tcPr>
          <w:p w14:paraId="70E0DF0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7DD8C92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00AA1DF6" w14:textId="77777777" w:rsidR="002E5596" w:rsidRPr="00AD0676" w:rsidRDefault="002E5596" w:rsidP="00983A02">
            <w:pPr>
              <w:keepNext/>
              <w:keepLines/>
              <w:spacing w:after="0"/>
              <w:rPr>
                <w:sz w:val="16"/>
                <w:szCs w:val="16"/>
                <w:lang w:val="en-US"/>
              </w:rPr>
            </w:pPr>
            <w:r w:rsidRPr="00AD0676">
              <w:rPr>
                <w:sz w:val="16"/>
                <w:szCs w:val="16"/>
                <w:lang w:val="en-US"/>
              </w:rPr>
              <w:t>CEWiT: Support</w:t>
            </w:r>
          </w:p>
          <w:p w14:paraId="194C27C8"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Maybe the wording of the proposal can be improved as downprioritizing UE power cosumption evaluation should not be done at this stage. We propose to reword the proposal 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 power consumption can be evaluated in the SI, as a secondary metric to compare solutions with similar performance for the main metrics of accuracy and latency”.</w:t>
            </w:r>
          </w:p>
          <w:p w14:paraId="199EED17"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00FA4AA3"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D0DFEAF"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3CF048E5"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69294132"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6EB70A5B"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7F15342C"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6B7F8A9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6F3F65B"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283EC984"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0BC5993C" w14:textId="77777777" w:rsidR="002E5596" w:rsidRPr="00AD0676" w:rsidRDefault="002E5596" w:rsidP="00983A02">
            <w:pPr>
              <w:tabs>
                <w:tab w:val="left" w:pos="1004"/>
              </w:tabs>
              <w:spacing w:after="0"/>
              <w:rPr>
                <w:rFonts w:eastAsiaTheme="minorEastAsia" w:cstheme="minorHAnsi"/>
                <w:sz w:val="16"/>
                <w:szCs w:val="16"/>
                <w:lang w:eastAsia="zh-CN"/>
              </w:rPr>
            </w:pPr>
            <w:r w:rsidRPr="00AD0676">
              <w:rPr>
                <w:rFonts w:eastAsiaTheme="minorEastAsia" w:cstheme="minorHAnsi"/>
                <w:sz w:val="16"/>
                <w:szCs w:val="16"/>
                <w:lang w:eastAsia="zh-CN"/>
              </w:rPr>
              <w:t>Fraunhofer: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369442D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70D4830C"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r w:rsidRPr="00AD0676">
              <w:rPr>
                <w:rFonts w:eastAsiaTheme="minorEastAsia" w:cstheme="minorHAnsi"/>
                <w:sz w:val="16"/>
                <w:szCs w:val="16"/>
                <w:lang w:eastAsia="zh-CN"/>
              </w:rPr>
              <w:t>Fraunhofer’s comments, we assume the definition of the efficiency can include UE power consumption. But, let us keep it separately for now.</w:t>
            </w:r>
          </w:p>
          <w:p w14:paraId="23B460DE" w14:textId="77777777" w:rsidR="002E5596" w:rsidRPr="00AD0676" w:rsidRDefault="002E5596" w:rsidP="00983A02">
            <w:pPr>
              <w:spacing w:after="0"/>
              <w:rPr>
                <w:rFonts w:eastAsiaTheme="minorEastAsia"/>
                <w:sz w:val="16"/>
                <w:szCs w:val="16"/>
                <w:lang w:val="en-US" w:eastAsia="zh-CN"/>
              </w:rPr>
            </w:pPr>
          </w:p>
        </w:tc>
      </w:tr>
      <w:tr w:rsidR="002E5596" w:rsidRPr="00AD0676" w14:paraId="37563724" w14:textId="77777777" w:rsidTr="00983A02">
        <w:trPr>
          <w:trHeight w:val="449"/>
        </w:trPr>
        <w:tc>
          <w:tcPr>
            <w:tcW w:w="1510" w:type="dxa"/>
            <w:vMerge/>
          </w:tcPr>
          <w:p w14:paraId="228404BF" w14:textId="77777777" w:rsidR="002E5596" w:rsidRPr="00AD0676" w:rsidRDefault="002E5596" w:rsidP="00983A02">
            <w:pPr>
              <w:spacing w:after="0"/>
              <w:rPr>
                <w:b/>
                <w:sz w:val="16"/>
                <w:szCs w:val="16"/>
              </w:rPr>
            </w:pPr>
          </w:p>
        </w:tc>
        <w:tc>
          <w:tcPr>
            <w:tcW w:w="6111" w:type="dxa"/>
          </w:tcPr>
          <w:p w14:paraId="3DB6D001"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29568E2E"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321" w:author="RD" w:date="2020-06-04T12:20:00Z">
              <w:r w:rsidRPr="00AD0676" w:rsidDel="00356656">
                <w:rPr>
                  <w:sz w:val="16"/>
                  <w:szCs w:val="16"/>
                </w:rPr>
                <w:delText>, but it is considered as a low priority task</w:delText>
              </w:r>
            </w:del>
            <w:r w:rsidRPr="00AD0676">
              <w:rPr>
                <w:sz w:val="16"/>
                <w:szCs w:val="16"/>
              </w:rPr>
              <w:t xml:space="preserve">. </w:t>
            </w:r>
          </w:p>
          <w:p w14:paraId="7899500D"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9072" w:type="dxa"/>
          </w:tcPr>
          <w:p w14:paraId="2CA0FEA8" w14:textId="77777777" w:rsidR="002E5596" w:rsidRPr="00AD0676" w:rsidRDefault="002E5596" w:rsidP="00983A02">
            <w:pPr>
              <w:spacing w:after="0"/>
              <w:rPr>
                <w:rFonts w:eastAsiaTheme="minorEastAsia"/>
                <w:sz w:val="16"/>
                <w:szCs w:val="16"/>
                <w:lang w:val="en-US" w:eastAsia="zh-CN"/>
              </w:rPr>
            </w:pPr>
          </w:p>
        </w:tc>
      </w:tr>
      <w:tr w:rsidR="002E5596" w:rsidRPr="00AD0676" w14:paraId="7303C5A3" w14:textId="77777777" w:rsidTr="00983A02">
        <w:tc>
          <w:tcPr>
            <w:tcW w:w="1510" w:type="dxa"/>
          </w:tcPr>
          <w:p w14:paraId="018E3E31" w14:textId="77777777" w:rsidR="002E5596" w:rsidRPr="00AD0676" w:rsidRDefault="002E5596" w:rsidP="00983A02">
            <w:pPr>
              <w:spacing w:after="0"/>
              <w:rPr>
                <w:b/>
                <w:sz w:val="16"/>
                <w:szCs w:val="16"/>
              </w:rPr>
            </w:pPr>
            <w:r w:rsidRPr="00AD0676">
              <w:rPr>
                <w:b/>
                <w:sz w:val="16"/>
                <w:szCs w:val="16"/>
              </w:rPr>
              <w:t>Proposal 8.1-6</w:t>
            </w:r>
          </w:p>
          <w:p w14:paraId="48F496AC" w14:textId="77777777" w:rsidR="002E5596" w:rsidRPr="00AD0676" w:rsidRDefault="002E5596" w:rsidP="00983A02">
            <w:pPr>
              <w:spacing w:after="0"/>
              <w:rPr>
                <w:sz w:val="16"/>
                <w:szCs w:val="16"/>
              </w:rPr>
            </w:pPr>
          </w:p>
        </w:tc>
        <w:tc>
          <w:tcPr>
            <w:tcW w:w="6111" w:type="dxa"/>
          </w:tcPr>
          <w:p w14:paraId="6A451927" w14:textId="77777777" w:rsidR="002E5596" w:rsidRPr="00AD0676" w:rsidRDefault="002E5596" w:rsidP="00983A02">
            <w:pPr>
              <w:spacing w:after="0"/>
              <w:rPr>
                <w:sz w:val="16"/>
                <w:szCs w:val="16"/>
              </w:rPr>
            </w:pPr>
            <w:r w:rsidRPr="00AD0676">
              <w:rPr>
                <w:sz w:val="16"/>
                <w:szCs w:val="16"/>
                <w:highlight w:val="cyan"/>
              </w:rPr>
              <w:t>Proposed Offline Consensus</w:t>
            </w:r>
          </w:p>
          <w:p w14:paraId="77E2DC35" w14:textId="77777777" w:rsidR="002E5596" w:rsidRPr="00AD0676" w:rsidRDefault="002E5596" w:rsidP="00983A02">
            <w:pPr>
              <w:pStyle w:val="ListParagraph"/>
              <w:numPr>
                <w:ilvl w:val="0"/>
                <w:numId w:val="66"/>
              </w:numPr>
              <w:rPr>
                <w:sz w:val="16"/>
                <w:szCs w:val="16"/>
              </w:rPr>
            </w:pPr>
            <w:r w:rsidRPr="00AD0676">
              <w:rPr>
                <w:sz w:val="16"/>
                <w:szCs w:val="16"/>
                <w:lang w:eastAsia="en-US"/>
              </w:rPr>
              <w:t>CDF values for positioning accuracy for IIoT scenarios are derived based on  :</w:t>
            </w:r>
          </w:p>
          <w:p w14:paraId="5526E4CC" w14:textId="77777777" w:rsidR="002E5596" w:rsidRPr="00AD0676" w:rsidRDefault="002E5596" w:rsidP="00983A02">
            <w:pPr>
              <w:pStyle w:val="ListParagraph"/>
              <w:numPr>
                <w:ilvl w:val="1"/>
                <w:numId w:val="66"/>
              </w:numPr>
              <w:rPr>
                <w:sz w:val="16"/>
                <w:szCs w:val="16"/>
              </w:rPr>
            </w:pPr>
            <w:r w:rsidRPr="00AD0676">
              <w:rPr>
                <w:sz w:val="16"/>
                <w:szCs w:val="16"/>
                <w:lang w:eastAsia="en-US"/>
              </w:rPr>
              <w:t xml:space="preserve">Case 1 (Required): the UEs inside </w:t>
            </w:r>
            <w:r w:rsidRPr="00AD0676">
              <w:rPr>
                <w:sz w:val="16"/>
                <w:szCs w:val="16"/>
                <w:lang w:eastAsia="zh-CN"/>
              </w:rPr>
              <w:t>the convex hull of the horizontal BS deployment area</w:t>
            </w:r>
            <w:r w:rsidRPr="00AD0676">
              <w:rPr>
                <w:sz w:val="16"/>
                <w:szCs w:val="16"/>
                <w:lang w:eastAsia="en-US"/>
              </w:rPr>
              <w:t>.</w:t>
            </w:r>
          </w:p>
          <w:p w14:paraId="50245693" w14:textId="77777777" w:rsidR="002E5596" w:rsidRPr="00AD0676" w:rsidRDefault="002E5596" w:rsidP="00983A02">
            <w:pPr>
              <w:pStyle w:val="ListParagraph"/>
              <w:numPr>
                <w:ilvl w:val="1"/>
                <w:numId w:val="66"/>
              </w:numPr>
              <w:rPr>
                <w:sz w:val="16"/>
                <w:szCs w:val="16"/>
              </w:rPr>
            </w:pPr>
            <w:r w:rsidRPr="00AD0676">
              <w:rPr>
                <w:sz w:val="16"/>
                <w:szCs w:val="16"/>
                <w:lang w:eastAsia="en-US"/>
              </w:rPr>
              <w:t>Case 2 (Optional): all the UEs</w:t>
            </w:r>
          </w:p>
          <w:p w14:paraId="1D1A37E5" w14:textId="77777777" w:rsidR="002E5596" w:rsidRPr="00AD0676" w:rsidRDefault="002E5596" w:rsidP="00983A02">
            <w:pPr>
              <w:spacing w:after="0"/>
              <w:rPr>
                <w:sz w:val="16"/>
                <w:szCs w:val="16"/>
              </w:rPr>
            </w:pPr>
          </w:p>
        </w:tc>
        <w:tc>
          <w:tcPr>
            <w:tcW w:w="9072" w:type="dxa"/>
          </w:tcPr>
          <w:p w14:paraId="11DF14A6"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3627F095"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5455A86" w14:textId="77777777" w:rsidR="002E5596" w:rsidRPr="00AD0676" w:rsidRDefault="002E5596" w:rsidP="00983A02">
            <w:pPr>
              <w:keepNext/>
              <w:keepLines/>
              <w:spacing w:after="0"/>
              <w:rPr>
                <w:sz w:val="16"/>
                <w:szCs w:val="16"/>
              </w:rPr>
            </w:pPr>
            <w:r w:rsidRPr="00AD0676">
              <w:rPr>
                <w:sz w:val="16"/>
                <w:szCs w:val="16"/>
              </w:rPr>
              <w:t>CEWiT: Support</w:t>
            </w:r>
          </w:p>
          <w:p w14:paraId="40AE8AB7" w14:textId="77777777" w:rsidR="002E5596" w:rsidRPr="00AD0676" w:rsidRDefault="002E5596" w:rsidP="00983A02">
            <w:pPr>
              <w:keepNext/>
              <w:keepLines/>
              <w:spacing w:after="0"/>
              <w:rPr>
                <w:sz w:val="16"/>
                <w:szCs w:val="16"/>
              </w:rPr>
            </w:pPr>
            <w:r w:rsidRPr="00AD0676">
              <w:rPr>
                <w:sz w:val="16"/>
                <w:szCs w:val="16"/>
              </w:rPr>
              <w:t>Ericsson:  Support</w:t>
            </w:r>
          </w:p>
          <w:p w14:paraId="030C65A0" w14:textId="77777777" w:rsidR="002E5596" w:rsidRPr="00AD0676" w:rsidRDefault="002E5596" w:rsidP="00983A02">
            <w:pPr>
              <w:keepNext/>
              <w:keepLines/>
              <w:spacing w:after="0"/>
              <w:rPr>
                <w:sz w:val="16"/>
                <w:szCs w:val="16"/>
              </w:rPr>
            </w:pPr>
            <w:r w:rsidRPr="00AD0676">
              <w:rPr>
                <w:sz w:val="16"/>
                <w:szCs w:val="16"/>
              </w:rPr>
              <w:t>Futurewei: Support</w:t>
            </w:r>
          </w:p>
          <w:p w14:paraId="0DA3681F" w14:textId="77777777" w:rsidR="002E5596" w:rsidRPr="00AD0676" w:rsidRDefault="002E5596" w:rsidP="00983A02">
            <w:pPr>
              <w:keepNext/>
              <w:keepLines/>
              <w:spacing w:after="0"/>
              <w:rPr>
                <w:sz w:val="16"/>
                <w:szCs w:val="16"/>
              </w:rPr>
            </w:pPr>
            <w:r w:rsidRPr="00AD0676">
              <w:rPr>
                <w:sz w:val="16"/>
                <w:szCs w:val="16"/>
              </w:rPr>
              <w:t>Qualcomm: Support</w:t>
            </w:r>
          </w:p>
          <w:p w14:paraId="50DE1B32" w14:textId="77777777" w:rsidR="002E5596" w:rsidRPr="00AD0676" w:rsidRDefault="002E5596" w:rsidP="00983A02">
            <w:pPr>
              <w:keepNext/>
              <w:keepLines/>
              <w:spacing w:after="0"/>
              <w:rPr>
                <w:sz w:val="16"/>
                <w:szCs w:val="16"/>
              </w:rPr>
            </w:pPr>
            <w:r w:rsidRPr="00AD0676">
              <w:rPr>
                <w:sz w:val="16"/>
                <w:szCs w:val="16"/>
              </w:rPr>
              <w:t>CMCC: Support</w:t>
            </w:r>
          </w:p>
          <w:p w14:paraId="73C624E7" w14:textId="77777777" w:rsidR="002E5596" w:rsidRPr="00AD0676" w:rsidRDefault="002E5596" w:rsidP="00983A02">
            <w:pPr>
              <w:keepNext/>
              <w:keepLines/>
              <w:spacing w:after="0"/>
              <w:rPr>
                <w:rFonts w:eastAsia="宋体"/>
                <w:sz w:val="16"/>
                <w:szCs w:val="16"/>
                <w:lang w:val="en-US" w:eastAsia="zh-CN"/>
              </w:rPr>
            </w:pPr>
            <w:r w:rsidRPr="00AD0676">
              <w:rPr>
                <w:rFonts w:eastAsia="宋体" w:hint="eastAsia"/>
                <w:sz w:val="16"/>
                <w:szCs w:val="16"/>
                <w:lang w:val="en-US" w:eastAsia="zh-CN"/>
              </w:rPr>
              <w:t>ZTE: Support.</w:t>
            </w:r>
          </w:p>
          <w:p w14:paraId="1382A6A9" w14:textId="77777777" w:rsidR="002E5596" w:rsidRPr="00AD0676" w:rsidRDefault="002E5596" w:rsidP="00983A02">
            <w:pPr>
              <w:keepNext/>
              <w:keepLines/>
              <w:spacing w:after="0"/>
              <w:rPr>
                <w:rFonts w:eastAsia="宋体"/>
                <w:sz w:val="16"/>
                <w:szCs w:val="16"/>
                <w:lang w:val="en-US" w:eastAsia="zh-CN"/>
              </w:rPr>
            </w:pPr>
            <w:r w:rsidRPr="00AD0676">
              <w:rPr>
                <w:rFonts w:eastAsia="宋体"/>
                <w:sz w:val="16"/>
                <w:szCs w:val="16"/>
                <w:lang w:val="en-US" w:eastAsia="zh-CN"/>
              </w:rPr>
              <w:t>SONY: Support</w:t>
            </w:r>
          </w:p>
          <w:p w14:paraId="164054B9" w14:textId="77777777" w:rsidR="002E5596" w:rsidRPr="00AD0676" w:rsidRDefault="002E5596" w:rsidP="00983A02">
            <w:pPr>
              <w:keepNext/>
              <w:keepLines/>
              <w:spacing w:after="0"/>
              <w:rPr>
                <w:rFonts w:eastAsia="宋体"/>
                <w:sz w:val="16"/>
                <w:szCs w:val="16"/>
                <w:lang w:val="en-US" w:eastAsia="zh-CN"/>
              </w:rPr>
            </w:pPr>
            <w:r w:rsidRPr="00AD0676">
              <w:rPr>
                <w:rFonts w:eastAsia="宋体"/>
                <w:sz w:val="16"/>
                <w:szCs w:val="16"/>
                <w:lang w:val="en-US" w:eastAsia="zh-CN"/>
              </w:rPr>
              <w:t>Intel: Support</w:t>
            </w:r>
          </w:p>
          <w:p w14:paraId="3CFF00F1" w14:textId="77777777" w:rsidR="002E5596" w:rsidRPr="00AD0676" w:rsidRDefault="002E5596" w:rsidP="00983A02">
            <w:pPr>
              <w:keepNext/>
              <w:keepLines/>
              <w:spacing w:after="0"/>
              <w:rPr>
                <w:rFonts w:eastAsia="宋体"/>
                <w:sz w:val="16"/>
                <w:szCs w:val="16"/>
                <w:lang w:val="en-US" w:eastAsia="zh-CN"/>
              </w:rPr>
            </w:pPr>
            <w:r w:rsidRPr="00AD0676">
              <w:rPr>
                <w:rFonts w:eastAsia="宋体"/>
                <w:sz w:val="16"/>
                <w:szCs w:val="16"/>
                <w:lang w:val="en-US" w:eastAsia="zh-CN"/>
              </w:rPr>
              <w:t>Fraunhofer: Support.</w:t>
            </w:r>
          </w:p>
          <w:p w14:paraId="1DD3FF2F" w14:textId="77777777" w:rsidR="002E5596" w:rsidRPr="00AD0676" w:rsidRDefault="002E5596" w:rsidP="00983A02">
            <w:pPr>
              <w:keepNext/>
              <w:keepLines/>
              <w:spacing w:after="0"/>
              <w:rPr>
                <w:rFonts w:eastAsia="宋体"/>
                <w:sz w:val="16"/>
                <w:szCs w:val="16"/>
                <w:lang w:val="en-US" w:eastAsia="zh-CN"/>
              </w:rPr>
            </w:pPr>
          </w:p>
          <w:p w14:paraId="68F17B8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31DA306" w14:textId="77777777" w:rsidR="002E5596" w:rsidRPr="00AD0676" w:rsidRDefault="002E5596" w:rsidP="00983A02">
            <w:pPr>
              <w:keepNext/>
              <w:keepLines/>
              <w:spacing w:after="0"/>
              <w:rPr>
                <w:rFonts w:eastAsia="宋体"/>
                <w:sz w:val="16"/>
                <w:szCs w:val="16"/>
                <w:lang w:val="en-US" w:eastAsia="zh-CN"/>
              </w:rPr>
            </w:pPr>
            <w:r w:rsidRPr="00AD0676">
              <w:rPr>
                <w:sz w:val="16"/>
                <w:szCs w:val="16"/>
              </w:rPr>
              <w:t>No objections and/or comments or change. Suggest getting these proposals agreed without going into another round of discussion.</w:t>
            </w:r>
          </w:p>
        </w:tc>
      </w:tr>
    </w:tbl>
    <w:p w14:paraId="13385E17" w14:textId="77777777" w:rsidR="002E5596" w:rsidRDefault="002E5596" w:rsidP="002E5596">
      <w:pPr>
        <w:pStyle w:val="ListParagraph"/>
        <w:spacing w:after="200" w:line="276" w:lineRule="auto"/>
        <w:rPr>
          <w:szCs w:val="20"/>
          <w:lang w:val="en-GB"/>
        </w:rPr>
      </w:pPr>
    </w:p>
    <w:p w14:paraId="68E31A89" w14:textId="77777777" w:rsidR="002E5596" w:rsidRDefault="002E5596" w:rsidP="002E5596">
      <w:pPr>
        <w:pStyle w:val="ListParagraph"/>
        <w:spacing w:after="200" w:line="276" w:lineRule="auto"/>
        <w:rPr>
          <w:szCs w:val="20"/>
          <w:lang w:val="en-GB"/>
        </w:rPr>
      </w:pPr>
    </w:p>
    <w:p w14:paraId="6B7DE643" w14:textId="77777777" w:rsidR="002E5596" w:rsidRDefault="002E5596" w:rsidP="002E5596">
      <w:pPr>
        <w:pStyle w:val="ListParagraph"/>
        <w:spacing w:after="200" w:line="276" w:lineRule="auto"/>
        <w:rPr>
          <w:szCs w:val="20"/>
          <w:lang w:val="en-GB"/>
        </w:rPr>
      </w:pPr>
    </w:p>
    <w:p w14:paraId="57F79924" w14:textId="77777777" w:rsidR="002E5596" w:rsidRDefault="002E5596" w:rsidP="002E5596">
      <w:pPr>
        <w:pStyle w:val="ListParagraph"/>
        <w:spacing w:after="200" w:line="276" w:lineRule="auto"/>
        <w:rPr>
          <w:szCs w:val="20"/>
          <w:lang w:val="en-GB"/>
        </w:rPr>
      </w:pPr>
    </w:p>
    <w:p w14:paraId="3205779E" w14:textId="465EFDD6" w:rsidR="009255AC" w:rsidRDefault="00EB6E5A" w:rsidP="009255AC">
      <w:r>
        <w:t>For 06/05 online session, w</w:t>
      </w:r>
      <w:r w:rsidR="009255AC">
        <w:t xml:space="preserve">e </w:t>
      </w:r>
      <w:r w:rsidR="00076E64">
        <w:t>suggest at least</w:t>
      </w:r>
      <w:r w:rsidR="009255AC">
        <w:t xml:space="preserve"> </w:t>
      </w:r>
      <w:r w:rsidR="00076E64">
        <w:t>making the agreements on the following</w:t>
      </w:r>
      <w:r w:rsidR="009255AC">
        <w:t xml:space="preserve"> proposals</w:t>
      </w:r>
      <w:r>
        <w:t xml:space="preserve"> in this meeting. Please raise your </w:t>
      </w:r>
    </w:p>
    <w:p w14:paraId="16E9C5CD" w14:textId="77777777" w:rsidR="00076E64" w:rsidRPr="00AD0676" w:rsidRDefault="00076E64" w:rsidP="00E745B9">
      <w:pPr>
        <w:pStyle w:val="TAL"/>
        <w:numPr>
          <w:ilvl w:val="0"/>
          <w:numId w:val="89"/>
        </w:numPr>
        <w:tabs>
          <w:tab w:val="left" w:pos="1004"/>
        </w:tabs>
        <w:rPr>
          <w:sz w:val="16"/>
          <w:szCs w:val="16"/>
        </w:rPr>
        <w:pPrChange w:id="322" w:author="RD" w:date="2020-06-04T19:24:00Z">
          <w:pPr>
            <w:pStyle w:val="TAL"/>
            <w:numPr>
              <w:numId w:val="96"/>
            </w:numPr>
            <w:tabs>
              <w:tab w:val="num" w:pos="360"/>
              <w:tab w:val="left" w:pos="1004"/>
            </w:tabs>
          </w:pPr>
        </w:pPrChange>
      </w:pPr>
      <w:r w:rsidRPr="00AD0676">
        <w:rPr>
          <w:b/>
          <w:sz w:val="16"/>
          <w:szCs w:val="16"/>
          <w:highlight w:val="magenta"/>
        </w:rPr>
        <w:t>Proposal 5.1-4</w:t>
      </w:r>
      <w:r>
        <w:rPr>
          <w:b/>
          <w:sz w:val="16"/>
          <w:szCs w:val="16"/>
          <w:highlight w:val="magenta"/>
        </w:rPr>
        <w:t xml:space="preserve">   </w:t>
      </w:r>
      <w:r>
        <w:rPr>
          <w:sz w:val="16"/>
          <w:szCs w:val="16"/>
          <w:highlight w:val="yellow"/>
        </w:rPr>
        <w:t>Revision #</w:t>
      </w:r>
      <w:r>
        <w:rPr>
          <w:sz w:val="16"/>
          <w:szCs w:val="16"/>
        </w:rPr>
        <w:t>3</w:t>
      </w:r>
    </w:p>
    <w:p w14:paraId="468F2136" w14:textId="77777777" w:rsidR="00076E64" w:rsidRDefault="00076E64" w:rsidP="00E745B9">
      <w:pPr>
        <w:pStyle w:val="ListParagraph"/>
        <w:numPr>
          <w:ilvl w:val="0"/>
          <w:numId w:val="89"/>
        </w:numPr>
        <w:rPr>
          <w:sz w:val="16"/>
          <w:szCs w:val="16"/>
        </w:rPr>
        <w:pPrChange w:id="323" w:author="RD" w:date="2020-06-04T19:24:00Z">
          <w:pPr>
            <w:pStyle w:val="ListParagraph"/>
            <w:numPr>
              <w:numId w:val="96"/>
            </w:numPr>
            <w:tabs>
              <w:tab w:val="num" w:pos="360"/>
            </w:tabs>
          </w:pPr>
        </w:pPrChange>
      </w:pPr>
      <w:r w:rsidRPr="00EB6E5A">
        <w:rPr>
          <w:b/>
          <w:sz w:val="16"/>
          <w:szCs w:val="16"/>
          <w:highlight w:val="magenta"/>
        </w:rPr>
        <w:t xml:space="preserve">Proposal 5.1-7 </w:t>
      </w:r>
      <w:r w:rsidRPr="00EB6E5A">
        <w:rPr>
          <w:sz w:val="16"/>
          <w:szCs w:val="16"/>
          <w:highlight w:val="yellow"/>
        </w:rPr>
        <w:t>Revision #1</w:t>
      </w:r>
    </w:p>
    <w:p w14:paraId="3360D9D7" w14:textId="77777777" w:rsidR="00263FE2" w:rsidRPr="00263FE2" w:rsidRDefault="00263FE2" w:rsidP="00E745B9">
      <w:pPr>
        <w:pStyle w:val="ListParagraph"/>
        <w:numPr>
          <w:ilvl w:val="0"/>
          <w:numId w:val="89"/>
        </w:numPr>
        <w:rPr>
          <w:sz w:val="16"/>
          <w:szCs w:val="16"/>
          <w:highlight w:val="cyan"/>
        </w:rPr>
        <w:pPrChange w:id="324" w:author="RD" w:date="2020-06-04T19:24:00Z">
          <w:pPr>
            <w:pStyle w:val="ListParagraph"/>
            <w:numPr>
              <w:numId w:val="96"/>
            </w:numPr>
            <w:tabs>
              <w:tab w:val="num" w:pos="360"/>
            </w:tabs>
          </w:pPr>
        </w:pPrChange>
      </w:pPr>
      <w:r w:rsidRPr="00263FE2">
        <w:rPr>
          <w:sz w:val="16"/>
          <w:szCs w:val="16"/>
          <w:highlight w:val="cyan"/>
        </w:rPr>
        <w:t>Proposal 5.1-1 (Proposed Offline Consensus)</w:t>
      </w:r>
    </w:p>
    <w:p w14:paraId="2591D1D1" w14:textId="77777777" w:rsidR="00263FE2" w:rsidRPr="00263FE2" w:rsidRDefault="00263FE2" w:rsidP="00E745B9">
      <w:pPr>
        <w:pStyle w:val="ListParagraph"/>
        <w:numPr>
          <w:ilvl w:val="0"/>
          <w:numId w:val="89"/>
        </w:numPr>
        <w:rPr>
          <w:sz w:val="16"/>
          <w:szCs w:val="16"/>
          <w:highlight w:val="cyan"/>
        </w:rPr>
        <w:pPrChange w:id="325" w:author="RD" w:date="2020-06-04T19:24:00Z">
          <w:pPr>
            <w:pStyle w:val="ListParagraph"/>
            <w:numPr>
              <w:numId w:val="96"/>
            </w:numPr>
            <w:tabs>
              <w:tab w:val="num" w:pos="360"/>
            </w:tabs>
          </w:pPr>
        </w:pPrChange>
      </w:pPr>
      <w:r w:rsidRPr="00263FE2">
        <w:rPr>
          <w:sz w:val="16"/>
          <w:szCs w:val="16"/>
          <w:highlight w:val="cyan"/>
        </w:rPr>
        <w:t>Proposal 5.1-2 (Proposed Offline Consensus)</w:t>
      </w:r>
    </w:p>
    <w:p w14:paraId="662B080E" w14:textId="77777777" w:rsidR="00263FE2" w:rsidRPr="00263FE2" w:rsidRDefault="00263FE2" w:rsidP="00E745B9">
      <w:pPr>
        <w:pStyle w:val="ListParagraph"/>
        <w:numPr>
          <w:ilvl w:val="0"/>
          <w:numId w:val="89"/>
        </w:numPr>
        <w:rPr>
          <w:sz w:val="16"/>
          <w:szCs w:val="16"/>
          <w:highlight w:val="cyan"/>
        </w:rPr>
        <w:pPrChange w:id="326" w:author="RD" w:date="2020-06-04T19:24:00Z">
          <w:pPr>
            <w:pStyle w:val="ListParagraph"/>
            <w:numPr>
              <w:numId w:val="96"/>
            </w:numPr>
            <w:tabs>
              <w:tab w:val="num" w:pos="360"/>
            </w:tabs>
          </w:pPr>
        </w:pPrChange>
      </w:pPr>
      <w:r w:rsidRPr="00263FE2">
        <w:rPr>
          <w:sz w:val="16"/>
          <w:szCs w:val="16"/>
          <w:highlight w:val="cyan"/>
        </w:rPr>
        <w:t>Proposal 7.1-1 (Proposed Offline Consensus)</w:t>
      </w:r>
    </w:p>
    <w:p w14:paraId="1BE0E5B8" w14:textId="77777777" w:rsidR="00263FE2" w:rsidRPr="00263FE2" w:rsidRDefault="00263FE2" w:rsidP="00E745B9">
      <w:pPr>
        <w:pStyle w:val="ListParagraph"/>
        <w:numPr>
          <w:ilvl w:val="0"/>
          <w:numId w:val="89"/>
        </w:numPr>
        <w:rPr>
          <w:sz w:val="16"/>
          <w:szCs w:val="16"/>
          <w:highlight w:val="cyan"/>
        </w:rPr>
        <w:pPrChange w:id="327" w:author="RD" w:date="2020-06-04T19:24:00Z">
          <w:pPr>
            <w:pStyle w:val="ListParagraph"/>
            <w:numPr>
              <w:numId w:val="96"/>
            </w:numPr>
            <w:tabs>
              <w:tab w:val="num" w:pos="360"/>
            </w:tabs>
          </w:pPr>
        </w:pPrChange>
      </w:pPr>
      <w:r w:rsidRPr="00263FE2">
        <w:rPr>
          <w:sz w:val="16"/>
          <w:szCs w:val="16"/>
          <w:highlight w:val="cyan"/>
        </w:rPr>
        <w:t>Proposal 8.1-2 (Proposed Offline Consensus)</w:t>
      </w:r>
    </w:p>
    <w:p w14:paraId="1DD97526" w14:textId="77777777" w:rsidR="00263FE2" w:rsidRPr="00263FE2" w:rsidRDefault="00263FE2" w:rsidP="00E745B9">
      <w:pPr>
        <w:pStyle w:val="ListParagraph"/>
        <w:numPr>
          <w:ilvl w:val="0"/>
          <w:numId w:val="89"/>
        </w:numPr>
        <w:rPr>
          <w:sz w:val="16"/>
          <w:szCs w:val="16"/>
          <w:highlight w:val="cyan"/>
        </w:rPr>
        <w:pPrChange w:id="328" w:author="RD" w:date="2020-06-04T19:24:00Z">
          <w:pPr>
            <w:pStyle w:val="ListParagraph"/>
            <w:numPr>
              <w:numId w:val="96"/>
            </w:numPr>
            <w:tabs>
              <w:tab w:val="num" w:pos="360"/>
            </w:tabs>
          </w:pPr>
        </w:pPrChange>
      </w:pPr>
      <w:r w:rsidRPr="00263FE2">
        <w:rPr>
          <w:sz w:val="16"/>
          <w:szCs w:val="16"/>
          <w:highlight w:val="cyan"/>
        </w:rPr>
        <w:t>Proposal 8.1-6 (Proposed Offline Consensus)</w:t>
      </w:r>
    </w:p>
    <w:p w14:paraId="3A6FFA36" w14:textId="77777777" w:rsidR="00263FE2" w:rsidRPr="00263FE2" w:rsidRDefault="00263FE2" w:rsidP="00E745B9">
      <w:pPr>
        <w:pStyle w:val="ListParagraph"/>
        <w:numPr>
          <w:ilvl w:val="0"/>
          <w:numId w:val="89"/>
        </w:numPr>
        <w:rPr>
          <w:sz w:val="16"/>
          <w:szCs w:val="16"/>
          <w:highlight w:val="cyan"/>
        </w:rPr>
        <w:pPrChange w:id="329" w:author="RD" w:date="2020-06-04T19:24:00Z">
          <w:pPr>
            <w:pStyle w:val="ListParagraph"/>
            <w:numPr>
              <w:numId w:val="96"/>
            </w:numPr>
            <w:tabs>
              <w:tab w:val="num" w:pos="360"/>
            </w:tabs>
          </w:pPr>
        </w:pPrChange>
      </w:pPr>
      <w:r w:rsidRPr="00263FE2">
        <w:rPr>
          <w:sz w:val="16"/>
          <w:szCs w:val="16"/>
          <w:highlight w:val="cyan"/>
        </w:rPr>
        <w:t>Proposal 5.1-5 (Proposed Offline Consensus)</w:t>
      </w:r>
    </w:p>
    <w:p w14:paraId="6A2FF9B0" w14:textId="77777777" w:rsidR="00263FE2" w:rsidRPr="00EB6E5A" w:rsidRDefault="00263FE2" w:rsidP="00E745B9">
      <w:pPr>
        <w:pStyle w:val="ListParagraph"/>
        <w:numPr>
          <w:ilvl w:val="0"/>
          <w:numId w:val="89"/>
        </w:numPr>
        <w:rPr>
          <w:sz w:val="16"/>
          <w:szCs w:val="16"/>
        </w:rPr>
        <w:pPrChange w:id="330" w:author="RD" w:date="2020-06-04T19:24:00Z">
          <w:pPr>
            <w:pStyle w:val="ListParagraph"/>
            <w:numPr>
              <w:numId w:val="96"/>
            </w:numPr>
            <w:tabs>
              <w:tab w:val="num" w:pos="360"/>
            </w:tabs>
          </w:pPr>
        </w:pPrChange>
      </w:pPr>
      <w:bookmarkStart w:id="331" w:name="_GoBack"/>
      <w:bookmarkEnd w:id="331"/>
    </w:p>
    <w:p w14:paraId="1793016A" w14:textId="52915866" w:rsidR="00263FE2" w:rsidRDefault="00263FE2" w:rsidP="00E745B9">
      <w:pPr>
        <w:pStyle w:val="ListParagraph"/>
        <w:numPr>
          <w:ilvl w:val="0"/>
          <w:numId w:val="89"/>
        </w:numPr>
        <w:pPrChange w:id="332" w:author="RD" w:date="2020-06-04T19:24:00Z">
          <w:pPr>
            <w:pStyle w:val="ListParagraph"/>
            <w:numPr>
              <w:numId w:val="96"/>
            </w:numPr>
            <w:tabs>
              <w:tab w:val="num" w:pos="360"/>
            </w:tabs>
          </w:pPr>
        </w:pPrChange>
      </w:pPr>
    </w:p>
    <w:p w14:paraId="46CD985D" w14:textId="77777777" w:rsidR="00711CEF" w:rsidRDefault="00711CEF"/>
    <w:p w14:paraId="6935CD00" w14:textId="77777777" w:rsidR="009255AC" w:rsidRDefault="009255AC"/>
    <w:p w14:paraId="41F67695" w14:textId="77777777" w:rsidR="009255AC" w:rsidRDefault="009255AC"/>
    <w:p w14:paraId="2730060D"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585AF4A9" w14:textId="77777777" w:rsidR="00711CEF" w:rsidRDefault="00711CEF"/>
    <w:p w14:paraId="3468DF2C" w14:textId="77777777" w:rsidR="00711CEF" w:rsidRDefault="00711CEF"/>
    <w:p w14:paraId="3646646A" w14:textId="77777777" w:rsidR="00711CEF" w:rsidRDefault="00A66D79">
      <w:pPr>
        <w:pStyle w:val="3GPPHeading1"/>
        <w:tabs>
          <w:tab w:val="left" w:pos="972"/>
        </w:tabs>
        <w:spacing w:line="276" w:lineRule="auto"/>
      </w:pPr>
      <w:r>
        <w:rPr>
          <w:rFonts w:cs="Arial"/>
          <w:color w:val="1F497D"/>
        </w:rPr>
        <w:t xml:space="preserve"> </w:t>
      </w:r>
      <w:bookmarkStart w:id="333" w:name="_Toc32744983"/>
      <w:r>
        <w:t>References</w:t>
      </w:r>
      <w:bookmarkEnd w:id="333"/>
    </w:p>
    <w:p w14:paraId="458710A6" w14:textId="77777777" w:rsidR="00711CEF" w:rsidRDefault="00A66D79">
      <w:pPr>
        <w:pStyle w:val="ListParagraph"/>
        <w:numPr>
          <w:ilvl w:val="0"/>
          <w:numId w:val="85"/>
        </w:numPr>
      </w:pPr>
      <w:bookmarkStart w:id="334" w:name="_Ref32691153"/>
      <w:r>
        <w:t>RP-193237, “New SID on NR Positioning Enhancements”, Qualcomm Incorporated, Sitges, Spain, December 9th – 12th, 2019</w:t>
      </w:r>
    </w:p>
    <w:p w14:paraId="6996777C" w14:textId="77777777" w:rsidR="00711CEF" w:rsidRDefault="00983A02">
      <w:pPr>
        <w:pStyle w:val="ListParagraph"/>
        <w:numPr>
          <w:ilvl w:val="0"/>
          <w:numId w:val="85"/>
        </w:numPr>
        <w:spacing w:after="200" w:line="276" w:lineRule="auto"/>
      </w:pPr>
      <w:hyperlink r:id="rId41" w:history="1">
        <w:r w:rsidR="00A66D79">
          <w:rPr>
            <w:rStyle w:val="Hyperlink"/>
          </w:rPr>
          <w:t>R1-2003639</w:t>
        </w:r>
      </w:hyperlink>
      <w:r w:rsidR="00A66D79">
        <w:tab/>
        <w:t>Summary of discussion on IIoT Scenarios for NR Positioning Enhancements (prior to the meeting)</w:t>
      </w:r>
      <w:r w:rsidR="00A66D79">
        <w:tab/>
        <w:t>Moderator (CATT)</w:t>
      </w:r>
    </w:p>
    <w:p w14:paraId="4C72BF51" w14:textId="77777777" w:rsidR="00711CEF" w:rsidRDefault="00983A02">
      <w:pPr>
        <w:pStyle w:val="ListParagraph"/>
        <w:numPr>
          <w:ilvl w:val="0"/>
          <w:numId w:val="85"/>
        </w:numPr>
        <w:spacing w:after="200" w:line="276" w:lineRule="auto"/>
      </w:pPr>
      <w:hyperlink r:id="rId42" w:history="1">
        <w:r w:rsidR="00A66D79">
          <w:rPr>
            <w:rStyle w:val="Hyperlink"/>
          </w:rPr>
          <w:t>R1-2003284</w:t>
        </w:r>
      </w:hyperlink>
      <w:r w:rsidR="00A66D79">
        <w:tab/>
        <w:t>IIoT Scenarios for Positioning</w:t>
      </w:r>
      <w:r w:rsidR="00A66D79">
        <w:tab/>
        <w:t>Futurewei</w:t>
      </w:r>
    </w:p>
    <w:bookmarkStart w:id="335"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335"/>
    </w:p>
    <w:p w14:paraId="654FD3D5" w14:textId="77777777" w:rsidR="00711CEF" w:rsidRDefault="00983A02">
      <w:pPr>
        <w:pStyle w:val="ListParagraph"/>
        <w:numPr>
          <w:ilvl w:val="0"/>
          <w:numId w:val="85"/>
        </w:numPr>
        <w:spacing w:after="200" w:line="276" w:lineRule="auto"/>
      </w:pPr>
      <w:hyperlink r:id="rId43"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983A02">
      <w:pPr>
        <w:pStyle w:val="ListParagraph"/>
        <w:numPr>
          <w:ilvl w:val="0"/>
          <w:numId w:val="85"/>
        </w:numPr>
        <w:spacing w:after="200" w:line="276" w:lineRule="auto"/>
      </w:pPr>
      <w:hyperlink r:id="rId44"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983A02">
      <w:pPr>
        <w:pStyle w:val="ListParagraph"/>
        <w:numPr>
          <w:ilvl w:val="0"/>
          <w:numId w:val="85"/>
        </w:numPr>
        <w:spacing w:after="200" w:line="276" w:lineRule="auto"/>
      </w:pPr>
      <w:hyperlink r:id="rId45" w:history="1">
        <w:r w:rsidR="00A66D79">
          <w:rPr>
            <w:rStyle w:val="Hyperlink"/>
          </w:rPr>
          <w:t>R1-2003640</w:t>
        </w:r>
      </w:hyperlink>
      <w:r w:rsidR="00A66D79">
        <w:tab/>
        <w:t>IIoT use cases and scenarios for evaluation of NR Positioning Enhancements</w:t>
      </w:r>
      <w:r w:rsidR="00A66D79">
        <w:tab/>
        <w:t>CATT</w:t>
      </w:r>
    </w:p>
    <w:p w14:paraId="55CEAF66" w14:textId="77777777" w:rsidR="00711CEF" w:rsidRDefault="00983A02">
      <w:pPr>
        <w:pStyle w:val="ListParagraph"/>
        <w:numPr>
          <w:ilvl w:val="0"/>
          <w:numId w:val="85"/>
        </w:numPr>
        <w:spacing w:after="200" w:line="276" w:lineRule="auto"/>
      </w:pPr>
      <w:hyperlink r:id="rId46" w:history="1">
        <w:r w:rsidR="00A66D79">
          <w:rPr>
            <w:rStyle w:val="Hyperlink"/>
          </w:rPr>
          <w:t>R1-2003719</w:t>
        </w:r>
      </w:hyperlink>
      <w:r w:rsidR="00A66D79">
        <w:tab/>
        <w:t>Additional scenarios for evaluation of NR positioning</w:t>
      </w:r>
      <w:r w:rsidR="00A66D79">
        <w:tab/>
        <w:t>Nokia, Nokia Shanghai Bell</w:t>
      </w:r>
    </w:p>
    <w:bookmarkStart w:id="336"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336"/>
    </w:p>
    <w:p w14:paraId="29C85A09" w14:textId="77777777" w:rsidR="00711CEF" w:rsidRDefault="00983A02">
      <w:pPr>
        <w:pStyle w:val="ListParagraph"/>
        <w:numPr>
          <w:ilvl w:val="0"/>
          <w:numId w:val="85"/>
        </w:numPr>
        <w:spacing w:after="200" w:line="276" w:lineRule="auto"/>
      </w:pPr>
      <w:hyperlink r:id="rId47" w:history="1">
        <w:r w:rsidR="00A66D79">
          <w:rPr>
            <w:rStyle w:val="Hyperlink"/>
          </w:rPr>
          <w:t>R1-2003906</w:t>
        </w:r>
      </w:hyperlink>
      <w:r w:rsidR="00A66D79">
        <w:tab/>
        <w:t>Additional scenarios for evaluation</w:t>
      </w:r>
      <w:r w:rsidR="00A66D79">
        <w:tab/>
        <w:t>Samsung</w:t>
      </w:r>
    </w:p>
    <w:p w14:paraId="0632DE85" w14:textId="77777777" w:rsidR="00711CEF" w:rsidRDefault="00983A02">
      <w:pPr>
        <w:pStyle w:val="ListParagraph"/>
        <w:numPr>
          <w:ilvl w:val="0"/>
          <w:numId w:val="85"/>
        </w:numPr>
        <w:spacing w:after="200" w:line="276" w:lineRule="auto"/>
      </w:pPr>
      <w:hyperlink r:id="rId48" w:history="1">
        <w:r w:rsidR="00A66D79">
          <w:rPr>
            <w:rStyle w:val="Hyperlink"/>
          </w:rPr>
          <w:t>R1-2003963</w:t>
        </w:r>
      </w:hyperlink>
      <w:r w:rsidR="00A66D79">
        <w:tab/>
        <w:t>Discussions on IIoT scenarios for positioning</w:t>
      </w:r>
      <w:r w:rsidR="00A66D79">
        <w:tab/>
        <w:t>CMCC</w:t>
      </w:r>
    </w:p>
    <w:p w14:paraId="688F4039" w14:textId="77777777" w:rsidR="00711CEF" w:rsidRDefault="00983A02">
      <w:pPr>
        <w:pStyle w:val="ListParagraph"/>
        <w:numPr>
          <w:ilvl w:val="0"/>
          <w:numId w:val="85"/>
        </w:numPr>
        <w:spacing w:after="200" w:line="276" w:lineRule="auto"/>
      </w:pPr>
      <w:hyperlink r:id="rId49" w:history="1">
        <w:r w:rsidR="00A66D79">
          <w:rPr>
            <w:rStyle w:val="Hyperlink"/>
          </w:rPr>
          <w:t>R1-2004063</w:t>
        </w:r>
      </w:hyperlink>
      <w:r w:rsidR="00A66D79">
        <w:tab/>
        <w:t>Discussion on Scenarios for Evaluation</w:t>
      </w:r>
      <w:r w:rsidR="00A66D79">
        <w:tab/>
        <w:t>OPPO</w:t>
      </w:r>
    </w:p>
    <w:p w14:paraId="5A9FB57B" w14:textId="77777777" w:rsidR="00711CEF" w:rsidRDefault="00983A02">
      <w:pPr>
        <w:pStyle w:val="ListParagraph"/>
        <w:numPr>
          <w:ilvl w:val="0"/>
          <w:numId w:val="85"/>
        </w:numPr>
        <w:spacing w:after="200" w:line="276" w:lineRule="auto"/>
      </w:pPr>
      <w:hyperlink r:id="rId50"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983A02">
      <w:pPr>
        <w:pStyle w:val="ListParagraph"/>
        <w:numPr>
          <w:ilvl w:val="0"/>
          <w:numId w:val="85"/>
        </w:numPr>
        <w:spacing w:after="200" w:line="276" w:lineRule="auto"/>
      </w:pPr>
      <w:hyperlink r:id="rId51" w:history="1">
        <w:r w:rsidR="00A66D79">
          <w:rPr>
            <w:rStyle w:val="Hyperlink"/>
          </w:rPr>
          <w:t>R1-2004190</w:t>
        </w:r>
      </w:hyperlink>
      <w:r w:rsidR="00A66D79">
        <w:tab/>
        <w:t>Considerations on Scenarios for Evaluations of IIoT Positioning</w:t>
      </w:r>
      <w:r w:rsidR="00A66D79">
        <w:tab/>
        <w:t>Sony</w:t>
      </w:r>
    </w:p>
    <w:p w14:paraId="34459616" w14:textId="77777777" w:rsidR="00711CEF" w:rsidRDefault="00983A02">
      <w:pPr>
        <w:pStyle w:val="ListParagraph"/>
        <w:numPr>
          <w:ilvl w:val="0"/>
          <w:numId w:val="85"/>
        </w:numPr>
        <w:spacing w:after="200" w:line="276" w:lineRule="auto"/>
      </w:pPr>
      <w:hyperlink r:id="rId52" w:history="1">
        <w:r w:rsidR="00A66D79">
          <w:rPr>
            <w:rStyle w:val="Hyperlink"/>
          </w:rPr>
          <w:t>R1-2004199</w:t>
        </w:r>
      </w:hyperlink>
      <w:r w:rsidR="00A66D79">
        <w:tab/>
        <w:t>View on scenarios and evaluation parameters for Rel 17 positioning enhancement</w:t>
      </w:r>
      <w:r w:rsidR="00A66D79">
        <w:tab/>
        <w:t>CEWiT</w:t>
      </w:r>
    </w:p>
    <w:p w14:paraId="6C9BA028" w14:textId="77777777" w:rsidR="00711CEF" w:rsidRDefault="00983A02">
      <w:pPr>
        <w:pStyle w:val="ListParagraph"/>
        <w:numPr>
          <w:ilvl w:val="0"/>
          <w:numId w:val="85"/>
        </w:numPr>
        <w:spacing w:after="200" w:line="276" w:lineRule="auto"/>
      </w:pPr>
      <w:hyperlink r:id="rId53"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983A02">
      <w:pPr>
        <w:pStyle w:val="ListParagraph"/>
        <w:numPr>
          <w:ilvl w:val="0"/>
          <w:numId w:val="85"/>
        </w:numPr>
        <w:spacing w:after="200" w:line="276" w:lineRule="auto"/>
      </w:pPr>
      <w:hyperlink r:id="rId54" w:history="1">
        <w:r w:rsidR="00A66D79">
          <w:rPr>
            <w:rStyle w:val="Hyperlink"/>
          </w:rPr>
          <w:t>R1-2004517</w:t>
        </w:r>
      </w:hyperlink>
      <w:r w:rsidR="00A66D79">
        <w:tab/>
        <w:t>Additional scenarios and considerations for NR positioning</w:t>
      </w:r>
      <w:r w:rsidR="00A66D79">
        <w:tab/>
        <w:t>Fraunhofer IIS, Fraunhofer HHI</w:t>
      </w:r>
    </w:p>
    <w:bookmarkStart w:id="337"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334"/>
      <w:bookmarkEnd w:id="337"/>
    </w:p>
    <w:p w14:paraId="702C5CB1" w14:textId="77777777" w:rsidR="00711CEF" w:rsidRDefault="00983A02">
      <w:pPr>
        <w:pStyle w:val="ListParagraph"/>
        <w:numPr>
          <w:ilvl w:val="0"/>
          <w:numId w:val="85"/>
        </w:numPr>
        <w:spacing w:after="200" w:line="276" w:lineRule="auto"/>
      </w:pPr>
      <w:hyperlink r:id="rId55"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983A02">
      <w:pPr>
        <w:pStyle w:val="ListParagraph"/>
        <w:numPr>
          <w:ilvl w:val="0"/>
          <w:numId w:val="85"/>
        </w:numPr>
        <w:spacing w:after="200" w:line="276" w:lineRule="auto"/>
      </w:pPr>
      <w:hyperlink r:id="rId56"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983A02">
      <w:pPr>
        <w:pStyle w:val="ListParagraph"/>
        <w:numPr>
          <w:ilvl w:val="0"/>
          <w:numId w:val="85"/>
        </w:numPr>
        <w:spacing w:after="200" w:line="276" w:lineRule="auto"/>
      </w:pPr>
      <w:hyperlink r:id="rId57"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983A02">
      <w:pPr>
        <w:pStyle w:val="ListParagraph"/>
        <w:numPr>
          <w:ilvl w:val="0"/>
          <w:numId w:val="85"/>
        </w:numPr>
        <w:spacing w:after="200" w:line="276" w:lineRule="auto"/>
      </w:pPr>
      <w:hyperlink r:id="rId58" w:history="1">
        <w:r w:rsidR="00A66D79">
          <w:rPr>
            <w:rStyle w:val="Hyperlink"/>
          </w:rPr>
          <w:t>R1-2003547</w:t>
        </w:r>
      </w:hyperlink>
      <w:r w:rsidR="00A66D79">
        <w:tab/>
        <w:t>Evaluation of Rel-16 Positioning for IIoT</w:t>
      </w:r>
      <w:r w:rsidR="00A66D79">
        <w:tab/>
        <w:t>Futurewei</w:t>
      </w:r>
    </w:p>
    <w:p w14:paraId="2A72CC51" w14:textId="77777777" w:rsidR="00711CEF" w:rsidRDefault="00983A02">
      <w:pPr>
        <w:pStyle w:val="ListParagraph"/>
        <w:numPr>
          <w:ilvl w:val="0"/>
          <w:numId w:val="85"/>
        </w:numPr>
        <w:spacing w:after="200" w:line="276" w:lineRule="auto"/>
      </w:pPr>
      <w:hyperlink r:id="rId59"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983A02">
      <w:pPr>
        <w:pStyle w:val="ListParagraph"/>
        <w:numPr>
          <w:ilvl w:val="0"/>
          <w:numId w:val="85"/>
        </w:numPr>
        <w:spacing w:after="200" w:line="276" w:lineRule="auto"/>
      </w:pPr>
      <w:hyperlink r:id="rId60" w:history="1">
        <w:r w:rsidR="00A66D79">
          <w:rPr>
            <w:rStyle w:val="Hyperlink"/>
          </w:rPr>
          <w:t>R1-2003668</w:t>
        </w:r>
      </w:hyperlink>
      <w:r w:rsidR="00A66D79">
        <w:tab/>
        <w:t>Evaluation of DL-AoD technique under IIoT scenario</w:t>
      </w:r>
      <w:r w:rsidR="00A66D79">
        <w:tab/>
        <w:t>MediaTek Inc.</w:t>
      </w:r>
    </w:p>
    <w:p w14:paraId="6E357CE1" w14:textId="77777777" w:rsidR="00711CEF" w:rsidRDefault="00983A02">
      <w:pPr>
        <w:pStyle w:val="ListParagraph"/>
        <w:numPr>
          <w:ilvl w:val="0"/>
          <w:numId w:val="85"/>
        </w:numPr>
        <w:spacing w:after="200" w:line="276" w:lineRule="auto"/>
      </w:pPr>
      <w:hyperlink r:id="rId61"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983A02">
      <w:pPr>
        <w:pStyle w:val="ListParagraph"/>
        <w:numPr>
          <w:ilvl w:val="0"/>
          <w:numId w:val="85"/>
        </w:numPr>
        <w:spacing w:after="200" w:line="276" w:lineRule="auto"/>
      </w:pPr>
      <w:hyperlink r:id="rId62" w:history="1">
        <w:r w:rsidR="00A66D79">
          <w:rPr>
            <w:rStyle w:val="Hyperlink"/>
          </w:rPr>
          <w:t>R1-2004725</w:t>
        </w:r>
      </w:hyperlink>
      <w:r w:rsidR="00A66D79">
        <w:tab/>
        <w:t>Initial analysis of NR positioning performance in I-IoT scenarios</w:t>
      </w:r>
      <w:r w:rsidR="00A66D79">
        <w:tab/>
        <w:t>Intel Corporation</w:t>
      </w:r>
    </w:p>
    <w:p w14:paraId="6DECFF33" w14:textId="77777777" w:rsidR="00711CEF" w:rsidRDefault="00983A02">
      <w:pPr>
        <w:pStyle w:val="ListParagraph"/>
        <w:numPr>
          <w:ilvl w:val="0"/>
          <w:numId w:val="85"/>
        </w:numPr>
        <w:spacing w:after="200" w:line="276" w:lineRule="auto"/>
      </w:pPr>
      <w:hyperlink r:id="rId63"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983A02">
      <w:pPr>
        <w:pStyle w:val="ListParagraph"/>
        <w:numPr>
          <w:ilvl w:val="0"/>
          <w:numId w:val="85"/>
        </w:numPr>
        <w:spacing w:after="200" w:line="276" w:lineRule="auto"/>
      </w:pPr>
      <w:hyperlink r:id="rId64" w:history="1">
        <w:r w:rsidR="00A66D79">
          <w:rPr>
            <w:rStyle w:val="Hyperlink"/>
          </w:rPr>
          <w:t>R1-2003964</w:t>
        </w:r>
      </w:hyperlink>
      <w:r w:rsidR="00A66D79">
        <w:tab/>
        <w:t>Discussions on evaluation methodology of latency</w:t>
      </w:r>
      <w:r w:rsidR="00A66D79">
        <w:tab/>
        <w:t>CMCC</w:t>
      </w:r>
    </w:p>
    <w:p w14:paraId="0718E822" w14:textId="77777777" w:rsidR="00711CEF" w:rsidRDefault="00983A02">
      <w:pPr>
        <w:pStyle w:val="ListParagraph"/>
        <w:numPr>
          <w:ilvl w:val="0"/>
          <w:numId w:val="85"/>
        </w:numPr>
        <w:spacing w:after="200" w:line="276" w:lineRule="auto"/>
      </w:pPr>
      <w:hyperlink r:id="rId65" w:history="1">
        <w:r w:rsidR="00A66D79">
          <w:rPr>
            <w:rStyle w:val="Hyperlink"/>
          </w:rPr>
          <w:t>R1-2004064</w:t>
        </w:r>
      </w:hyperlink>
      <w:r w:rsidR="00A66D79">
        <w:tab/>
        <w:t>Evaluation of NR positioning in IIoT scenario</w:t>
      </w:r>
      <w:r w:rsidR="00A66D79">
        <w:tab/>
        <w:t>OPPO</w:t>
      </w:r>
    </w:p>
    <w:p w14:paraId="618E2309" w14:textId="77777777" w:rsidR="00711CEF" w:rsidRDefault="00983A02">
      <w:pPr>
        <w:pStyle w:val="ListParagraph"/>
        <w:numPr>
          <w:ilvl w:val="0"/>
          <w:numId w:val="85"/>
        </w:numPr>
        <w:spacing w:after="200" w:line="276" w:lineRule="auto"/>
      </w:pPr>
      <w:hyperlink r:id="rId66"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983A02">
      <w:pPr>
        <w:pStyle w:val="ListParagraph"/>
        <w:numPr>
          <w:ilvl w:val="0"/>
          <w:numId w:val="85"/>
        </w:numPr>
        <w:spacing w:after="200" w:line="276" w:lineRule="auto"/>
      </w:pPr>
      <w:hyperlink r:id="rId67"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983A02">
      <w:pPr>
        <w:pStyle w:val="ListParagraph"/>
        <w:numPr>
          <w:ilvl w:val="0"/>
          <w:numId w:val="85"/>
        </w:numPr>
        <w:spacing w:after="200" w:line="276" w:lineRule="auto"/>
      </w:pPr>
      <w:hyperlink r:id="rId68" w:history="1">
        <w:r w:rsidR="00A66D79">
          <w:rPr>
            <w:rStyle w:val="Hyperlink"/>
          </w:rPr>
          <w:t>R1-2004518</w:t>
        </w:r>
      </w:hyperlink>
      <w:r w:rsidR="00A66D79">
        <w:tab/>
        <w:t>Evaluation of positioning enhancements</w:t>
      </w:r>
      <w:r w:rsidR="00A66D79">
        <w:tab/>
        <w:t>Fraunhofer IIS, Fraunhofer HHI</w:t>
      </w:r>
    </w:p>
    <w:p w14:paraId="22B0D7E8" w14:textId="77777777" w:rsidR="00711CEF" w:rsidRDefault="00983A02">
      <w:pPr>
        <w:pStyle w:val="ListParagraph"/>
        <w:numPr>
          <w:ilvl w:val="0"/>
          <w:numId w:val="85"/>
        </w:numPr>
        <w:spacing w:after="200" w:line="276" w:lineRule="auto"/>
      </w:pPr>
      <w:hyperlink r:id="rId69"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983A02">
      <w:pPr>
        <w:pStyle w:val="ListParagraph"/>
        <w:numPr>
          <w:ilvl w:val="0"/>
          <w:numId w:val="85"/>
        </w:numPr>
        <w:spacing w:after="200" w:line="276" w:lineRule="auto"/>
      </w:pPr>
      <w:hyperlink r:id="rId70"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983A02" w:rsidRDefault="00983A02">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9A42A" w14:textId="77777777" w:rsidR="00E745B9" w:rsidRDefault="00E745B9">
      <w:pPr>
        <w:spacing w:after="0" w:line="240" w:lineRule="auto"/>
      </w:pPr>
      <w:r>
        <w:separator/>
      </w:r>
    </w:p>
  </w:endnote>
  <w:endnote w:type="continuationSeparator" w:id="0">
    <w:p w14:paraId="1CAE1FD3" w14:textId="77777777" w:rsidR="00E745B9" w:rsidRDefault="00E7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Content>
      <w:p w14:paraId="32D9E360" w14:textId="77777777" w:rsidR="00983A02" w:rsidRDefault="00983A02">
        <w:pPr>
          <w:pStyle w:val="Footer"/>
        </w:pPr>
        <w:r>
          <w:fldChar w:fldCharType="begin"/>
        </w:r>
        <w:r>
          <w:instrText xml:space="preserve"> PAGE   \* MERGEFORMAT </w:instrText>
        </w:r>
        <w:r>
          <w:fldChar w:fldCharType="separate"/>
        </w:r>
        <w:r w:rsidR="00263FE2">
          <w:rPr>
            <w:noProof/>
          </w:rPr>
          <w:t>25</w:t>
        </w:r>
        <w:r>
          <w:fldChar w:fldCharType="end"/>
        </w:r>
      </w:p>
    </w:sdtContent>
  </w:sdt>
  <w:p w14:paraId="6BF4B3DD" w14:textId="77777777" w:rsidR="00983A02" w:rsidRDefault="00983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983A02" w:rsidRDefault="00983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Content>
      <w:p w14:paraId="4C37A1C4" w14:textId="77777777" w:rsidR="00983A02" w:rsidRDefault="00983A02">
        <w:pPr>
          <w:pStyle w:val="Footer"/>
        </w:pPr>
        <w:r>
          <w:fldChar w:fldCharType="begin"/>
        </w:r>
        <w:r>
          <w:instrText xml:space="preserve"> PAGE   \* MERGEFORMAT </w:instrText>
        </w:r>
        <w:r>
          <w:fldChar w:fldCharType="separate"/>
        </w:r>
        <w:r w:rsidR="00263FE2">
          <w:rPr>
            <w:noProof/>
          </w:rPr>
          <w:t>29</w:t>
        </w:r>
        <w:r>
          <w:fldChar w:fldCharType="end"/>
        </w:r>
      </w:p>
    </w:sdtContent>
  </w:sdt>
  <w:p w14:paraId="0D45C1F6" w14:textId="77777777" w:rsidR="00983A02" w:rsidRDefault="00983A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983A02" w:rsidRDefault="00983A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983A02" w:rsidRDefault="00983A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Content>
      <w:p w14:paraId="225E460B" w14:textId="77777777" w:rsidR="00983A02" w:rsidRDefault="00983A02">
        <w:pPr>
          <w:pStyle w:val="Footer"/>
        </w:pPr>
        <w:r>
          <w:fldChar w:fldCharType="begin"/>
        </w:r>
        <w:r>
          <w:instrText xml:space="preserve"> PAGE   \* MERGEFORMAT </w:instrText>
        </w:r>
        <w:r>
          <w:fldChar w:fldCharType="separate"/>
        </w:r>
        <w:r w:rsidR="00263FE2">
          <w:rPr>
            <w:noProof/>
          </w:rPr>
          <w:t>88</w:t>
        </w:r>
        <w:r>
          <w:fldChar w:fldCharType="end"/>
        </w:r>
      </w:p>
    </w:sdtContent>
  </w:sdt>
  <w:p w14:paraId="15B1DF4D" w14:textId="77777777" w:rsidR="00983A02" w:rsidRDefault="00983A0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983A02" w:rsidRDefault="00983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2C08" w14:textId="77777777" w:rsidR="00E745B9" w:rsidRDefault="00E745B9">
      <w:pPr>
        <w:spacing w:after="0" w:line="240" w:lineRule="auto"/>
      </w:pPr>
      <w:r>
        <w:separator/>
      </w:r>
    </w:p>
  </w:footnote>
  <w:footnote w:type="continuationSeparator" w:id="0">
    <w:p w14:paraId="7525D341" w14:textId="77777777" w:rsidR="00E745B9" w:rsidRDefault="00E74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983A02" w:rsidRDefault="00983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983A02" w:rsidRDefault="00983A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983A02" w:rsidRDefault="00983A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983A02" w:rsidRDefault="00983A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983A02" w:rsidRDefault="00983A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983A02" w:rsidRDefault="00983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6">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DB502C1"/>
    <w:multiLevelType w:val="hybridMultilevel"/>
    <w:tmpl w:val="BCFA6A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5">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3">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4">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0">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3">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8">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9">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5">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2"/>
  </w:num>
  <w:num w:numId="2">
    <w:abstractNumId w:val="44"/>
  </w:num>
  <w:num w:numId="3">
    <w:abstractNumId w:val="77"/>
  </w:num>
  <w:num w:numId="4">
    <w:abstractNumId w:val="3"/>
  </w:num>
  <w:num w:numId="5">
    <w:abstractNumId w:val="88"/>
  </w:num>
  <w:num w:numId="6">
    <w:abstractNumId w:val="15"/>
  </w:num>
  <w:num w:numId="7">
    <w:abstractNumId w:val="38"/>
  </w:num>
  <w:num w:numId="8">
    <w:abstractNumId w:val="87"/>
  </w:num>
  <w:num w:numId="9">
    <w:abstractNumId w:val="1"/>
  </w:num>
  <w:num w:numId="10">
    <w:abstractNumId w:val="39"/>
  </w:num>
  <w:num w:numId="11">
    <w:abstractNumId w:val="53"/>
  </w:num>
  <w:num w:numId="12">
    <w:abstractNumId w:val="78"/>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6"/>
  </w:num>
  <w:num w:numId="16">
    <w:abstractNumId w:val="20"/>
  </w:num>
  <w:num w:numId="17">
    <w:abstractNumId w:val="8"/>
  </w:num>
  <w:num w:numId="18">
    <w:abstractNumId w:val="2"/>
  </w:num>
  <w:num w:numId="19">
    <w:abstractNumId w:val="83"/>
  </w:num>
  <w:num w:numId="20">
    <w:abstractNumId w:val="65"/>
  </w:num>
  <w:num w:numId="21">
    <w:abstractNumId w:val="31"/>
  </w:num>
  <w:num w:numId="22">
    <w:abstractNumId w:val="69"/>
  </w:num>
  <w:num w:numId="23">
    <w:abstractNumId w:val="45"/>
  </w:num>
  <w:num w:numId="24">
    <w:abstractNumId w:val="21"/>
  </w:num>
  <w:num w:numId="25">
    <w:abstractNumId w:val="56"/>
  </w:num>
  <w:num w:numId="26">
    <w:abstractNumId w:val="58"/>
  </w:num>
  <w:num w:numId="27">
    <w:abstractNumId w:val="8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0"/>
  </w:num>
  <w:num w:numId="31">
    <w:abstractNumId w:val="29"/>
  </w:num>
  <w:num w:numId="32">
    <w:abstractNumId w:val="26"/>
  </w:num>
  <w:num w:numId="33">
    <w:abstractNumId w:val="75"/>
  </w:num>
  <w:num w:numId="34">
    <w:abstractNumId w:val="43"/>
  </w:num>
  <w:num w:numId="35">
    <w:abstractNumId w:val="55"/>
  </w:num>
  <w:num w:numId="36">
    <w:abstractNumId w:val="33"/>
  </w:num>
  <w:num w:numId="37">
    <w:abstractNumId w:val="47"/>
  </w:num>
  <w:num w:numId="38">
    <w:abstractNumId w:val="22"/>
  </w:num>
  <w:num w:numId="39">
    <w:abstractNumId w:val="49"/>
  </w:num>
  <w:num w:numId="40">
    <w:abstractNumId w:val="28"/>
  </w:num>
  <w:num w:numId="41">
    <w:abstractNumId w:val="5"/>
  </w:num>
  <w:num w:numId="42">
    <w:abstractNumId w:val="70"/>
  </w:num>
  <w:num w:numId="43">
    <w:abstractNumId w:val="41"/>
  </w:num>
  <w:num w:numId="44">
    <w:abstractNumId w:val="10"/>
  </w:num>
  <w:num w:numId="45">
    <w:abstractNumId w:val="25"/>
  </w:num>
  <w:num w:numId="46">
    <w:abstractNumId w:val="14"/>
  </w:num>
  <w:num w:numId="47">
    <w:abstractNumId w:val="71"/>
  </w:num>
  <w:num w:numId="48">
    <w:abstractNumId w:val="24"/>
  </w:num>
  <w:num w:numId="49">
    <w:abstractNumId w:val="73"/>
  </w:num>
  <w:num w:numId="50">
    <w:abstractNumId w:val="82"/>
  </w:num>
  <w:num w:numId="51">
    <w:abstractNumId w:val="89"/>
  </w:num>
  <w:num w:numId="52">
    <w:abstractNumId w:val="16"/>
  </w:num>
  <w:num w:numId="53">
    <w:abstractNumId w:val="37"/>
  </w:num>
  <w:num w:numId="54">
    <w:abstractNumId w:val="62"/>
  </w:num>
  <w:num w:numId="55">
    <w:abstractNumId w:val="86"/>
  </w:num>
  <w:num w:numId="56">
    <w:abstractNumId w:val="36"/>
  </w:num>
  <w:num w:numId="57">
    <w:abstractNumId w:val="23"/>
  </w:num>
  <w:num w:numId="58">
    <w:abstractNumId w:val="27"/>
  </w:num>
  <w:num w:numId="59">
    <w:abstractNumId w:val="59"/>
  </w:num>
  <w:num w:numId="60">
    <w:abstractNumId w:val="11"/>
  </w:num>
  <w:num w:numId="61">
    <w:abstractNumId w:val="35"/>
  </w:num>
  <w:num w:numId="62">
    <w:abstractNumId w:val="50"/>
  </w:num>
  <w:num w:numId="63">
    <w:abstractNumId w:val="7"/>
  </w:num>
  <w:num w:numId="64">
    <w:abstractNumId w:val="30"/>
  </w:num>
  <w:num w:numId="65">
    <w:abstractNumId w:val="12"/>
  </w:num>
  <w:num w:numId="66">
    <w:abstractNumId w:val="61"/>
  </w:num>
  <w:num w:numId="67">
    <w:abstractNumId w:val="17"/>
  </w:num>
  <w:num w:numId="68">
    <w:abstractNumId w:val="51"/>
  </w:num>
  <w:num w:numId="69">
    <w:abstractNumId w:val="18"/>
  </w:num>
  <w:num w:numId="70">
    <w:abstractNumId w:val="7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74"/>
  </w:num>
  <w:num w:numId="73">
    <w:abstractNumId w:val="76"/>
  </w:num>
  <w:num w:numId="74">
    <w:abstractNumId w:val="57"/>
  </w:num>
  <w:num w:numId="75">
    <w:abstractNumId w:val="63"/>
  </w:num>
  <w:num w:numId="76">
    <w:abstractNumId w:val="40"/>
  </w:num>
  <w:num w:numId="77">
    <w:abstractNumId w:val="64"/>
  </w:num>
  <w:num w:numId="78">
    <w:abstractNumId w:val="67"/>
  </w:num>
  <w:num w:numId="79">
    <w:abstractNumId w:val="52"/>
  </w:num>
  <w:num w:numId="80">
    <w:abstractNumId w:val="85"/>
  </w:num>
  <w:num w:numId="81">
    <w:abstractNumId w:val="34"/>
  </w:num>
  <w:num w:numId="82">
    <w:abstractNumId w:val="46"/>
  </w:num>
  <w:num w:numId="83">
    <w:abstractNumId w:val="19"/>
  </w:num>
  <w:num w:numId="84">
    <w:abstractNumId w:val="79"/>
  </w:num>
  <w:num w:numId="85">
    <w:abstractNumId w:val="13"/>
  </w:num>
  <w:num w:numId="86">
    <w:abstractNumId w:val="32"/>
  </w:num>
  <w:num w:numId="87">
    <w:abstractNumId w:val="81"/>
  </w:num>
  <w:num w:numId="88">
    <w:abstractNumId w:val="4"/>
  </w:num>
  <w:num w:numId="89">
    <w:abstractNumId w:val="68"/>
  </w:num>
  <w:num w:numId="90">
    <w:abstractNumId w:val="42"/>
  </w:num>
  <w:num w:numId="91">
    <w:abstractNumId w:val="5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SuBQDB0XiR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yperlink" Target="file:///E:\1%20Meetings\RAN1\2020%2005_TSRR1_101\Inbox\R1-2003284.doc" TargetMode="External"/><Relationship Id="rId47" Type="http://schemas.openxmlformats.org/officeDocument/2006/relationships/hyperlink" Target="file:///E:\1%20Meetings\RAN1\2020%2005_TSRR1_101\Inbox\R1-2003906.doc" TargetMode="External"/><Relationship Id="rId50" Type="http://schemas.openxmlformats.org/officeDocument/2006/relationships/hyperlink" Target="file:///E:\1%20Meetings\RAN1\2020%2005_TSRR1_101\Inbox\R1-2004141.doc" TargetMode="External"/><Relationship Id="rId55" Type="http://schemas.openxmlformats.org/officeDocument/2006/relationships/hyperlink" Target="file:///E:\1%20Meetings\RAN1\2020%2005_TSRR1_101\Inbox\R1-2003296.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footer" Target="footer7.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https://www.3gpp.org/ftp/tsg_ran/WG1_RL1/TSGR1_101-e/Docs/R1-2003720.zip" TargetMode="External"/><Relationship Id="rId45" Type="http://schemas.openxmlformats.org/officeDocument/2006/relationships/hyperlink" Target="file:///E:\1%20Meetings\RAN1\2020%2005_TSRR1_101\Inbox\R1-2003640.doc" TargetMode="External"/><Relationship Id="rId53" Type="http://schemas.openxmlformats.org/officeDocument/2006/relationships/hyperlink" Target="file:///E:\1%20Meetings\RAN1\2020%2005_TSRR1_101\Inbox\R1-2004490.doc" TargetMode="External"/><Relationship Id="rId58" Type="http://schemas.openxmlformats.org/officeDocument/2006/relationships/hyperlink" Target="file:///E:\1%20Meetings\RAN1\2020%2005_TSRR1_101\Inbox\R1-2003547.doc" TargetMode="External"/><Relationship Id="rId66" Type="http://schemas.openxmlformats.org/officeDocument/2006/relationships/hyperlink" Target="file:///E:\1%20Meetings\RAN1\2020%2005_TSRR1_101\Inbox\R1-2004191.doc"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image" Target="media/image6.png"/><Relationship Id="rId49" Type="http://schemas.openxmlformats.org/officeDocument/2006/relationships/hyperlink" Target="file:///E:\1%20Meetings\RAN1\2020%2005_TSRR1_101\Inbox\R1-2004063.doc" TargetMode="External"/><Relationship Id="rId57" Type="http://schemas.openxmlformats.org/officeDocument/2006/relationships/hyperlink" Target="file:///E:\1%20Meetings\RAN1\2020%2005_TSRR1_101\Inbox\R1-2003480.doc" TargetMode="External"/><Relationship Id="rId61"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479.doc" TargetMode="External"/><Relationship Id="rId52" Type="http://schemas.openxmlformats.org/officeDocument/2006/relationships/hyperlink" Target="file:///E:\1%20Meetings\RAN1\2020%2005_TSRR1_101\Inbox\R1-2004199.doc" TargetMode="External"/><Relationship Id="rId60" Type="http://schemas.openxmlformats.org/officeDocument/2006/relationships/hyperlink" Target="file:///E:\1%20Meetings\RAN1\2020%2005_TSRR1_101\Inbox\R1-2003668.doc" TargetMode="External"/><Relationship Id="rId65" Type="http://schemas.openxmlformats.org/officeDocument/2006/relationships/hyperlink" Target="file:///E:\1%20Meetings\RAN1\2020%2005_TSRR1_101\Inbox\R1-2004064.doc"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arxiv.org/pdf/1906.12145.pdf" TargetMode="External"/><Relationship Id="rId35" Type="http://schemas.openxmlformats.org/officeDocument/2006/relationships/image" Target="media/image5.emf"/><Relationship Id="rId43" Type="http://schemas.openxmlformats.org/officeDocument/2006/relationships/hyperlink" Target="file:///E:\1%20Meetings\RAN1\2020%2005_TSRR1_101\Inbox\R1-2003427.doc" TargetMode="External"/><Relationship Id="rId48" Type="http://schemas.openxmlformats.org/officeDocument/2006/relationships/hyperlink" Target="file:///E:\1%20Meetings\RAN1\2020%2005_TSRR1_101\Inbox\R1-2003963.doc" TargetMode="External"/><Relationship Id="rId56" Type="http://schemas.openxmlformats.org/officeDocument/2006/relationships/hyperlink" Target="file:///E:\1%20Meetings\RAN1\2020%2005_TSRR1_101\Inbox\R1-2003428.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0.do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media/image8.emf"/><Relationship Id="rId46" Type="http://schemas.openxmlformats.org/officeDocument/2006/relationships/hyperlink" Target="file:///E:\1%20Meetings\RAN1\2020%2005_TSRR1_101\Inbox\R1-2003719.doc" TargetMode="External"/><Relationship Id="rId59" Type="http://schemas.openxmlformats.org/officeDocument/2006/relationships/hyperlink" Target="file:///E:\1%20Meetings\RAN1\2020%2005_TSRR1_101\Inbox\R1-2003641.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2.xml"/><Relationship Id="rId41" Type="http://schemas.openxmlformats.org/officeDocument/2006/relationships/hyperlink" Target="file:///E:\1%20Meetings\RAN1\2020%2005_TSRR1_101\Inbox\R1-2003639.doc" TargetMode="External"/><Relationship Id="rId54" Type="http://schemas.openxmlformats.org/officeDocument/2006/relationships/hyperlink" Target="file:///E:\1%20Meetings\RAN1\2020%2005_TSRR1_101\Inbox\R1-2004517.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6.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C8A419-FE47-48DF-9FD7-E435CE50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89</Pages>
  <Words>34407</Words>
  <Characters>196125</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2</cp:revision>
  <cp:lastPrinted>2018-01-07T00:25:00Z</cp:lastPrinted>
  <dcterms:created xsi:type="dcterms:W3CDTF">2020-06-04T23:24:00Z</dcterms:created>
  <dcterms:modified xsi:type="dcterms:W3CDTF">2020-06-04T23:24:00Z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