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6E8A2E" w14:textId="77777777"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R1-2004868</w:t>
      </w:r>
    </w:p>
    <w:p w14:paraId="56B7C49A" w14:textId="39FD95BA"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591D55" w:rsidRPr="00591D55">
        <w:rPr>
          <w:rFonts w:ascii="Arial" w:hAnsi="Arial" w:cs="Arial"/>
          <w:lang w:val="en-US"/>
        </w:rPr>
        <w:t>revision of R1-2004868)</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FFD7BB0"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w:t>
      </w:r>
      <w:r w:rsidR="00A66D79">
        <w:rPr>
          <w:rFonts w:ascii="Arial" w:hAnsi="Arial" w:cs="Arial"/>
          <w:b/>
          <w:sz w:val="24"/>
          <w:lang w:val="en-US"/>
        </w:rPr>
        <w:t xml:space="preserve">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Additional evaluation scenarios for IIoT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Evaluation parameters common for all IIoT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(b) For IIoT Use Cases (e.g., 22.804):</w:t>
      </w:r>
    </w:p>
    <w:p w14:paraId="10E47BEA" w14:textId="77777777" w:rsidR="00711CEF" w:rsidRDefault="00A66D79">
      <w:pPr>
        <w:spacing w:after="0"/>
        <w:ind w:left="284"/>
      </w:pPr>
      <w:r>
        <w:tab/>
      </w:r>
      <w:r>
        <w:tab/>
        <w:t>- position accuracy &lt; 0.2 m</w:t>
      </w:r>
    </w:p>
    <w:p w14:paraId="28727116" w14:textId="77777777" w:rsidR="00711CEF" w:rsidRDefault="00A66D79">
      <w:pPr>
        <w:spacing w:after="0"/>
        <w:ind w:left="284"/>
      </w:pPr>
      <w:r>
        <w:t xml:space="preserve">The target latency requirement is &lt; 100 ms; for some IIoT use cases, latency in the order of 10 ms is desired.” </w:t>
      </w:r>
    </w:p>
    <w:p w14:paraId="496931DB" w14:textId="77777777" w:rsidR="00711CEF" w:rsidRDefault="00711CEF">
      <w:pPr>
        <w:spacing w:after="0"/>
        <w:ind w:left="284"/>
      </w:pPr>
    </w:p>
    <w:p w14:paraId="63AA88BB" w14:textId="77777777" w:rsidR="00711CEF" w:rsidRDefault="00A66D79">
      <w:pPr>
        <w:spacing w:after="0"/>
      </w:pPr>
      <w:r>
        <w:t>In addition, in the email discussin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5014D0A" w14:textId="77777777" w:rsidR="00711CEF" w:rsidRDefault="00A66D79">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 xml:space="preserve">(Futurewei)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2E476B27"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The target positioning accuracy is set to [0.2m - 0.5m]@90% for at least InF-SH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E52F46">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Horizontal positioning error &lt; 0.5m for 80% of UEs for IIoT use cases.</w:t>
      </w:r>
    </w:p>
    <w:p w14:paraId="609268CC" w14:textId="77777777" w:rsidR="00711CEF" w:rsidRDefault="00A66D79">
      <w:pPr>
        <w:pStyle w:val="ListParagraph"/>
        <w:numPr>
          <w:ilvl w:val="2"/>
          <w:numId w:val="34"/>
        </w:numPr>
        <w:rPr>
          <w:lang w:eastAsia="zh-CN"/>
        </w:rPr>
      </w:pPr>
      <w:r>
        <w:rPr>
          <w:lang w:eastAsia="zh-CN"/>
        </w:rPr>
        <w:t>Vertical positioning error &lt; 0.5m for 80% of UEs for IIoT use cases.</w:t>
      </w:r>
    </w:p>
    <w:p w14:paraId="6BCB38BC" w14:textId="77777777" w:rsidR="00711CEF" w:rsidRDefault="00A66D79">
      <w:pPr>
        <w:pStyle w:val="ListParagraph"/>
        <w:numPr>
          <w:ilvl w:val="2"/>
          <w:numId w:val="34"/>
        </w:numPr>
        <w:rPr>
          <w:lang w:eastAsia="zh-CN"/>
        </w:rPr>
      </w:pPr>
      <w:r>
        <w:rPr>
          <w:lang w:eastAsia="zh-CN"/>
        </w:rPr>
        <w:t>End to end latency &lt; 100ms for IIoT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The IIoT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r>
        <w:rPr>
          <w:lang w:eastAsia="en-US"/>
        </w:rPr>
        <w:t>Th</w:t>
      </w:r>
      <w:r>
        <w:t xml:space="preserve"> </w:t>
      </w:r>
      <w:r>
        <w:rPr>
          <w:lang w:eastAsia="en-US"/>
        </w:rPr>
        <w:t>For performance requirement of IIoT use case in Rel.17</w:t>
      </w:r>
    </w:p>
    <w:p w14:paraId="28D6DE0D" w14:textId="77777777" w:rsidR="00711CEF" w:rsidRDefault="00A66D79">
      <w:pPr>
        <w:pStyle w:val="ListParagraph"/>
        <w:numPr>
          <w:ilvl w:val="2"/>
          <w:numId w:val="34"/>
        </w:numPr>
      </w:pPr>
      <w:r>
        <w:t>Selecting one or multiple scenarios in appendix #1 for target IIoT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Horizontal accuracy and its corresponding minimum cumulative distributive function (cdf) target.</w:t>
      </w:r>
    </w:p>
    <w:p w14:paraId="37DE108F" w14:textId="77777777" w:rsidR="00711CEF" w:rsidRDefault="00A66D79">
      <w:pPr>
        <w:pStyle w:val="ListParagraph"/>
        <w:numPr>
          <w:ilvl w:val="2"/>
          <w:numId w:val="34"/>
        </w:numPr>
        <w:rPr>
          <w:lang w:eastAsia="en-US"/>
        </w:rPr>
      </w:pPr>
      <w:r>
        <w:rPr>
          <w:lang w:eastAsia="en-US"/>
        </w:rPr>
        <w:t>Vertical accuracy and its corresponding minimum cdf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 CEWiT</w:t>
      </w:r>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w:t>
      </w:r>
      <w:r>
        <w:rPr>
          <w:rFonts w:eastAsiaTheme="minorEastAsia"/>
          <w:lang w:eastAsia="zh-CN"/>
        </w:rPr>
        <w:t>两个号</w:t>
      </w:r>
      <w:r>
        <w:rPr>
          <w:rFonts w:eastAsiaTheme="minorEastAsia" w:hint="eastAsia"/>
          <w:lang w:eastAsia="zh-CN"/>
        </w:rPr>
        <w:t>68</w:t>
      </w:r>
      <w:r>
        <w:rPr>
          <w:rFonts w:eastAsiaTheme="minorEastAsia"/>
          <w:lang w:eastAsia="zh-CN"/>
        </w:rPr>
        <w:t>5con , CEWiT</w:t>
      </w:r>
    </w:p>
    <w:p w14:paraId="7D61C3EA" w14:textId="77777777" w:rsidR="00711CEF" w:rsidRDefault="00A66D79">
      <w:pPr>
        <w:pStyle w:val="ListParagraph"/>
        <w:numPr>
          <w:ilvl w:val="1"/>
          <w:numId w:val="36"/>
        </w:numPr>
      </w:pPr>
      <w:r>
        <w:t>Option 2: based on the best evaluation results of selected IIoT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77777777" w:rsidR="00711CEF" w:rsidRDefault="00A66D79">
      <w:pPr>
        <w:ind w:left="567"/>
      </w:pPr>
      <w:r>
        <w:rPr>
          <w:b/>
        </w:rPr>
        <w:t>Supported by</w:t>
      </w:r>
      <w:r>
        <w:t xml:space="preserve">: </w:t>
      </w:r>
    </w:p>
    <w:p w14:paraId="62556432" w14:textId="77777777" w:rsidR="00711CEF" w:rsidRDefault="00A66D79">
      <w:pPr>
        <w:pStyle w:val="ListParagraph"/>
        <w:numPr>
          <w:ilvl w:val="1"/>
          <w:numId w:val="36"/>
        </w:numPr>
      </w:pPr>
      <w:r>
        <w:t>Option 3: defined as IIoT use case(s) dependent, e.g., separate target requirements for different IIoT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r>
        <w:rPr>
          <w:lang w:eastAsia="zh-CN"/>
        </w:rPr>
        <w:t xml:space="preserve">IIoT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prefered for commercial use cases and IIoT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(b) For IIoT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The target latency requirement is &lt; 100 ms; for some IIoT use cases, latency in the order of 10 ms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Tdoc, to agree on specific scenario and its associated requirements would be a complicated process. If that’s achieveable by the group, we are fine. Our preference is the fall </w:t>
            </w:r>
            <w:r>
              <w:rPr>
                <w:color w:val="000000"/>
                <w:highlight w:val="lightGray"/>
              </w:rPr>
              <w:lastRenderedPageBreak/>
              <w:t xml:space="preserve">back requirement is as described in the SID. We understand these are not normative, but those targets in the SID is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as a target performance requirements for NR Positioning Enhancements SI, where </w:t>
            </w:r>
            <w:r>
              <w:rPr>
                <w:highlight w:val="lightGray"/>
              </w:rPr>
              <w:t xml:space="preserve">sub-meter level position accuracy (&lt; 1 m) is defined for general commercial use cases and position accuracy &lt; 0.2 m for IIoT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r>
              <w:rPr>
                <w:b/>
                <w:highlight w:val="lightGray"/>
              </w:rPr>
              <w:t>IIoT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IIoT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that at least several candidate values could be determined. We are generally fine with option 1 for both commercial use cases and IIoT use cases, and we are open to discuss the necessity of a more tight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w:t>
            </w:r>
            <w:r>
              <w:rPr>
                <w:rFonts w:eastAsia="Malgun Gothic" w:cstheme="minorHAnsi"/>
                <w:szCs w:val="18"/>
                <w:highlight w:val="lightGray"/>
                <w:lang w:eastAsia="ko-KR"/>
              </w:rPr>
              <w:lastRenderedPageBreak/>
              <w:t>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r>
              <w:rPr>
                <w:b/>
                <w:highlight w:val="lightGray"/>
              </w:rPr>
              <w:t>IIoT use cases</w:t>
            </w:r>
            <w:r>
              <w:rPr>
                <w:highlight w:val="lightGray"/>
              </w:rPr>
              <w:t>, we have very simiar need in the logistics and warehousing services to what  CMCC identified in their contribution. There are strong commercial need for higher accuracy beyond logistcs and wharehuasing too and they are growing by the day. Therefore we would like to ask the std to shoot for:</w:t>
            </w:r>
          </w:p>
          <w:p w14:paraId="61E5CB0B" w14:textId="77777777" w:rsidR="00711CEF" w:rsidRDefault="00A66D79">
            <w:pPr>
              <w:tabs>
                <w:tab w:val="left" w:pos="1004"/>
              </w:tabs>
              <w:spacing w:beforeLines="50" w:before="120" w:after="0"/>
              <w:rPr>
                <w:highlight w:val="lightGray"/>
              </w:rPr>
            </w:pPr>
            <w:r>
              <w:rPr>
                <w:highlight w:val="lightGray"/>
              </w:rPr>
              <w:t>Option 2: based on the best evaluation results of selected IIoT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This does seem  a bit stringent from RAN1 perspective at this stage, for that, we can consider it in a more relaxed (e.g., less NLOS) environement. But we really hope at least for  some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From a usecase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InF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(dClutter, hc and r) it is sufficient to use InF-DH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r>
              <w:rPr>
                <w:bCs/>
                <w:highlight w:val="lightGray"/>
              </w:rPr>
              <w:t>IIoT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InF-SH (and InF-DH with increased LOS probability).      </w:t>
            </w:r>
          </w:p>
          <w:p w14:paraId="032884D7" w14:textId="77777777" w:rsidR="00711CEF" w:rsidRDefault="00A66D79">
            <w:pPr>
              <w:pStyle w:val="ListParagraph"/>
              <w:numPr>
                <w:ilvl w:val="1"/>
                <w:numId w:val="36"/>
              </w:numPr>
              <w:rPr>
                <w:highlight w:val="lightGray"/>
              </w:rPr>
            </w:pPr>
            <w:r>
              <w:rPr>
                <w:highlight w:val="lightGray"/>
              </w:rPr>
              <w:t>Option 3: defined as IIoT use case(s) dependent, e.g., separate target requirements for different IIoT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r>
              <w:rPr>
                <w:highlight w:val="lightGray"/>
                <w:lang w:eastAsia="zh-CN"/>
              </w:rPr>
              <w:t>IIoT scenario</w:t>
            </w:r>
            <w:r>
              <w:rPr>
                <w:highlight w:val="lightGray"/>
              </w:rPr>
              <w:t xml:space="preserve"> (&lt; </w:t>
            </w:r>
            <w:r>
              <w:rPr>
                <w:rFonts w:eastAsia="宋体"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r>
              <w:rPr>
                <w:highlight w:val="lightGray"/>
                <w:lang w:eastAsia="zh-CN"/>
              </w:rPr>
              <w:t xml:space="preserve">IIoT scenario </w:t>
            </w:r>
            <w:r>
              <w:rPr>
                <w:highlight w:val="lightGray"/>
              </w:rPr>
              <w:t>(&lt;</w:t>
            </w:r>
            <w:r>
              <w:rPr>
                <w:rFonts w:eastAsia="宋体"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r>
              <w:rPr>
                <w:b/>
                <w:highlight w:val="lightGray"/>
              </w:rPr>
              <w:t>IIoT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End-to-end latency   for position estimation of UE (TBD &lt;[10ms or 100 ms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almost  no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think  evaluations for all options should be applicable for both rel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The requirements are written in SID as exemplary. We need to agree the actual requirements during Rel-17. We support Option 1 for both commercial and IIoT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For IIoT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Fraunhofer, CEWiT</w:t>
      </w:r>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CEWiT</w:t>
      </w:r>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We have some further comments regarding the target performance of IIoT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r>
              <w:rPr>
                <w:rFonts w:eastAsiaTheme="minorEastAsia" w:hint="eastAsia"/>
                <w:highlight w:val="lightGray"/>
                <w:lang w:eastAsia="zh-CN"/>
              </w:rPr>
              <w:t>can</w:t>
            </w:r>
            <w:r>
              <w:rPr>
                <w:rFonts w:eastAsiaTheme="minorEastAsia"/>
                <w:highlight w:val="lightGray"/>
                <w:lang w:eastAsia="zh-CN"/>
              </w:rPr>
              <w:t xml:space="preserve"> not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r>
              <w:rPr>
                <w:rFonts w:eastAsiaTheme="minorEastAsia" w:hint="eastAsia"/>
                <w:highlight w:val="lightGray"/>
                <w:lang w:eastAsia="zh-CN"/>
              </w:rPr>
              <w:t>Revision  #</w:t>
            </w:r>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challenge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X = 1m for InF-DH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Regarding vertical accuracy for IIOT use case. The vertical accuracy of 0.2m is very challenging unless the conditions are very good (e.g. sparse clutter) and some methods will require a specific deployment with varying gNB heights. We suggest to have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m for InF-DH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InF-SH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InF-DH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Why end-to-end latency in commercial use-case is higher than IIoT use-case? We think IIoT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r>
              <w:rPr>
                <w:rFonts w:eastAsiaTheme="minorEastAsia"/>
                <w:highlight w:val="lightGray"/>
                <w:lang w:eastAsia="zh-CN"/>
              </w:rPr>
              <w:t>IIoT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IIoT use case is larger than for commercial </w:t>
            </w:r>
            <w:r>
              <w:rPr>
                <w:rFonts w:eastAsiaTheme="minorEastAsia"/>
                <w:highlight w:val="lightGray"/>
                <w:lang w:val="en-US" w:eastAsia="zh-CN"/>
              </w:rPr>
              <w:t xml:space="preserve">use case. We propose to keep 1s for commercial end-to-end latency and 100ms for IIoT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IIoT use cases.  Meeting 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IIoT requirements, and  add “&lt;10ms” to the options for the associated physical layer latency (if End-to-End is 10 msec, clearly the physical layer latency should be &lt; 10 msec),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r>
              <w:rPr>
                <w:rFonts w:eastAsiaTheme="minorEastAsia"/>
                <w:highlight w:val="lightGray"/>
                <w:lang w:eastAsia="zh-CN"/>
              </w:rPr>
              <w:t>Fraunhofer</w:t>
            </w:r>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r>
              <w:rPr>
                <w:highlight w:val="lightGray"/>
              </w:rPr>
              <w:t>InF-SH</w:t>
            </w:r>
            <w:r>
              <w:rPr>
                <w:rFonts w:eastAsiaTheme="minorEastAsia" w:hint="eastAsia"/>
                <w:highlight w:val="lightGray"/>
                <w:lang w:eastAsia="zh-CN"/>
              </w:rPr>
              <w:t xml:space="preserve"> and </w:t>
            </w:r>
            <w:r>
              <w:rPr>
                <w:highlight w:val="lightGray"/>
              </w:rPr>
              <w:t>InF-DH</w:t>
            </w:r>
            <w:r>
              <w:rPr>
                <w:rFonts w:eastAsiaTheme="minorEastAsia" w:hint="eastAsia"/>
                <w:highlight w:val="lightGray"/>
                <w:lang w:eastAsia="zh-CN"/>
              </w:rPr>
              <w:t xml:space="preserve"> scenarios. Moreover, we prefer the InF-DH scenario should be the updated InF-DH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InF-SH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 = 1m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InF-SH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Y = 5m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r>
        <w:rPr>
          <w:b/>
        </w:rPr>
        <w:t>IIoT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CEWiT</w:t>
      </w:r>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X  for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w:t>
            </w:r>
            <w:r>
              <w:rPr>
                <w:rFonts w:cstheme="minorHAnsi"/>
                <w:sz w:val="18"/>
                <w:szCs w:val="18"/>
                <w:highlight w:val="lightGray"/>
              </w:rPr>
              <w:lastRenderedPageBreak/>
              <w:t>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dependent on which IIOT scenario we want to evaluate and what kind of simulation assumptions are set. So we suggest to consolidate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We support to set the target accuracy at 90% CDF.  However this should be complemented with more cdf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support 95 %tile value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We believe 95 %tile value is important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Based on the feedback, although most companies can accept using 90% to define the positioning performance, somce companies want this number to be associated with the decision on the target accuracy. Our suggest is to keep the proposal as it is. Once we have the agreement in the percentage (which apply to all target accuracy), we will work on the target positioningaccuracy  for commercial and IIoT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Additional evaluation scenarios for IIoT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 xml:space="preserve">(Futurewei)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41C7A206"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Study a mixed scenario such as the scenario with 50% UEs are InF-SH and 50% UEs are InF-DH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r>
        <w:rPr>
          <w:lang w:eastAsia="en-US"/>
        </w:rPr>
        <w:t>InF-DH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Option -1: select InF-SH and InF-DH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Option -2: select InF-DH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 current setting cluster density r=0.6, hc=6m, d_cluster=2m in Table 5 [2] )</w:t>
      </w:r>
    </w:p>
    <w:p w14:paraId="709F8B09" w14:textId="77777777" w:rsidR="00711CEF" w:rsidRDefault="00A66D79">
      <w:pPr>
        <w:pStyle w:val="ListParagraph"/>
        <w:numPr>
          <w:ilvl w:val="0"/>
          <w:numId w:val="34"/>
        </w:numPr>
        <w:rPr>
          <w:lang w:eastAsia="en-US"/>
        </w:rPr>
      </w:pPr>
      <w:r>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 xml:space="preserve">Prioritize three representative I-IoT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lastRenderedPageBreak/>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r>
        <w:rPr>
          <w:lang w:eastAsia="en-US"/>
        </w:rPr>
        <w:t xml:space="preserve">InF-SH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The InF-DH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To evaluate NR positioning in rel-17 for IIoT use cases, use the InF-SH and InF-DL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For IIoT InF scenarios:</w:t>
      </w:r>
    </w:p>
    <w:p w14:paraId="0F0D78DE" w14:textId="77777777" w:rsidR="00711CEF" w:rsidRDefault="00A66D79">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Select InF-DL and InF-DH scenarios for the evaluation of IIoT positioning in Rel-17</w:t>
      </w:r>
    </w:p>
    <w:p w14:paraId="064BC110" w14:textId="77777777" w:rsidR="00711CEF" w:rsidRDefault="00A66D79">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0DB14A7F" w14:textId="77777777" w:rsidR="00711CEF" w:rsidRDefault="00A66D79">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r>
              <w:rPr>
                <w:highlight w:val="lightGray"/>
                <w:lang w:eastAsia="en-US"/>
              </w:rPr>
              <w:t>InF-SH and InF-DH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r>
              <w:rPr>
                <w:highlight w:val="lightGray"/>
                <w:lang w:eastAsia="en-US"/>
              </w:rPr>
              <w:t>InF-SH and InF-DH scenarios we suggest to use InF-SL scenario. Using these three channel models, we can cover all IIoT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InF-SH as baseline.  For InF-DH,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InF-DH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requriement,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InF-SH.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xml:space="preserve">. With a proper selection of the environment parameter (dClutter, hc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it is sufficient to use InF-DH only. </w:t>
            </w:r>
          </w:p>
          <w:p w14:paraId="49DB8E0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InF-SH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r>
              <w:rPr>
                <w:rFonts w:cs="Arial"/>
                <w:highlight w:val="lightGray"/>
              </w:rPr>
              <w:t xml:space="preserve">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w:t>
            </w:r>
            <w:r>
              <w:rPr>
                <w:rFonts w:eastAsiaTheme="minorEastAsia" w:cstheme="minorHAnsi"/>
                <w:sz w:val="18"/>
                <w:szCs w:val="18"/>
                <w:highlight w:val="lightGray"/>
                <w:lang w:eastAsia="zh-CN"/>
              </w:rPr>
              <w:lastRenderedPageBreak/>
              <w:t>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InF-SH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InF-DH model defined by Table 7.2-4 </w:t>
            </w:r>
            <w:r>
              <w:rPr>
                <w:highlight w:val="lightGray"/>
                <w:lang w:val="en-GB"/>
              </w:rPr>
              <w:t xml:space="preserve">in TR 38.901 </w:t>
            </w:r>
            <w:r>
              <w:rPr>
                <w:highlight w:val="lightGray"/>
                <w:lang w:eastAsia="en-US"/>
              </w:rPr>
              <w:t xml:space="preserve">is adopted as a second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 xml:space="preserve">Clutter parameters {density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for InF-DH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for performance evaluations in the Rel. 17 positioning enhancements for IIoT use cases both for the InF-SH and the InF-DH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Inf-DH,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BS height 8m, UE height 1.5m, clutter size 2m, clutter height 2m, clutter density 0.4 and ksubsce=50.9m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For Inf-SH we support the calibration settings are a first set of evaluation paramters,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ksubsce=115.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CEWiT</w:t>
            </w:r>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are OK to support InF-SH and InF-DH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InF-DH is sufficient: the statistics of the LOS links (&gt; [8]) from the InF-DH scenario with modified </w:t>
            </w:r>
            <w:r>
              <w:rPr>
                <w:rFonts w:eastAsiaTheme="minorEastAsia" w:cstheme="minorHAnsi"/>
                <w:highlight w:val="lightGray"/>
                <w:lang w:eastAsia="zh-CN"/>
              </w:rPr>
              <w:t>(</w:t>
            </w:r>
            <w:r>
              <w:rPr>
                <w:rFonts w:eastAsiaTheme="minorEastAsia" w:cstheme="minorHAnsi"/>
                <w:i/>
                <w:highlight w:val="lightGray"/>
                <w:lang w:eastAsia="zh-CN"/>
              </w:rPr>
              <w:t>dClutter</w:t>
            </w:r>
            <w:r>
              <w:rPr>
                <w:rFonts w:eastAsiaTheme="minorEastAsia" w:cstheme="minorHAnsi"/>
                <w:highlight w:val="lightGray"/>
                <w:lang w:eastAsia="zh-CN"/>
              </w:rPr>
              <w:t xml:space="preserve">, </w:t>
            </w:r>
            <w:r>
              <w:rPr>
                <w:rFonts w:eastAsiaTheme="minorEastAsia" w:cstheme="minorHAnsi"/>
                <w:i/>
                <w:highlight w:val="lightGray"/>
                <w:lang w:eastAsia="zh-CN"/>
              </w:rPr>
              <w:t>hc</w:t>
            </w:r>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parameters will lead to similar performance as in a InF-SH scenario.</w:t>
            </w:r>
          </w:p>
          <w:p w14:paraId="7848BE07" w14:textId="77777777" w:rsidR="00711CEF" w:rsidRDefault="00A66D79">
            <w:pPr>
              <w:rPr>
                <w:highlight w:val="lightGray"/>
                <w:lang w:val="en-US" w:eastAsia="en-US"/>
              </w:rPr>
            </w:pPr>
            <w:r>
              <w:rPr>
                <w:highlight w:val="lightGray"/>
                <w:lang w:val="en-US"/>
              </w:rPr>
              <w:t>We think we can save evaluation/simulation time and still have a meaningful performance analysis based only on the modified InF-DH model.</w:t>
            </w:r>
          </w:p>
          <w:p w14:paraId="19AF06FC" w14:textId="77777777" w:rsidR="00711CEF" w:rsidRDefault="00A66D79">
            <w:pPr>
              <w:rPr>
                <w:highlight w:val="lightGray"/>
                <w:lang w:val="en-US"/>
              </w:rPr>
            </w:pPr>
            <w:r>
              <w:rPr>
                <w:highlight w:val="lightGray"/>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parameters provides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Overall accuracy InF-DH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InF-DH scenario should smaller than InF-SH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CEWiT</w:t>
            </w:r>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Futurewei</w:t>
            </w:r>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r>
              <w:rPr>
                <w:rFonts w:eastAsiaTheme="minorEastAsia"/>
                <w:highlight w:val="lightGray"/>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(InF-SH)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lastRenderedPageBreak/>
              <w:t>medium LOS probability (InF-SL)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(InF-DH)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InF-SL as an additional scenario for </w:t>
            </w:r>
            <w:r>
              <w:rPr>
                <w:highlight w:val="lightGray"/>
                <w:lang w:eastAsia="en-US"/>
              </w:rPr>
              <w:t>IIoT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IIoT model to be considered. For Intel’s comment on including </w:t>
      </w:r>
      <w:r>
        <w:rPr>
          <w:rFonts w:eastAsiaTheme="minorEastAsia"/>
          <w:lang w:eastAsia="zh-CN"/>
        </w:rPr>
        <w:t>InF-SL, the note has indicated that additional InF models in TR 38.901 can be considered as complimentary evaluation, which including InF-SL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Note: Individual companies may consider additional InF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lastRenderedPageBreak/>
        <w:t>Reuse the common parameters defined in Table 6.1.1-1 in TR 38.855 except the carrier frequency, bandwidth, and subcarrier spacing for IIoT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For parameters in IIoT InF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lastRenderedPageBreak/>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footerReference w:type="default" r:id="rId17"/>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r>
              <w:rPr>
                <w:rFonts w:cs="Arial"/>
                <w:szCs w:val="18"/>
                <w:lang w:val="en-US" w:eastAsia="zh-CN"/>
              </w:rPr>
              <w:t>CEWiT: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r>
              <w:rPr>
                <w:rFonts w:cs="Arial"/>
                <w:szCs w:val="18"/>
                <w:lang w:val="en-US" w:eastAsia="zh-CN"/>
              </w:rPr>
              <w:t>CEWiT: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UE max. TX power, dBm</w:t>
            </w:r>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EIRP should not exceed 43 dBm.</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long discussions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 xml:space="preserve">Ericsson:  Note that Option 1 for FR2 is the old model originally from 3GPP TR38.802.  A problem with this model is that the two panels do not have any separation as (dg,H,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r>
              <w:rPr>
                <w:rFonts w:cs="Arial"/>
                <w:szCs w:val="18"/>
                <w:lang w:val="en-US" w:eastAsia="zh-CN"/>
              </w:rPr>
              <w:t>CEWiT: Option 1 should be base line,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r>
              <w:rPr>
                <w:rFonts w:cs="Arial"/>
                <w:szCs w:val="18"/>
                <w:lang w:val="en-US" w:eastAsia="zh-CN"/>
              </w:rPr>
              <w:t>CEWiT: Even though the some of the scenarios are very confined like IIoT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UE max. TX power, dBm</w:t>
            </w:r>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EIRP should not exceed 43 dBm.</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r>
              <w:rPr>
                <w:rStyle w:val="spellingerror"/>
                <w:rFonts w:cs="Arial"/>
                <w:color w:val="181818"/>
                <w:szCs w:val="18"/>
                <w:highlight w:val="lightGray"/>
                <w:lang w:val="en-US"/>
              </w:rPr>
              <w:t>dH</w:t>
            </w:r>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Multi-panel Configuration 1: (Mg, Ng) = (1, 2); Θmg,ng=90°; Ω0,1=Ω0,0+180°; (dg,H, dg,V)=(0,0)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Each antenna array has shape dH=dV=0.5λ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Config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20MHz and 50 MHz need to be supported for FR1, as 100MHz is not practical to realize in FR1 in few of the regions. 15KHz SCS for 20MHz and 50MHz need to be supported. So we can not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r>
              <w:rPr>
                <w:rFonts w:eastAsiaTheme="minorEastAsia"/>
                <w:highlight w:val="lightGray"/>
                <w:lang w:val="en-US" w:eastAsia="zh-CN"/>
              </w:rPr>
              <w:t>Futurewei</w:t>
            </w:r>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confirm.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UE max. TX power, dBm</w:t>
            </w:r>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EIRP should not exceed 43 dBm.</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Support.  But we suggest to treat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r>
              <w:rPr>
                <w:highlight w:val="lightGray"/>
              </w:rPr>
              <w:t xml:space="preserve">for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dB.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 xml:space="preserve">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Rx-Tx and gNB Rx-Tx measurement error model is defined as </w:t>
            </w:r>
            <w:r>
              <w:rPr>
                <w:rFonts w:cs="Arial"/>
                <w:szCs w:val="18"/>
                <w:highlight w:val="lightGray"/>
                <w:lang w:eastAsia="zh-CN"/>
              </w:rPr>
              <w:t xml:space="preserve">truncated Gaussian variables, with T1 = [4] nsec and T1=[1] nsec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Support.  But we suggest to treat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Support.  But we suggest to treat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Evaluation parameters for IIoT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The absolute time of arrival model in TR38.901 should be considered for positioning evaluation in IIoT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The common InF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~U([0.5]m~[9]m).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HiSilicon,OPPO, CEWiT</w:t>
      </w:r>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Qualcomm, Huawei, HiSilicon,OPPO, CEWiT, Futurewei</w:t>
      </w:r>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for InF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InF-DH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is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is found to be the right value from the scenario based on the FR1 measurements </w:t>
            </w:r>
            <w:hyperlink r:id="rId30"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ToA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scenario to offier a realistic evaluation. We support option 1, i.e.adding the modelled values of </w:t>
            </w:r>
            <w:r>
              <w:rPr>
                <w:highlight w:val="lightGray"/>
              </w:rPr>
              <w:t xml:space="preserve">of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r>
              <w:rPr>
                <w:highlight w:val="lightGray"/>
              </w:rPr>
              <w:t>CEWiT</w:t>
            </w:r>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consideration of absolute time of arrival model for all scenarios. We believe 38.901 model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r>
              <w:rPr>
                <w:highlight w:val="lightGray"/>
              </w:rPr>
              <w:t>Futurewei</w:t>
            </w:r>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HiSilicon, Futurewei</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Nokia, CEWiT</w:t>
      </w:r>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r>
              <w:rPr>
                <w:rFonts w:eastAsiaTheme="minorEastAsia"/>
                <w:highlight w:val="lightGray"/>
                <w:lang w:eastAsia="zh-CN"/>
              </w:rPr>
              <w:t>Ericsosn</w:t>
            </w:r>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We echo Ericsson’s comment and suggest considering UE blockage by the user´s body where applicable, seee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do see some value of this kind of analysis, however our understanding is that it requires the modelling of the spatial  consistence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Kalman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not  support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the  </w:t>
      </w:r>
      <w:r>
        <w:rPr>
          <w:rFonts w:eastAsiaTheme="minorEastAsia" w:cstheme="minorHAnsi"/>
          <w:sz w:val="18"/>
          <w:szCs w:val="18"/>
          <w:lang w:eastAsia="zh-CN"/>
        </w:rPr>
        <w:t xml:space="preserve">proponents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[10,20]km/hr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Based on our understanding, the evaluation for high speed train (HST) applies a very similar mobility model to what described above, although for outdoor. It can be used as a reference for defining the InF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considred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We are ok to condider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InF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which is developed with the consideration of the parameters for InF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Parameters common to InF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r>
              <w:rPr>
                <w:rFonts w:ascii="Arial" w:hAnsi="Arial" w:cs="Arial"/>
                <w:sz w:val="18"/>
                <w:szCs w:val="18"/>
                <w:highlight w:val="lightGray"/>
                <w:lang w:val="en-US"/>
              </w:rPr>
              <w:t xml:space="preserve">InF-SH: 120x60 m  </w:t>
            </w:r>
            <w:r>
              <w:rPr>
                <w:highlight w:val="lightGray"/>
                <w:lang w:val="en-US" w:eastAsia="zh-CN"/>
              </w:rPr>
              <w:t xml:space="preserve">InF-DH: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We suggest to add InF-SL: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Default="00A66D79">
            <w:pPr>
              <w:keepNext/>
              <w:keepLines/>
              <w:spacing w:after="0"/>
              <w:jc w:val="both"/>
              <w:rPr>
                <w:rFonts w:ascii="Arial" w:hAnsi="Arial" w:cs="Arial"/>
                <w:sz w:val="18"/>
                <w:szCs w:val="18"/>
                <w:highlight w:val="lightGray"/>
                <w:lang w:val="de-DE"/>
              </w:rPr>
            </w:pPr>
            <w:r>
              <w:rPr>
                <w:rFonts w:ascii="Arial" w:hAnsi="Arial" w:cs="Arial"/>
                <w:sz w:val="18"/>
                <w:szCs w:val="18"/>
                <w:highlight w:val="lightGray"/>
                <w:lang w:val="de-DE"/>
              </w:rPr>
              <w:t>CEWiT: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ZTE: A denser spacing (e.g. 10m) can be considered for InF-DH scenario.</w:t>
            </w:r>
          </w:p>
          <w:p w14:paraId="1C82CFEC" w14:textId="77777777" w:rsidR="00711CEF" w:rsidRDefault="00711CEF">
            <w:pPr>
              <w:spacing w:after="0" w:line="252" w:lineRule="auto"/>
              <w:rPr>
                <w:rFonts w:ascii="Arial" w:eastAsia="宋体"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EIRP should not exceed 58 dBm</w:t>
            </w:r>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(M, N, P, Mg, Ng) = (4, 8, 2, 1, 1), dH=dV=0.5λ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r>
              <w:rPr>
                <w:highlight w:val="lightGray"/>
                <w:lang w:val="en-US" w:eastAsia="zh-CN"/>
              </w:rPr>
              <w:t>Peneteration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E52F46">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E52F46">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r>
              <w:rPr>
                <w:rFonts w:eastAsiaTheme="minorEastAsia"/>
                <w:highlight w:val="lightGray"/>
                <w:lang w:val="en-US" w:eastAsia="zh-CN"/>
              </w:rPr>
              <w:t xml:space="preserve">egative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E52F46">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prefere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3]m.</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InF-SH, [0.5, hc] for In-DH. We have </w:t>
            </w:r>
            <w:r>
              <w:rPr>
                <w:rFonts w:eastAsiaTheme="minorEastAsia" w:hint="eastAsia"/>
                <w:highlight w:val="lightGray"/>
                <w:lang w:val="en-US" w:eastAsia="zh-CN"/>
              </w:rPr>
              <w:t>t</w:t>
            </w:r>
            <w:r>
              <w:rPr>
                <w:rFonts w:eastAsiaTheme="minorEastAsia"/>
                <w:highlight w:val="lightGray"/>
                <w:lang w:val="en-US" w:eastAsia="zh-CN"/>
              </w:rPr>
              <w:t>o make sure that UE height is below hc</w:t>
            </w:r>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All UEs below h</w:t>
            </w:r>
            <w:r>
              <w:rPr>
                <w:color w:val="76923C" w:themeColor="accent3" w:themeShade="BF"/>
                <w:highlight w:val="lightGray"/>
                <w:vertAlign w:val="subscript"/>
                <w:lang w:val="en-US" w:eastAsia="zh-CN"/>
              </w:rPr>
              <w:t>c</w:t>
            </w:r>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8 m for InF-SH and InF-DH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height change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As gNB antenna height is a factor affecting the LOS probability. The minimum gNB antenna height need to be considered jointly with the clutter parameters for InF-DH.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r>
              <w:rPr>
                <w:rFonts w:eastAsiaTheme="minorEastAsia"/>
                <w:color w:val="76923C" w:themeColor="accent3" w:themeShade="BF"/>
                <w:highlight w:val="lightGray"/>
                <w:lang w:val="en-US" w:eastAsia="zh-CN"/>
              </w:rPr>
              <w:t>Fraunhofer:</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Scenaro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Ericsson: Option 1. We also think that option3 is more realistic than option 2. If different gNB antenna  heights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r>
              <w:rPr>
                <w:highlight w:val="lightGray"/>
                <w:lang w:val="en-US" w:eastAsia="zh-CN"/>
              </w:rPr>
              <w:t>CEWiT: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r>
              <w:rPr>
                <w:highlight w:val="lightGray"/>
              </w:rPr>
              <w:t>size</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According to our evaluation, if the clutter parameters are changed from default values</w:t>
            </w:r>
            <w:r>
              <w:rPr>
                <w:rFonts w:cs="Arial"/>
                <w:szCs w:val="18"/>
                <w:highlight w:val="lightGray"/>
              </w:rPr>
              <w:t>{</w:t>
            </w:r>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think option 1 should be the baseline. To increase the LOS probability for the InF-DH scenario, it shoud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r>
              <w:rPr>
                <w:rFonts w:eastAsiaTheme="minorEastAsia"/>
                <w:highlight w:val="lightGray"/>
              </w:rPr>
              <w:t>[</w:t>
            </w:r>
            <w:r>
              <w:rPr>
                <w:rFonts w:cs="Arial"/>
                <w:highlight w:val="lightGray"/>
              </w:rPr>
              <w:t xml:space="preserve"> </w:t>
            </w:r>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Huawei/HiSilicon: We support option 2. We think r=40%, hc=2, d</w:t>
            </w:r>
            <w:r>
              <w:rPr>
                <w:highlight w:val="lightGray"/>
                <w:vertAlign w:val="subscript"/>
                <w:lang w:val="en-US" w:eastAsia="zh-CN"/>
              </w:rPr>
              <w:t>clutter</w:t>
            </w:r>
            <w:r>
              <w:rPr>
                <w:highlight w:val="lightGray"/>
                <w:lang w:val="en-US" w:eastAsia="zh-CN"/>
              </w:rPr>
              <w:t>=2 to comply with Table 7.2-4 of TS 38.901 and also to achieve reasonable LOS probability. Otherwise, we can accept r=40%, hc=3, d</w:t>
            </w:r>
            <w:r>
              <w:rPr>
                <w:highlight w:val="lightGray"/>
                <w:vertAlign w:val="subscript"/>
                <w:lang w:val="en-US" w:eastAsia="zh-CN"/>
              </w:rPr>
              <w:t>clutter</w:t>
            </w:r>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r>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For InF-DH support Proposal 1 from Qualcomm:</w:t>
            </w:r>
            <w:r>
              <w:rPr>
                <w:rFonts w:cs="Arial"/>
                <w:color w:val="76923C" w:themeColor="accent3" w:themeShade="BF"/>
                <w:highlight w:val="lightGray"/>
              </w:rPr>
              <w:t xml:space="preserve"> {density </w:t>
            </w:r>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These parameters are within the InF-DH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Three InF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r>
              <w:rPr>
                <w:highlight w:val="lightGray"/>
                <w:lang w:val="en-US" w:eastAsia="zh-CN"/>
              </w:rPr>
              <w:t>InF-SH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r>
              <w:rPr>
                <w:highlight w:val="lightGray"/>
                <w:lang w:val="en-US" w:eastAsia="zh-CN"/>
              </w:rPr>
              <w:t>InF-SH {40%, 2.6m, 10m}    [intermediate scenario with medium LOS probability]</w:t>
            </w:r>
          </w:p>
          <w:p w14:paraId="49CC82D1" w14:textId="77777777" w:rsidR="00711CEF" w:rsidRDefault="00A66D79">
            <w:pPr>
              <w:pStyle w:val="TAL"/>
              <w:numPr>
                <w:ilvl w:val="1"/>
                <w:numId w:val="48"/>
              </w:numPr>
              <w:rPr>
                <w:highlight w:val="lightGray"/>
                <w:lang w:val="en-US" w:eastAsia="zh-CN"/>
              </w:rPr>
            </w:pPr>
            <w:r>
              <w:rPr>
                <w:highlight w:val="lightGray"/>
                <w:lang w:val="en-US" w:eastAsia="zh-CN"/>
              </w:rPr>
              <w:t>InF-DH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InF-SH and to 2m for InF-DH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120x60 m for both InF-SH and InF-DH</w:t>
      </w:r>
    </w:p>
    <w:p w14:paraId="514FEFBE"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parameters for all InF  scenarios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Futurewei, Nokia/NSB, Fraunhofer</w:t>
      </w:r>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r>
              <w:rPr>
                <w:rFonts w:ascii="Arial" w:hAnsi="Arial" w:cs="Arial"/>
                <w:sz w:val="18"/>
                <w:szCs w:val="18"/>
                <w:highlight w:val="lightGray"/>
                <w:lang w:val="en-US"/>
              </w:rPr>
              <w:t xml:space="preserve">InF-SH: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vivo: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Slightly prefer Option 1, additionally propose to add InF-SL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r>
              <w:rPr>
                <w:rFonts w:ascii="Arial" w:eastAsiaTheme="minorEastAsia" w:hAnsi="Arial" w:cs="Arial"/>
                <w:sz w:val="18"/>
                <w:szCs w:val="18"/>
                <w:highlight w:val="lightGray"/>
                <w:lang w:val="en-US" w:eastAsia="zh-CN"/>
              </w:rPr>
              <w:t>.</w:t>
            </w:r>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EIRP should not exceed 58 dBm</w:t>
            </w:r>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(M, N, P, Mg, Ng) = (4, 8, 2, 1, 1), dH=dV=0.5λ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r>
              <w:rPr>
                <w:highlight w:val="lightGray"/>
                <w:lang w:val="en-US" w:eastAsia="zh-CN"/>
              </w:rPr>
              <w:t>Peneteration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r>
              <w:rPr>
                <w:highlight w:val="lightGray"/>
                <w:lang w:val="en-US" w:eastAsia="zh-CN"/>
              </w:rPr>
              <w:t>CEWiT: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with  a </w:t>
            </w:r>
            <w:r>
              <w:rPr>
                <w:i/>
                <w:iCs/>
                <w:highlight w:val="lightGray"/>
              </w:rPr>
              <w:t>k</w:t>
            </w:r>
            <w:r>
              <w:rPr>
                <w:i/>
                <w:iCs/>
                <w:highlight w:val="lightGray"/>
                <w:vertAlign w:val="subscript"/>
              </w:rPr>
              <w:t>subsce</w:t>
            </w:r>
            <w:r>
              <w:rPr>
                <w:highlight w:val="lightGray"/>
              </w:rPr>
              <w:t>=582.6, but for the sake of progress we are ok to have it as baseline. however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Pr="00D734FA" w:rsidRDefault="00A66D79">
      <w:pPr>
        <w:pStyle w:val="Heading4"/>
        <w:rPr>
          <w:highlight w:val="lightGray"/>
        </w:rPr>
      </w:pPr>
      <w:r w:rsidRPr="00D734FA">
        <w:rPr>
          <w:highlight w:val="lightGray"/>
        </w:rPr>
        <w:t>Revision #2 of Proposal 5.1-4</w:t>
      </w:r>
    </w:p>
    <w:p w14:paraId="4E1EF298"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parameters for all InF  scenarios in the evaluation of the positioning performance in Rel-17.</w:t>
      </w:r>
    </w:p>
    <w:p w14:paraId="144DA2D0"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16BC721"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1EC2EDFE"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5643F92E" w14:textId="77777777">
        <w:trPr>
          <w:tblHeader/>
        </w:trPr>
        <w:tc>
          <w:tcPr>
            <w:tcW w:w="1473" w:type="dxa"/>
            <w:gridSpan w:val="2"/>
            <w:vAlign w:val="center"/>
          </w:tcPr>
          <w:p w14:paraId="3730FB2C" w14:textId="77777777" w:rsidR="00711CEF" w:rsidRPr="00D734FA" w:rsidRDefault="00711CEF">
            <w:pPr>
              <w:pStyle w:val="TAH"/>
              <w:rPr>
                <w:highlight w:val="lightGray"/>
                <w:lang w:val="en-US" w:eastAsia="zh-CN"/>
              </w:rPr>
            </w:pPr>
          </w:p>
        </w:tc>
        <w:tc>
          <w:tcPr>
            <w:tcW w:w="2180" w:type="dxa"/>
            <w:gridSpan w:val="2"/>
          </w:tcPr>
          <w:p w14:paraId="6D209A6A"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6D0CB59"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6315CC1A"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D734FA" w14:paraId="311B35B7" w14:textId="77777777">
        <w:trPr>
          <w:tblHeader/>
        </w:trPr>
        <w:tc>
          <w:tcPr>
            <w:tcW w:w="1473" w:type="dxa"/>
            <w:gridSpan w:val="2"/>
            <w:vAlign w:val="center"/>
          </w:tcPr>
          <w:p w14:paraId="08BB3D98"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1236A89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55ED8CEE"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1544608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7B37DB4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28E34001"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0FEA307F" w14:textId="77777777">
        <w:trPr>
          <w:trHeight w:val="1475"/>
          <w:tblHeader/>
        </w:trPr>
        <w:tc>
          <w:tcPr>
            <w:tcW w:w="665" w:type="dxa"/>
            <w:vMerge w:val="restart"/>
            <w:vAlign w:val="center"/>
          </w:tcPr>
          <w:p w14:paraId="7BE86EAA"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EEA7103"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22FE404E" w14:textId="77777777" w:rsidR="00711CEF" w:rsidRPr="00D734FA" w:rsidRDefault="00A66D79">
            <w:pPr>
              <w:keepNext/>
              <w:keepLines/>
              <w:spacing w:after="0"/>
              <w:rPr>
                <w:ins w:id="215" w:author="FL" w:date="2020-05-29T19:24:00Z"/>
                <w:rFonts w:ascii="Arial" w:hAnsi="Arial" w:cs="Arial"/>
                <w:sz w:val="18"/>
                <w:szCs w:val="18"/>
                <w:highlight w:val="lightGray"/>
                <w:lang w:val="en-US"/>
              </w:rPr>
            </w:pPr>
            <w:r w:rsidRPr="00D734FA">
              <w:rPr>
                <w:rFonts w:ascii="Arial" w:hAnsi="Arial" w:cs="Arial"/>
                <w:sz w:val="18"/>
                <w:szCs w:val="18"/>
                <w:highlight w:val="lightGray"/>
                <w:lang w:val="en-US"/>
              </w:rPr>
              <w:t xml:space="preserve">InF-SH: </w:t>
            </w:r>
          </w:p>
          <w:p w14:paraId="0EF5BD5E"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ins w:id="217"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8" w:author="FL" w:date="2020-05-29T19:24:00Z">
              <w:r w:rsidRPr="00D734FA">
                <w:rPr>
                  <w:rFonts w:ascii="Arial" w:hAnsi="Arial" w:cs="Arial"/>
                  <w:sz w:val="18"/>
                  <w:szCs w:val="18"/>
                  <w:highlight w:val="lightGray"/>
                  <w:lang w:val="en-US"/>
                </w:rPr>
                <w:t xml:space="preserve"> </w:t>
              </w:r>
            </w:ins>
          </w:p>
          <w:p w14:paraId="046E6823" w14:textId="77777777" w:rsidR="00711CEF" w:rsidRPr="00D734FA" w:rsidRDefault="00A66D79">
            <w:pPr>
              <w:keepNext/>
              <w:keepLines/>
              <w:spacing w:after="0"/>
              <w:rPr>
                <w:ins w:id="219" w:author="FL" w:date="2020-05-29T19:24:00Z"/>
                <w:rFonts w:ascii="Arial" w:eastAsia="宋体" w:hAnsi="Arial" w:cs="Arial"/>
                <w:sz w:val="18"/>
                <w:szCs w:val="18"/>
                <w:highlight w:val="lightGray"/>
                <w:lang w:val="en-US" w:eastAsia="zh-CN"/>
              </w:rPr>
            </w:pPr>
            <w:ins w:id="220"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Huawei/HiSilicon</w:t>
            </w:r>
            <w:r w:rsidRPr="00D734FA">
              <w:rPr>
                <w:rFonts w:ascii="Arial" w:eastAsia="宋体" w:hAnsi="Arial" w:cs="Arial" w:hint="eastAsia"/>
                <w:sz w:val="18"/>
                <w:szCs w:val="18"/>
                <w:highlight w:val="lightGray"/>
                <w:lang w:val="en-US" w:eastAsia="zh-CN"/>
              </w:rPr>
              <w:t>,ZTE</w:t>
            </w:r>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1A9DC7E8" w14:textId="77777777" w:rsidR="00711CEF" w:rsidRPr="00D734FA" w:rsidRDefault="00A66D79">
            <w:pPr>
              <w:keepNext/>
              <w:keepLines/>
              <w:spacing w:after="0"/>
              <w:rPr>
                <w:highlight w:val="lightGray"/>
                <w:lang w:val="en-US" w:eastAsia="zh-CN"/>
              </w:rPr>
            </w:pPr>
            <w:ins w:id="221"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320AC3CF" w14:textId="77777777" w:rsidR="00711CEF" w:rsidRPr="00D734FA" w:rsidRDefault="00A66D79">
            <w:pPr>
              <w:keepNext/>
              <w:keepLines/>
              <w:spacing w:after="0"/>
              <w:rPr>
                <w:ins w:id="222" w:author="FL" w:date="2020-05-29T19:24:00Z"/>
                <w:rFonts w:ascii="Arial" w:hAnsi="Arial" w:cs="Arial"/>
                <w:sz w:val="18"/>
                <w:szCs w:val="18"/>
                <w:highlight w:val="lightGray"/>
                <w:lang w:val="en-US"/>
              </w:rPr>
            </w:pPr>
            <w:ins w:id="223" w:author="FL" w:date="2020-05-29T19:24:00Z">
              <w:r w:rsidRPr="00D734FA">
                <w:rPr>
                  <w:rFonts w:ascii="Arial" w:hAnsi="Arial" w:cs="Arial"/>
                  <w:sz w:val="18"/>
                  <w:szCs w:val="18"/>
                  <w:highlight w:val="lightGray"/>
                  <w:lang w:val="en-US"/>
                </w:rPr>
                <w:t xml:space="preserve">Supported by: </w:t>
              </w:r>
            </w:ins>
          </w:p>
          <w:p w14:paraId="62069C56" w14:textId="77777777" w:rsidR="00711CEF" w:rsidRPr="00D734FA" w:rsidRDefault="00711CEF">
            <w:pPr>
              <w:keepNext/>
              <w:keepLines/>
              <w:spacing w:after="0"/>
              <w:rPr>
                <w:rFonts w:ascii="Arial" w:hAnsi="Arial" w:cs="Arial"/>
                <w:sz w:val="18"/>
                <w:szCs w:val="18"/>
                <w:highlight w:val="lightGray"/>
                <w:lang w:val="en-US"/>
              </w:rPr>
            </w:pPr>
          </w:p>
          <w:p w14:paraId="32A87BAA"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049CFC3B" w14:textId="77777777" w:rsidR="00711CEF" w:rsidRPr="00D734FA" w:rsidRDefault="00711CEF">
            <w:pPr>
              <w:keepNext/>
              <w:keepLines/>
              <w:spacing w:after="0"/>
              <w:rPr>
                <w:highlight w:val="lightGray"/>
                <w:lang w:val="de-DE" w:eastAsia="zh-CN"/>
              </w:rPr>
            </w:pPr>
          </w:p>
          <w:p w14:paraId="15852440"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2FCC634C"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4F0A2F5A"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54C77A3E"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InF-SH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InF-DH.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t need to keep the same hall size for InF-SH and InF-DH.</w:t>
            </w:r>
          </w:p>
          <w:p w14:paraId="03A9819B" w14:textId="77777777" w:rsidR="00711CEF" w:rsidRPr="00D734FA" w:rsidRDefault="00711CEF">
            <w:pPr>
              <w:keepNext/>
              <w:keepLines/>
              <w:spacing w:after="0"/>
              <w:jc w:val="both"/>
              <w:rPr>
                <w:highlight w:val="lightGray"/>
                <w:lang w:eastAsia="zh-CN"/>
              </w:rPr>
            </w:pPr>
          </w:p>
          <w:p w14:paraId="18DDCC10"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4" w:author="Siva Muruganathan">
              <w:r w:rsidRPr="00D734FA">
                <w:rPr>
                  <w:highlight w:val="lightGray"/>
                  <w:lang w:eastAsia="zh-CN"/>
                </w:rPr>
                <w:delText xml:space="preserve">avthe </w:delText>
              </w:r>
            </w:del>
            <w:ins w:id="225"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6" w:author="Siva Muruganathan">
              <w:r w:rsidRPr="00D734FA">
                <w:rPr>
                  <w:highlight w:val="lightGray"/>
                  <w:lang w:eastAsia="zh-CN"/>
                </w:rPr>
                <w:delText>The</w:delText>
              </w:r>
            </w:del>
            <w:ins w:id="227" w:author="Siva Muruganathan">
              <w:r w:rsidRPr="00D734FA">
                <w:rPr>
                  <w:highlight w:val="lightGray"/>
                  <w:lang w:eastAsia="zh-CN"/>
                </w:rPr>
                <w:t>the</w:t>
              </w:r>
            </w:ins>
            <w:r w:rsidRPr="00D734FA">
              <w:rPr>
                <w:highlight w:val="lightGray"/>
                <w:lang w:eastAsia="zh-CN"/>
              </w:rPr>
              <w:t xml:space="preserve"> ‘Large hall’ deployment could  be useful to study the effect of a larger TRP distance as well as of a larger delay spread.  </w:t>
            </w:r>
          </w:p>
        </w:tc>
      </w:tr>
      <w:tr w:rsidR="00711CEF" w:rsidRPr="00D734FA" w14:paraId="4F5A2426" w14:textId="77777777">
        <w:trPr>
          <w:trHeight w:val="3271"/>
          <w:tblHeader/>
        </w:trPr>
        <w:tc>
          <w:tcPr>
            <w:tcW w:w="665" w:type="dxa"/>
            <w:vMerge/>
            <w:vAlign w:val="center"/>
          </w:tcPr>
          <w:p w14:paraId="265331D5" w14:textId="77777777" w:rsidR="00711CEF" w:rsidRPr="00D734FA" w:rsidRDefault="00711CEF">
            <w:pPr>
              <w:pStyle w:val="TAL"/>
              <w:rPr>
                <w:highlight w:val="lightGray"/>
                <w:lang w:val="en-US" w:eastAsia="zh-CN"/>
              </w:rPr>
            </w:pPr>
          </w:p>
        </w:tc>
        <w:tc>
          <w:tcPr>
            <w:tcW w:w="808" w:type="dxa"/>
            <w:vAlign w:val="center"/>
          </w:tcPr>
          <w:p w14:paraId="60AB8CF9"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304C0912"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7004BE7E"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010CE881"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674052BC"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6C9537C4" w14:textId="77777777">
        <w:trPr>
          <w:trHeight w:val="337"/>
          <w:tblHeader/>
        </w:trPr>
        <w:tc>
          <w:tcPr>
            <w:tcW w:w="665" w:type="dxa"/>
            <w:vMerge/>
            <w:vAlign w:val="center"/>
          </w:tcPr>
          <w:p w14:paraId="50299800" w14:textId="77777777" w:rsidR="00711CEF" w:rsidRPr="00D734FA" w:rsidRDefault="00711CEF">
            <w:pPr>
              <w:pStyle w:val="TAL"/>
              <w:rPr>
                <w:highlight w:val="lightGray"/>
                <w:lang w:val="en-US" w:eastAsia="zh-CN"/>
              </w:rPr>
            </w:pPr>
          </w:p>
        </w:tc>
        <w:tc>
          <w:tcPr>
            <w:tcW w:w="808" w:type="dxa"/>
            <w:vAlign w:val="center"/>
          </w:tcPr>
          <w:p w14:paraId="66B91BCD"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666C8593"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6C4D4D23" w14:textId="77777777" w:rsidR="00711CEF" w:rsidRPr="00D734FA" w:rsidRDefault="00711CEF">
            <w:pPr>
              <w:pStyle w:val="TAL"/>
              <w:rPr>
                <w:rFonts w:cs="Arial"/>
                <w:szCs w:val="18"/>
                <w:highlight w:val="lightGray"/>
                <w:lang w:val="en-US"/>
              </w:rPr>
            </w:pPr>
          </w:p>
        </w:tc>
      </w:tr>
      <w:tr w:rsidR="00711CEF" w:rsidRPr="00D734FA" w14:paraId="2DC9082A" w14:textId="77777777">
        <w:trPr>
          <w:tblHeader/>
        </w:trPr>
        <w:tc>
          <w:tcPr>
            <w:tcW w:w="1473" w:type="dxa"/>
            <w:gridSpan w:val="2"/>
          </w:tcPr>
          <w:p w14:paraId="33894461" w14:textId="77777777" w:rsidR="00711CEF" w:rsidRPr="00D734FA" w:rsidRDefault="00A66D79">
            <w:pPr>
              <w:pStyle w:val="TAL"/>
              <w:rPr>
                <w:highlight w:val="lightGray"/>
                <w:lang w:val="en-US" w:eastAsia="zh-CN"/>
              </w:rPr>
            </w:pPr>
            <w:r w:rsidRPr="00D734FA">
              <w:rPr>
                <w:highlight w:val="lightGray"/>
                <w:lang w:val="en-US" w:eastAsia="zh-CN"/>
              </w:rPr>
              <w:t>Total gNB TX power, dBm</w:t>
            </w:r>
          </w:p>
        </w:tc>
        <w:tc>
          <w:tcPr>
            <w:tcW w:w="1763" w:type="dxa"/>
          </w:tcPr>
          <w:p w14:paraId="3410FF8D"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0B28948D" w14:textId="77777777" w:rsidR="00711CEF" w:rsidRPr="00D734FA" w:rsidRDefault="00A66D79">
            <w:pPr>
              <w:pStyle w:val="TAL"/>
              <w:rPr>
                <w:highlight w:val="lightGray"/>
                <w:lang w:val="en-US" w:eastAsia="zh-CN"/>
              </w:rPr>
            </w:pPr>
            <w:r w:rsidRPr="00D734FA">
              <w:rPr>
                <w:highlight w:val="lightGray"/>
                <w:lang w:val="en-US" w:eastAsia="zh-CN"/>
              </w:rPr>
              <w:t>24dBm</w:t>
            </w:r>
          </w:p>
          <w:p w14:paraId="2ED78DE9" w14:textId="77777777" w:rsidR="00711CEF" w:rsidRPr="00D734FA" w:rsidRDefault="00A66D79">
            <w:pPr>
              <w:pStyle w:val="TAL"/>
              <w:rPr>
                <w:highlight w:val="lightGray"/>
                <w:lang w:val="en-US" w:eastAsia="zh-CN"/>
              </w:rPr>
            </w:pPr>
            <w:r w:rsidRPr="00D734FA">
              <w:rPr>
                <w:highlight w:val="lightGray"/>
                <w:lang w:val="en-US" w:eastAsia="zh-CN"/>
              </w:rPr>
              <w:t>EIRP should not exceed 58 dBm</w:t>
            </w:r>
          </w:p>
        </w:tc>
        <w:tc>
          <w:tcPr>
            <w:tcW w:w="6804" w:type="dxa"/>
          </w:tcPr>
          <w:p w14:paraId="1E6BEF53" w14:textId="77777777" w:rsidR="00711CEF" w:rsidRPr="00D734FA" w:rsidRDefault="00711CEF">
            <w:pPr>
              <w:pStyle w:val="TAL"/>
              <w:rPr>
                <w:highlight w:val="lightGray"/>
                <w:lang w:val="en-US" w:eastAsia="zh-CN"/>
              </w:rPr>
            </w:pPr>
          </w:p>
        </w:tc>
      </w:tr>
      <w:tr w:rsidR="00711CEF" w:rsidRPr="00D734FA" w14:paraId="5B72921C" w14:textId="77777777">
        <w:trPr>
          <w:tblHeader/>
        </w:trPr>
        <w:tc>
          <w:tcPr>
            <w:tcW w:w="1473" w:type="dxa"/>
            <w:gridSpan w:val="2"/>
          </w:tcPr>
          <w:p w14:paraId="144AF1E7"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1A2ED8B4" w14:textId="77777777" w:rsidR="00711CEF" w:rsidRPr="00D734FA" w:rsidRDefault="00A66D79">
            <w:pPr>
              <w:pStyle w:val="TAL"/>
              <w:rPr>
                <w:highlight w:val="lightGray"/>
                <w:lang w:val="en-US" w:eastAsia="zh-CN"/>
              </w:rPr>
            </w:pPr>
            <w:r w:rsidRPr="00D734FA">
              <w:rPr>
                <w:highlight w:val="lightGray"/>
                <w:lang w:val="en-US" w:eastAsia="zh-CN"/>
              </w:rPr>
              <w:t>(M, N, P, Mg, Ng) = (4, 4, 2, 1, 1), dH=dV=0.5λ – Note 1</w:t>
            </w:r>
          </w:p>
        </w:tc>
        <w:tc>
          <w:tcPr>
            <w:tcW w:w="3109" w:type="dxa"/>
            <w:gridSpan w:val="2"/>
          </w:tcPr>
          <w:p w14:paraId="123C2432" w14:textId="77777777" w:rsidR="00711CEF" w:rsidRPr="00D734FA" w:rsidRDefault="00A66D79">
            <w:pPr>
              <w:pStyle w:val="TAL"/>
              <w:rPr>
                <w:highlight w:val="lightGray"/>
                <w:lang w:val="en-US" w:eastAsia="zh-CN"/>
              </w:rPr>
            </w:pPr>
            <w:r w:rsidRPr="00D734FA">
              <w:rPr>
                <w:highlight w:val="lightGray"/>
                <w:lang w:val="en-US" w:eastAsia="zh-CN"/>
              </w:rPr>
              <w:t>(M, N, P, Mg, Ng) = (4, 8, 2, 1, 1), dH=dV=0.5λ – Note 1</w:t>
            </w:r>
          </w:p>
          <w:p w14:paraId="28454B7C"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056DAC2B" w14:textId="77777777" w:rsidR="00711CEF" w:rsidRPr="00D734FA" w:rsidRDefault="00711CEF">
            <w:pPr>
              <w:pStyle w:val="TAL"/>
              <w:rPr>
                <w:highlight w:val="lightGray"/>
                <w:lang w:val="en-US" w:eastAsia="zh-CN"/>
              </w:rPr>
            </w:pPr>
          </w:p>
        </w:tc>
      </w:tr>
      <w:tr w:rsidR="00711CEF" w:rsidRPr="00D734FA" w14:paraId="7CE32FDC" w14:textId="77777777">
        <w:trPr>
          <w:tblHeader/>
        </w:trPr>
        <w:tc>
          <w:tcPr>
            <w:tcW w:w="1473" w:type="dxa"/>
            <w:gridSpan w:val="2"/>
          </w:tcPr>
          <w:p w14:paraId="555C279E"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4B68C45F"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D42408A"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41B2A14F" w14:textId="77777777" w:rsidR="00711CEF" w:rsidRPr="00D734FA" w:rsidRDefault="00711CEF">
            <w:pPr>
              <w:pStyle w:val="TAL"/>
              <w:rPr>
                <w:highlight w:val="lightGray"/>
                <w:lang w:val="en-US" w:eastAsia="zh-CN"/>
              </w:rPr>
            </w:pPr>
          </w:p>
        </w:tc>
      </w:tr>
      <w:tr w:rsidR="00711CEF" w:rsidRPr="00D734FA" w14:paraId="1F1F80B2" w14:textId="77777777">
        <w:trPr>
          <w:tblHeader/>
        </w:trPr>
        <w:tc>
          <w:tcPr>
            <w:tcW w:w="1473" w:type="dxa"/>
            <w:gridSpan w:val="2"/>
          </w:tcPr>
          <w:p w14:paraId="32AFF4CC" w14:textId="77777777" w:rsidR="00711CEF" w:rsidRPr="00D734FA" w:rsidRDefault="00A66D79">
            <w:pPr>
              <w:pStyle w:val="TAL"/>
              <w:rPr>
                <w:highlight w:val="lightGray"/>
                <w:lang w:val="en-US" w:eastAsia="zh-CN"/>
              </w:rPr>
            </w:pPr>
            <w:r w:rsidRPr="00D734FA">
              <w:rPr>
                <w:highlight w:val="lightGray"/>
                <w:lang w:val="en-US" w:eastAsia="zh-CN"/>
              </w:rPr>
              <w:t>Peneteration loss</w:t>
            </w:r>
          </w:p>
        </w:tc>
        <w:tc>
          <w:tcPr>
            <w:tcW w:w="4872" w:type="dxa"/>
            <w:gridSpan w:val="3"/>
          </w:tcPr>
          <w:p w14:paraId="234F02EA"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292F8574" w14:textId="77777777" w:rsidR="00711CEF" w:rsidRPr="00D734FA" w:rsidRDefault="00711CEF">
            <w:pPr>
              <w:pStyle w:val="TAL"/>
              <w:rPr>
                <w:highlight w:val="lightGray"/>
                <w:lang w:val="en-US" w:eastAsia="zh-CN"/>
              </w:rPr>
            </w:pPr>
          </w:p>
        </w:tc>
      </w:tr>
      <w:tr w:rsidR="00711CEF" w:rsidRPr="00D734FA" w14:paraId="20A56C1B" w14:textId="77777777">
        <w:trPr>
          <w:tblHeader/>
        </w:trPr>
        <w:tc>
          <w:tcPr>
            <w:tcW w:w="1473" w:type="dxa"/>
            <w:gridSpan w:val="2"/>
            <w:vAlign w:val="center"/>
          </w:tcPr>
          <w:p w14:paraId="1698E011"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1D8B6E2"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71ECB33F" w14:textId="77777777" w:rsidR="00711CEF" w:rsidRPr="00D734FA" w:rsidRDefault="00711CEF">
            <w:pPr>
              <w:pStyle w:val="TAL"/>
              <w:rPr>
                <w:highlight w:val="lightGray"/>
                <w:lang w:val="en-US" w:eastAsia="zh-CN"/>
              </w:rPr>
            </w:pPr>
          </w:p>
        </w:tc>
      </w:tr>
      <w:tr w:rsidR="00711CEF" w:rsidRPr="00D734FA" w14:paraId="6B3155CB" w14:textId="77777777">
        <w:trPr>
          <w:tblHeader/>
        </w:trPr>
        <w:tc>
          <w:tcPr>
            <w:tcW w:w="1473" w:type="dxa"/>
            <w:gridSpan w:val="2"/>
            <w:vAlign w:val="center"/>
          </w:tcPr>
          <w:p w14:paraId="053107BA"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45021BB9" w14:textId="77777777" w:rsidR="00711CEF" w:rsidRPr="00D734FA" w:rsidRDefault="00A66D79">
            <w:pPr>
              <w:pStyle w:val="TAL"/>
              <w:rPr>
                <w:highlight w:val="lightGray"/>
                <w:lang w:val="en-US" w:eastAsia="zh-CN"/>
              </w:rPr>
            </w:pPr>
            <w:ins w:id="228" w:author="RD" w:date="2020-06-02T18:15:00Z">
              <w:r w:rsidRPr="00D734FA">
                <w:rPr>
                  <w:highlight w:val="lightGray"/>
                  <w:lang w:val="en-US" w:eastAsia="zh-CN"/>
                </w:rPr>
                <w:t xml:space="preserve">Uniformly distributed over the horizontal evaluation area for </w:t>
              </w:r>
            </w:ins>
            <w:ins w:id="229" w:author="RD" w:date="2020-06-02T20:12:00Z">
              <w:r w:rsidRPr="00D734FA">
                <w:rPr>
                  <w:highlight w:val="lightGray"/>
                  <w:lang w:val="en-US" w:eastAsia="zh-CN"/>
                </w:rPr>
                <w:t>obtaining</w:t>
              </w:r>
            </w:ins>
            <w:ins w:id="230" w:author="RD" w:date="2020-06-02T18:15:00Z">
              <w:r w:rsidRPr="00D734FA">
                <w:rPr>
                  <w:highlight w:val="lightGray"/>
                  <w:lang w:val="en-US" w:eastAsia="zh-CN"/>
                </w:rPr>
                <w:t xml:space="preserve"> the CDF values for positioning accuracy, The </w:t>
              </w:r>
            </w:ins>
            <w:ins w:id="231" w:author="RD" w:date="2020-06-02T20:12:00Z">
              <w:r w:rsidRPr="00D734FA">
                <w:rPr>
                  <w:highlight w:val="lightGray"/>
                  <w:lang w:val="en-US" w:eastAsia="zh-CN"/>
                </w:rPr>
                <w:t xml:space="preserve">evaluation </w:t>
              </w:r>
            </w:ins>
            <w:ins w:id="232" w:author="RD" w:date="2020-06-02T18:15:00Z">
              <w:r w:rsidRPr="00D734FA">
                <w:rPr>
                  <w:highlight w:val="lightGray"/>
                  <w:lang w:val="en-US" w:eastAsia="zh-CN"/>
                </w:rPr>
                <w:t>area should be at least the convex hull of the horizontal BS deployment. It can also be the whole hall area</w:t>
              </w:r>
            </w:ins>
            <w:ins w:id="233" w:author="RD" w:date="2020-06-02T20:12:00Z">
              <w:r w:rsidRPr="00D734FA">
                <w:rPr>
                  <w:highlight w:val="lightGray"/>
                  <w:lang w:val="en-US" w:eastAsia="zh-CN"/>
                </w:rPr>
                <w:t xml:space="preserve"> if the CDF values for positioning accuracy is obtained from whole hall area.</w:t>
              </w:r>
            </w:ins>
          </w:p>
        </w:tc>
        <w:tc>
          <w:tcPr>
            <w:tcW w:w="6804" w:type="dxa"/>
          </w:tcPr>
          <w:p w14:paraId="7CEE6809"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Pr="00D734FA" w:rsidRDefault="00711CEF">
            <w:pPr>
              <w:pStyle w:val="TAL"/>
              <w:rPr>
                <w:rFonts w:eastAsiaTheme="minorEastAsia"/>
                <w:highlight w:val="lightGray"/>
                <w:lang w:val="en-US" w:eastAsia="zh-CN"/>
              </w:rPr>
            </w:pPr>
          </w:p>
          <w:p w14:paraId="44577BB3"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435A2E4F" w14:textId="77777777">
        <w:trPr>
          <w:tblHeader/>
        </w:trPr>
        <w:tc>
          <w:tcPr>
            <w:tcW w:w="1473" w:type="dxa"/>
            <w:gridSpan w:val="2"/>
            <w:vAlign w:val="center"/>
          </w:tcPr>
          <w:p w14:paraId="5EB54FCB"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6CC3131B" w14:textId="77777777" w:rsidR="00711CEF" w:rsidRPr="00D734FA" w:rsidRDefault="00A66D79">
            <w:pPr>
              <w:pStyle w:val="TAL"/>
              <w:rPr>
                <w:ins w:id="234" w:author="RD" w:date="2020-06-02T18:16:00Z"/>
                <w:highlight w:val="lightGray"/>
                <w:lang w:val="en-US" w:eastAsia="zh-CN"/>
              </w:rPr>
            </w:pPr>
            <w:ins w:id="235" w:author="RD" w:date="2020-06-02T18:16:00Z">
              <w:r w:rsidRPr="00D734FA">
                <w:rPr>
                  <w:highlight w:val="lightGray"/>
                  <w:lang w:val="en-US" w:eastAsia="zh-CN"/>
                </w:rPr>
                <w:t>Baseline: 1.5m</w:t>
              </w:r>
            </w:ins>
          </w:p>
          <w:p w14:paraId="12C0F663" w14:textId="77777777" w:rsidR="00711CEF" w:rsidRPr="00D734FA" w:rsidRDefault="00A66D79">
            <w:pPr>
              <w:pStyle w:val="TAL"/>
              <w:rPr>
                <w:highlight w:val="lightGray"/>
                <w:lang w:val="en-US" w:eastAsia="zh-CN"/>
              </w:rPr>
            </w:pPr>
            <w:ins w:id="236" w:author="RD" w:date="2020-06-02T18:16:00Z">
              <w:r w:rsidRPr="00D734FA">
                <w:rPr>
                  <w:highlight w:val="lightGray"/>
                  <w:lang w:val="en-US" w:eastAsia="zh-CN"/>
                </w:rPr>
                <w:t>(Optional)</w:t>
              </w:r>
            </w:ins>
            <w:ins w:id="237" w:author="RD" w:date="2020-06-02T18:18:00Z">
              <w:r w:rsidRPr="00D734FA">
                <w:rPr>
                  <w:highlight w:val="lightGray"/>
                  <w:lang w:val="en-US" w:eastAsia="zh-CN"/>
                </w:rPr>
                <w:t>: FFS</w:t>
              </w:r>
            </w:ins>
          </w:p>
        </w:tc>
        <w:tc>
          <w:tcPr>
            <w:tcW w:w="6804" w:type="dxa"/>
          </w:tcPr>
          <w:p w14:paraId="0FB8E5F2" w14:textId="77777777" w:rsidR="00711CEF" w:rsidRPr="00D734FA" w:rsidRDefault="00711CEF">
            <w:pPr>
              <w:pStyle w:val="TAL"/>
              <w:rPr>
                <w:rFonts w:eastAsiaTheme="minorEastAsia"/>
                <w:highlight w:val="lightGray"/>
                <w:lang w:val="en-US" w:eastAsia="zh-CN"/>
              </w:rPr>
            </w:pPr>
          </w:p>
        </w:tc>
      </w:tr>
      <w:tr w:rsidR="00711CEF" w:rsidRPr="00D734FA" w14:paraId="1D036F32" w14:textId="77777777">
        <w:trPr>
          <w:tblHeader/>
        </w:trPr>
        <w:tc>
          <w:tcPr>
            <w:tcW w:w="1473" w:type="dxa"/>
            <w:gridSpan w:val="2"/>
          </w:tcPr>
          <w:p w14:paraId="75AF6BC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5C6C4C0" w14:textId="77777777" w:rsidR="00711CEF" w:rsidRPr="00D734FA" w:rsidRDefault="00A66D79">
            <w:pPr>
              <w:pStyle w:val="TAL"/>
              <w:rPr>
                <w:highlight w:val="lightGray"/>
                <w:lang w:val="en-US" w:eastAsia="zh-CN"/>
              </w:rPr>
            </w:pPr>
            <w:r w:rsidRPr="00D734FA">
              <w:rPr>
                <w:highlight w:val="lightGray"/>
                <w:lang w:val="en-US" w:eastAsia="zh-CN"/>
              </w:rPr>
              <w:t>3km/h</w:t>
            </w:r>
          </w:p>
          <w:p w14:paraId="1576E593" w14:textId="77777777" w:rsidR="00711CEF" w:rsidRPr="00D734FA" w:rsidRDefault="00A66D79">
            <w:pPr>
              <w:pStyle w:val="TAL"/>
              <w:rPr>
                <w:highlight w:val="lightGray"/>
                <w:lang w:val="en-US" w:eastAsia="zh-CN"/>
              </w:rPr>
            </w:pPr>
            <w:ins w:id="238" w:author="RD" w:date="2020-06-02T18:16:00Z">
              <w:r w:rsidRPr="00D734FA">
                <w:rPr>
                  <w:highlight w:val="lightGray"/>
                  <w:lang w:val="en-US" w:eastAsia="zh-CN"/>
                </w:rPr>
                <w:t>(Optional)</w:t>
              </w:r>
            </w:ins>
            <w:ins w:id="239" w:author="RD" w:date="2020-06-02T18:18:00Z">
              <w:r w:rsidRPr="00D734FA">
                <w:rPr>
                  <w:highlight w:val="lightGray"/>
                  <w:lang w:val="en-US" w:eastAsia="zh-CN"/>
                </w:rPr>
                <w:t>: FFS</w:t>
              </w:r>
            </w:ins>
          </w:p>
        </w:tc>
        <w:tc>
          <w:tcPr>
            <w:tcW w:w="6804" w:type="dxa"/>
          </w:tcPr>
          <w:p w14:paraId="0D51FA7E" w14:textId="77777777" w:rsidR="00711CEF" w:rsidRPr="00D734FA" w:rsidRDefault="00711CEF">
            <w:pPr>
              <w:pStyle w:val="TAL"/>
              <w:rPr>
                <w:highlight w:val="lightGray"/>
                <w:lang w:val="en-US" w:eastAsia="zh-CN"/>
              </w:rPr>
            </w:pPr>
          </w:p>
        </w:tc>
      </w:tr>
      <w:tr w:rsidR="00711CEF" w:rsidRPr="00D734FA" w14:paraId="753F870F" w14:textId="77777777">
        <w:trPr>
          <w:tblHeader/>
        </w:trPr>
        <w:tc>
          <w:tcPr>
            <w:tcW w:w="1473" w:type="dxa"/>
            <w:gridSpan w:val="2"/>
          </w:tcPr>
          <w:p w14:paraId="27CD8637"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2A2B68A"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7417559" w14:textId="77777777" w:rsidR="00711CEF" w:rsidRPr="00D734FA" w:rsidRDefault="00711CEF">
            <w:pPr>
              <w:pStyle w:val="TAL"/>
              <w:rPr>
                <w:highlight w:val="lightGray"/>
                <w:lang w:val="en-US" w:eastAsia="zh-CN"/>
              </w:rPr>
            </w:pPr>
          </w:p>
        </w:tc>
      </w:tr>
      <w:tr w:rsidR="00711CEF" w:rsidRPr="00D734FA" w14:paraId="56D86951" w14:textId="77777777">
        <w:trPr>
          <w:tblHeader/>
        </w:trPr>
        <w:tc>
          <w:tcPr>
            <w:tcW w:w="1473" w:type="dxa"/>
            <w:gridSpan w:val="2"/>
          </w:tcPr>
          <w:p w14:paraId="212D3F57"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5FE3ADDE" w14:textId="77777777" w:rsidR="00711CEF" w:rsidRPr="00D734FA" w:rsidRDefault="00A66D79">
            <w:pPr>
              <w:pStyle w:val="TAL"/>
              <w:rPr>
                <w:ins w:id="240" w:author="RD" w:date="2020-06-02T18:16:00Z"/>
                <w:highlight w:val="lightGray"/>
                <w:lang w:val="en-US" w:eastAsia="zh-CN"/>
              </w:rPr>
            </w:pPr>
            <w:ins w:id="241" w:author="RD" w:date="2020-06-02T18:16:00Z">
              <w:r w:rsidRPr="00D734FA">
                <w:rPr>
                  <w:highlight w:val="lightGray"/>
                  <w:lang w:val="en-US" w:eastAsia="zh-CN"/>
                </w:rPr>
                <w:t>Baseline: 8m</w:t>
              </w:r>
            </w:ins>
          </w:p>
          <w:p w14:paraId="3C91FF81" w14:textId="77777777" w:rsidR="00711CEF" w:rsidRPr="00D734FA" w:rsidRDefault="00A66D79">
            <w:pPr>
              <w:pStyle w:val="TAL"/>
              <w:rPr>
                <w:highlight w:val="lightGray"/>
                <w:lang w:val="en-US" w:eastAsia="zh-CN"/>
              </w:rPr>
            </w:pPr>
            <w:ins w:id="242" w:author="RD" w:date="2020-06-02T18:18:00Z">
              <w:r w:rsidRPr="00D734FA">
                <w:rPr>
                  <w:highlight w:val="lightGray"/>
                  <w:lang w:val="en-US" w:eastAsia="zh-CN"/>
                </w:rPr>
                <w:t>(Optional): FFS</w:t>
              </w:r>
            </w:ins>
          </w:p>
        </w:tc>
        <w:tc>
          <w:tcPr>
            <w:tcW w:w="6804" w:type="dxa"/>
          </w:tcPr>
          <w:p w14:paraId="4803DA3E" w14:textId="77777777" w:rsidR="00711CEF" w:rsidRPr="00D734FA" w:rsidRDefault="00711CEF">
            <w:pPr>
              <w:pStyle w:val="TAL"/>
              <w:rPr>
                <w:rFonts w:eastAsiaTheme="minorEastAsia"/>
                <w:highlight w:val="lightGray"/>
                <w:lang w:val="en-US" w:eastAsia="zh-CN"/>
              </w:rPr>
            </w:pPr>
          </w:p>
        </w:tc>
      </w:tr>
      <w:tr w:rsidR="00711CEF" w:rsidRPr="00D734FA" w14:paraId="1D11E061" w14:textId="77777777">
        <w:trPr>
          <w:tblHeader/>
        </w:trPr>
        <w:tc>
          <w:tcPr>
            <w:tcW w:w="1473" w:type="dxa"/>
            <w:gridSpan w:val="2"/>
            <w:shd w:val="clear" w:color="auto" w:fill="auto"/>
          </w:tcPr>
          <w:p w14:paraId="474D3EBD"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05342B3D"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3D6B8313"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6090476B"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1A10B3B5"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0DCAE672" w14:textId="77777777" w:rsidR="00711CEF" w:rsidRPr="00D734FA" w:rsidRDefault="00711CEF">
            <w:pPr>
              <w:pStyle w:val="TAL"/>
              <w:rPr>
                <w:rFonts w:eastAsiaTheme="minorEastAsia"/>
                <w:highlight w:val="lightGray"/>
                <w:lang w:val="en-US" w:eastAsia="zh-CN"/>
              </w:rPr>
            </w:pPr>
          </w:p>
          <w:p w14:paraId="3BF76607" w14:textId="77777777" w:rsidR="00711CEF" w:rsidRPr="00D734FA" w:rsidRDefault="00711CEF">
            <w:pPr>
              <w:pStyle w:val="TAL"/>
              <w:rPr>
                <w:rFonts w:eastAsiaTheme="minorEastAsia"/>
                <w:highlight w:val="lightGray"/>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505E0333" w14:textId="53111F3E"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41AD97FD"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parameters for all InF  scenarios in the evaluation of the positioning performance in Rel-17.</w:t>
      </w:r>
    </w:p>
    <w:p w14:paraId="3BACA44B"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927B3D9" w14:textId="093E065D"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332B8D89" w14:textId="77777777" w:rsidR="00F51D38" w:rsidRDefault="00F51D38" w:rsidP="00F51D38">
      <w:pPr>
        <w:rPr>
          <w:lang w:val="en-US" w:eastAsia="en-US"/>
        </w:rPr>
      </w:pPr>
    </w:p>
    <w:p w14:paraId="6B8D263D" w14:textId="77777777" w:rsidR="00BE43A9" w:rsidRPr="00BE43A9" w:rsidRDefault="00BE43A9" w:rsidP="00BE43A9">
      <w:pPr>
        <w:pStyle w:val="Caption"/>
        <w:rPr>
          <w:lang w:val="en-US"/>
        </w:rPr>
      </w:pPr>
      <w:r w:rsidRPr="00BE43A9">
        <w:t xml:space="preserve">Table </w:t>
      </w:r>
      <w:r w:rsidRPr="00BE43A9">
        <w:fldChar w:fldCharType="begin"/>
      </w:r>
      <w:r w:rsidRPr="00BE43A9">
        <w:instrText xml:space="preserve"> STYLEREF 1 \s </w:instrText>
      </w:r>
      <w:r w:rsidRPr="00BE43A9">
        <w:fldChar w:fldCharType="separate"/>
      </w:r>
      <w:r w:rsidRPr="00BE43A9">
        <w:t>5</w:t>
      </w:r>
      <w:r w:rsidRPr="00BE43A9">
        <w:fldChar w:fldCharType="end"/>
      </w:r>
      <w:r w:rsidRPr="00BE43A9">
        <w:noBreakHyphen/>
      </w:r>
      <w:r w:rsidRPr="00BE43A9">
        <w:fldChar w:fldCharType="begin"/>
      </w:r>
      <w:r w:rsidRPr="00BE43A9">
        <w:instrText xml:space="preserve"> SEQ Table \* ARABIC \s 1 </w:instrText>
      </w:r>
      <w:r w:rsidRPr="00BE43A9">
        <w:fldChar w:fldCharType="separate"/>
      </w:r>
      <w:r w:rsidRPr="00BE43A9">
        <w:t>1</w:t>
      </w:r>
      <w:r w:rsidRPr="00BE43A9">
        <w:fldChar w:fldCharType="end"/>
      </w:r>
      <w:r w:rsidRPr="00BE43A9">
        <w:t xml:space="preserve"> </w:t>
      </w:r>
      <w:r w:rsidRPr="00BE43A9">
        <w:rPr>
          <w:lang w:val="en-US"/>
        </w:rPr>
        <w:t>Parameters common to InF scenario(s)</w:t>
      </w:r>
    </w:p>
    <w:p w14:paraId="2B86C054"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569E6F8A" w14:textId="77777777" w:rsidTr="00CC6499">
        <w:trPr>
          <w:tblHeader/>
        </w:trPr>
        <w:tc>
          <w:tcPr>
            <w:tcW w:w="1473" w:type="dxa"/>
            <w:gridSpan w:val="2"/>
            <w:vAlign w:val="center"/>
          </w:tcPr>
          <w:p w14:paraId="28E1845B" w14:textId="77777777" w:rsidR="00F51D38" w:rsidRDefault="00F51D38" w:rsidP="00CC6499">
            <w:pPr>
              <w:pStyle w:val="TAH"/>
              <w:rPr>
                <w:lang w:val="en-US" w:eastAsia="zh-CN"/>
              </w:rPr>
            </w:pPr>
          </w:p>
        </w:tc>
        <w:tc>
          <w:tcPr>
            <w:tcW w:w="2180" w:type="dxa"/>
            <w:gridSpan w:val="2"/>
          </w:tcPr>
          <w:p w14:paraId="6E9F6AC0" w14:textId="77777777" w:rsidR="00F51D38" w:rsidRDefault="00F51D38" w:rsidP="00CC6499">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74CF43D4" w14:textId="77777777" w:rsidR="00F51D38" w:rsidRDefault="00F51D38" w:rsidP="00CC6499">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4E6A146D" w14:textId="77777777" w:rsidR="00F51D38" w:rsidRDefault="00F51D38" w:rsidP="00CC6499">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43601598" w14:textId="77777777" w:rsidTr="00CC6499">
        <w:trPr>
          <w:tblHeader/>
        </w:trPr>
        <w:tc>
          <w:tcPr>
            <w:tcW w:w="1473" w:type="dxa"/>
            <w:gridSpan w:val="2"/>
            <w:vAlign w:val="center"/>
          </w:tcPr>
          <w:p w14:paraId="1729E816" w14:textId="77777777" w:rsidR="00F51D38" w:rsidRDefault="00F51D38" w:rsidP="00CC6499">
            <w:pPr>
              <w:pStyle w:val="TAH"/>
              <w:rPr>
                <w:b w:val="0"/>
                <w:lang w:val="en-US" w:eastAsia="zh-CN"/>
              </w:rPr>
            </w:pPr>
            <w:r>
              <w:rPr>
                <w:b w:val="0"/>
                <w:lang w:val="en-US" w:eastAsia="zh-CN"/>
              </w:rPr>
              <w:t>Channel model</w:t>
            </w:r>
          </w:p>
        </w:tc>
        <w:tc>
          <w:tcPr>
            <w:tcW w:w="2180" w:type="dxa"/>
            <w:gridSpan w:val="2"/>
          </w:tcPr>
          <w:p w14:paraId="3DB95D7F" w14:textId="77777777" w:rsidR="00F51D38" w:rsidRDefault="00F51D38" w:rsidP="00CC6499">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0B44B23F" w14:textId="77777777" w:rsidR="00F51D38" w:rsidRDefault="00F51D38" w:rsidP="00CC6499">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6576DDF2" w14:textId="77777777" w:rsidR="00F51D38" w:rsidRDefault="00F51D38" w:rsidP="00CC6499">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C2D7C8F" w14:textId="77777777" w:rsidR="00F51D38" w:rsidRDefault="00F51D38" w:rsidP="00CC6499">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18104627" w14:textId="77777777" w:rsidR="00F51D38" w:rsidRDefault="00F51D38" w:rsidP="00CC6499">
            <w:pPr>
              <w:pStyle w:val="TAH"/>
              <w:rPr>
                <w:rFonts w:ascii="Times New Roman" w:hAnsi="Times New Roman"/>
                <w:b w:val="0"/>
                <w:sz w:val="20"/>
                <w:lang w:val="de-DE" w:eastAsia="zh-CN"/>
              </w:rPr>
            </w:pPr>
          </w:p>
        </w:tc>
      </w:tr>
      <w:tr w:rsidR="00F51D38" w14:paraId="1ED0D697" w14:textId="77777777" w:rsidTr="00CC6499">
        <w:trPr>
          <w:trHeight w:val="1475"/>
          <w:tblHeader/>
        </w:trPr>
        <w:tc>
          <w:tcPr>
            <w:tcW w:w="665" w:type="dxa"/>
            <w:vMerge w:val="restart"/>
            <w:vAlign w:val="center"/>
          </w:tcPr>
          <w:p w14:paraId="58293060" w14:textId="77777777" w:rsidR="00F51D38" w:rsidRDefault="00F51D38" w:rsidP="00CC6499">
            <w:pPr>
              <w:pStyle w:val="TAL"/>
              <w:rPr>
                <w:lang w:val="en-US" w:eastAsia="zh-CN"/>
              </w:rPr>
            </w:pPr>
            <w:r>
              <w:rPr>
                <w:lang w:val="en-US" w:eastAsia="zh-CN"/>
              </w:rPr>
              <w:t xml:space="preserve">Layout </w:t>
            </w:r>
          </w:p>
        </w:tc>
        <w:tc>
          <w:tcPr>
            <w:tcW w:w="808" w:type="dxa"/>
            <w:vAlign w:val="center"/>
          </w:tcPr>
          <w:p w14:paraId="3F31A9A4" w14:textId="77777777" w:rsidR="00F51D38" w:rsidRDefault="00F51D38" w:rsidP="00CC6499">
            <w:pPr>
              <w:pStyle w:val="TAL"/>
              <w:rPr>
                <w:lang w:val="en-US" w:eastAsia="zh-CN"/>
              </w:rPr>
            </w:pPr>
            <w:r>
              <w:rPr>
                <w:rFonts w:eastAsia="宋体" w:cs="Arial"/>
                <w:szCs w:val="18"/>
              </w:rPr>
              <w:t>Hall size</w:t>
            </w:r>
          </w:p>
        </w:tc>
        <w:tc>
          <w:tcPr>
            <w:tcW w:w="4872" w:type="dxa"/>
            <w:gridSpan w:val="3"/>
            <w:vAlign w:val="center"/>
          </w:tcPr>
          <w:p w14:paraId="6F45DF74" w14:textId="77777777" w:rsidR="00F51D38" w:rsidRDefault="00F51D38" w:rsidP="00CC6499">
            <w:pPr>
              <w:keepNext/>
              <w:keepLines/>
              <w:spacing w:after="0"/>
              <w:rPr>
                <w:ins w:id="243" w:author="FL" w:date="2020-05-29T19:24:00Z"/>
                <w:rFonts w:ascii="Arial" w:hAnsi="Arial" w:cs="Arial"/>
                <w:sz w:val="18"/>
                <w:szCs w:val="18"/>
                <w:lang w:val="en-US"/>
              </w:rPr>
            </w:pPr>
            <w:r>
              <w:rPr>
                <w:rFonts w:ascii="Arial" w:hAnsi="Arial" w:cs="Arial"/>
                <w:sz w:val="18"/>
                <w:szCs w:val="18"/>
                <w:lang w:val="en-US"/>
              </w:rPr>
              <w:t xml:space="preserve">InF-SH: </w:t>
            </w:r>
          </w:p>
          <w:p w14:paraId="669A4E0A" w14:textId="60E10987" w:rsidR="00F51D38" w:rsidRDefault="005E33B0" w:rsidP="005E33B0">
            <w:pPr>
              <w:keepNext/>
              <w:keepLines/>
              <w:spacing w:after="0"/>
              <w:ind w:left="284"/>
              <w:rPr>
                <w:ins w:id="244" w:author="FL" w:date="2020-05-29T19:24:00Z"/>
                <w:rFonts w:ascii="Arial" w:hAnsi="Arial" w:cs="Arial"/>
                <w:sz w:val="18"/>
                <w:szCs w:val="18"/>
                <w:lang w:val="en-US"/>
              </w:rPr>
            </w:pPr>
            <w:ins w:id="245" w:author="RD" w:date="2020-06-04T13:31:00Z">
              <w:r>
                <w:rPr>
                  <w:rFonts w:ascii="Arial" w:hAnsi="Arial" w:cs="Arial"/>
                  <w:sz w:val="18"/>
                  <w:szCs w:val="18"/>
                  <w:lang w:val="en-US"/>
                </w:rPr>
                <w:t>(base</w:t>
              </w:r>
              <w:r>
                <w:rPr>
                  <w:rFonts w:ascii="Arial" w:hAnsi="Arial" w:cs="Arial"/>
                  <w:sz w:val="18"/>
                  <w:szCs w:val="18"/>
                  <w:lang w:val="en-US"/>
                </w:rPr>
                <w:t>line)</w:t>
              </w:r>
              <w:r>
                <w:rPr>
                  <w:rFonts w:ascii="Arial" w:hAnsi="Arial" w:cs="Arial"/>
                  <w:sz w:val="18"/>
                  <w:szCs w:val="18"/>
                  <w:lang w:val="en-US"/>
                </w:rPr>
                <w:t xml:space="preserve"> </w:t>
              </w:r>
            </w:ins>
            <w:r w:rsidR="00F51D38">
              <w:rPr>
                <w:rFonts w:ascii="Arial" w:hAnsi="Arial" w:cs="Arial"/>
                <w:sz w:val="18"/>
                <w:szCs w:val="18"/>
                <w:lang w:val="en-US"/>
              </w:rPr>
              <w:t>300x150 m</w:t>
            </w:r>
            <w:ins w:id="246" w:author="FL" w:date="2020-05-29T19:24:00Z">
              <w:r w:rsidR="00F51D38">
                <w:rPr>
                  <w:rFonts w:ascii="Arial" w:hAnsi="Arial" w:cs="Arial"/>
                  <w:sz w:val="18"/>
                  <w:szCs w:val="18"/>
                  <w:lang w:val="en-US"/>
                </w:rPr>
                <w:t xml:space="preserve"> </w:t>
              </w:r>
            </w:ins>
          </w:p>
          <w:p w14:paraId="1A2E886F" w14:textId="77777777" w:rsidR="009E2283" w:rsidRDefault="009E2283" w:rsidP="009E2283">
            <w:pPr>
              <w:keepNext/>
              <w:keepLines/>
              <w:spacing w:after="0"/>
              <w:ind w:left="284"/>
              <w:rPr>
                <w:ins w:id="247" w:author="RD" w:date="2020-06-04T13:32:00Z"/>
                <w:lang w:val="en-US" w:eastAsia="zh-CN"/>
              </w:rPr>
            </w:pPr>
            <w:ins w:id="248" w:author="RD" w:date="2020-06-04T13:32:00Z">
              <w:r>
                <w:rPr>
                  <w:rFonts w:ascii="Arial" w:hAnsi="Arial" w:cs="Arial"/>
                  <w:sz w:val="18"/>
                  <w:szCs w:val="18"/>
                  <w:lang w:val="en-US"/>
                </w:rPr>
                <w:t xml:space="preserve">(optional): </w:t>
              </w:r>
              <w:r>
                <w:rPr>
                  <w:lang w:val="en-US" w:eastAsia="zh-CN"/>
                </w:rPr>
                <w:t>120x60 m</w:t>
              </w:r>
            </w:ins>
          </w:p>
          <w:p w14:paraId="0CC1CFCA" w14:textId="77777777" w:rsidR="00F51D38" w:rsidRDefault="00F51D38" w:rsidP="00CC6499">
            <w:pPr>
              <w:keepNext/>
              <w:keepLines/>
              <w:spacing w:after="0"/>
              <w:rPr>
                <w:rFonts w:ascii="Arial" w:hAnsi="Arial" w:cs="Arial"/>
                <w:sz w:val="18"/>
                <w:szCs w:val="18"/>
                <w:lang w:val="en-US"/>
              </w:rPr>
            </w:pPr>
          </w:p>
          <w:p w14:paraId="5BE3212A" w14:textId="07170A79" w:rsidR="00F51D38" w:rsidRDefault="00F51D38" w:rsidP="00CC6499">
            <w:pPr>
              <w:keepNext/>
              <w:keepLines/>
              <w:spacing w:after="0"/>
              <w:rPr>
                <w:lang w:val="de-DE" w:eastAsia="zh-CN"/>
              </w:rPr>
            </w:pPr>
            <w:r>
              <w:rPr>
                <w:lang w:val="de-DE" w:eastAsia="zh-CN"/>
              </w:rPr>
              <w:t>InF-DH: 120x60 m</w:t>
            </w:r>
          </w:p>
        </w:tc>
        <w:tc>
          <w:tcPr>
            <w:tcW w:w="6804" w:type="dxa"/>
            <w:vAlign w:val="center"/>
          </w:tcPr>
          <w:p w14:paraId="64F1798C" w14:textId="616CF995" w:rsidR="00F51D38" w:rsidRDefault="00F51D38" w:rsidP="00CC6499">
            <w:pPr>
              <w:keepNext/>
              <w:keepLines/>
              <w:spacing w:after="0"/>
              <w:jc w:val="both"/>
              <w:rPr>
                <w:rFonts w:ascii="Arial" w:hAnsi="Arial" w:cs="Arial"/>
                <w:sz w:val="18"/>
                <w:szCs w:val="18"/>
                <w:lang w:val="en-US"/>
              </w:rPr>
            </w:pPr>
            <w:r>
              <w:rPr>
                <w:lang w:eastAsia="zh-CN"/>
              </w:rPr>
              <w:t xml:space="preserve"> </w:t>
            </w:r>
          </w:p>
        </w:tc>
      </w:tr>
      <w:tr w:rsidR="00F51D38" w14:paraId="242E0B3A" w14:textId="77777777" w:rsidTr="00CC6499">
        <w:trPr>
          <w:trHeight w:val="3271"/>
          <w:tblHeader/>
        </w:trPr>
        <w:tc>
          <w:tcPr>
            <w:tcW w:w="665" w:type="dxa"/>
            <w:vMerge/>
            <w:vAlign w:val="center"/>
          </w:tcPr>
          <w:p w14:paraId="4CC51374" w14:textId="77777777" w:rsidR="00F51D38" w:rsidRDefault="00F51D38" w:rsidP="00CC6499">
            <w:pPr>
              <w:pStyle w:val="TAL"/>
              <w:rPr>
                <w:lang w:val="en-US" w:eastAsia="zh-CN"/>
              </w:rPr>
            </w:pPr>
          </w:p>
        </w:tc>
        <w:tc>
          <w:tcPr>
            <w:tcW w:w="808" w:type="dxa"/>
            <w:vAlign w:val="center"/>
          </w:tcPr>
          <w:p w14:paraId="3F88369C" w14:textId="77777777" w:rsidR="00F51D38" w:rsidRDefault="00F51D38" w:rsidP="00CC6499">
            <w:pPr>
              <w:pStyle w:val="TAL"/>
              <w:rPr>
                <w:rFonts w:eastAsia="宋体" w:cs="Arial"/>
                <w:szCs w:val="18"/>
              </w:rPr>
            </w:pPr>
            <w:r>
              <w:rPr>
                <w:rFonts w:eastAsia="宋体" w:cs="Arial"/>
                <w:szCs w:val="18"/>
              </w:rPr>
              <w:t>BS locations</w:t>
            </w:r>
          </w:p>
        </w:tc>
        <w:tc>
          <w:tcPr>
            <w:tcW w:w="4872" w:type="dxa"/>
            <w:gridSpan w:val="3"/>
            <w:vAlign w:val="center"/>
          </w:tcPr>
          <w:p w14:paraId="67A3E6F8" w14:textId="77777777" w:rsidR="00F51D38" w:rsidRDefault="00F51D38" w:rsidP="00CC6499">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5E0B24E" w14:textId="77777777" w:rsidR="00F51D38" w:rsidRDefault="00F51D38" w:rsidP="00CC6499">
            <w:pPr>
              <w:pStyle w:val="B1"/>
              <w:spacing w:after="0"/>
              <w:rPr>
                <w:lang w:val="en-US"/>
              </w:rPr>
            </w:pPr>
            <w:r>
              <w:rPr>
                <w:lang w:val="en-US"/>
              </w:rPr>
              <w:t>-</w:t>
            </w:r>
            <w:r>
              <w:rPr>
                <w:lang w:val="en-US"/>
              </w:rPr>
              <w:tab/>
              <w:t>for the small hall (L=120m x W=60m): D=20m</w:t>
            </w:r>
          </w:p>
          <w:p w14:paraId="682517A0" w14:textId="77777777" w:rsidR="00F51D38" w:rsidRDefault="00F51D38" w:rsidP="00CC6499">
            <w:pPr>
              <w:pStyle w:val="B1"/>
              <w:spacing w:after="0"/>
              <w:rPr>
                <w:lang w:val="en-US"/>
              </w:rPr>
            </w:pPr>
            <w:r>
              <w:rPr>
                <w:lang w:val="en-US"/>
              </w:rPr>
              <w:t>-</w:t>
            </w:r>
            <w:r>
              <w:rPr>
                <w:lang w:val="en-US"/>
              </w:rPr>
              <w:tab/>
              <w:t>for the big hall (L=300m x W=150m): D=50m</w:t>
            </w:r>
          </w:p>
          <w:p w14:paraId="7208454A" w14:textId="77777777" w:rsidR="00F51D38" w:rsidRDefault="00F51D38" w:rsidP="00CC6499">
            <w:pPr>
              <w:keepNext/>
              <w:keepLines/>
              <w:spacing w:after="0"/>
              <w:rPr>
                <w:lang w:val="en-US" w:eastAsia="zh-CN"/>
              </w:rPr>
            </w:pPr>
            <w:r>
              <w:rPr>
                <w:rFonts w:ascii="Arial" w:hAnsi="Arial" w:cs="Arial"/>
                <w:noProof/>
                <w:sz w:val="18"/>
                <w:szCs w:val="18"/>
                <w:lang w:val="en-US" w:eastAsia="zh-CN"/>
              </w:rPr>
              <w:drawing>
                <wp:inline distT="0" distB="0" distL="0" distR="0" wp14:anchorId="0694AEAA" wp14:editId="10FD7418">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425724DD" w14:textId="77777777" w:rsidR="00F51D38" w:rsidRDefault="00F51D38" w:rsidP="00CC6499">
            <w:pPr>
              <w:spacing w:after="0" w:line="252" w:lineRule="auto"/>
              <w:rPr>
                <w:rFonts w:ascii="Arial" w:hAnsi="Arial" w:cs="Arial"/>
                <w:sz w:val="18"/>
                <w:szCs w:val="18"/>
                <w:lang w:val="en-US"/>
              </w:rPr>
            </w:pPr>
          </w:p>
        </w:tc>
      </w:tr>
      <w:tr w:rsidR="00F51D38" w14:paraId="25D98BC1" w14:textId="77777777" w:rsidTr="00CC6499">
        <w:trPr>
          <w:trHeight w:val="337"/>
          <w:tblHeader/>
        </w:trPr>
        <w:tc>
          <w:tcPr>
            <w:tcW w:w="665" w:type="dxa"/>
            <w:vMerge/>
            <w:vAlign w:val="center"/>
          </w:tcPr>
          <w:p w14:paraId="15717ADA" w14:textId="77777777" w:rsidR="00F51D38" w:rsidRDefault="00F51D38" w:rsidP="00CC6499">
            <w:pPr>
              <w:pStyle w:val="TAL"/>
              <w:rPr>
                <w:lang w:val="en-US" w:eastAsia="zh-CN"/>
              </w:rPr>
            </w:pPr>
          </w:p>
        </w:tc>
        <w:tc>
          <w:tcPr>
            <w:tcW w:w="808" w:type="dxa"/>
            <w:vAlign w:val="center"/>
          </w:tcPr>
          <w:p w14:paraId="3D82BB50" w14:textId="77777777" w:rsidR="00F51D38" w:rsidRDefault="00F51D38" w:rsidP="00CC6499">
            <w:pPr>
              <w:pStyle w:val="TAL"/>
              <w:rPr>
                <w:lang w:val="en-US" w:eastAsia="zh-CN"/>
              </w:rPr>
            </w:pPr>
            <w:r>
              <w:rPr>
                <w:rFonts w:cs="Arial"/>
                <w:szCs w:val="18"/>
                <w:lang w:val="en-US"/>
              </w:rPr>
              <w:t>Room height</w:t>
            </w:r>
          </w:p>
        </w:tc>
        <w:tc>
          <w:tcPr>
            <w:tcW w:w="4872" w:type="dxa"/>
            <w:gridSpan w:val="3"/>
            <w:vAlign w:val="center"/>
          </w:tcPr>
          <w:p w14:paraId="5B58B5CA" w14:textId="77777777" w:rsidR="00F51D38" w:rsidRDefault="00F51D38" w:rsidP="00CC6499">
            <w:pPr>
              <w:pStyle w:val="TAL"/>
              <w:rPr>
                <w:rFonts w:cs="Arial"/>
                <w:szCs w:val="18"/>
                <w:lang w:val="en-US"/>
              </w:rPr>
            </w:pPr>
            <w:r>
              <w:rPr>
                <w:rFonts w:cs="Arial"/>
                <w:szCs w:val="18"/>
                <w:lang w:val="en-US"/>
              </w:rPr>
              <w:t>10m</w:t>
            </w:r>
          </w:p>
        </w:tc>
        <w:tc>
          <w:tcPr>
            <w:tcW w:w="6804" w:type="dxa"/>
            <w:vAlign w:val="center"/>
          </w:tcPr>
          <w:p w14:paraId="7542FC64" w14:textId="77777777" w:rsidR="00F51D38" w:rsidRDefault="00F51D38" w:rsidP="00CC6499">
            <w:pPr>
              <w:pStyle w:val="TAL"/>
              <w:rPr>
                <w:rFonts w:cs="Arial"/>
                <w:szCs w:val="18"/>
                <w:lang w:val="en-US"/>
              </w:rPr>
            </w:pPr>
          </w:p>
        </w:tc>
      </w:tr>
      <w:tr w:rsidR="00F51D38" w14:paraId="1824242C" w14:textId="77777777" w:rsidTr="00CC6499">
        <w:trPr>
          <w:tblHeader/>
        </w:trPr>
        <w:tc>
          <w:tcPr>
            <w:tcW w:w="1473" w:type="dxa"/>
            <w:gridSpan w:val="2"/>
          </w:tcPr>
          <w:p w14:paraId="25D33585" w14:textId="77777777" w:rsidR="00F51D38" w:rsidRDefault="00F51D38" w:rsidP="00CC6499">
            <w:pPr>
              <w:pStyle w:val="TAL"/>
              <w:rPr>
                <w:lang w:val="en-US" w:eastAsia="zh-CN"/>
              </w:rPr>
            </w:pPr>
            <w:r>
              <w:rPr>
                <w:lang w:val="en-US" w:eastAsia="zh-CN"/>
              </w:rPr>
              <w:t>Total gNB TX power, dBm</w:t>
            </w:r>
          </w:p>
        </w:tc>
        <w:tc>
          <w:tcPr>
            <w:tcW w:w="1763" w:type="dxa"/>
          </w:tcPr>
          <w:p w14:paraId="32B8F0F4" w14:textId="77777777" w:rsidR="00F51D38" w:rsidRDefault="00F51D38" w:rsidP="00CC6499">
            <w:pPr>
              <w:pStyle w:val="TAL"/>
              <w:rPr>
                <w:lang w:val="en-US" w:eastAsia="zh-CN"/>
              </w:rPr>
            </w:pPr>
            <w:r>
              <w:rPr>
                <w:lang w:val="en-US" w:eastAsia="zh-CN"/>
              </w:rPr>
              <w:t>24dBm</w:t>
            </w:r>
          </w:p>
        </w:tc>
        <w:tc>
          <w:tcPr>
            <w:tcW w:w="3109" w:type="dxa"/>
            <w:gridSpan w:val="2"/>
          </w:tcPr>
          <w:p w14:paraId="7C009EF9" w14:textId="77777777" w:rsidR="00F51D38" w:rsidRDefault="00F51D38" w:rsidP="00CC6499">
            <w:pPr>
              <w:pStyle w:val="TAL"/>
              <w:rPr>
                <w:lang w:val="en-US" w:eastAsia="zh-CN"/>
              </w:rPr>
            </w:pPr>
            <w:r>
              <w:rPr>
                <w:lang w:val="en-US" w:eastAsia="zh-CN"/>
              </w:rPr>
              <w:t>24dBm</w:t>
            </w:r>
          </w:p>
          <w:p w14:paraId="3EDFAA99" w14:textId="77777777" w:rsidR="00F51D38" w:rsidRDefault="00F51D38" w:rsidP="00CC6499">
            <w:pPr>
              <w:pStyle w:val="TAL"/>
              <w:rPr>
                <w:lang w:val="en-US" w:eastAsia="zh-CN"/>
              </w:rPr>
            </w:pPr>
            <w:r>
              <w:rPr>
                <w:lang w:val="en-US" w:eastAsia="zh-CN"/>
              </w:rPr>
              <w:t>EIRP should not exceed 58 dBm</w:t>
            </w:r>
          </w:p>
        </w:tc>
        <w:tc>
          <w:tcPr>
            <w:tcW w:w="6804" w:type="dxa"/>
          </w:tcPr>
          <w:p w14:paraId="25A077E4" w14:textId="77777777" w:rsidR="00F51D38" w:rsidRDefault="00F51D38" w:rsidP="00CC6499">
            <w:pPr>
              <w:pStyle w:val="TAL"/>
              <w:rPr>
                <w:lang w:val="en-US" w:eastAsia="zh-CN"/>
              </w:rPr>
            </w:pPr>
          </w:p>
        </w:tc>
      </w:tr>
      <w:tr w:rsidR="00F51D38" w14:paraId="602FB742" w14:textId="77777777" w:rsidTr="00CC6499">
        <w:trPr>
          <w:tblHeader/>
        </w:trPr>
        <w:tc>
          <w:tcPr>
            <w:tcW w:w="1473" w:type="dxa"/>
            <w:gridSpan w:val="2"/>
          </w:tcPr>
          <w:p w14:paraId="3D8C6442" w14:textId="77777777" w:rsidR="00F51D38" w:rsidRDefault="00F51D38" w:rsidP="00CC6499">
            <w:pPr>
              <w:pStyle w:val="TAL"/>
              <w:rPr>
                <w:lang w:val="en-US" w:eastAsia="zh-CN"/>
              </w:rPr>
            </w:pPr>
            <w:r>
              <w:rPr>
                <w:lang w:val="en-US" w:eastAsia="zh-CN"/>
              </w:rPr>
              <w:t>gNB antenna configuration</w:t>
            </w:r>
          </w:p>
        </w:tc>
        <w:tc>
          <w:tcPr>
            <w:tcW w:w="1763" w:type="dxa"/>
          </w:tcPr>
          <w:p w14:paraId="4DEEFB43" w14:textId="77777777" w:rsidR="00F51D38" w:rsidRDefault="00F51D38" w:rsidP="00CC6499">
            <w:pPr>
              <w:pStyle w:val="TAL"/>
              <w:rPr>
                <w:lang w:val="en-US" w:eastAsia="zh-CN"/>
              </w:rPr>
            </w:pPr>
            <w:r>
              <w:rPr>
                <w:lang w:val="en-US" w:eastAsia="zh-CN"/>
              </w:rPr>
              <w:t>(M, N, P, Mg, Ng) = (4, 4, 2, 1, 1), dH=dV=0.5λ – Note 1</w:t>
            </w:r>
          </w:p>
        </w:tc>
        <w:tc>
          <w:tcPr>
            <w:tcW w:w="3109" w:type="dxa"/>
            <w:gridSpan w:val="2"/>
          </w:tcPr>
          <w:p w14:paraId="642A1786" w14:textId="77777777" w:rsidR="00F51D38" w:rsidRDefault="00F51D38" w:rsidP="00CC6499">
            <w:pPr>
              <w:pStyle w:val="TAL"/>
              <w:rPr>
                <w:lang w:val="en-US" w:eastAsia="zh-CN"/>
              </w:rPr>
            </w:pPr>
            <w:r>
              <w:rPr>
                <w:lang w:val="en-US" w:eastAsia="zh-CN"/>
              </w:rPr>
              <w:t>(M, N, P, Mg, Ng) = (4, 8, 2, 1, 1), dH=dV=0.5λ – Note 1</w:t>
            </w:r>
          </w:p>
          <w:p w14:paraId="3DD555E2" w14:textId="77777777" w:rsidR="00F51D38" w:rsidRDefault="00F51D38" w:rsidP="00CC6499">
            <w:pPr>
              <w:pStyle w:val="TAL"/>
              <w:rPr>
                <w:lang w:val="en-US" w:eastAsia="zh-CN"/>
              </w:rPr>
            </w:pPr>
            <w:r>
              <w:rPr>
                <w:lang w:val="en-US" w:eastAsia="zh-CN"/>
              </w:rPr>
              <w:t>One TXRU per polarization per panel is assumed</w:t>
            </w:r>
          </w:p>
        </w:tc>
        <w:tc>
          <w:tcPr>
            <w:tcW w:w="6804" w:type="dxa"/>
          </w:tcPr>
          <w:p w14:paraId="3C4C8FA6" w14:textId="77777777" w:rsidR="00F51D38" w:rsidRDefault="00F51D38" w:rsidP="00CC6499">
            <w:pPr>
              <w:pStyle w:val="TAL"/>
              <w:rPr>
                <w:lang w:val="en-US" w:eastAsia="zh-CN"/>
              </w:rPr>
            </w:pPr>
          </w:p>
        </w:tc>
      </w:tr>
      <w:tr w:rsidR="00F51D38" w14:paraId="2EB9B4A1" w14:textId="77777777" w:rsidTr="00CC6499">
        <w:trPr>
          <w:tblHeader/>
        </w:trPr>
        <w:tc>
          <w:tcPr>
            <w:tcW w:w="1473" w:type="dxa"/>
            <w:gridSpan w:val="2"/>
          </w:tcPr>
          <w:p w14:paraId="219644A8" w14:textId="77777777" w:rsidR="00F51D38" w:rsidRDefault="00F51D38" w:rsidP="00CC6499">
            <w:pPr>
              <w:pStyle w:val="TAL"/>
              <w:rPr>
                <w:lang w:val="en-US" w:eastAsia="zh-CN"/>
              </w:rPr>
            </w:pPr>
            <w:r>
              <w:rPr>
                <w:lang w:val="en-US" w:eastAsia="zh-CN"/>
              </w:rPr>
              <w:t>gNB antenna radiation pattern</w:t>
            </w:r>
          </w:p>
        </w:tc>
        <w:tc>
          <w:tcPr>
            <w:tcW w:w="1763" w:type="dxa"/>
          </w:tcPr>
          <w:p w14:paraId="1CD4A72B" w14:textId="77777777" w:rsidR="00F51D38" w:rsidRDefault="00F51D38" w:rsidP="00CC6499">
            <w:pPr>
              <w:pStyle w:val="TAL"/>
              <w:rPr>
                <w:lang w:val="en-US" w:eastAsia="zh-CN"/>
              </w:rPr>
            </w:pPr>
            <w:r>
              <w:rPr>
                <w:lang w:val="en-US" w:eastAsia="zh-CN"/>
              </w:rPr>
              <w:t>Single sector – Note 1</w:t>
            </w:r>
          </w:p>
        </w:tc>
        <w:tc>
          <w:tcPr>
            <w:tcW w:w="3109" w:type="dxa"/>
            <w:gridSpan w:val="2"/>
          </w:tcPr>
          <w:p w14:paraId="251DD0B3" w14:textId="77777777" w:rsidR="00F51D38" w:rsidRDefault="00F51D38" w:rsidP="00CC6499">
            <w:pPr>
              <w:pStyle w:val="TAL"/>
              <w:rPr>
                <w:lang w:val="en-US" w:eastAsia="zh-CN"/>
              </w:rPr>
            </w:pPr>
            <w:r>
              <w:rPr>
                <w:lang w:val="en-US" w:eastAsia="zh-CN"/>
              </w:rPr>
              <w:t>3-sector antenna configuration – Note 1</w:t>
            </w:r>
          </w:p>
        </w:tc>
        <w:tc>
          <w:tcPr>
            <w:tcW w:w="6804" w:type="dxa"/>
          </w:tcPr>
          <w:p w14:paraId="03DC1FB9" w14:textId="77777777" w:rsidR="00F51D38" w:rsidRDefault="00F51D38" w:rsidP="00CC6499">
            <w:pPr>
              <w:pStyle w:val="TAL"/>
              <w:rPr>
                <w:lang w:val="en-US" w:eastAsia="zh-CN"/>
              </w:rPr>
            </w:pPr>
          </w:p>
        </w:tc>
      </w:tr>
      <w:tr w:rsidR="00F51D38" w14:paraId="6673ABEC" w14:textId="77777777" w:rsidTr="00CC6499">
        <w:trPr>
          <w:tblHeader/>
        </w:trPr>
        <w:tc>
          <w:tcPr>
            <w:tcW w:w="1473" w:type="dxa"/>
            <w:gridSpan w:val="2"/>
          </w:tcPr>
          <w:p w14:paraId="255355B6" w14:textId="77777777" w:rsidR="00F51D38" w:rsidRDefault="00F51D38" w:rsidP="00CC6499">
            <w:pPr>
              <w:pStyle w:val="TAL"/>
              <w:rPr>
                <w:lang w:val="en-US" w:eastAsia="zh-CN"/>
              </w:rPr>
            </w:pPr>
            <w:r>
              <w:rPr>
                <w:lang w:val="en-US" w:eastAsia="zh-CN"/>
              </w:rPr>
              <w:t>Peneteration loss</w:t>
            </w:r>
          </w:p>
        </w:tc>
        <w:tc>
          <w:tcPr>
            <w:tcW w:w="4872" w:type="dxa"/>
            <w:gridSpan w:val="3"/>
          </w:tcPr>
          <w:p w14:paraId="090BFD10" w14:textId="77777777" w:rsidR="00F51D38" w:rsidRDefault="00F51D38" w:rsidP="00CC6499">
            <w:pPr>
              <w:pStyle w:val="TAL"/>
              <w:rPr>
                <w:lang w:val="en-US" w:eastAsia="zh-CN"/>
              </w:rPr>
            </w:pPr>
            <w:r>
              <w:rPr>
                <w:lang w:val="en-US" w:eastAsia="zh-CN"/>
              </w:rPr>
              <w:t>0dB</w:t>
            </w:r>
          </w:p>
        </w:tc>
        <w:tc>
          <w:tcPr>
            <w:tcW w:w="6804" w:type="dxa"/>
          </w:tcPr>
          <w:p w14:paraId="2BF80F67" w14:textId="77777777" w:rsidR="00F51D38" w:rsidRDefault="00F51D38" w:rsidP="00CC6499">
            <w:pPr>
              <w:pStyle w:val="TAL"/>
              <w:rPr>
                <w:lang w:val="en-US" w:eastAsia="zh-CN"/>
              </w:rPr>
            </w:pPr>
          </w:p>
        </w:tc>
      </w:tr>
      <w:tr w:rsidR="00F51D38" w14:paraId="09DB0804" w14:textId="77777777" w:rsidTr="00CC6499">
        <w:trPr>
          <w:tblHeader/>
        </w:trPr>
        <w:tc>
          <w:tcPr>
            <w:tcW w:w="1473" w:type="dxa"/>
            <w:gridSpan w:val="2"/>
            <w:vAlign w:val="center"/>
          </w:tcPr>
          <w:p w14:paraId="7E975DD7" w14:textId="77777777" w:rsidR="00F51D38" w:rsidRDefault="00F51D38" w:rsidP="00CC6499">
            <w:pPr>
              <w:pStyle w:val="TAL"/>
              <w:rPr>
                <w:lang w:val="en-US" w:eastAsia="zh-CN"/>
              </w:rPr>
            </w:pPr>
            <w:r>
              <w:rPr>
                <w:lang w:val="en-US" w:eastAsia="zh-CN"/>
              </w:rPr>
              <w:t>Number of floors</w:t>
            </w:r>
          </w:p>
        </w:tc>
        <w:tc>
          <w:tcPr>
            <w:tcW w:w="4872" w:type="dxa"/>
            <w:gridSpan w:val="3"/>
            <w:vAlign w:val="center"/>
          </w:tcPr>
          <w:p w14:paraId="0FF7EA88" w14:textId="77777777" w:rsidR="00F51D38" w:rsidRDefault="00F51D38" w:rsidP="00CC6499">
            <w:pPr>
              <w:pStyle w:val="TAL"/>
              <w:rPr>
                <w:lang w:val="en-US" w:eastAsia="zh-CN"/>
              </w:rPr>
            </w:pPr>
            <w:r>
              <w:rPr>
                <w:lang w:val="en-US" w:eastAsia="zh-CN"/>
              </w:rPr>
              <w:t>1</w:t>
            </w:r>
          </w:p>
        </w:tc>
        <w:tc>
          <w:tcPr>
            <w:tcW w:w="6804" w:type="dxa"/>
          </w:tcPr>
          <w:p w14:paraId="34ED2CC3" w14:textId="77777777" w:rsidR="00F51D38" w:rsidRDefault="00F51D38" w:rsidP="00CC6499">
            <w:pPr>
              <w:pStyle w:val="TAL"/>
              <w:rPr>
                <w:lang w:val="en-US" w:eastAsia="zh-CN"/>
              </w:rPr>
            </w:pPr>
          </w:p>
        </w:tc>
      </w:tr>
      <w:tr w:rsidR="00F51D38" w14:paraId="1C540992" w14:textId="77777777" w:rsidTr="00CC6499">
        <w:trPr>
          <w:tblHeader/>
        </w:trPr>
        <w:tc>
          <w:tcPr>
            <w:tcW w:w="1473" w:type="dxa"/>
            <w:gridSpan w:val="2"/>
            <w:vAlign w:val="center"/>
          </w:tcPr>
          <w:p w14:paraId="32CF2665" w14:textId="77777777" w:rsidR="00F51D38" w:rsidRDefault="00F51D38" w:rsidP="00CC6499">
            <w:pPr>
              <w:pStyle w:val="TAL"/>
              <w:rPr>
                <w:lang w:val="en-US" w:eastAsia="zh-CN"/>
              </w:rPr>
            </w:pPr>
            <w:r>
              <w:rPr>
                <w:lang w:val="en-US" w:eastAsia="zh-CN"/>
              </w:rPr>
              <w:t>UE horizontal drop procedure</w:t>
            </w:r>
          </w:p>
        </w:tc>
        <w:tc>
          <w:tcPr>
            <w:tcW w:w="4872" w:type="dxa"/>
            <w:gridSpan w:val="3"/>
            <w:vAlign w:val="center"/>
          </w:tcPr>
          <w:p w14:paraId="5000B939" w14:textId="77777777" w:rsidR="00F51D38" w:rsidRDefault="00F51D38" w:rsidP="00CC6499">
            <w:pPr>
              <w:pStyle w:val="TAL"/>
              <w:rPr>
                <w:lang w:val="en-US" w:eastAsia="zh-CN"/>
              </w:rPr>
            </w:pPr>
            <w:r>
              <w:rPr>
                <w:lang w:val="en-US" w:eastAsia="zh-CN"/>
              </w:rPr>
              <w:t>Uniformly distributed over the horizontal evaluation area for obtaining the CDF values for positioning accuracy, The evaluation area should be at least the convex hull of the horizontal BS deployment. It can also be the whole hall area if the CDF values for positioning accuracy is obtained from whole hall area.</w:t>
            </w:r>
          </w:p>
        </w:tc>
        <w:tc>
          <w:tcPr>
            <w:tcW w:w="6804" w:type="dxa"/>
          </w:tcPr>
          <w:p w14:paraId="58A7116B" w14:textId="31DC09B4" w:rsidR="00F51D38" w:rsidRDefault="00F51D38" w:rsidP="00CC6499">
            <w:pPr>
              <w:pStyle w:val="TAL"/>
              <w:rPr>
                <w:rFonts w:eastAsiaTheme="minorEastAsia"/>
                <w:lang w:val="en-US" w:eastAsia="zh-CN"/>
              </w:rPr>
            </w:pPr>
          </w:p>
        </w:tc>
      </w:tr>
      <w:tr w:rsidR="00F51D38" w14:paraId="05AABA3F" w14:textId="77777777" w:rsidTr="00CC6499">
        <w:trPr>
          <w:tblHeader/>
        </w:trPr>
        <w:tc>
          <w:tcPr>
            <w:tcW w:w="1473" w:type="dxa"/>
            <w:gridSpan w:val="2"/>
            <w:vAlign w:val="center"/>
          </w:tcPr>
          <w:p w14:paraId="5EFFD564" w14:textId="77777777" w:rsidR="00F51D38" w:rsidRDefault="00F51D38" w:rsidP="00CC6499">
            <w:pPr>
              <w:pStyle w:val="TAL"/>
              <w:rPr>
                <w:lang w:val="en-US" w:eastAsia="zh-CN"/>
              </w:rPr>
            </w:pPr>
            <w:r>
              <w:rPr>
                <w:lang w:val="en-US" w:eastAsia="zh-CN"/>
              </w:rPr>
              <w:t>UE antenna height</w:t>
            </w:r>
          </w:p>
        </w:tc>
        <w:tc>
          <w:tcPr>
            <w:tcW w:w="4872" w:type="dxa"/>
            <w:gridSpan w:val="3"/>
            <w:vAlign w:val="center"/>
          </w:tcPr>
          <w:p w14:paraId="17AA55BE" w14:textId="77777777" w:rsidR="00F51D38" w:rsidRDefault="00F51D38" w:rsidP="00CC6499">
            <w:pPr>
              <w:pStyle w:val="TAL"/>
              <w:rPr>
                <w:lang w:val="en-US" w:eastAsia="zh-CN"/>
              </w:rPr>
            </w:pPr>
            <w:r>
              <w:rPr>
                <w:lang w:val="en-US" w:eastAsia="zh-CN"/>
              </w:rPr>
              <w:t>Baseline: 1.5m</w:t>
            </w:r>
          </w:p>
          <w:p w14:paraId="7CA80986" w14:textId="77777777" w:rsidR="00F51D38" w:rsidRDefault="00F51D38" w:rsidP="00CC6499">
            <w:pPr>
              <w:pStyle w:val="TAL"/>
              <w:rPr>
                <w:lang w:val="en-US" w:eastAsia="zh-CN"/>
              </w:rPr>
            </w:pPr>
            <w:r>
              <w:rPr>
                <w:lang w:val="en-US" w:eastAsia="zh-CN"/>
              </w:rPr>
              <w:t>(Optional): FFS</w:t>
            </w:r>
          </w:p>
        </w:tc>
        <w:tc>
          <w:tcPr>
            <w:tcW w:w="6804" w:type="dxa"/>
          </w:tcPr>
          <w:p w14:paraId="55826006" w14:textId="77777777" w:rsidR="00F51D38" w:rsidRDefault="00F51D38" w:rsidP="00CC6499">
            <w:pPr>
              <w:pStyle w:val="TAL"/>
              <w:rPr>
                <w:rFonts w:eastAsiaTheme="minorEastAsia"/>
                <w:lang w:val="en-US" w:eastAsia="zh-CN"/>
              </w:rPr>
            </w:pPr>
          </w:p>
        </w:tc>
      </w:tr>
      <w:tr w:rsidR="00F51D38" w14:paraId="717D892D" w14:textId="77777777" w:rsidTr="00CC6499">
        <w:trPr>
          <w:tblHeader/>
        </w:trPr>
        <w:tc>
          <w:tcPr>
            <w:tcW w:w="1473" w:type="dxa"/>
            <w:gridSpan w:val="2"/>
          </w:tcPr>
          <w:p w14:paraId="01B7C43A" w14:textId="77777777" w:rsidR="00F51D38" w:rsidRDefault="00F51D38" w:rsidP="00CC6499">
            <w:pPr>
              <w:pStyle w:val="TAL"/>
              <w:rPr>
                <w:lang w:val="en-US" w:eastAsia="zh-CN"/>
              </w:rPr>
            </w:pPr>
            <w:r>
              <w:rPr>
                <w:lang w:val="en-US" w:eastAsia="zh-CN"/>
              </w:rPr>
              <w:t>UE mobility</w:t>
            </w:r>
          </w:p>
        </w:tc>
        <w:tc>
          <w:tcPr>
            <w:tcW w:w="4872" w:type="dxa"/>
            <w:gridSpan w:val="3"/>
          </w:tcPr>
          <w:p w14:paraId="01EFA789" w14:textId="77777777" w:rsidR="00F51D38" w:rsidRDefault="00F51D38" w:rsidP="00CC6499">
            <w:pPr>
              <w:pStyle w:val="TAL"/>
              <w:rPr>
                <w:lang w:val="en-US" w:eastAsia="zh-CN"/>
              </w:rPr>
            </w:pPr>
            <w:r>
              <w:rPr>
                <w:lang w:val="en-US" w:eastAsia="zh-CN"/>
              </w:rPr>
              <w:t>3km/h</w:t>
            </w:r>
          </w:p>
          <w:p w14:paraId="61FAEAAB" w14:textId="77777777" w:rsidR="00F51D38" w:rsidRDefault="00F51D38" w:rsidP="00CC6499">
            <w:pPr>
              <w:pStyle w:val="TAL"/>
              <w:rPr>
                <w:lang w:val="en-US" w:eastAsia="zh-CN"/>
              </w:rPr>
            </w:pPr>
            <w:r>
              <w:rPr>
                <w:lang w:val="en-US" w:eastAsia="zh-CN"/>
              </w:rPr>
              <w:t>(Optional): FFS</w:t>
            </w:r>
          </w:p>
        </w:tc>
        <w:tc>
          <w:tcPr>
            <w:tcW w:w="6804" w:type="dxa"/>
          </w:tcPr>
          <w:p w14:paraId="72097FED" w14:textId="77777777" w:rsidR="00F51D38" w:rsidRDefault="00F51D38" w:rsidP="00CC6499">
            <w:pPr>
              <w:pStyle w:val="TAL"/>
              <w:rPr>
                <w:lang w:val="en-US" w:eastAsia="zh-CN"/>
              </w:rPr>
            </w:pPr>
          </w:p>
        </w:tc>
      </w:tr>
      <w:tr w:rsidR="00F51D38" w14:paraId="275D4731" w14:textId="77777777" w:rsidTr="00CC6499">
        <w:trPr>
          <w:tblHeader/>
        </w:trPr>
        <w:tc>
          <w:tcPr>
            <w:tcW w:w="1473" w:type="dxa"/>
            <w:gridSpan w:val="2"/>
          </w:tcPr>
          <w:p w14:paraId="78047AB5" w14:textId="77777777" w:rsidR="00F51D38" w:rsidRDefault="00F51D38" w:rsidP="00CC6499">
            <w:pPr>
              <w:pStyle w:val="TAL"/>
              <w:rPr>
                <w:lang w:val="en-US" w:eastAsia="zh-CN"/>
              </w:rPr>
            </w:pPr>
            <w:r>
              <w:rPr>
                <w:lang w:val="fr-FR" w:eastAsia="zh-CN"/>
              </w:rPr>
              <w:t>Min gNB-UE distance (2D), m</w:t>
            </w:r>
          </w:p>
        </w:tc>
        <w:tc>
          <w:tcPr>
            <w:tcW w:w="4872" w:type="dxa"/>
            <w:gridSpan w:val="3"/>
          </w:tcPr>
          <w:p w14:paraId="5EE4593A" w14:textId="77777777" w:rsidR="00F51D38" w:rsidRDefault="00F51D38" w:rsidP="00CC6499">
            <w:pPr>
              <w:pStyle w:val="TAL"/>
              <w:rPr>
                <w:lang w:val="en-US" w:eastAsia="zh-CN"/>
              </w:rPr>
            </w:pPr>
            <w:r>
              <w:rPr>
                <w:rFonts w:eastAsia="Malgun Gothic"/>
                <w:lang w:val="en-US"/>
              </w:rPr>
              <w:t>0m</w:t>
            </w:r>
          </w:p>
        </w:tc>
        <w:tc>
          <w:tcPr>
            <w:tcW w:w="6804" w:type="dxa"/>
          </w:tcPr>
          <w:p w14:paraId="7940006D" w14:textId="77777777" w:rsidR="00F51D38" w:rsidRDefault="00F51D38" w:rsidP="00CC6499">
            <w:pPr>
              <w:pStyle w:val="TAL"/>
              <w:rPr>
                <w:lang w:val="en-US" w:eastAsia="zh-CN"/>
              </w:rPr>
            </w:pPr>
          </w:p>
        </w:tc>
      </w:tr>
      <w:tr w:rsidR="00F51D38" w14:paraId="1237F909" w14:textId="77777777" w:rsidTr="00CC6499">
        <w:trPr>
          <w:tblHeader/>
        </w:trPr>
        <w:tc>
          <w:tcPr>
            <w:tcW w:w="1473" w:type="dxa"/>
            <w:gridSpan w:val="2"/>
          </w:tcPr>
          <w:p w14:paraId="4080E45D" w14:textId="77777777" w:rsidR="00F51D38" w:rsidRDefault="00F51D38" w:rsidP="00CC6499">
            <w:pPr>
              <w:pStyle w:val="TAL"/>
              <w:rPr>
                <w:lang w:val="en-US" w:eastAsia="zh-CN"/>
              </w:rPr>
            </w:pPr>
            <w:r>
              <w:rPr>
                <w:lang w:val="en-US" w:eastAsia="zh-CN"/>
              </w:rPr>
              <w:t>gNB antenna height</w:t>
            </w:r>
          </w:p>
        </w:tc>
        <w:tc>
          <w:tcPr>
            <w:tcW w:w="4872" w:type="dxa"/>
            <w:gridSpan w:val="3"/>
          </w:tcPr>
          <w:p w14:paraId="2BC59B27" w14:textId="77777777" w:rsidR="00F51D38" w:rsidRDefault="00F51D38" w:rsidP="00CC6499">
            <w:pPr>
              <w:pStyle w:val="TAL"/>
              <w:rPr>
                <w:lang w:val="en-US" w:eastAsia="zh-CN"/>
              </w:rPr>
            </w:pPr>
            <w:r>
              <w:rPr>
                <w:lang w:val="en-US" w:eastAsia="zh-CN"/>
              </w:rPr>
              <w:t>Baseline: 8m</w:t>
            </w:r>
          </w:p>
          <w:p w14:paraId="56DDF910" w14:textId="77777777" w:rsidR="00F51D38" w:rsidRDefault="00F51D38" w:rsidP="00CC6499">
            <w:pPr>
              <w:pStyle w:val="TAL"/>
              <w:rPr>
                <w:lang w:val="en-US" w:eastAsia="zh-CN"/>
              </w:rPr>
            </w:pPr>
            <w:r>
              <w:rPr>
                <w:lang w:val="en-US" w:eastAsia="zh-CN"/>
              </w:rPr>
              <w:t>(Optional): FFS</w:t>
            </w:r>
          </w:p>
        </w:tc>
        <w:tc>
          <w:tcPr>
            <w:tcW w:w="6804" w:type="dxa"/>
          </w:tcPr>
          <w:p w14:paraId="1CA8C91C" w14:textId="77777777" w:rsidR="00F51D38" w:rsidRDefault="00F51D38" w:rsidP="00CC6499">
            <w:pPr>
              <w:pStyle w:val="TAL"/>
              <w:rPr>
                <w:rFonts w:eastAsiaTheme="minorEastAsia"/>
                <w:lang w:val="en-US" w:eastAsia="zh-CN"/>
              </w:rPr>
            </w:pPr>
          </w:p>
        </w:tc>
      </w:tr>
      <w:tr w:rsidR="00F51D38" w14:paraId="0493C003" w14:textId="77777777" w:rsidTr="00CC6499">
        <w:trPr>
          <w:tblHeader/>
        </w:trPr>
        <w:tc>
          <w:tcPr>
            <w:tcW w:w="1473" w:type="dxa"/>
            <w:gridSpan w:val="2"/>
            <w:shd w:val="clear" w:color="auto" w:fill="auto"/>
          </w:tcPr>
          <w:p w14:paraId="08599B26" w14:textId="77777777" w:rsidR="00F51D38" w:rsidRDefault="00F51D38" w:rsidP="00CC6499">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70A1C237" w14:textId="77777777" w:rsidR="00F51D38" w:rsidRDefault="00F51D38" w:rsidP="00CC6499">
            <w:pPr>
              <w:keepNext/>
              <w:keepLines/>
              <w:spacing w:after="0"/>
              <w:rPr>
                <w:rFonts w:ascii="Arial" w:hAnsi="Arial" w:cs="Arial"/>
                <w:sz w:val="18"/>
                <w:szCs w:val="18"/>
              </w:rPr>
            </w:pPr>
            <w:r>
              <w:rPr>
                <w:rFonts w:ascii="Arial" w:hAnsi="Arial" w:cs="Arial"/>
                <w:sz w:val="18"/>
                <w:szCs w:val="18"/>
              </w:rPr>
              <w:t xml:space="preserve">Low clutter density: </w:t>
            </w:r>
          </w:p>
          <w:p w14:paraId="08A4A7C7" w14:textId="77777777" w:rsidR="00F51D38" w:rsidRDefault="00F51D38" w:rsidP="00CC6499">
            <w:pPr>
              <w:keepNext/>
              <w:keepLines/>
              <w:spacing w:after="0"/>
              <w:ind w:left="284"/>
              <w:rPr>
                <w:rFonts w:ascii="Arial" w:hAnsi="Arial" w:cs="Arial"/>
                <w:sz w:val="18"/>
                <w:szCs w:val="18"/>
              </w:rPr>
            </w:pPr>
            <w:r>
              <w:rPr>
                <w:rFonts w:ascii="Arial" w:hAnsi="Arial" w:cs="Arial"/>
                <w:sz w:val="18"/>
                <w:szCs w:val="18"/>
              </w:rPr>
              <w:t>{20%, 2m, 10m}</w:t>
            </w:r>
          </w:p>
          <w:p w14:paraId="2FC53112" w14:textId="77777777" w:rsidR="00F51D38" w:rsidRDefault="00F51D38" w:rsidP="00CC6499">
            <w:pPr>
              <w:pStyle w:val="TAL"/>
              <w:rPr>
                <w:rFonts w:cs="Arial"/>
                <w:szCs w:val="18"/>
              </w:rPr>
            </w:pPr>
            <w:r>
              <w:rPr>
                <w:rFonts w:cs="Arial"/>
                <w:szCs w:val="18"/>
              </w:rPr>
              <w:t>High clutter density:</w:t>
            </w:r>
          </w:p>
          <w:p w14:paraId="3AF846B9" w14:textId="77777777" w:rsidR="00F51D38" w:rsidRDefault="00F51D38" w:rsidP="00CC6499">
            <w:pPr>
              <w:pStyle w:val="TAL"/>
              <w:ind w:left="284"/>
              <w:rPr>
                <w:lang w:val="en-US" w:eastAsia="zh-CN"/>
              </w:rPr>
            </w:pPr>
            <w:r>
              <w:rPr>
                <w:lang w:val="en-US" w:eastAsia="zh-CN"/>
              </w:rPr>
              <w:t>See Proposal 5.1-7</w:t>
            </w:r>
          </w:p>
        </w:tc>
        <w:tc>
          <w:tcPr>
            <w:tcW w:w="6804" w:type="dxa"/>
          </w:tcPr>
          <w:p w14:paraId="61BDF01C" w14:textId="77777777" w:rsidR="00F51D38" w:rsidRDefault="00F51D38" w:rsidP="00CC6499">
            <w:pPr>
              <w:pStyle w:val="TAL"/>
              <w:rPr>
                <w:rFonts w:eastAsiaTheme="minorEastAsia"/>
                <w:lang w:val="en-US" w:eastAsia="zh-CN"/>
              </w:rPr>
            </w:pPr>
          </w:p>
          <w:p w14:paraId="4EB15842" w14:textId="77777777" w:rsidR="00F51D38" w:rsidRDefault="00F51D38" w:rsidP="00CC6499">
            <w:pPr>
              <w:pStyle w:val="TAL"/>
              <w:rPr>
                <w:rFonts w:eastAsiaTheme="minorEastAsia"/>
                <w:lang w:val="en-US" w:eastAsia="zh-CN"/>
              </w:rPr>
            </w:pPr>
          </w:p>
        </w:tc>
      </w:tr>
      <w:tr w:rsidR="00F51D38" w14:paraId="0B253F84" w14:textId="77777777" w:rsidTr="00CC6499">
        <w:trPr>
          <w:tblHeader/>
        </w:trPr>
        <w:tc>
          <w:tcPr>
            <w:tcW w:w="6345" w:type="dxa"/>
            <w:gridSpan w:val="5"/>
          </w:tcPr>
          <w:p w14:paraId="3339D303" w14:textId="77777777" w:rsidR="00F51D38" w:rsidRDefault="00F51D38" w:rsidP="00CC6499">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4C60DC1A" w14:textId="77777777" w:rsidR="00F51D38" w:rsidRDefault="00F51D38" w:rsidP="00CC6499">
            <w:pPr>
              <w:pStyle w:val="TAL"/>
              <w:rPr>
                <w:lang w:val="en-US" w:eastAsia="zh-CN"/>
              </w:rPr>
            </w:pPr>
          </w:p>
        </w:tc>
        <w:tc>
          <w:tcPr>
            <w:tcW w:w="6804" w:type="dxa"/>
          </w:tcPr>
          <w:p w14:paraId="3AE8AC42" w14:textId="77777777" w:rsidR="00F51D38" w:rsidRDefault="00F51D38" w:rsidP="00CC6499">
            <w:pPr>
              <w:pStyle w:val="TAL"/>
              <w:rPr>
                <w:lang w:val="en-US" w:eastAsia="zh-CN"/>
              </w:rPr>
            </w:pPr>
          </w:p>
        </w:tc>
      </w:tr>
    </w:tbl>
    <w:p w14:paraId="2F024EC5" w14:textId="77777777" w:rsidR="00F51D38" w:rsidRDefault="00F51D38" w:rsidP="00F51D38">
      <w:pPr>
        <w:rPr>
          <w:lang w:eastAsia="en-US"/>
        </w:rPr>
      </w:pPr>
    </w:p>
    <w:p w14:paraId="0CD4877A" w14:textId="77777777" w:rsidR="00F51D38" w:rsidRPr="00F51D38" w:rsidRDefault="00F51D38">
      <w:pPr>
        <w:rPr>
          <w:lang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FFS: X2 = [2 or 3] for InF-SH, and X2=hc for InF-DH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Huawei/HiSilicon, Nokia/NSB, Fraunhofer, CEWiT</w:t>
      </w:r>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InF-SH, and X2=hc for InF-DH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hc,</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r>
              <w:rPr>
                <w:rFonts w:eastAsiaTheme="minorEastAsia" w:hint="eastAsia"/>
                <w:highlight w:val="lightGray"/>
                <w:lang w:val="en-US" w:eastAsia="zh-CN"/>
              </w:rPr>
              <w:t>of</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as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For InF-DH, X2</w:t>
            </w:r>
            <w:r>
              <w:rPr>
                <w:color w:val="FF0000"/>
                <w:highlight w:val="lightGray"/>
              </w:rPr>
              <w:t>&lt;</w:t>
            </w:r>
            <w:r>
              <w:rPr>
                <w:highlight w:val="lightGray"/>
              </w:rPr>
              <w:t xml:space="preserve">hc,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X2=hc</w:t>
            </w:r>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FFS: X2 = 2 for InF-SH, and X2=hc for InF-DH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2) for InF-SH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for InF-DH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Prefer Option 1 for evaluating vertical positioning performance but with the range jointly determined with hc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Uniform distribution over [1, 3) m for hc = 3m</w:t>
            </w:r>
          </w:p>
          <w:p w14:paraId="236BC0AB" w14:textId="77777777" w:rsidR="00711CEF" w:rsidRDefault="00A66D79">
            <w:pPr>
              <w:pStyle w:val="TAL"/>
              <w:rPr>
                <w:lang w:val="en-US" w:eastAsia="zh-CN"/>
              </w:rPr>
            </w:pPr>
            <w:r>
              <w:rPr>
                <w:highlight w:val="lightGray"/>
                <w:lang w:val="en-US" w:eastAsia="zh-CN"/>
              </w:rPr>
              <w:t>Uniform distribution over [0.5, 2) m for hc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r>
        <w:t>InF-SH, and X2=hc for InF-DH.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Supported by: Fraunhofer, CEWiT</w:t>
      </w:r>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 xml:space="preserve">hc considering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hight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hight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For InF-DH, hc=6 as the baseline, so at least, Y1 should larger than hc=6m.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are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Prefer 2 level gNB height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49" w:name="OLE_LINK10"/>
      <w:r>
        <w:rPr>
          <w:highlight w:val="yellow"/>
        </w:rPr>
        <w:t>Revision #1 of Proposal 5.1-6</w:t>
      </w:r>
    </w:p>
    <w:bookmarkEnd w:id="249"/>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height is still more than clutter height for the updated InF-DH scenario.</w:t>
            </w:r>
          </w:p>
          <w:p w14:paraId="76A076AD"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hight lower than the baseline( 8m).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r>
              <w:rPr>
                <w:rFonts w:eastAsiaTheme="minorEastAsia"/>
                <w:lang w:val="en-US" w:eastAsia="zh-CN"/>
              </w:rPr>
              <w:t xml:space="preserve">ermore,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UE antenna height is always smaller than h</w:t>
            </w:r>
            <w:r>
              <w:rPr>
                <w:rFonts w:eastAsiaTheme="minorEastAsia" w:hint="eastAsia"/>
                <w:highlight w:val="lightGray"/>
                <w:vertAlign w:val="subscript"/>
                <w:lang w:val="en-US" w:eastAsia="zh-CN"/>
              </w:rPr>
              <w:t>c</w:t>
            </w:r>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We suggest selecting between the following two alternatives that represent all typical IIoT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InF-SL </w:t>
            </w:r>
            <w:r>
              <w:rPr>
                <w:rFonts w:eastAsiaTheme="minorEastAsia" w:cs="Arial"/>
                <w:szCs w:val="18"/>
                <w:highlight w:val="lightGray"/>
                <w:lang w:val="en-US" w:eastAsia="zh-CN"/>
              </w:rPr>
              <w:t>as an additional scenario and we prefer keep Option 1 for InF-DH as the most challenging scenario for positioning in IIoT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InF-DH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neighboring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50" w:author="RD" w:date="2020-06-03T11:30:00Z"/>
          <w:highlight w:val="yellow"/>
        </w:rPr>
      </w:pPr>
      <w:ins w:id="251" w:author="RD" w:date="2020-06-03T11:30:00Z">
        <w:r>
          <w:rPr>
            <w:highlight w:val="yellow"/>
          </w:rPr>
          <w:t>Revision #1 of Proposal 5.1-</w:t>
        </w:r>
      </w:ins>
      <w:ins w:id="252"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53"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the commercial uses cases considered in R17 SI includes both the general commercial use cases and  specifically (I)IoT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In addition to evaluating IIoT scenarios RAN1 should at most evaluate UMi. Note: RAN1 to consider if changes to the Umi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r>
        <w:rPr>
          <w:highlight w:val="lightGray"/>
          <w:lang w:val="en-US"/>
        </w:rPr>
        <w:t>Umi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IioT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InH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What is the difference between the Umi evaluation and Rel-16 Umi evaluation? We do not think excessive delay can be modelled for Umi.</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InF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should focus on IIoT and InF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Alt.1. Umi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54"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by:vivo</w:t>
      </w:r>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Huawei/HiSlicon, Futurewei, OPPO, Fraunhofer</w:t>
      </w:r>
      <w:ins w:id="255" w:author="RD" w:date="2020-06-02T19:23:00Z">
        <w:r>
          <w:rPr>
            <w:rFonts w:eastAsiaTheme="minorEastAsia"/>
            <w:b/>
            <w:kern w:val="2"/>
            <w:highlight w:val="lightGray"/>
            <w:lang w:eastAsia="zh-CN"/>
          </w:rPr>
          <w:t>, Samsung, ZTE</w:t>
        </w:r>
      </w:ins>
      <w:ins w:id="256"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So we do not think Umi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Alt.2 IOO(</w:t>
            </w:r>
            <w:r>
              <w:rPr>
                <w:rFonts w:eastAsiaTheme="minorEastAsia" w:hint="eastAsia"/>
                <w:highlight w:val="lightGray"/>
                <w:lang w:eastAsia="zh-CN"/>
              </w:rPr>
              <w:t>or</w:t>
            </w:r>
            <w:r>
              <w:rPr>
                <w:rFonts w:eastAsiaTheme="minorEastAsia"/>
                <w:highlight w:val="lightGray"/>
                <w:lang w:eastAsia="zh-CN"/>
              </w:rPr>
              <w:t xml:space="preserve"> I</w:t>
            </w:r>
            <w:r>
              <w:rPr>
                <w:rFonts w:eastAsiaTheme="minorEastAsia" w:hint="eastAsia"/>
                <w:highlight w:val="lightGray"/>
                <w:lang w:eastAsia="zh-CN"/>
              </w:rPr>
              <w:t>nH</w:t>
            </w:r>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r>
              <w:rPr>
                <w:rFonts w:eastAsiaTheme="minorEastAsia" w:hint="eastAsia"/>
                <w:highlight w:val="lightGray"/>
                <w:lang w:eastAsia="zh-CN"/>
              </w:rPr>
              <w:t>ie</w:t>
            </w:r>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Umi scenario qualifies for limited geographical areas (which are not assumed to always be indoor).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57" w:author="RD" w:date="2020-06-03T11:51:00Z"/>
          <w:highlight w:val="yellow"/>
        </w:rPr>
      </w:pPr>
      <w:ins w:id="258"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r>
        <w:rPr>
          <w:lang w:val="en-US"/>
        </w:rPr>
        <w:t xml:space="preserve">Umi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SRS-Pos</w:t>
                  </w:r>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Suggest to either remove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During the SI phase, we try to find the upper bound of performance based on Rel.16 methods ,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ivo, Fraunhofer</w:t>
      </w:r>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DL-PRS&amp;SRS-Pos for best performance.</w:t>
            </w:r>
          </w:p>
        </w:tc>
      </w:tr>
    </w:tbl>
    <w:p w14:paraId="4AFB7A5A" w14:textId="77777777" w:rsidR="00711CEF" w:rsidRDefault="00711CEF">
      <w:pPr>
        <w:pStyle w:val="ListParagraph"/>
      </w:pPr>
    </w:p>
    <w:p w14:paraId="2C91BDAA" w14:textId="77777777" w:rsidR="00711CEF" w:rsidRDefault="00A66D79">
      <w:pPr>
        <w:pStyle w:val="Heading1"/>
      </w:pPr>
      <w:r>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r>
        <w:t>ccuracy should be reported and values provided for 50%, 80%, and 90% of Ues.</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 xml:space="preserve">(Fraunhofer)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r>
        <w:t>ToA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r>
        <w:t>ToA estimator accuracy versus K-factor</w:t>
      </w:r>
    </w:p>
    <w:p w14:paraId="039EC67A" w14:textId="77777777" w:rsidR="00711CEF" w:rsidRDefault="00A66D79">
      <w:pPr>
        <w:pStyle w:val="ListParagraph"/>
        <w:numPr>
          <w:ilvl w:val="0"/>
          <w:numId w:val="34"/>
        </w:numPr>
      </w:pPr>
      <w:r>
        <w:t xml:space="preserve">(Fraunhofer)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lastRenderedPageBreak/>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eep a separate CDF for Ues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it  gives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Nokia/NSB, Fraunhofer</w:t>
      </w:r>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Support. Suggest to have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it  gives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IIoT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59"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60"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61"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62" w:author="CATT" w:date="2020-05-21T23:01:00Z">
              <w:r>
                <w:rPr>
                  <w:highlight w:val="lightGray"/>
                  <w:lang w:val="en-US"/>
                </w:rPr>
                <w:t xml:space="preserve">slot </w:t>
              </w:r>
            </w:ins>
            <w:del w:id="263" w:author="CATT" w:date="2020-05-21T23:01:00Z">
              <w:r>
                <w:rPr>
                  <w:highlight w:val="lightGray"/>
                  <w:lang w:val="en-US"/>
                </w:rPr>
                <w:delText>occasion</w:delText>
              </w:r>
            </w:del>
            <w:ins w:id="264"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65" w:author="CATT" w:date="2020-05-21T23:02:00Z">
              <w:r>
                <w:rPr>
                  <w:highlight w:val="lightGray"/>
                  <w:lang w:val="en-US"/>
                </w:rPr>
                <w:t xml:space="preserve">slots </w:t>
              </w:r>
            </w:ins>
            <w:del w:id="266"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uggest changing to “Timing calibration assumption”, which includes residual gNB synchronization error, gNB/UE residual group delay error, …</w:t>
            </w:r>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r>
              <w:rPr>
                <w:rFonts w:hint="eastAsia"/>
                <w:color w:val="000000"/>
                <w:highlight w:val="lightGray"/>
              </w:rPr>
              <w:t>pathloss</w:t>
            </w:r>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SH  because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r>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Umi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r>
              <w:rPr>
                <w:rFonts w:cstheme="minorHAnsi"/>
                <w:sz w:val="18"/>
                <w:szCs w:val="18"/>
                <w:highlight w:val="lightGray"/>
              </w:rPr>
              <w:t>CEWiT</w:t>
            </w:r>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Nokia/NSB, Fraunhofer, CEWiT</w:t>
      </w:r>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[Source 1, scenario,  FRx]</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lastRenderedPageBreak/>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[Source 1, scenario,  FRx]</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67" w:name="OLE_LINK7"/>
      <w:bookmarkStart w:id="268"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Supported by: Nokia/NSB, CEWiT</w:t>
      </w:r>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Futurewei, Huawei, HiSilicon,OPPO</w:t>
      </w:r>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,OPPO, CEWiT</w:t>
      </w:r>
    </w:p>
    <w:bookmarkEnd w:id="267"/>
    <w:bookmarkEnd w:id="268"/>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69"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69"/>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analyze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0" w:history="1">
              <w:r>
                <w:rPr>
                  <w:rStyle w:val="Hyperlink"/>
                  <w:rFonts w:eastAsiaTheme="minorEastAsia" w:cstheme="minorHAnsi"/>
                  <w:sz w:val="18"/>
                  <w:szCs w:val="18"/>
                  <w:highlight w:val="lightGray"/>
                  <w:lang w:eastAsia="zh-CN"/>
                </w:rPr>
                <w:t>our TDoc</w:t>
              </w:r>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lastRenderedPageBreak/>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0" w:author="RD" w:date="2020-06-03T12:11:00Z">
        <w:r>
          <w:rPr>
            <w:rFonts w:eastAsiaTheme="minorEastAsia"/>
            <w:b/>
            <w:kern w:val="2"/>
            <w:highlight w:val="lightGray"/>
            <w:lang w:eastAsia="zh-CN"/>
          </w:rPr>
          <w:t xml:space="preserve">, CMCC, Samsung, OPPO, </w:t>
        </w:r>
      </w:ins>
      <w:ins w:id="271" w:author="RD" w:date="2020-06-03T12:12:00Z">
        <w:r>
          <w:rPr>
            <w:rFonts w:eastAsiaTheme="minorEastAsia"/>
            <w:b/>
            <w:kern w:val="2"/>
            <w:highlight w:val="lightGray"/>
            <w:lang w:eastAsia="zh-CN"/>
          </w:rPr>
          <w:t xml:space="preserve">LG, ZTE, </w:t>
        </w:r>
      </w:ins>
      <w:ins w:id="272"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‘analysis’. However, the 2</w:t>
            </w:r>
            <w:r>
              <w:rPr>
                <w:highlight w:val="lightGray"/>
                <w:vertAlign w:val="superscript"/>
              </w:rPr>
              <w:t>nd</w:t>
            </w:r>
            <w:r>
              <w:rPr>
                <w:highlight w:val="lightGray"/>
              </w:rPr>
              <w:t xml:space="preserve"> sentence of Revision #1 of Proposal 8.1-3 says ‘</w:t>
            </w:r>
            <w:r>
              <w:rPr>
                <w:highlight w:val="lightGray"/>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r>
              <w:rPr>
                <w:rFonts w:eastAsia="Malgun Gothic" w:hint="eastAsia"/>
                <w:highlight w:val="lightGray"/>
                <w:lang w:eastAsia="ko-KR"/>
              </w:rPr>
              <w:t>Support,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an LS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downselects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It looks most companies support the revision #1 of Proposal 8.1-3. One commany suggested to reqording the proposal,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73" w:author="RD" w:date="2020-06-03T12:18:00Z"/>
          <w:highlight w:val="yellow"/>
        </w:rPr>
      </w:pPr>
      <w:ins w:id="274"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submit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signalling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resources. Assuming [5%] of the available RE are used for positioning. What does UE efficiency imply (given that power consumption is discussed 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Proposal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and think it would be better to explicitly clarify what does NW/UE efficiency mean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RS overhead 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75"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76"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complexity,etc.)</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hard to evaluate the power consumption. Aternatively, intrested companies can provide potential techniques to balance the performace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Fraunhofer</w:t>
      </w:r>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We support evaluation of power consumption but  it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considred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Maybe downprioritizing UE power cosumption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IIoT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Option 2: only the Ues inside the convex hull of the base stations</w:t>
      </w:r>
    </w:p>
    <w:p w14:paraId="0CDF546C" w14:textId="77777777" w:rsidR="00711CEF" w:rsidRDefault="00A66D79">
      <w:pPr>
        <w:pStyle w:val="ListParagraph"/>
        <w:numPr>
          <w:ilvl w:val="2"/>
          <w:numId w:val="66"/>
        </w:numPr>
        <w:rPr>
          <w:highlight w:val="lightGray"/>
        </w:rPr>
      </w:pPr>
      <w:r>
        <w:rPr>
          <w:highlight w:val="lightGray"/>
        </w:rPr>
        <w:lastRenderedPageBreak/>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would like to propose a third option which can combined with option 2.</w:t>
            </w:r>
          </w:p>
          <w:p w14:paraId="1968A8A7" w14:textId="77777777" w:rsidR="00711CEF" w:rsidRDefault="00A66D79">
            <w:pPr>
              <w:rPr>
                <w:sz w:val="18"/>
                <w:szCs w:val="18"/>
                <w:highlight w:val="lightGray"/>
                <w:lang w:eastAsia="en-US"/>
              </w:rPr>
            </w:pPr>
            <w:ins w:id="277"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R1-2004517 and inline with proposal1 in R1-2004490 which was missing from the Tdoc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CDF values for positioning accuracy for IIoT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 CEWiT</w:t>
      </w:r>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 Suggest to have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CDF values for positioning accuracy for IIoT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lastRenderedPageBreak/>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Suggest to move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r>
              <w:t>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324FE9B8" w14:textId="77777777" w:rsidR="00711CEF" w:rsidRDefault="00A66D79">
            <w:pPr>
              <w:pStyle w:val="ListParagraph"/>
              <w:numPr>
                <w:ilvl w:val="0"/>
                <w:numId w:val="70"/>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to call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Vivo’s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Suggest to move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t>I would like to keep “enhancements”, as this is the section that describe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lastRenderedPageBreak/>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from experience in release 16, performance evaluation will be a very large clause. Also, we may want to categorise enhancements between rel16 enhancements and new techniques (potentially) so i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Suggest to call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5 Suggest changing clause 8.1 to “Performance of Rel-16 positioning solutions for IIoT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Vivo's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signalling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What is given here is not the performance target (often being misviewed  as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We also strongly suggest the technical community here to pick a well-controlled LOS rich environment,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08098BA3" w14:textId="77777777" w:rsidR="00711CEF" w:rsidRDefault="00A66D79">
      <w:pPr>
        <w:pStyle w:val="Heading2"/>
      </w:pPr>
      <w:r>
        <w:t>Interim 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6C8E89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03EC5D5"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
      <w:tblGrid>
        <w:gridCol w:w="1510"/>
        <w:gridCol w:w="6111"/>
        <w:gridCol w:w="9072"/>
      </w:tblGrid>
      <w:tr w:rsidR="002E5596" w:rsidRPr="00AD0676" w14:paraId="270AD056" w14:textId="77777777" w:rsidTr="00CC6499">
        <w:tc>
          <w:tcPr>
            <w:tcW w:w="1510" w:type="dxa"/>
          </w:tcPr>
          <w:p w14:paraId="50BADD35" w14:textId="77777777" w:rsidR="002E5596" w:rsidRPr="00AD0676" w:rsidRDefault="002E5596" w:rsidP="00CC6499">
            <w:pPr>
              <w:spacing w:after="0"/>
              <w:rPr>
                <w:b/>
                <w:sz w:val="16"/>
                <w:szCs w:val="16"/>
              </w:rPr>
            </w:pPr>
            <w:r w:rsidRPr="00AD0676">
              <w:rPr>
                <w:b/>
                <w:sz w:val="16"/>
                <w:szCs w:val="16"/>
              </w:rPr>
              <w:t>Proposals</w:t>
            </w:r>
          </w:p>
        </w:tc>
        <w:tc>
          <w:tcPr>
            <w:tcW w:w="6111" w:type="dxa"/>
          </w:tcPr>
          <w:p w14:paraId="2BC52002" w14:textId="77777777" w:rsidR="002E5596" w:rsidRPr="00AD0676" w:rsidRDefault="002E5596" w:rsidP="00CC6499">
            <w:pPr>
              <w:spacing w:after="0"/>
              <w:rPr>
                <w:b/>
                <w:sz w:val="16"/>
                <w:szCs w:val="16"/>
              </w:rPr>
            </w:pPr>
            <w:r w:rsidRPr="00AD0676">
              <w:rPr>
                <w:b/>
                <w:sz w:val="16"/>
                <w:szCs w:val="16"/>
              </w:rPr>
              <w:t>Description</w:t>
            </w:r>
          </w:p>
        </w:tc>
        <w:tc>
          <w:tcPr>
            <w:tcW w:w="9072" w:type="dxa"/>
          </w:tcPr>
          <w:p w14:paraId="4469B9D4" w14:textId="77777777" w:rsidR="002E5596" w:rsidRPr="00AD0676" w:rsidRDefault="002E5596" w:rsidP="00CC6499">
            <w:pPr>
              <w:spacing w:after="0"/>
              <w:rPr>
                <w:b/>
                <w:sz w:val="16"/>
                <w:szCs w:val="16"/>
              </w:rPr>
            </w:pPr>
            <w:r w:rsidRPr="00AD0676">
              <w:rPr>
                <w:b/>
                <w:sz w:val="16"/>
                <w:szCs w:val="16"/>
              </w:rPr>
              <w:t>Comments</w:t>
            </w:r>
          </w:p>
        </w:tc>
      </w:tr>
      <w:tr w:rsidR="002E5596" w:rsidRPr="00AD0676" w14:paraId="29B10E8D" w14:textId="77777777" w:rsidTr="00CC6499">
        <w:trPr>
          <w:trHeight w:val="4149"/>
        </w:trPr>
        <w:tc>
          <w:tcPr>
            <w:tcW w:w="1510" w:type="dxa"/>
            <w:vMerge w:val="restart"/>
          </w:tcPr>
          <w:p w14:paraId="64E7304F" w14:textId="77777777" w:rsidR="002E5596" w:rsidRPr="00AD0676" w:rsidRDefault="002E5596" w:rsidP="00CC6499">
            <w:pPr>
              <w:spacing w:after="0"/>
              <w:rPr>
                <w:b/>
                <w:sz w:val="16"/>
                <w:szCs w:val="16"/>
              </w:rPr>
            </w:pPr>
            <w:r w:rsidRPr="00AD0676">
              <w:rPr>
                <w:b/>
                <w:sz w:val="16"/>
                <w:szCs w:val="16"/>
              </w:rPr>
              <w:t>Proposal 2.1-1</w:t>
            </w:r>
          </w:p>
          <w:p w14:paraId="143521F7" w14:textId="77777777" w:rsidR="002E5596" w:rsidRPr="00AD0676" w:rsidRDefault="002E5596" w:rsidP="00CC6499">
            <w:pPr>
              <w:spacing w:after="0"/>
              <w:rPr>
                <w:b/>
                <w:sz w:val="16"/>
                <w:szCs w:val="16"/>
              </w:rPr>
            </w:pPr>
          </w:p>
        </w:tc>
        <w:tc>
          <w:tcPr>
            <w:tcW w:w="6111" w:type="dxa"/>
          </w:tcPr>
          <w:p w14:paraId="5564BD59" w14:textId="77777777" w:rsidR="002E5596" w:rsidRPr="00AD0676" w:rsidRDefault="002E5596" w:rsidP="00CC6499">
            <w:pPr>
              <w:tabs>
                <w:tab w:val="left" w:pos="1004"/>
              </w:tabs>
              <w:spacing w:after="0"/>
              <w:rPr>
                <w:sz w:val="16"/>
                <w:szCs w:val="16"/>
                <w:lang w:eastAsia="zh-CN"/>
              </w:rPr>
            </w:pPr>
            <w:r w:rsidRPr="00AD0676">
              <w:rPr>
                <w:sz w:val="16"/>
                <w:szCs w:val="16"/>
                <w:highlight w:val="yellow"/>
              </w:rPr>
              <w:t>Revision #</w:t>
            </w:r>
            <w:r w:rsidRPr="00AD0676">
              <w:rPr>
                <w:sz w:val="16"/>
                <w:szCs w:val="16"/>
              </w:rPr>
              <w:t>2</w:t>
            </w:r>
          </w:p>
          <w:p w14:paraId="14C0D727" w14:textId="77777777" w:rsidR="002E5596" w:rsidRPr="00AD0676" w:rsidRDefault="002E5596" w:rsidP="00CC6499">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450AA226" w14:textId="77777777" w:rsidR="002E5596" w:rsidRPr="00AD0676" w:rsidRDefault="002E5596" w:rsidP="00CC6499">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43FB615F" w14:textId="77777777" w:rsidR="002E5596" w:rsidRPr="00AD0676" w:rsidRDefault="002E5596" w:rsidP="00CC6499">
            <w:pPr>
              <w:pStyle w:val="ListParagraph"/>
              <w:numPr>
                <w:ilvl w:val="4"/>
                <w:numId w:val="36"/>
              </w:numPr>
              <w:ind w:left="1136"/>
              <w:rPr>
                <w:sz w:val="16"/>
                <w:szCs w:val="16"/>
              </w:rPr>
            </w:pPr>
            <w:r w:rsidRPr="00AD0676">
              <w:rPr>
                <w:sz w:val="16"/>
                <w:szCs w:val="16"/>
              </w:rPr>
              <w:t>Vertical position accuracy (&lt; [2 or 3] m)</w:t>
            </w:r>
          </w:p>
          <w:p w14:paraId="1DD363FD" w14:textId="77777777" w:rsidR="002E5596" w:rsidRPr="00AD0676" w:rsidRDefault="002E5596" w:rsidP="00CC6499">
            <w:pPr>
              <w:pStyle w:val="ListParagraph"/>
              <w:numPr>
                <w:ilvl w:val="4"/>
                <w:numId w:val="36"/>
              </w:numPr>
              <w:ind w:left="1136"/>
              <w:rPr>
                <w:sz w:val="16"/>
                <w:szCs w:val="16"/>
              </w:rPr>
            </w:pPr>
            <w:r w:rsidRPr="00AD0676">
              <w:rPr>
                <w:sz w:val="16"/>
                <w:szCs w:val="16"/>
              </w:rPr>
              <w:t>End-to-end latency for position estimation of UE (&lt;[100m]s)</w:t>
            </w:r>
          </w:p>
          <w:p w14:paraId="51AF98A8" w14:textId="77777777" w:rsidR="002E5596" w:rsidRPr="00AD0676" w:rsidRDefault="002E5596" w:rsidP="00CC6499">
            <w:pPr>
              <w:pStyle w:val="ListParagraph"/>
              <w:numPr>
                <w:ilvl w:val="4"/>
                <w:numId w:val="36"/>
              </w:numPr>
              <w:ind w:left="1136"/>
              <w:rPr>
                <w:sz w:val="16"/>
                <w:szCs w:val="16"/>
              </w:rPr>
            </w:pPr>
            <w:r w:rsidRPr="00AD0676">
              <w:rPr>
                <w:sz w:val="16"/>
                <w:szCs w:val="16"/>
              </w:rPr>
              <w:t>FFS: Physical layer latency for position estimation of UE (&lt;[10ms])</w:t>
            </w:r>
          </w:p>
          <w:p w14:paraId="58804444" w14:textId="77777777" w:rsidR="002E5596" w:rsidRPr="00AD0676" w:rsidRDefault="002E5596" w:rsidP="00CC6499">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4BC7B95F" w14:textId="77777777" w:rsidR="002E5596" w:rsidRPr="00AD0676" w:rsidRDefault="002E5596" w:rsidP="00CC6499">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481F5517" w14:textId="77777777" w:rsidR="002E5596" w:rsidRPr="00AD0676" w:rsidRDefault="002E5596" w:rsidP="00CC6499">
            <w:pPr>
              <w:pStyle w:val="ListParagraph"/>
              <w:numPr>
                <w:ilvl w:val="5"/>
                <w:numId w:val="36"/>
              </w:numPr>
              <w:tabs>
                <w:tab w:val="left" w:pos="2444"/>
                <w:tab w:val="left" w:pos="3164"/>
              </w:tabs>
              <w:rPr>
                <w:sz w:val="16"/>
                <w:szCs w:val="16"/>
              </w:rPr>
            </w:pPr>
            <w:r w:rsidRPr="00AD0676">
              <w:rPr>
                <w:sz w:val="16"/>
                <w:szCs w:val="16"/>
              </w:rPr>
              <w:t>X = [ 0.2 or 0.5]m</w:t>
            </w:r>
          </w:p>
          <w:p w14:paraId="75103C8D" w14:textId="77777777" w:rsidR="002E5596" w:rsidRPr="00AD0676" w:rsidRDefault="002E5596" w:rsidP="00CC6499">
            <w:pPr>
              <w:pStyle w:val="ListParagraph"/>
              <w:numPr>
                <w:ilvl w:val="4"/>
                <w:numId w:val="36"/>
              </w:numPr>
              <w:ind w:left="1136"/>
              <w:rPr>
                <w:sz w:val="16"/>
                <w:szCs w:val="16"/>
              </w:rPr>
            </w:pPr>
            <w:r w:rsidRPr="00AD0676">
              <w:rPr>
                <w:sz w:val="16"/>
                <w:szCs w:val="16"/>
              </w:rPr>
              <w:t>Vertical position accuracy (&lt; Y m)</w:t>
            </w:r>
          </w:p>
          <w:p w14:paraId="0AEFEE54" w14:textId="77777777" w:rsidR="002E5596" w:rsidRPr="00AD0676" w:rsidRDefault="002E5596" w:rsidP="00CC6499">
            <w:pPr>
              <w:pStyle w:val="ListParagraph"/>
              <w:numPr>
                <w:ilvl w:val="5"/>
                <w:numId w:val="36"/>
              </w:numPr>
              <w:rPr>
                <w:sz w:val="16"/>
                <w:szCs w:val="16"/>
              </w:rPr>
            </w:pPr>
            <w:r w:rsidRPr="00AD0676">
              <w:rPr>
                <w:sz w:val="16"/>
                <w:szCs w:val="16"/>
              </w:rPr>
              <w:t>Y = [0.2 or 1]m</w:t>
            </w:r>
          </w:p>
          <w:p w14:paraId="3196BECB" w14:textId="77777777" w:rsidR="002E5596" w:rsidRPr="00AD0676" w:rsidRDefault="002E5596" w:rsidP="00CC6499">
            <w:pPr>
              <w:pStyle w:val="ListParagraph"/>
              <w:numPr>
                <w:ilvl w:val="4"/>
                <w:numId w:val="36"/>
              </w:numPr>
              <w:ind w:left="1136"/>
              <w:rPr>
                <w:sz w:val="16"/>
                <w:szCs w:val="16"/>
              </w:rPr>
            </w:pPr>
            <w:r w:rsidRPr="00AD0676">
              <w:rPr>
                <w:sz w:val="16"/>
                <w:szCs w:val="16"/>
              </w:rPr>
              <w:t>End-to-end latency for position estimation of UE (&lt;[10ms, 20ms, or 100ms])</w:t>
            </w:r>
          </w:p>
          <w:p w14:paraId="7F224703" w14:textId="77777777" w:rsidR="002E5596" w:rsidRPr="00AD0676" w:rsidRDefault="002E5596" w:rsidP="00CC6499">
            <w:pPr>
              <w:pStyle w:val="ListParagraph"/>
              <w:numPr>
                <w:ilvl w:val="4"/>
                <w:numId w:val="36"/>
              </w:numPr>
              <w:ind w:left="1136"/>
              <w:rPr>
                <w:sz w:val="16"/>
                <w:szCs w:val="16"/>
              </w:rPr>
            </w:pPr>
            <w:r w:rsidRPr="00AD0676">
              <w:rPr>
                <w:sz w:val="16"/>
                <w:szCs w:val="16"/>
              </w:rPr>
              <w:t>FFS: Physical layer latency for position estimation of UE (&lt;[10ms])</w:t>
            </w:r>
          </w:p>
          <w:p w14:paraId="610B330D" w14:textId="77777777" w:rsidR="002E5596" w:rsidRPr="00AD0676" w:rsidRDefault="002E5596" w:rsidP="00CC6499">
            <w:pPr>
              <w:pStyle w:val="ListParagraph"/>
              <w:numPr>
                <w:ilvl w:val="1"/>
                <w:numId w:val="36"/>
              </w:numPr>
              <w:tabs>
                <w:tab w:val="left" w:pos="1004"/>
              </w:tabs>
              <w:rPr>
                <w:sz w:val="16"/>
                <w:szCs w:val="16"/>
                <w:lang w:eastAsia="zh-CN"/>
              </w:rPr>
            </w:pPr>
            <w:r w:rsidRPr="00AD0676">
              <w:rPr>
                <w:sz w:val="16"/>
                <w:szCs w:val="16"/>
                <w:lang w:eastAsia="zh-CN"/>
              </w:rPr>
              <w:t xml:space="preserve">Note: Target positioning requirements may not necessarily be reached for all </w:t>
            </w:r>
            <w:r w:rsidRPr="00AD0676">
              <w:rPr>
                <w:sz w:val="16"/>
                <w:szCs w:val="16"/>
              </w:rPr>
              <w:t>scenarios.</w:t>
            </w:r>
          </w:p>
          <w:p w14:paraId="05B26865" w14:textId="77777777" w:rsidR="002E5596" w:rsidRPr="00AD0676" w:rsidRDefault="002E5596" w:rsidP="00CC6499">
            <w:pPr>
              <w:tabs>
                <w:tab w:val="left" w:pos="1004"/>
                <w:tab w:val="left" w:pos="1724"/>
              </w:tabs>
              <w:spacing w:after="0"/>
              <w:rPr>
                <w:sz w:val="16"/>
                <w:szCs w:val="16"/>
                <w:lang w:val="en-US" w:eastAsia="en-US"/>
              </w:rPr>
            </w:pPr>
          </w:p>
        </w:tc>
        <w:tc>
          <w:tcPr>
            <w:tcW w:w="9072" w:type="dxa"/>
          </w:tcPr>
          <w:p w14:paraId="285BA909"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5F70768A" w14:textId="77777777" w:rsidR="002E5596" w:rsidRPr="00AD0676" w:rsidRDefault="002E5596" w:rsidP="00CC6499">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88075C7" w14:textId="77777777" w:rsidR="002E5596" w:rsidRPr="00AD0676" w:rsidRDefault="002E5596" w:rsidP="00CC6499">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733357D7" w14:textId="77777777" w:rsidR="002E5596" w:rsidRPr="00AD0676" w:rsidRDefault="002E5596" w:rsidP="00CC6499">
            <w:pPr>
              <w:pStyle w:val="ListParagraph"/>
              <w:numPr>
                <w:ilvl w:val="4"/>
                <w:numId w:val="36"/>
              </w:numPr>
              <w:ind w:left="1136"/>
              <w:rPr>
                <w:sz w:val="16"/>
                <w:szCs w:val="16"/>
              </w:rPr>
            </w:pPr>
            <w:r w:rsidRPr="00AD0676">
              <w:rPr>
                <w:sz w:val="16"/>
                <w:szCs w:val="16"/>
              </w:rPr>
              <w:t>Vertical position accuracy (&lt; 3 m)</w:t>
            </w:r>
          </w:p>
          <w:p w14:paraId="13BDB963" w14:textId="77777777" w:rsidR="002E5596" w:rsidRPr="00AD0676" w:rsidRDefault="002E5596" w:rsidP="00CC6499">
            <w:pPr>
              <w:pStyle w:val="ListParagraph"/>
              <w:numPr>
                <w:ilvl w:val="4"/>
                <w:numId w:val="36"/>
              </w:numPr>
              <w:ind w:left="1136"/>
              <w:rPr>
                <w:sz w:val="16"/>
                <w:szCs w:val="16"/>
              </w:rPr>
            </w:pPr>
            <w:r w:rsidRPr="00AD0676">
              <w:rPr>
                <w:sz w:val="16"/>
                <w:szCs w:val="16"/>
              </w:rPr>
              <w:t>End-to-end latency for position estimation of UE (&lt;1s)</w:t>
            </w:r>
          </w:p>
          <w:p w14:paraId="707DBC31" w14:textId="77777777" w:rsidR="002E5596" w:rsidRPr="00AD0676" w:rsidRDefault="002E5596" w:rsidP="00CC6499">
            <w:pPr>
              <w:pStyle w:val="ListParagraph"/>
              <w:numPr>
                <w:ilvl w:val="4"/>
                <w:numId w:val="36"/>
              </w:numPr>
              <w:ind w:left="1136"/>
              <w:rPr>
                <w:sz w:val="16"/>
                <w:szCs w:val="16"/>
              </w:rPr>
            </w:pPr>
            <w:r w:rsidRPr="00AD0676">
              <w:rPr>
                <w:sz w:val="16"/>
                <w:szCs w:val="16"/>
              </w:rPr>
              <w:t>Physical layer latency for position estimation of UE (&lt;10ms)</w:t>
            </w:r>
          </w:p>
          <w:p w14:paraId="22A98A9B" w14:textId="77777777" w:rsidR="002E5596" w:rsidRPr="00AD0676" w:rsidRDefault="002E5596" w:rsidP="00CC6499">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5D3717E0" w14:textId="77777777" w:rsidR="002E5596" w:rsidRPr="00AD0676" w:rsidRDefault="002E5596" w:rsidP="00CC6499">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259BD5BA" w14:textId="77777777" w:rsidR="002E5596" w:rsidRPr="00AD0676" w:rsidRDefault="002E5596" w:rsidP="00CC6499">
            <w:pPr>
              <w:pStyle w:val="ListParagraph"/>
              <w:ind w:left="2160" w:hanging="360"/>
              <w:rPr>
                <w:kern w:val="2"/>
                <w:sz w:val="16"/>
                <w:szCs w:val="16"/>
              </w:rPr>
            </w:pPr>
            <w:r w:rsidRPr="00AD0676">
              <w:rPr>
                <w:color w:val="FF0000"/>
                <w:kern w:val="2"/>
                <w:sz w:val="16"/>
                <w:szCs w:val="16"/>
              </w:rPr>
              <w:t xml:space="preserve">-       X = 0.2m for InF-SH </w:t>
            </w:r>
          </w:p>
          <w:p w14:paraId="666302E1" w14:textId="77777777" w:rsidR="002E5596" w:rsidRPr="00AD0676" w:rsidRDefault="002E5596" w:rsidP="00CC6499">
            <w:pPr>
              <w:pStyle w:val="ListParagraph"/>
              <w:ind w:left="2160" w:hanging="360"/>
              <w:rPr>
                <w:kern w:val="2"/>
                <w:sz w:val="16"/>
                <w:szCs w:val="16"/>
              </w:rPr>
            </w:pPr>
            <w:r w:rsidRPr="00AD0676">
              <w:rPr>
                <w:color w:val="FF0000"/>
                <w:kern w:val="2"/>
                <w:sz w:val="16"/>
                <w:szCs w:val="16"/>
              </w:rPr>
              <w:t>-       X = 1m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7F72686C" w14:textId="77777777" w:rsidR="002E5596" w:rsidRPr="00AD0676" w:rsidRDefault="002E5596" w:rsidP="00CC6499">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631CECA5" w14:textId="77777777" w:rsidR="002E5596" w:rsidRPr="00AD0676" w:rsidRDefault="002E5596" w:rsidP="00CC6499">
            <w:pPr>
              <w:pStyle w:val="ListParagraph"/>
              <w:ind w:left="2160" w:hanging="360"/>
              <w:rPr>
                <w:kern w:val="2"/>
                <w:sz w:val="16"/>
                <w:szCs w:val="16"/>
              </w:rPr>
            </w:pPr>
            <w:r w:rsidRPr="00AD0676">
              <w:rPr>
                <w:color w:val="FF0000"/>
                <w:kern w:val="2"/>
                <w:sz w:val="16"/>
                <w:szCs w:val="16"/>
              </w:rPr>
              <w:t xml:space="preserve">-       Y = 1m for InF-SH </w:t>
            </w:r>
          </w:p>
          <w:p w14:paraId="67AF680E" w14:textId="77777777" w:rsidR="002E5596" w:rsidRPr="00AD0676" w:rsidRDefault="002E5596" w:rsidP="00CC6499">
            <w:pPr>
              <w:pStyle w:val="ListParagraph"/>
              <w:ind w:left="2160" w:hanging="360"/>
              <w:rPr>
                <w:kern w:val="2"/>
                <w:sz w:val="16"/>
                <w:szCs w:val="16"/>
              </w:rPr>
            </w:pPr>
            <w:r w:rsidRPr="00AD0676">
              <w:rPr>
                <w:color w:val="FF0000"/>
                <w:kern w:val="2"/>
                <w:sz w:val="16"/>
                <w:szCs w:val="16"/>
              </w:rPr>
              <w:t>-       Y = 5m for InF-DH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4F37D36D" w14:textId="77777777" w:rsidR="002E5596" w:rsidRPr="00AD0676" w:rsidRDefault="002E5596" w:rsidP="00CC6499">
            <w:pPr>
              <w:pStyle w:val="ListParagraph"/>
              <w:numPr>
                <w:ilvl w:val="4"/>
                <w:numId w:val="36"/>
              </w:numPr>
              <w:ind w:left="1136"/>
              <w:rPr>
                <w:sz w:val="16"/>
                <w:szCs w:val="16"/>
              </w:rPr>
            </w:pPr>
            <w:r w:rsidRPr="00AD0676">
              <w:rPr>
                <w:sz w:val="16"/>
                <w:szCs w:val="16"/>
              </w:rPr>
              <w:t>End-to-end latency for position estimation of UE (&lt;100ms)</w:t>
            </w:r>
          </w:p>
          <w:p w14:paraId="2BB6DD7B" w14:textId="77777777" w:rsidR="002E5596" w:rsidRPr="00AD0676" w:rsidRDefault="002E5596" w:rsidP="00CC6499">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15B8C34" w14:textId="77777777" w:rsidR="002E5596" w:rsidRPr="00AD0676" w:rsidRDefault="002E5596" w:rsidP="00CC6499">
            <w:pPr>
              <w:tabs>
                <w:tab w:val="left" w:pos="2892"/>
              </w:tabs>
              <w:spacing w:after="0"/>
              <w:rPr>
                <w:sz w:val="16"/>
                <w:szCs w:val="16"/>
                <w:lang w:val="en-US"/>
              </w:rPr>
            </w:pPr>
          </w:p>
          <w:p w14:paraId="501E7C88"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C9C5ED9"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CEWiT: Still we prefer the values from SID. Moreover we can agree with commercial use case proposal from CATT but for IIoT in InF-DH, Y = 5 is not reasonable for floor height 10m. It should be al least 1 m. We prefer 0.2m for both horizontal and vertical for both InF cases. </w:t>
            </w:r>
          </w:p>
          <w:p w14:paraId="55EF84D2" w14:textId="77777777" w:rsidR="002E5596" w:rsidRPr="00AD0676" w:rsidRDefault="002E5596" w:rsidP="00CC6499">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60C74BE5" w14:textId="77777777" w:rsidR="002E5596" w:rsidRPr="00AD0676" w:rsidRDefault="002E5596" w:rsidP="00CC6499">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58B787B3"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13DDD35E" w14:textId="77777777" w:rsidR="002E5596" w:rsidRPr="00AD0676" w:rsidRDefault="002E5596" w:rsidP="00CC6499">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400281DC" w14:textId="77777777" w:rsidR="002E5596" w:rsidRPr="00AD0676" w:rsidRDefault="002E5596" w:rsidP="00CC6499">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3B3C9E0D"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1F883D5B"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48A67D5C"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sz w:val="16"/>
                <w:szCs w:val="16"/>
                <w:lang w:eastAsia="zh-CN"/>
              </w:rPr>
              <w:t xml:space="preserve">Fraunhofer: Support Revision #1 as provided by CATT </w:t>
            </w:r>
          </w:p>
          <w:p w14:paraId="36242031" w14:textId="77777777" w:rsidR="002E5596" w:rsidRPr="00AD0676" w:rsidRDefault="002E5596" w:rsidP="00CC6499">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2F3D59D" w14:textId="77777777" w:rsidR="002E5596" w:rsidRPr="00AD0676" w:rsidRDefault="002E5596" w:rsidP="00CC6499">
            <w:pPr>
              <w:tabs>
                <w:tab w:val="left" w:pos="1004"/>
              </w:tabs>
              <w:spacing w:after="0"/>
              <w:rPr>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6615C807" w14:textId="77777777" w:rsidR="006D526A" w:rsidRDefault="006D526A" w:rsidP="00CC6499">
            <w:pPr>
              <w:tabs>
                <w:tab w:val="left" w:pos="1004"/>
              </w:tabs>
              <w:spacing w:after="0"/>
              <w:rPr>
                <w:sz w:val="16"/>
                <w:szCs w:val="16"/>
                <w:highlight w:val="yellow"/>
              </w:rPr>
            </w:pPr>
          </w:p>
          <w:p w14:paraId="7F56AB64" w14:textId="77777777" w:rsidR="002E5596" w:rsidRPr="00AD0676" w:rsidRDefault="002E5596" w:rsidP="00CC6499">
            <w:pPr>
              <w:tabs>
                <w:tab w:val="left" w:pos="1004"/>
              </w:tabs>
              <w:spacing w:after="0"/>
              <w:rPr>
                <w:sz w:val="16"/>
                <w:szCs w:val="16"/>
              </w:rPr>
            </w:pPr>
            <w:r w:rsidRPr="00AD0676">
              <w:rPr>
                <w:sz w:val="16"/>
                <w:szCs w:val="16"/>
                <w:highlight w:val="yellow"/>
              </w:rPr>
              <w:t>FL Comments:</w:t>
            </w:r>
          </w:p>
          <w:p w14:paraId="3AFA26D8" w14:textId="77777777" w:rsidR="002E5596" w:rsidRPr="00AD0676" w:rsidRDefault="002E5596" w:rsidP="00CC6499">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203A089B" w14:textId="77777777" w:rsidTr="00CC6499">
        <w:trPr>
          <w:trHeight w:val="4024"/>
        </w:trPr>
        <w:tc>
          <w:tcPr>
            <w:tcW w:w="1510" w:type="dxa"/>
            <w:vMerge/>
          </w:tcPr>
          <w:p w14:paraId="08880826" w14:textId="77777777" w:rsidR="002E5596" w:rsidRPr="00AD0676" w:rsidRDefault="002E5596" w:rsidP="00CC6499">
            <w:pPr>
              <w:spacing w:after="0"/>
              <w:rPr>
                <w:b/>
                <w:sz w:val="16"/>
                <w:szCs w:val="16"/>
              </w:rPr>
            </w:pPr>
          </w:p>
        </w:tc>
        <w:tc>
          <w:tcPr>
            <w:tcW w:w="6111" w:type="dxa"/>
          </w:tcPr>
          <w:p w14:paraId="65AD53DF" w14:textId="77777777" w:rsidR="002E5596" w:rsidRPr="00AD0676" w:rsidRDefault="002E5596" w:rsidP="00CC6499">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45778973" w14:textId="77777777" w:rsidR="002E5596" w:rsidRPr="00AD0676" w:rsidRDefault="002E5596" w:rsidP="00CC6499">
            <w:pPr>
              <w:pStyle w:val="ListParagraph"/>
              <w:numPr>
                <w:ilvl w:val="1"/>
                <w:numId w:val="87"/>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5E0C8C9" w14:textId="77777777" w:rsidR="002E5596" w:rsidRPr="00AD0676" w:rsidRDefault="002E5596" w:rsidP="00CC6499">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6B838FD9" w14:textId="77777777" w:rsidR="002E5596" w:rsidRPr="00AD0676" w:rsidRDefault="002E5596" w:rsidP="00CC6499">
            <w:pPr>
              <w:pStyle w:val="ListParagraph"/>
              <w:numPr>
                <w:ilvl w:val="4"/>
                <w:numId w:val="36"/>
              </w:numPr>
              <w:ind w:left="1136"/>
              <w:rPr>
                <w:sz w:val="16"/>
                <w:szCs w:val="16"/>
              </w:rPr>
            </w:pPr>
            <w:r w:rsidRPr="00AD0676">
              <w:rPr>
                <w:sz w:val="16"/>
                <w:szCs w:val="16"/>
              </w:rPr>
              <w:t>Vertical position accuracy (&lt; [2 or 3] m)</w:t>
            </w:r>
          </w:p>
          <w:p w14:paraId="313266F4" w14:textId="77777777" w:rsidR="002E5596" w:rsidRPr="00AD0676" w:rsidRDefault="002E5596" w:rsidP="00CC6499">
            <w:pPr>
              <w:pStyle w:val="ListParagraph"/>
              <w:numPr>
                <w:ilvl w:val="4"/>
                <w:numId w:val="36"/>
              </w:numPr>
              <w:ind w:left="1136"/>
              <w:rPr>
                <w:sz w:val="16"/>
                <w:szCs w:val="16"/>
              </w:rPr>
            </w:pPr>
            <w:r w:rsidRPr="00AD0676">
              <w:rPr>
                <w:sz w:val="16"/>
                <w:szCs w:val="16"/>
              </w:rPr>
              <w:t>End-to-end latency for position estimation of UE (&lt;[100m]s)</w:t>
            </w:r>
          </w:p>
          <w:p w14:paraId="75A46080" w14:textId="77777777" w:rsidR="002E5596" w:rsidRPr="00AD0676" w:rsidRDefault="002E5596" w:rsidP="00CC6499">
            <w:pPr>
              <w:pStyle w:val="ListParagraph"/>
              <w:numPr>
                <w:ilvl w:val="4"/>
                <w:numId w:val="36"/>
              </w:numPr>
              <w:ind w:left="1136"/>
              <w:rPr>
                <w:sz w:val="16"/>
                <w:szCs w:val="16"/>
              </w:rPr>
            </w:pPr>
            <w:r w:rsidRPr="00AD0676">
              <w:rPr>
                <w:sz w:val="16"/>
                <w:szCs w:val="16"/>
              </w:rPr>
              <w:t>FFS: Physical layer latency for position estimation of UE (&lt;[10ms])</w:t>
            </w:r>
          </w:p>
          <w:p w14:paraId="3E1701BD" w14:textId="77777777" w:rsidR="002E5596" w:rsidRPr="00AD0676" w:rsidRDefault="002E5596" w:rsidP="00CC6499">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IIoT use cases</w:t>
            </w:r>
            <w:r w:rsidRPr="00AD0676">
              <w:rPr>
                <w:sz w:val="16"/>
                <w:szCs w:val="16"/>
              </w:rPr>
              <w:t xml:space="preserve"> </w:t>
            </w:r>
            <w:r w:rsidRPr="00AD0676">
              <w:rPr>
                <w:sz w:val="16"/>
                <w:szCs w:val="16"/>
                <w:lang w:eastAsia="zh-CN"/>
              </w:rPr>
              <w:t>are defined as follows</w:t>
            </w:r>
            <w:r w:rsidRPr="00AD0676">
              <w:rPr>
                <w:sz w:val="16"/>
                <w:szCs w:val="16"/>
              </w:rPr>
              <w:t>:</w:t>
            </w:r>
          </w:p>
          <w:p w14:paraId="13AA9770" w14:textId="77777777" w:rsidR="002E5596" w:rsidRPr="00AD0676" w:rsidRDefault="002E5596" w:rsidP="00CC6499">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12806D1F" w14:textId="77777777" w:rsidR="002E5596" w:rsidRPr="00AD0676" w:rsidRDefault="002E5596" w:rsidP="00CC6499">
            <w:pPr>
              <w:pStyle w:val="ListParagraph"/>
              <w:numPr>
                <w:ilvl w:val="5"/>
                <w:numId w:val="36"/>
              </w:numPr>
              <w:tabs>
                <w:tab w:val="left" w:pos="2444"/>
                <w:tab w:val="left" w:pos="3164"/>
              </w:tabs>
              <w:rPr>
                <w:sz w:val="16"/>
                <w:szCs w:val="16"/>
              </w:rPr>
            </w:pPr>
            <w:ins w:id="278" w:author="RD" w:date="2020-06-04T11:36:00Z">
              <w:r w:rsidRPr="00AD0676">
                <w:rPr>
                  <w:sz w:val="16"/>
                  <w:szCs w:val="16"/>
                </w:rPr>
                <w:t xml:space="preserve">FFS: </w:t>
              </w:r>
            </w:ins>
            <w:r w:rsidRPr="00AD0676">
              <w:rPr>
                <w:sz w:val="16"/>
                <w:szCs w:val="16"/>
              </w:rPr>
              <w:t>X = [ 0.2 or 0.5]m</w:t>
            </w:r>
          </w:p>
          <w:p w14:paraId="63E6F209" w14:textId="77777777" w:rsidR="002E5596" w:rsidRPr="00AD0676" w:rsidRDefault="002E5596" w:rsidP="00CC6499">
            <w:pPr>
              <w:pStyle w:val="ListParagraph"/>
              <w:numPr>
                <w:ilvl w:val="4"/>
                <w:numId w:val="36"/>
              </w:numPr>
              <w:ind w:left="1136"/>
              <w:rPr>
                <w:sz w:val="16"/>
                <w:szCs w:val="16"/>
              </w:rPr>
            </w:pPr>
            <w:r w:rsidRPr="00AD0676">
              <w:rPr>
                <w:sz w:val="16"/>
                <w:szCs w:val="16"/>
              </w:rPr>
              <w:t>Vertical position accuracy (&lt; Y m)</w:t>
            </w:r>
          </w:p>
          <w:p w14:paraId="2DE030D1" w14:textId="77777777" w:rsidR="002E5596" w:rsidRPr="00AD0676" w:rsidRDefault="002E5596" w:rsidP="00CC6499">
            <w:pPr>
              <w:pStyle w:val="ListParagraph"/>
              <w:numPr>
                <w:ilvl w:val="5"/>
                <w:numId w:val="36"/>
              </w:numPr>
              <w:rPr>
                <w:sz w:val="16"/>
                <w:szCs w:val="16"/>
              </w:rPr>
            </w:pPr>
            <w:ins w:id="279" w:author="RD" w:date="2020-06-04T11:36:00Z">
              <w:r w:rsidRPr="00AD0676">
                <w:rPr>
                  <w:sz w:val="16"/>
                  <w:szCs w:val="16"/>
                </w:rPr>
                <w:t xml:space="preserve">FFS: </w:t>
              </w:r>
            </w:ins>
            <w:r w:rsidRPr="00AD0676">
              <w:rPr>
                <w:sz w:val="16"/>
                <w:szCs w:val="16"/>
              </w:rPr>
              <w:t>Y = [0.2 or 1]m</w:t>
            </w:r>
          </w:p>
          <w:p w14:paraId="0CBD8AD6" w14:textId="77777777" w:rsidR="002E5596" w:rsidRPr="00AD0676" w:rsidRDefault="002E5596" w:rsidP="00CC6499">
            <w:pPr>
              <w:pStyle w:val="ListParagraph"/>
              <w:numPr>
                <w:ilvl w:val="4"/>
                <w:numId w:val="36"/>
              </w:numPr>
              <w:ind w:left="1136"/>
              <w:rPr>
                <w:sz w:val="16"/>
                <w:szCs w:val="16"/>
              </w:rPr>
            </w:pPr>
            <w:r w:rsidRPr="00AD0676">
              <w:rPr>
                <w:sz w:val="16"/>
                <w:szCs w:val="16"/>
              </w:rPr>
              <w:t>End-to-end latency for position estimation of UE (&lt;[10ms, 20ms, or 100ms])</w:t>
            </w:r>
          </w:p>
          <w:p w14:paraId="5E83DD1A" w14:textId="77777777" w:rsidR="002E5596" w:rsidRPr="00AD0676" w:rsidRDefault="002E5596" w:rsidP="00CC6499">
            <w:pPr>
              <w:pStyle w:val="ListParagraph"/>
              <w:numPr>
                <w:ilvl w:val="4"/>
                <w:numId w:val="36"/>
              </w:numPr>
              <w:ind w:left="1136"/>
              <w:rPr>
                <w:sz w:val="16"/>
                <w:szCs w:val="16"/>
              </w:rPr>
            </w:pPr>
            <w:r w:rsidRPr="00AD0676">
              <w:rPr>
                <w:sz w:val="16"/>
                <w:szCs w:val="16"/>
              </w:rPr>
              <w:t>FFS: Physical layer latency for position estimation of UE (&lt;[10ms])</w:t>
            </w:r>
          </w:p>
          <w:p w14:paraId="03C6127B" w14:textId="77777777" w:rsidR="002E5596" w:rsidRPr="00AD0676" w:rsidDel="00AB4EE0" w:rsidRDefault="002E5596" w:rsidP="00CC6499">
            <w:pPr>
              <w:pStyle w:val="ListParagraph"/>
              <w:numPr>
                <w:ilvl w:val="1"/>
                <w:numId w:val="36"/>
              </w:numPr>
              <w:tabs>
                <w:tab w:val="left" w:pos="1004"/>
              </w:tabs>
              <w:rPr>
                <w:del w:id="280" w:author="RD" w:date="2020-06-04T11:45:00Z"/>
                <w:sz w:val="16"/>
                <w:szCs w:val="16"/>
                <w:lang w:eastAsia="zh-CN"/>
              </w:rPr>
            </w:pPr>
            <w:del w:id="281"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60BF989A" w14:textId="77777777" w:rsidR="002E5596" w:rsidRPr="00AD0676" w:rsidRDefault="002E5596" w:rsidP="00CC6499">
            <w:pPr>
              <w:pStyle w:val="ListParagraph"/>
              <w:numPr>
                <w:ilvl w:val="1"/>
                <w:numId w:val="36"/>
              </w:numPr>
              <w:tabs>
                <w:tab w:val="left" w:pos="1004"/>
              </w:tabs>
              <w:rPr>
                <w:sz w:val="16"/>
                <w:szCs w:val="16"/>
                <w:lang w:eastAsia="zh-CN"/>
              </w:rPr>
            </w:pPr>
          </w:p>
        </w:tc>
        <w:tc>
          <w:tcPr>
            <w:tcW w:w="9072" w:type="dxa"/>
          </w:tcPr>
          <w:p w14:paraId="314E3452" w14:textId="77777777" w:rsidR="002E5596" w:rsidRPr="00AD0676" w:rsidRDefault="002E5596" w:rsidP="00CC6499">
            <w:pPr>
              <w:tabs>
                <w:tab w:val="left" w:pos="1004"/>
              </w:tabs>
              <w:spacing w:after="0"/>
              <w:rPr>
                <w:rFonts w:eastAsiaTheme="minorEastAsia" w:hint="eastAsia"/>
                <w:sz w:val="16"/>
                <w:szCs w:val="16"/>
                <w:lang w:eastAsia="zh-CN"/>
              </w:rPr>
            </w:pPr>
          </w:p>
        </w:tc>
      </w:tr>
      <w:tr w:rsidR="002E5596" w:rsidRPr="00AD0676" w14:paraId="1C9B4E24" w14:textId="77777777" w:rsidTr="00CC6499">
        <w:trPr>
          <w:trHeight w:val="3263"/>
        </w:trPr>
        <w:tc>
          <w:tcPr>
            <w:tcW w:w="1510" w:type="dxa"/>
            <w:vMerge w:val="restart"/>
          </w:tcPr>
          <w:p w14:paraId="6D68DB7A" w14:textId="77777777" w:rsidR="002E5596" w:rsidRPr="00AD0676" w:rsidRDefault="002E5596" w:rsidP="00CC6499">
            <w:pPr>
              <w:tabs>
                <w:tab w:val="left" w:pos="301"/>
              </w:tabs>
              <w:spacing w:after="0"/>
              <w:rPr>
                <w:b/>
                <w:sz w:val="16"/>
                <w:szCs w:val="16"/>
              </w:rPr>
            </w:pPr>
            <w:r w:rsidRPr="00AD0676">
              <w:rPr>
                <w:b/>
                <w:sz w:val="16"/>
                <w:szCs w:val="16"/>
              </w:rPr>
              <w:t>Proposal 2.1-2</w:t>
            </w:r>
          </w:p>
          <w:p w14:paraId="6AB8C7DC" w14:textId="77777777" w:rsidR="002E5596" w:rsidRPr="00AD0676" w:rsidRDefault="002E5596" w:rsidP="00CC6499">
            <w:pPr>
              <w:tabs>
                <w:tab w:val="left" w:pos="301"/>
              </w:tabs>
              <w:spacing w:after="0"/>
              <w:rPr>
                <w:b/>
                <w:sz w:val="16"/>
                <w:szCs w:val="16"/>
              </w:rPr>
            </w:pPr>
          </w:p>
        </w:tc>
        <w:tc>
          <w:tcPr>
            <w:tcW w:w="6111" w:type="dxa"/>
          </w:tcPr>
          <w:p w14:paraId="4DD83C61" w14:textId="77777777" w:rsidR="002E5596" w:rsidRPr="00AD0676" w:rsidRDefault="002E5596" w:rsidP="00CC6499">
            <w:pPr>
              <w:tabs>
                <w:tab w:val="left" w:pos="1004"/>
                <w:tab w:val="left" w:pos="1724"/>
              </w:tabs>
              <w:spacing w:after="0"/>
              <w:rPr>
                <w:sz w:val="16"/>
                <w:szCs w:val="16"/>
                <w:highlight w:val="lightGray"/>
                <w:lang w:eastAsia="en-US"/>
              </w:rPr>
            </w:pPr>
            <w:r w:rsidRPr="00AD0676">
              <w:rPr>
                <w:sz w:val="16"/>
                <w:szCs w:val="16"/>
                <w:highlight w:val="lightGray"/>
              </w:rPr>
              <w:t>Revision #1</w:t>
            </w:r>
          </w:p>
          <w:p w14:paraId="7B913FEF" w14:textId="77777777" w:rsidR="002E5596" w:rsidRPr="00AD0676" w:rsidRDefault="002E5596" w:rsidP="00CC6499">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9072" w:type="dxa"/>
          </w:tcPr>
          <w:p w14:paraId="0E4EA6D8"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7A63590C"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CEWiT: We are okay with 90%tile. But it can be consider in the range 90% +/- [2, 5]% to define the accuracy.</w:t>
            </w:r>
          </w:p>
          <w:p w14:paraId="505C247C"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79F07DF0"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1A1C58AD"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4C829B52" w14:textId="77777777" w:rsidR="002E5596" w:rsidRPr="00AD0676" w:rsidRDefault="002E5596" w:rsidP="00CC6499">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498D74A7" w14:textId="77777777" w:rsidR="002E5596" w:rsidRPr="00AD0676" w:rsidRDefault="002E5596" w:rsidP="00CC6499">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52C0F8AB" w14:textId="77777777" w:rsidR="002E5596" w:rsidRPr="00AD0676" w:rsidRDefault="002E5596" w:rsidP="00CC6499">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50109555"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73DB639" w14:textId="77777777" w:rsidR="002E5596" w:rsidRDefault="002E5596" w:rsidP="00CC6499">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Fraunhofer: Ok.</w:t>
            </w:r>
          </w:p>
          <w:p w14:paraId="6CA7963F" w14:textId="77777777" w:rsidR="006D526A" w:rsidRPr="00AD0676" w:rsidRDefault="006D526A" w:rsidP="00CC6499">
            <w:pPr>
              <w:tabs>
                <w:tab w:val="left" w:pos="1004"/>
                <w:tab w:val="left" w:pos="1724"/>
              </w:tabs>
              <w:spacing w:after="0"/>
              <w:rPr>
                <w:rFonts w:eastAsiaTheme="minorEastAsia"/>
                <w:sz w:val="16"/>
                <w:szCs w:val="16"/>
                <w:lang w:val="en-US" w:eastAsia="zh-CN"/>
              </w:rPr>
            </w:pPr>
          </w:p>
          <w:p w14:paraId="0584621B" w14:textId="77777777" w:rsidR="002E5596" w:rsidRPr="00AD0676" w:rsidRDefault="002E5596" w:rsidP="00CC6499">
            <w:pPr>
              <w:tabs>
                <w:tab w:val="left" w:pos="1004"/>
              </w:tabs>
              <w:spacing w:after="0"/>
              <w:rPr>
                <w:sz w:val="16"/>
                <w:szCs w:val="16"/>
              </w:rPr>
            </w:pPr>
            <w:r w:rsidRPr="00AD0676">
              <w:rPr>
                <w:sz w:val="16"/>
                <w:szCs w:val="16"/>
                <w:highlight w:val="yellow"/>
              </w:rPr>
              <w:t>FL Comments:</w:t>
            </w:r>
          </w:p>
          <w:p w14:paraId="42B45E88" w14:textId="77777777" w:rsidR="002E5596" w:rsidRPr="00AD0676" w:rsidRDefault="002E5596" w:rsidP="00CC6499">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6E977B0E" w14:textId="77777777" w:rsidTr="00CC6499">
        <w:trPr>
          <w:trHeight w:val="818"/>
        </w:trPr>
        <w:tc>
          <w:tcPr>
            <w:tcW w:w="1510" w:type="dxa"/>
            <w:vMerge/>
          </w:tcPr>
          <w:p w14:paraId="0D11808A" w14:textId="77777777" w:rsidR="002E5596" w:rsidRPr="00AD0676" w:rsidRDefault="002E5596" w:rsidP="00CC6499">
            <w:pPr>
              <w:tabs>
                <w:tab w:val="left" w:pos="301"/>
              </w:tabs>
              <w:spacing w:after="0"/>
              <w:rPr>
                <w:b/>
                <w:sz w:val="16"/>
                <w:szCs w:val="16"/>
              </w:rPr>
            </w:pPr>
          </w:p>
        </w:tc>
        <w:tc>
          <w:tcPr>
            <w:tcW w:w="6111" w:type="dxa"/>
          </w:tcPr>
          <w:p w14:paraId="737CF037" w14:textId="77777777" w:rsidR="002E5596" w:rsidRPr="00AD0676" w:rsidRDefault="002E5596" w:rsidP="00CC6499">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1B187621" w14:textId="77777777" w:rsidR="002E5596" w:rsidRPr="00AD0676" w:rsidRDefault="002E5596" w:rsidP="00CC6499">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282" w:author="RD" w:date="2020-06-04T11:42:00Z">
              <w:r w:rsidRPr="00AD0676">
                <w:rPr>
                  <w:sz w:val="16"/>
                  <w:szCs w:val="16"/>
                  <w:lang w:eastAsia="zh-CN"/>
                </w:rPr>
                <w:t>[</w:t>
              </w:r>
            </w:ins>
            <w:r w:rsidRPr="00AD0676">
              <w:rPr>
                <w:sz w:val="16"/>
                <w:szCs w:val="16"/>
                <w:lang w:eastAsia="zh-CN"/>
              </w:rPr>
              <w:t>90%</w:t>
            </w:r>
            <w:ins w:id="283" w:author="RD" w:date="2020-06-04T11:42:00Z">
              <w:r w:rsidRPr="00AD0676">
                <w:rPr>
                  <w:sz w:val="16"/>
                  <w:szCs w:val="16"/>
                  <w:lang w:eastAsia="zh-CN"/>
                </w:rPr>
                <w:t>]</w:t>
              </w:r>
            </w:ins>
            <w:r w:rsidRPr="00AD0676">
              <w:rPr>
                <w:sz w:val="16"/>
                <w:szCs w:val="16"/>
                <w:lang w:eastAsia="zh-CN"/>
              </w:rPr>
              <w:t>.</w:t>
            </w:r>
          </w:p>
        </w:tc>
        <w:tc>
          <w:tcPr>
            <w:tcW w:w="9072" w:type="dxa"/>
          </w:tcPr>
          <w:p w14:paraId="1478851E" w14:textId="77777777" w:rsidR="002E5596" w:rsidRPr="00AD0676" w:rsidRDefault="002E5596" w:rsidP="00CC6499">
            <w:pPr>
              <w:tabs>
                <w:tab w:val="left" w:pos="1004"/>
                <w:tab w:val="left" w:pos="1724"/>
              </w:tabs>
              <w:spacing w:after="0"/>
              <w:rPr>
                <w:rFonts w:eastAsiaTheme="minorEastAsia" w:hint="eastAsia"/>
                <w:sz w:val="16"/>
                <w:szCs w:val="16"/>
                <w:lang w:eastAsia="zh-CN"/>
              </w:rPr>
            </w:pPr>
          </w:p>
        </w:tc>
      </w:tr>
      <w:tr w:rsidR="002E5596" w:rsidRPr="00AD0676" w14:paraId="651A27F1" w14:textId="77777777" w:rsidTr="00CC6499">
        <w:trPr>
          <w:trHeight w:val="6099"/>
        </w:trPr>
        <w:tc>
          <w:tcPr>
            <w:tcW w:w="1510" w:type="dxa"/>
          </w:tcPr>
          <w:p w14:paraId="4458B9E7" w14:textId="77777777" w:rsidR="002E5596" w:rsidRPr="006269E0" w:rsidRDefault="002E5596" w:rsidP="00CC6499">
            <w:pPr>
              <w:spacing w:after="0"/>
              <w:rPr>
                <w:b/>
                <w:sz w:val="16"/>
                <w:szCs w:val="16"/>
                <w:highlight w:val="lightGray"/>
              </w:rPr>
            </w:pPr>
            <w:r w:rsidRPr="006269E0">
              <w:rPr>
                <w:b/>
                <w:sz w:val="16"/>
                <w:szCs w:val="16"/>
                <w:highlight w:val="lightGray"/>
              </w:rPr>
              <w:t>Proposal 3.1-1</w:t>
            </w:r>
          </w:p>
          <w:p w14:paraId="1AE0A976" w14:textId="77777777" w:rsidR="002E5596" w:rsidRPr="006269E0" w:rsidRDefault="002E5596" w:rsidP="00CC6499">
            <w:pPr>
              <w:spacing w:after="0"/>
              <w:rPr>
                <w:b/>
                <w:sz w:val="16"/>
                <w:szCs w:val="16"/>
                <w:highlight w:val="lightGray"/>
              </w:rPr>
            </w:pPr>
          </w:p>
        </w:tc>
        <w:tc>
          <w:tcPr>
            <w:tcW w:w="6111" w:type="dxa"/>
          </w:tcPr>
          <w:p w14:paraId="37D1E5D7" w14:textId="77777777" w:rsidR="002E5596" w:rsidRPr="00AD0676" w:rsidRDefault="002E5596" w:rsidP="00CC6499">
            <w:pPr>
              <w:pStyle w:val="ListParagraph"/>
              <w:numPr>
                <w:ilvl w:val="0"/>
                <w:numId w:val="43"/>
              </w:numPr>
              <w:tabs>
                <w:tab w:val="left" w:pos="1004"/>
              </w:tabs>
              <w:rPr>
                <w:sz w:val="16"/>
                <w:szCs w:val="16"/>
                <w:highlight w:val="lightGray"/>
                <w:lang w:eastAsia="en-US"/>
              </w:rPr>
            </w:pPr>
            <w:r w:rsidRPr="00AD0676">
              <w:rPr>
                <w:sz w:val="16"/>
                <w:szCs w:val="16"/>
                <w:highlight w:val="lightGray"/>
                <w:lang w:eastAsia="en-US"/>
              </w:rPr>
              <w:t xml:space="preserve">InF-SH and InF-DH models </w:t>
            </w:r>
            <w:r w:rsidRPr="00AD0676">
              <w:rPr>
                <w:sz w:val="16"/>
                <w:szCs w:val="16"/>
                <w:highlight w:val="lightGray"/>
                <w:lang w:val="en-GB"/>
              </w:rPr>
              <w:t xml:space="preserve">in TR 38.901 </w:t>
            </w:r>
            <w:r w:rsidRPr="00AD0676">
              <w:rPr>
                <w:sz w:val="16"/>
                <w:szCs w:val="16"/>
                <w:highlight w:val="lightGray"/>
                <w:lang w:eastAsia="en-US"/>
              </w:rPr>
              <w:t xml:space="preserve">are adopted as the baseline scenarios for defining the </w:t>
            </w:r>
            <w:r w:rsidRPr="00AD0676">
              <w:rPr>
                <w:sz w:val="16"/>
                <w:szCs w:val="16"/>
                <w:highlight w:val="lightGray"/>
                <w:lang w:val="en-GB"/>
              </w:rPr>
              <w:t xml:space="preserve">channel models, parameters and modelling techniques </w:t>
            </w:r>
            <w:r w:rsidRPr="00AD0676">
              <w:rPr>
                <w:sz w:val="16"/>
                <w:szCs w:val="16"/>
                <w:highlight w:val="lightGray"/>
                <w:lang w:eastAsia="en-US"/>
              </w:rPr>
              <w:t>for performance evaluations in the Rel. 17 positioning enhancements for IIoT use cases</w:t>
            </w:r>
          </w:p>
          <w:p w14:paraId="0A6B3802" w14:textId="77777777" w:rsidR="002E5596" w:rsidRPr="00AD0676" w:rsidRDefault="002E5596" w:rsidP="00CC6499">
            <w:pPr>
              <w:pStyle w:val="ListParagraph"/>
              <w:numPr>
                <w:ilvl w:val="0"/>
                <w:numId w:val="43"/>
              </w:numPr>
              <w:tabs>
                <w:tab w:val="left" w:pos="1004"/>
                <w:tab w:val="left" w:pos="1724"/>
              </w:tabs>
              <w:rPr>
                <w:sz w:val="16"/>
                <w:szCs w:val="16"/>
                <w:highlight w:val="lightGray"/>
                <w:lang w:eastAsia="en-US"/>
              </w:rPr>
            </w:pPr>
            <w:r w:rsidRPr="00AD0676">
              <w:rPr>
                <w:sz w:val="16"/>
                <w:szCs w:val="16"/>
                <w:highlight w:val="lightGray"/>
                <w:lang w:eastAsia="en-US"/>
              </w:rPr>
              <w:t xml:space="preserve">Note: Individual companies may consider additional InF models in TR 38.901 as complementary evaluation scenarios in their simulation investigation and </w:t>
            </w:r>
            <w:r w:rsidRPr="00AD0676">
              <w:rPr>
                <w:sz w:val="16"/>
                <w:szCs w:val="16"/>
                <w:highlight w:val="lightGray"/>
              </w:rPr>
              <w:t>the evaluation results can be considered to be captured in the TR 38.857.</w:t>
            </w:r>
          </w:p>
          <w:p w14:paraId="4E506278" w14:textId="77777777" w:rsidR="002E5596" w:rsidRPr="00AD0676" w:rsidRDefault="002E5596" w:rsidP="00CC6499">
            <w:pPr>
              <w:tabs>
                <w:tab w:val="left" w:pos="1004"/>
                <w:tab w:val="left" w:pos="1724"/>
              </w:tabs>
              <w:spacing w:after="0"/>
              <w:rPr>
                <w:sz w:val="16"/>
                <w:szCs w:val="16"/>
                <w:lang w:val="en-US" w:eastAsia="en-US"/>
              </w:rPr>
            </w:pPr>
          </w:p>
          <w:p w14:paraId="7CDE62D7" w14:textId="77777777" w:rsidR="002E5596" w:rsidRPr="00AD0676" w:rsidRDefault="002E5596" w:rsidP="00CC6499">
            <w:pPr>
              <w:tabs>
                <w:tab w:val="left" w:pos="1004"/>
                <w:tab w:val="left" w:pos="1724"/>
              </w:tabs>
              <w:spacing w:after="0"/>
              <w:rPr>
                <w:sz w:val="16"/>
                <w:szCs w:val="16"/>
                <w:lang w:eastAsia="zh-CN"/>
              </w:rPr>
            </w:pPr>
            <w:r w:rsidRPr="00AD0676">
              <w:rPr>
                <w:sz w:val="16"/>
                <w:szCs w:val="16"/>
                <w:lang w:eastAsia="zh-CN"/>
              </w:rPr>
              <w:t>Issue Closed (See Chairman’s note for agreement)</w:t>
            </w:r>
          </w:p>
        </w:tc>
        <w:tc>
          <w:tcPr>
            <w:tcW w:w="9072" w:type="dxa"/>
          </w:tcPr>
          <w:p w14:paraId="7A82DCB8" w14:textId="77777777" w:rsidR="002E5596" w:rsidRPr="00AD0676" w:rsidRDefault="002E5596" w:rsidP="00CC6499">
            <w:pPr>
              <w:tabs>
                <w:tab w:val="left" w:pos="1004"/>
                <w:tab w:val="left" w:pos="1724"/>
              </w:tabs>
              <w:spacing w:after="0"/>
              <w:rPr>
                <w:rFonts w:eastAsiaTheme="minorEastAsia"/>
                <w:sz w:val="16"/>
                <w:szCs w:val="16"/>
                <w:highlight w:val="lightGray"/>
                <w:lang w:eastAsia="zh-CN"/>
              </w:rPr>
            </w:pPr>
            <w:r w:rsidRPr="00AD0676">
              <w:rPr>
                <w:rFonts w:eastAsiaTheme="minorEastAsia" w:hint="eastAsia"/>
                <w:sz w:val="16"/>
                <w:szCs w:val="16"/>
                <w:highlight w:val="lightGray"/>
                <w:lang w:eastAsia="zh-CN"/>
              </w:rPr>
              <w:t xml:space="preserve">CATT: </w:t>
            </w:r>
            <w:r w:rsidRPr="00AD0676">
              <w:rPr>
                <w:rFonts w:eastAsiaTheme="minorEastAsia"/>
                <w:sz w:val="16"/>
                <w:szCs w:val="16"/>
                <w:highlight w:val="lightGray"/>
                <w:lang w:eastAsia="zh-CN"/>
              </w:rPr>
              <w:t>Support</w:t>
            </w:r>
            <w:r w:rsidRPr="00AD0676">
              <w:rPr>
                <w:rFonts w:eastAsiaTheme="minorEastAsia" w:hint="eastAsia"/>
                <w:sz w:val="16"/>
                <w:szCs w:val="16"/>
                <w:highlight w:val="lightGray"/>
                <w:lang w:eastAsia="zh-CN"/>
              </w:rPr>
              <w:t xml:space="preserve"> the O</w:t>
            </w:r>
            <w:r w:rsidRPr="00AD0676">
              <w:rPr>
                <w:rFonts w:eastAsiaTheme="minorEastAsia"/>
                <w:sz w:val="16"/>
                <w:szCs w:val="16"/>
                <w:highlight w:val="lightGray"/>
                <w:lang w:eastAsia="zh-CN"/>
              </w:rPr>
              <w:t>ffline Consensus</w:t>
            </w:r>
            <w:r w:rsidRPr="00AD0676">
              <w:rPr>
                <w:rFonts w:eastAsiaTheme="minorEastAsia" w:hint="eastAsia"/>
                <w:sz w:val="16"/>
                <w:szCs w:val="16"/>
                <w:highlight w:val="lightGray"/>
                <w:lang w:eastAsia="zh-CN"/>
              </w:rPr>
              <w:t>.</w:t>
            </w:r>
          </w:p>
          <w:p w14:paraId="095A8066" w14:textId="77777777" w:rsidR="002E5596" w:rsidRPr="00AD0676" w:rsidRDefault="002E5596" w:rsidP="00CC6499">
            <w:pPr>
              <w:tabs>
                <w:tab w:val="left" w:pos="1004"/>
                <w:tab w:val="left" w:pos="1724"/>
              </w:tabs>
              <w:spacing w:after="0"/>
              <w:rPr>
                <w:sz w:val="16"/>
                <w:szCs w:val="16"/>
                <w:highlight w:val="lightGray"/>
              </w:rPr>
            </w:pPr>
            <w:r w:rsidRPr="00AD0676">
              <w:rPr>
                <w:rFonts w:eastAsiaTheme="minorEastAsia"/>
                <w:sz w:val="16"/>
                <w:szCs w:val="16"/>
                <w:highlight w:val="lightGray"/>
                <w:lang w:eastAsia="zh-CN"/>
              </w:rPr>
              <w:t>vivo:</w:t>
            </w:r>
            <w:r w:rsidRPr="00AD0676">
              <w:rPr>
                <w:sz w:val="16"/>
                <w:szCs w:val="16"/>
                <w:highlight w:val="lightGray"/>
              </w:rPr>
              <w:t xml:space="preserve"> Okay</w:t>
            </w:r>
          </w:p>
          <w:p w14:paraId="6FFC7EC7" w14:textId="77777777" w:rsidR="002E5596" w:rsidRPr="00AD0676" w:rsidRDefault="002E5596" w:rsidP="00CC6499">
            <w:pPr>
              <w:tabs>
                <w:tab w:val="left" w:pos="1004"/>
                <w:tab w:val="left" w:pos="1724"/>
              </w:tabs>
              <w:spacing w:after="0"/>
              <w:rPr>
                <w:sz w:val="16"/>
                <w:szCs w:val="16"/>
                <w:highlight w:val="lightGray"/>
              </w:rPr>
            </w:pPr>
            <w:r w:rsidRPr="00AD0676">
              <w:rPr>
                <w:sz w:val="16"/>
                <w:szCs w:val="16"/>
                <w:highlight w:val="lightGray"/>
              </w:rPr>
              <w:t>CEWiT: Support the offline consensus</w:t>
            </w:r>
          </w:p>
          <w:p w14:paraId="44987B33" w14:textId="77777777" w:rsidR="002E5596" w:rsidRPr="00AD0676" w:rsidRDefault="002E5596" w:rsidP="00CC6499">
            <w:pPr>
              <w:tabs>
                <w:tab w:val="left" w:pos="1004"/>
                <w:tab w:val="left" w:pos="1724"/>
              </w:tabs>
              <w:spacing w:after="0"/>
              <w:rPr>
                <w:sz w:val="16"/>
                <w:szCs w:val="16"/>
                <w:highlight w:val="lightGray"/>
              </w:rPr>
            </w:pPr>
            <w:r w:rsidRPr="00AD0676">
              <w:rPr>
                <w:sz w:val="16"/>
                <w:szCs w:val="16"/>
                <w:highlight w:val="lightGray"/>
              </w:rPr>
              <w:t>Ericsson:  Ok</w:t>
            </w:r>
          </w:p>
          <w:p w14:paraId="28BB2460" w14:textId="77777777" w:rsidR="002E5596" w:rsidRPr="00AD0676" w:rsidRDefault="002E5596" w:rsidP="00CC6499">
            <w:pPr>
              <w:tabs>
                <w:tab w:val="left" w:pos="1004"/>
                <w:tab w:val="left" w:pos="1724"/>
              </w:tabs>
              <w:spacing w:after="0"/>
              <w:rPr>
                <w:sz w:val="16"/>
                <w:szCs w:val="16"/>
                <w:highlight w:val="lightGray"/>
              </w:rPr>
            </w:pPr>
            <w:r w:rsidRPr="00AD0676">
              <w:rPr>
                <w:sz w:val="16"/>
                <w:szCs w:val="16"/>
                <w:highlight w:val="lightGray"/>
              </w:rPr>
              <w:t>Futurewei: We think we need to finalize this in this meeting. Proposal to move the FFS to be under the Note. Reason is that there are default parameters for InF-DH and companies can and are allowed to report results with other parameters that they would like to considere. For this reason, it fits under the note.</w:t>
            </w:r>
          </w:p>
          <w:p w14:paraId="2E6F5057" w14:textId="77777777" w:rsidR="002E5596" w:rsidRPr="00AD0676" w:rsidRDefault="002E5596" w:rsidP="00CC6499">
            <w:pPr>
              <w:tabs>
                <w:tab w:val="left" w:pos="1004"/>
                <w:tab w:val="left" w:pos="1724"/>
              </w:tabs>
              <w:spacing w:after="0"/>
              <w:rPr>
                <w:rFonts w:eastAsiaTheme="minorEastAsia"/>
                <w:sz w:val="16"/>
                <w:szCs w:val="16"/>
                <w:highlight w:val="lightGray"/>
              </w:rPr>
            </w:pPr>
            <w:r w:rsidRPr="00AD0676">
              <w:rPr>
                <w:rFonts w:eastAsiaTheme="minorEastAsia"/>
                <w:sz w:val="16"/>
                <w:szCs w:val="16"/>
                <w:highlight w:val="lightGray"/>
              </w:rPr>
              <w:t>Qualcomm: Ok</w:t>
            </w:r>
          </w:p>
          <w:p w14:paraId="7F69EECC" w14:textId="77777777" w:rsidR="002E5596" w:rsidRPr="00AD0676" w:rsidRDefault="002E5596" w:rsidP="00CC6499">
            <w:pPr>
              <w:tabs>
                <w:tab w:val="left" w:pos="1004"/>
                <w:tab w:val="left" w:pos="1724"/>
              </w:tabs>
              <w:spacing w:after="0"/>
              <w:rPr>
                <w:rFonts w:eastAsiaTheme="minorEastAsia"/>
                <w:sz w:val="16"/>
                <w:szCs w:val="16"/>
                <w:highlight w:val="lightGray"/>
                <w:lang w:eastAsia="zh-CN"/>
              </w:rPr>
            </w:pPr>
            <w:r w:rsidRPr="00AD0676">
              <w:rPr>
                <w:rFonts w:eastAsiaTheme="minorEastAsia" w:hint="eastAsia"/>
                <w:sz w:val="16"/>
                <w:szCs w:val="16"/>
                <w:highlight w:val="lightGray"/>
                <w:lang w:eastAsia="zh-CN"/>
              </w:rPr>
              <w:t>C</w:t>
            </w:r>
            <w:r w:rsidRPr="00AD0676">
              <w:rPr>
                <w:rFonts w:eastAsiaTheme="minorEastAsia"/>
                <w:sz w:val="16"/>
                <w:szCs w:val="16"/>
                <w:highlight w:val="lightGray"/>
                <w:lang w:eastAsia="zh-CN"/>
              </w:rPr>
              <w:t>MCC. OK. One thing to clarify, for the baseline InF-DH scenario, are we resuing the parameters defined in TR 38.901, or that with modifications (refer to Proposal 5.1-7)?</w:t>
            </w:r>
          </w:p>
          <w:p w14:paraId="1DFAF61B" w14:textId="77777777" w:rsidR="002E5596" w:rsidRPr="00AD0676" w:rsidRDefault="002E5596" w:rsidP="00CC6499">
            <w:pPr>
              <w:tabs>
                <w:tab w:val="left" w:pos="1004"/>
                <w:tab w:val="left" w:pos="1724"/>
              </w:tabs>
              <w:spacing w:after="0"/>
              <w:rPr>
                <w:rFonts w:eastAsiaTheme="minorEastAsia"/>
                <w:sz w:val="16"/>
                <w:szCs w:val="16"/>
                <w:highlight w:val="lightGray"/>
                <w:lang w:val="en-US" w:eastAsia="zh-CN"/>
              </w:rPr>
            </w:pPr>
            <w:r w:rsidRPr="00AD0676">
              <w:rPr>
                <w:rFonts w:eastAsiaTheme="minorEastAsia" w:hint="eastAsia"/>
                <w:sz w:val="16"/>
                <w:szCs w:val="16"/>
                <w:highlight w:val="lightGray"/>
                <w:lang w:val="en-US" w:eastAsia="zh-CN"/>
              </w:rPr>
              <w:t>ZTE: We want to know whether the above baseline scenarios can only be applicable to IIOT use case, which means the requirements for IIOT use case should be met.  If the LOS probability is low ( e.g. InF-DH), is it acceptable that the scenario only meet the requirements for commercial use case?</w:t>
            </w:r>
          </w:p>
          <w:p w14:paraId="3FC03629" w14:textId="77777777" w:rsidR="002E5596" w:rsidRPr="00AD0676" w:rsidRDefault="002E5596" w:rsidP="00CC6499">
            <w:pPr>
              <w:tabs>
                <w:tab w:val="left" w:pos="1004"/>
                <w:tab w:val="left" w:pos="1724"/>
              </w:tabs>
              <w:spacing w:after="0"/>
              <w:rPr>
                <w:rFonts w:eastAsiaTheme="minorEastAsia"/>
                <w:sz w:val="16"/>
                <w:szCs w:val="16"/>
                <w:highlight w:val="lightGray"/>
                <w:lang w:val="en-US" w:eastAsia="zh-CN"/>
              </w:rPr>
            </w:pPr>
            <w:r w:rsidRPr="00AD0676">
              <w:rPr>
                <w:rFonts w:eastAsiaTheme="minorEastAsia"/>
                <w:sz w:val="16"/>
                <w:szCs w:val="16"/>
                <w:highlight w:val="lightGray"/>
                <w:lang w:val="en-US" w:eastAsia="zh-CN"/>
              </w:rPr>
              <w:t>SONY: OK</w:t>
            </w:r>
          </w:p>
          <w:p w14:paraId="4BEAA041" w14:textId="77777777" w:rsidR="002E5596" w:rsidRPr="00AD0676" w:rsidRDefault="002E5596" w:rsidP="00CC6499">
            <w:pPr>
              <w:tabs>
                <w:tab w:val="left" w:pos="1004"/>
                <w:tab w:val="left" w:pos="1724"/>
              </w:tabs>
              <w:spacing w:after="0"/>
              <w:rPr>
                <w:rFonts w:eastAsiaTheme="minorEastAsia"/>
                <w:sz w:val="16"/>
                <w:szCs w:val="16"/>
                <w:highlight w:val="lightGray"/>
              </w:rPr>
            </w:pPr>
            <w:r w:rsidRPr="00AD0676">
              <w:rPr>
                <w:rFonts w:eastAsiaTheme="minorEastAsia"/>
                <w:sz w:val="16"/>
                <w:szCs w:val="16"/>
                <w:highlight w:val="lightGray"/>
              </w:rPr>
              <w:t xml:space="preserve">Huawei/HiSilicon: According to the FL email reply, it seems the intention is to isolate this proposal from the discussion of target performance and performance gap identification which seems difficult to converge in this meeting and this is understandable to us. Therefore, I’d like to further update the proposal by adding one more note as follows: </w:t>
            </w:r>
          </w:p>
          <w:p w14:paraId="0312C3E5" w14:textId="77777777" w:rsidR="002E5596" w:rsidRPr="00AD0676" w:rsidRDefault="002E5596" w:rsidP="00CC6499">
            <w:pPr>
              <w:pStyle w:val="ListParagraph"/>
              <w:numPr>
                <w:ilvl w:val="0"/>
                <w:numId w:val="43"/>
              </w:numPr>
              <w:tabs>
                <w:tab w:val="left" w:pos="1004"/>
              </w:tabs>
              <w:rPr>
                <w:sz w:val="16"/>
                <w:szCs w:val="16"/>
                <w:highlight w:val="lightGray"/>
                <w:lang w:eastAsia="en-US"/>
              </w:rPr>
            </w:pPr>
            <w:r w:rsidRPr="00AD0676">
              <w:rPr>
                <w:sz w:val="16"/>
                <w:szCs w:val="16"/>
                <w:highlight w:val="lightGray"/>
                <w:lang w:eastAsia="en-US"/>
              </w:rPr>
              <w:t xml:space="preserve">InF-SH and InF-DH models </w:t>
            </w:r>
            <w:r w:rsidRPr="00AD0676">
              <w:rPr>
                <w:sz w:val="16"/>
                <w:szCs w:val="16"/>
                <w:highlight w:val="lightGray"/>
                <w:lang w:val="en-GB"/>
              </w:rPr>
              <w:t xml:space="preserve">in TR 38.901 </w:t>
            </w:r>
            <w:r w:rsidRPr="00AD0676">
              <w:rPr>
                <w:sz w:val="16"/>
                <w:szCs w:val="16"/>
                <w:highlight w:val="lightGray"/>
                <w:lang w:eastAsia="en-US"/>
              </w:rPr>
              <w:t xml:space="preserve">are adopted as the baseline scenarios for defining the </w:t>
            </w:r>
            <w:r w:rsidRPr="00AD0676">
              <w:rPr>
                <w:sz w:val="16"/>
                <w:szCs w:val="16"/>
                <w:highlight w:val="lightGray"/>
                <w:lang w:val="en-GB"/>
              </w:rPr>
              <w:t xml:space="preserve">channel models, parameters and modelling techniques </w:t>
            </w:r>
            <w:r w:rsidRPr="00AD0676">
              <w:rPr>
                <w:sz w:val="16"/>
                <w:szCs w:val="16"/>
                <w:highlight w:val="lightGray"/>
                <w:lang w:eastAsia="en-US"/>
              </w:rPr>
              <w:t>for performance evaluations in the Rel. 17 positioning enhancements for IIoT use cases</w:t>
            </w:r>
          </w:p>
          <w:p w14:paraId="01F1D959" w14:textId="77777777" w:rsidR="002E5596" w:rsidRPr="00AD0676" w:rsidRDefault="002E5596" w:rsidP="00CC6499">
            <w:pPr>
              <w:pStyle w:val="ListParagraph"/>
              <w:numPr>
                <w:ilvl w:val="0"/>
                <w:numId w:val="43"/>
              </w:numPr>
              <w:tabs>
                <w:tab w:val="left" w:pos="1004"/>
                <w:tab w:val="left" w:pos="1724"/>
              </w:tabs>
              <w:rPr>
                <w:ins w:id="284" w:author="Huawei" w:date="2020-06-04T12:16:00Z"/>
                <w:sz w:val="16"/>
                <w:szCs w:val="16"/>
                <w:highlight w:val="lightGray"/>
                <w:lang w:eastAsia="en-US"/>
              </w:rPr>
            </w:pPr>
            <w:ins w:id="285" w:author="Huawei" w:date="2020-06-04T12:16:00Z">
              <w:r w:rsidRPr="00AD0676">
                <w:rPr>
                  <w:rFonts w:eastAsiaTheme="minorEastAsia" w:hint="eastAsia"/>
                  <w:sz w:val="16"/>
                  <w:szCs w:val="16"/>
                  <w:highlight w:val="lightGray"/>
                  <w:lang w:eastAsia="zh-CN"/>
                </w:rPr>
                <w:t>N</w:t>
              </w:r>
              <w:r w:rsidRPr="00AD0676">
                <w:rPr>
                  <w:rFonts w:eastAsiaTheme="minorEastAsia"/>
                  <w:sz w:val="16"/>
                  <w:szCs w:val="16"/>
                  <w:highlight w:val="lightGray"/>
                  <w:lang w:eastAsia="zh-CN"/>
                </w:rPr>
                <w:t xml:space="preserve">ote: </w:t>
              </w:r>
            </w:ins>
            <w:ins w:id="286" w:author="Huawei" w:date="2020-06-04T12:17:00Z">
              <w:r w:rsidRPr="00AD0676">
                <w:rPr>
                  <w:rFonts w:eastAsiaTheme="minorEastAsia"/>
                  <w:sz w:val="16"/>
                  <w:szCs w:val="16"/>
                  <w:highlight w:val="lightGray"/>
                </w:rPr>
                <w:t xml:space="preserve">Target performance and performance gap identification will be discussed separately. </w:t>
              </w:r>
            </w:ins>
          </w:p>
          <w:p w14:paraId="362BE4CE" w14:textId="77777777" w:rsidR="002E5596" w:rsidRPr="00AD0676" w:rsidRDefault="002E5596" w:rsidP="00CC6499">
            <w:pPr>
              <w:pStyle w:val="ListParagraph"/>
              <w:numPr>
                <w:ilvl w:val="0"/>
                <w:numId w:val="43"/>
              </w:numPr>
              <w:tabs>
                <w:tab w:val="left" w:pos="1004"/>
                <w:tab w:val="left" w:pos="1724"/>
              </w:tabs>
              <w:rPr>
                <w:sz w:val="16"/>
                <w:szCs w:val="16"/>
                <w:highlight w:val="lightGray"/>
                <w:lang w:eastAsia="en-US"/>
              </w:rPr>
            </w:pPr>
            <w:r w:rsidRPr="00AD0676">
              <w:rPr>
                <w:sz w:val="16"/>
                <w:szCs w:val="16"/>
                <w:highlight w:val="lightGray"/>
                <w:lang w:eastAsia="en-US"/>
              </w:rPr>
              <w:t>Note: Individual companies may consider additional InF models in TR 38.901 as compl</w:t>
            </w:r>
            <w:ins w:id="287" w:author="RD" w:date="2020-06-03T11:01:00Z">
              <w:r w:rsidRPr="00AD0676">
                <w:rPr>
                  <w:sz w:val="16"/>
                  <w:szCs w:val="16"/>
                  <w:highlight w:val="lightGray"/>
                  <w:lang w:eastAsia="en-US"/>
                </w:rPr>
                <w:t>e</w:t>
              </w:r>
            </w:ins>
            <w:del w:id="288" w:author="RD" w:date="2020-06-03T11:01:00Z">
              <w:r w:rsidRPr="00AD0676" w:rsidDel="00576DDB">
                <w:rPr>
                  <w:sz w:val="16"/>
                  <w:szCs w:val="16"/>
                  <w:highlight w:val="lightGray"/>
                  <w:lang w:eastAsia="en-US"/>
                </w:rPr>
                <w:delText>i</w:delText>
              </w:r>
            </w:del>
            <w:r w:rsidRPr="00AD0676">
              <w:rPr>
                <w:sz w:val="16"/>
                <w:szCs w:val="16"/>
                <w:highlight w:val="lightGray"/>
                <w:lang w:eastAsia="en-US"/>
              </w:rPr>
              <w:t>mentary evaluation scenarios in their simulation investigation</w:t>
            </w:r>
            <w:ins w:id="289" w:author="RD" w:date="2020-06-03T11:02:00Z">
              <w:r w:rsidRPr="00AD0676">
                <w:rPr>
                  <w:sz w:val="16"/>
                  <w:szCs w:val="16"/>
                  <w:highlight w:val="lightGray"/>
                  <w:lang w:eastAsia="en-US"/>
                </w:rPr>
                <w:t xml:space="preserve"> and </w:t>
              </w:r>
              <w:r w:rsidRPr="00AD0676">
                <w:rPr>
                  <w:color w:val="FF0000"/>
                  <w:sz w:val="16"/>
                  <w:szCs w:val="16"/>
                  <w:highlight w:val="lightGray"/>
                </w:rPr>
                <w:t xml:space="preserve">the </w:t>
              </w:r>
            </w:ins>
            <w:ins w:id="290" w:author="RD" w:date="2020-06-03T11:03:00Z">
              <w:r w:rsidRPr="00AD0676">
                <w:rPr>
                  <w:color w:val="FF0000"/>
                  <w:sz w:val="16"/>
                  <w:szCs w:val="16"/>
                  <w:highlight w:val="lightGray"/>
                </w:rPr>
                <w:t xml:space="preserve">evaluation </w:t>
              </w:r>
            </w:ins>
            <w:ins w:id="291" w:author="RD" w:date="2020-06-03T11:02:00Z">
              <w:r w:rsidRPr="00AD0676">
                <w:rPr>
                  <w:color w:val="FF0000"/>
                  <w:sz w:val="16"/>
                  <w:szCs w:val="16"/>
                  <w:highlight w:val="lightGray"/>
                </w:rPr>
                <w:t xml:space="preserve">results can be </w:t>
              </w:r>
            </w:ins>
            <w:ins w:id="292" w:author="RD" w:date="2020-06-03T11:03:00Z">
              <w:r w:rsidRPr="00AD0676">
                <w:rPr>
                  <w:color w:val="FF0000"/>
                  <w:sz w:val="16"/>
                  <w:szCs w:val="16"/>
                  <w:highlight w:val="lightGray"/>
                </w:rPr>
                <w:t xml:space="preserve">considered to be </w:t>
              </w:r>
            </w:ins>
            <w:ins w:id="293" w:author="RD" w:date="2020-06-03T11:02:00Z">
              <w:r w:rsidRPr="00AD0676">
                <w:rPr>
                  <w:color w:val="FF0000"/>
                  <w:sz w:val="16"/>
                  <w:szCs w:val="16"/>
                  <w:highlight w:val="lightGray"/>
                </w:rPr>
                <w:t>captured in the TR 38.857</w:t>
              </w:r>
            </w:ins>
            <w:ins w:id="294" w:author="RD" w:date="2020-06-03T11:03:00Z">
              <w:r w:rsidRPr="00AD0676">
                <w:rPr>
                  <w:color w:val="FF0000"/>
                  <w:sz w:val="16"/>
                  <w:szCs w:val="16"/>
                  <w:highlight w:val="lightGray"/>
                </w:rPr>
                <w:t>.</w:t>
              </w:r>
            </w:ins>
          </w:p>
          <w:p w14:paraId="4CF58986" w14:textId="77777777" w:rsidR="002E5596" w:rsidRPr="00AD0676" w:rsidRDefault="002E5596" w:rsidP="00CC6499">
            <w:pPr>
              <w:tabs>
                <w:tab w:val="left" w:pos="1004"/>
                <w:tab w:val="left" w:pos="1724"/>
              </w:tabs>
              <w:spacing w:after="0"/>
              <w:rPr>
                <w:rFonts w:eastAsiaTheme="minorEastAsia"/>
                <w:sz w:val="16"/>
                <w:szCs w:val="16"/>
                <w:highlight w:val="lightGray"/>
                <w:lang w:val="en-US" w:eastAsia="zh-CN"/>
              </w:rPr>
            </w:pPr>
          </w:p>
          <w:p w14:paraId="02A9B1F3" w14:textId="77777777" w:rsidR="002E5596" w:rsidRPr="00AD0676" w:rsidRDefault="002E5596" w:rsidP="00CC6499">
            <w:pPr>
              <w:spacing w:after="0" w:line="240" w:lineRule="auto"/>
              <w:rPr>
                <w:sz w:val="16"/>
                <w:szCs w:val="16"/>
                <w:highlight w:val="lightGray"/>
                <w:lang w:eastAsia="en-US"/>
              </w:rPr>
            </w:pPr>
            <w:r w:rsidRPr="00AD0676">
              <w:rPr>
                <w:rFonts w:eastAsiaTheme="minorEastAsia"/>
                <w:sz w:val="16"/>
                <w:szCs w:val="16"/>
                <w:highlight w:val="lightGray"/>
                <w:lang w:val="en-US" w:eastAsia="zh-CN"/>
              </w:rPr>
              <w:t xml:space="preserve">Intel: </w:t>
            </w:r>
            <w:r w:rsidRPr="00AD0676">
              <w:rPr>
                <w:rFonts w:eastAsiaTheme="minorEastAsia"/>
                <w:sz w:val="16"/>
                <w:szCs w:val="16"/>
                <w:highlight w:val="lightGray"/>
                <w:lang w:eastAsia="zh-CN"/>
              </w:rPr>
              <w:t xml:space="preserve">OK with </w:t>
            </w:r>
            <w:r w:rsidRPr="00AD0676">
              <w:rPr>
                <w:rFonts w:eastAsiaTheme="minorEastAsia"/>
                <w:sz w:val="16"/>
                <w:szCs w:val="16"/>
                <w:highlight w:val="lightGray"/>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with  </w:t>
            </w:r>
            <w:r w:rsidRPr="00AD0676">
              <w:rPr>
                <w:rFonts w:eastAsiaTheme="minorEastAsia"/>
                <w:sz w:val="16"/>
                <w:szCs w:val="16"/>
                <w:highlight w:val="lightGray"/>
                <w:lang w:eastAsia="zh-CN"/>
              </w:rPr>
              <w:t>high, medium and low LOS probability. Assuming proposal 5.1-7, w</w:t>
            </w:r>
            <w:r w:rsidRPr="00AD0676">
              <w:rPr>
                <w:rFonts w:eastAsiaTheme="minorEastAsia"/>
                <w:sz w:val="16"/>
                <w:szCs w:val="16"/>
                <w:highlight w:val="lightGray"/>
                <w:lang w:val="en-US" w:eastAsia="zh-CN"/>
              </w:rPr>
              <w:t xml:space="preserve">e propose to consider two types of InF-DH (with medium and low LOS probability) for </w:t>
            </w:r>
            <w:r w:rsidRPr="00AD0676">
              <w:rPr>
                <w:sz w:val="16"/>
                <w:szCs w:val="16"/>
                <w:highlight w:val="lightGray"/>
                <w:lang w:eastAsia="en-US"/>
              </w:rPr>
              <w:t>IIoT Rel-17 positioning enhancements.</w:t>
            </w:r>
          </w:p>
          <w:p w14:paraId="431C69B4" w14:textId="77777777" w:rsidR="002E5596" w:rsidRPr="00AD0676" w:rsidRDefault="002E5596" w:rsidP="00CC6499">
            <w:pPr>
              <w:spacing w:after="0" w:line="240" w:lineRule="auto"/>
              <w:rPr>
                <w:sz w:val="16"/>
                <w:szCs w:val="16"/>
                <w:highlight w:val="lightGray"/>
                <w:lang w:eastAsia="en-US"/>
              </w:rPr>
            </w:pPr>
          </w:p>
          <w:p w14:paraId="34100199" w14:textId="77777777" w:rsidR="002E5596" w:rsidRPr="00AD0676" w:rsidRDefault="002E5596" w:rsidP="00CC6499">
            <w:pPr>
              <w:tabs>
                <w:tab w:val="left" w:pos="1004"/>
                <w:tab w:val="left" w:pos="1724"/>
              </w:tabs>
              <w:spacing w:after="0"/>
              <w:rPr>
                <w:rFonts w:eastAsiaTheme="minorEastAsia"/>
                <w:sz w:val="16"/>
                <w:szCs w:val="16"/>
                <w:lang w:eastAsia="zh-CN"/>
              </w:rPr>
            </w:pPr>
            <w:r w:rsidRPr="00AD0676">
              <w:rPr>
                <w:rFonts w:eastAsiaTheme="minorEastAsia"/>
                <w:sz w:val="16"/>
                <w:szCs w:val="16"/>
                <w:highlight w:val="lightGray"/>
                <w:lang w:val="en-US" w:eastAsia="zh-CN"/>
              </w:rPr>
              <w:t>Fraunhofer: Ok with InF-SH and InF-DH as baseline scenarios, there is no need to include “</w:t>
            </w:r>
            <w:r w:rsidRPr="00AD0676">
              <w:rPr>
                <w:i/>
                <w:sz w:val="16"/>
                <w:szCs w:val="16"/>
                <w:highlight w:val="lightGray"/>
                <w:lang w:eastAsia="en-US"/>
              </w:rPr>
              <w:t xml:space="preserve">for defining the </w:t>
            </w:r>
            <w:r w:rsidRPr="00AD0676">
              <w:rPr>
                <w:i/>
                <w:sz w:val="16"/>
                <w:szCs w:val="16"/>
                <w:highlight w:val="lightGray"/>
              </w:rPr>
              <w:t>channel models, parameters and modelling techniques</w:t>
            </w:r>
            <w:r w:rsidRPr="00AD0676">
              <w:rPr>
                <w:sz w:val="16"/>
                <w:szCs w:val="16"/>
                <w:highlight w:val="lightGray"/>
              </w:rPr>
              <w:t>” in the proposal</w:t>
            </w:r>
          </w:p>
        </w:tc>
      </w:tr>
      <w:tr w:rsidR="002E5596" w:rsidRPr="00AD0676" w14:paraId="1E5D2E4E" w14:textId="77777777" w:rsidTr="00CC6499">
        <w:tc>
          <w:tcPr>
            <w:tcW w:w="1510" w:type="dxa"/>
          </w:tcPr>
          <w:p w14:paraId="377B2ED4" w14:textId="77777777" w:rsidR="002E5596" w:rsidRPr="006269E0" w:rsidRDefault="002E5596" w:rsidP="00CC6499">
            <w:pPr>
              <w:spacing w:after="0"/>
              <w:rPr>
                <w:b/>
                <w:sz w:val="16"/>
                <w:szCs w:val="16"/>
                <w:highlight w:val="lightGray"/>
              </w:rPr>
            </w:pPr>
            <w:r w:rsidRPr="006269E0">
              <w:rPr>
                <w:b/>
                <w:sz w:val="16"/>
                <w:szCs w:val="16"/>
                <w:highlight w:val="lightGray"/>
              </w:rPr>
              <w:lastRenderedPageBreak/>
              <w:t>Proposal 4.1-1</w:t>
            </w:r>
          </w:p>
          <w:p w14:paraId="0BC05289" w14:textId="77777777" w:rsidR="002E5596" w:rsidRPr="006269E0" w:rsidRDefault="002E5596" w:rsidP="00CC6499">
            <w:pPr>
              <w:spacing w:after="0"/>
              <w:rPr>
                <w:sz w:val="16"/>
                <w:szCs w:val="16"/>
                <w:highlight w:val="lightGray"/>
              </w:rPr>
            </w:pPr>
          </w:p>
        </w:tc>
        <w:tc>
          <w:tcPr>
            <w:tcW w:w="6111" w:type="dxa"/>
          </w:tcPr>
          <w:p w14:paraId="6C2B0B3D" w14:textId="77777777" w:rsidR="002E5596" w:rsidRPr="00AD0676" w:rsidRDefault="002E5596" w:rsidP="00CC6499">
            <w:pPr>
              <w:spacing w:after="0"/>
              <w:rPr>
                <w:sz w:val="16"/>
                <w:szCs w:val="16"/>
                <w:lang w:eastAsia="en-US"/>
              </w:rPr>
            </w:pPr>
            <w:r w:rsidRPr="00AD0676">
              <w:rPr>
                <w:sz w:val="16"/>
                <w:szCs w:val="16"/>
                <w:highlight w:val="lightGray"/>
                <w:lang w:eastAsia="en-US"/>
              </w:rPr>
              <w:t>Based line simulation configurations and parameter</w:t>
            </w:r>
          </w:p>
          <w:p w14:paraId="4A5B0936" w14:textId="77777777" w:rsidR="002E5596" w:rsidRPr="00AD0676" w:rsidRDefault="002E5596" w:rsidP="00CC6499">
            <w:pPr>
              <w:spacing w:after="0"/>
              <w:rPr>
                <w:sz w:val="16"/>
                <w:szCs w:val="16"/>
                <w:lang w:eastAsia="en-US"/>
              </w:rPr>
            </w:pPr>
          </w:p>
          <w:p w14:paraId="217D4598" w14:textId="77777777" w:rsidR="002E5596" w:rsidRPr="00AD0676" w:rsidRDefault="002E5596" w:rsidP="00CC6499">
            <w:pPr>
              <w:spacing w:after="0"/>
              <w:rPr>
                <w:sz w:val="16"/>
                <w:szCs w:val="16"/>
              </w:rPr>
            </w:pPr>
            <w:r w:rsidRPr="00AD0676">
              <w:rPr>
                <w:sz w:val="16"/>
                <w:szCs w:val="16"/>
                <w:lang w:eastAsia="zh-CN"/>
              </w:rPr>
              <w:t>Issue Closed (See Chairman’s note for agreement)</w:t>
            </w:r>
          </w:p>
        </w:tc>
        <w:tc>
          <w:tcPr>
            <w:tcW w:w="9072" w:type="dxa"/>
          </w:tcPr>
          <w:p w14:paraId="5DE39E0D" w14:textId="77777777" w:rsidR="002E5596" w:rsidRPr="00AD0676" w:rsidRDefault="002E5596" w:rsidP="00CC6499">
            <w:pPr>
              <w:spacing w:after="0"/>
              <w:rPr>
                <w:rFonts w:eastAsiaTheme="minorEastAsia"/>
                <w:sz w:val="16"/>
                <w:szCs w:val="16"/>
                <w:highlight w:val="lightGray"/>
                <w:lang w:eastAsia="zh-CN"/>
              </w:rPr>
            </w:pPr>
            <w:r w:rsidRPr="00AD0676">
              <w:rPr>
                <w:rFonts w:eastAsiaTheme="minorEastAsia" w:hint="eastAsia"/>
                <w:sz w:val="16"/>
                <w:szCs w:val="16"/>
                <w:highlight w:val="lightGray"/>
                <w:lang w:eastAsia="zh-CN"/>
              </w:rPr>
              <w:t xml:space="preserve">CATT: Support </w:t>
            </w:r>
            <w:r w:rsidRPr="00AD0676">
              <w:rPr>
                <w:sz w:val="16"/>
                <w:szCs w:val="16"/>
                <w:highlight w:val="lightGray"/>
              </w:rPr>
              <w:t>Revision #2</w:t>
            </w:r>
            <w:r w:rsidRPr="00AD0676">
              <w:rPr>
                <w:rFonts w:eastAsiaTheme="minorEastAsia" w:hint="eastAsia"/>
                <w:sz w:val="16"/>
                <w:szCs w:val="16"/>
                <w:highlight w:val="lightGray"/>
                <w:lang w:eastAsia="zh-CN"/>
              </w:rPr>
              <w:t xml:space="preserve"> of </w:t>
            </w:r>
            <w:r w:rsidRPr="00AD0676">
              <w:rPr>
                <w:sz w:val="16"/>
                <w:szCs w:val="16"/>
                <w:highlight w:val="lightGray"/>
              </w:rPr>
              <w:t>Proposal 4.1-1</w:t>
            </w:r>
            <w:r w:rsidRPr="00AD0676">
              <w:rPr>
                <w:rFonts w:eastAsiaTheme="minorEastAsia" w:hint="eastAsia"/>
                <w:sz w:val="16"/>
                <w:szCs w:val="16"/>
                <w:highlight w:val="lightGray"/>
                <w:lang w:eastAsia="zh-CN"/>
              </w:rPr>
              <w:t>.</w:t>
            </w:r>
          </w:p>
          <w:p w14:paraId="00333DA8" w14:textId="77777777" w:rsidR="002E5596" w:rsidRPr="00AD0676" w:rsidRDefault="002E5596" w:rsidP="00CC6499">
            <w:pPr>
              <w:spacing w:after="0"/>
              <w:rPr>
                <w:rFonts w:cs="Arial"/>
                <w:sz w:val="16"/>
                <w:szCs w:val="16"/>
                <w:highlight w:val="lightGray"/>
                <w:lang w:val="en-US" w:eastAsia="zh-CN"/>
              </w:rPr>
            </w:pPr>
            <w:r w:rsidRPr="00AD0676">
              <w:rPr>
                <w:rFonts w:eastAsiaTheme="minorEastAsia"/>
                <w:sz w:val="16"/>
                <w:szCs w:val="16"/>
                <w:highlight w:val="lightGray"/>
                <w:lang w:eastAsia="zh-CN"/>
              </w:rPr>
              <w:t>CEWiT: We strongly believe</w:t>
            </w:r>
            <w:r w:rsidRPr="00AD0676">
              <w:rPr>
                <w:rFonts w:cs="Arial"/>
                <w:sz w:val="16"/>
                <w:szCs w:val="16"/>
                <w:highlight w:val="lightGray"/>
                <w:lang w:val="en-US" w:eastAsia="zh-CN"/>
              </w:rPr>
              <w:t xml:space="preserve"> 20MHz and/or 50 MHz need to be supported for FR1, as 100MHz is not practical to realize in FR1 in few of the regions. Rest of the table we are fine with.</w:t>
            </w:r>
          </w:p>
          <w:p w14:paraId="48D0FCD8" w14:textId="77777777" w:rsidR="002E5596" w:rsidRPr="00AD0676" w:rsidRDefault="002E5596" w:rsidP="00CC6499">
            <w:pPr>
              <w:spacing w:after="0"/>
              <w:rPr>
                <w:rFonts w:cs="Arial"/>
                <w:sz w:val="16"/>
                <w:szCs w:val="16"/>
                <w:highlight w:val="lightGray"/>
                <w:lang w:eastAsia="zh-CN"/>
              </w:rPr>
            </w:pPr>
            <w:r w:rsidRPr="00AD0676">
              <w:rPr>
                <w:rFonts w:cs="Arial"/>
                <w:sz w:val="16"/>
                <w:szCs w:val="16"/>
                <w:highlight w:val="lightGray"/>
                <w:lang w:eastAsia="zh-CN"/>
              </w:rPr>
              <w:t>Ericsson:  We suggest to treat 4.1-1, 4.1-2, 4.1-3, and 4.1-4 together when making agreement as they are all related to common evaluation assumptions.</w:t>
            </w:r>
          </w:p>
          <w:p w14:paraId="1480C7C2" w14:textId="77777777" w:rsidR="002E5596" w:rsidRPr="00AD0676" w:rsidRDefault="002E5596" w:rsidP="00CC6499">
            <w:pPr>
              <w:spacing w:after="0"/>
              <w:rPr>
                <w:rFonts w:eastAsiaTheme="minorEastAsia" w:cs="Arial"/>
                <w:sz w:val="16"/>
                <w:szCs w:val="16"/>
                <w:highlight w:val="lightGray"/>
                <w:lang w:eastAsia="zh-CN"/>
              </w:rPr>
            </w:pPr>
            <w:r w:rsidRPr="00AD0676">
              <w:rPr>
                <w:rFonts w:eastAsiaTheme="minorEastAsia" w:cs="Arial"/>
                <w:sz w:val="16"/>
                <w:szCs w:val="16"/>
                <w:highlight w:val="lightGray"/>
                <w:lang w:eastAsia="zh-CN"/>
              </w:rPr>
              <w:t xml:space="preserve">Futurewei: Ok with Revision#2. </w:t>
            </w:r>
          </w:p>
          <w:p w14:paraId="2B7C24CF" w14:textId="77777777" w:rsidR="002E5596" w:rsidRPr="00AD0676" w:rsidRDefault="002E5596" w:rsidP="00CC6499">
            <w:pPr>
              <w:spacing w:after="0"/>
              <w:rPr>
                <w:rFonts w:eastAsiaTheme="minorEastAsia" w:cs="Arial"/>
                <w:sz w:val="16"/>
                <w:szCs w:val="16"/>
                <w:highlight w:val="lightGray"/>
                <w:lang w:eastAsia="zh-CN"/>
              </w:rPr>
            </w:pPr>
            <w:r w:rsidRPr="00AD0676">
              <w:rPr>
                <w:rFonts w:eastAsiaTheme="minorEastAsia" w:cs="Arial"/>
                <w:sz w:val="16"/>
                <w:szCs w:val="16"/>
                <w:highlight w:val="lightGray"/>
                <w:lang w:eastAsia="zh-CN"/>
              </w:rPr>
              <w:t>Qualcomm: Ok with Revision#2</w:t>
            </w:r>
          </w:p>
          <w:p w14:paraId="549CF00A" w14:textId="77777777" w:rsidR="002E5596" w:rsidRPr="00AD0676" w:rsidRDefault="002E5596" w:rsidP="00CC6499">
            <w:pPr>
              <w:spacing w:after="0"/>
              <w:rPr>
                <w:rFonts w:eastAsiaTheme="minorEastAsia" w:cs="Arial"/>
                <w:sz w:val="16"/>
                <w:szCs w:val="16"/>
                <w:highlight w:val="lightGray"/>
                <w:lang w:eastAsia="zh-CN"/>
              </w:rPr>
            </w:pPr>
            <w:r w:rsidRPr="00AD0676">
              <w:rPr>
                <w:rFonts w:eastAsiaTheme="minorEastAsia" w:cs="Arial" w:hint="eastAsia"/>
                <w:sz w:val="16"/>
                <w:szCs w:val="16"/>
                <w:highlight w:val="lightGray"/>
                <w:lang w:eastAsia="zh-CN"/>
              </w:rPr>
              <w:t>C</w:t>
            </w:r>
            <w:r w:rsidRPr="00AD0676">
              <w:rPr>
                <w:rFonts w:eastAsiaTheme="minorEastAsia" w:cs="Arial"/>
                <w:sz w:val="16"/>
                <w:szCs w:val="16"/>
                <w:highlight w:val="lightGray"/>
                <w:lang w:eastAsia="zh-CN"/>
              </w:rPr>
              <w:t>MCC: Support Revsioin #2.</w:t>
            </w:r>
          </w:p>
          <w:p w14:paraId="23B19D7B" w14:textId="77777777" w:rsidR="002E5596" w:rsidRPr="00AD0676" w:rsidRDefault="002E5596" w:rsidP="00CC6499">
            <w:pPr>
              <w:spacing w:after="0"/>
              <w:rPr>
                <w:rFonts w:eastAsiaTheme="minorEastAsia" w:cs="Arial"/>
                <w:sz w:val="16"/>
                <w:szCs w:val="16"/>
                <w:highlight w:val="lightGray"/>
                <w:lang w:val="en-US" w:eastAsia="zh-CN"/>
              </w:rPr>
            </w:pPr>
            <w:r w:rsidRPr="00AD0676">
              <w:rPr>
                <w:rFonts w:eastAsiaTheme="minorEastAsia" w:cs="Arial" w:hint="eastAsia"/>
                <w:sz w:val="16"/>
                <w:szCs w:val="16"/>
                <w:highlight w:val="lightGray"/>
                <w:lang w:val="en-US" w:eastAsia="zh-CN"/>
              </w:rPr>
              <w:t>ZTE: Support.</w:t>
            </w:r>
          </w:p>
          <w:p w14:paraId="6FF33619" w14:textId="77777777" w:rsidR="002E5596" w:rsidRPr="00AD0676" w:rsidRDefault="002E5596" w:rsidP="00CC6499">
            <w:pPr>
              <w:spacing w:after="0"/>
              <w:rPr>
                <w:rFonts w:eastAsiaTheme="minorEastAsia"/>
                <w:sz w:val="16"/>
                <w:szCs w:val="16"/>
                <w:highlight w:val="lightGray"/>
                <w:lang w:eastAsia="zh-CN"/>
              </w:rPr>
            </w:pPr>
            <w:r w:rsidRPr="00AD0676">
              <w:rPr>
                <w:rFonts w:eastAsiaTheme="minorEastAsia"/>
                <w:sz w:val="16"/>
                <w:szCs w:val="16"/>
                <w:highlight w:val="lightGray"/>
                <w:lang w:eastAsia="zh-CN"/>
              </w:rPr>
              <w:t>SONY: OK to support Revision #2. We also agree with Ericsson´s comment.</w:t>
            </w:r>
          </w:p>
          <w:p w14:paraId="606F42AF" w14:textId="77777777" w:rsidR="002E5596" w:rsidRPr="00AD0676" w:rsidRDefault="002E5596" w:rsidP="00CC6499">
            <w:pPr>
              <w:spacing w:after="0"/>
              <w:rPr>
                <w:rFonts w:eastAsiaTheme="minorEastAsia"/>
                <w:sz w:val="16"/>
                <w:szCs w:val="16"/>
                <w:highlight w:val="lightGray"/>
                <w:lang w:eastAsia="zh-CN"/>
              </w:rPr>
            </w:pPr>
            <w:r w:rsidRPr="00AD0676">
              <w:rPr>
                <w:rFonts w:eastAsiaTheme="minorEastAsia"/>
                <w:sz w:val="16"/>
                <w:szCs w:val="16"/>
                <w:highlight w:val="lightGray"/>
                <w:lang w:eastAsia="zh-CN"/>
              </w:rPr>
              <w:t xml:space="preserve">vivo: </w:t>
            </w:r>
            <w:r w:rsidRPr="00AD0676">
              <w:rPr>
                <w:rFonts w:eastAsiaTheme="minorEastAsia" w:hint="eastAsia"/>
                <w:sz w:val="16"/>
                <w:szCs w:val="16"/>
                <w:highlight w:val="lightGray"/>
                <w:lang w:eastAsia="zh-CN"/>
              </w:rPr>
              <w:t>Support Revision #</w:t>
            </w:r>
            <w:r w:rsidRPr="00AD0676">
              <w:rPr>
                <w:rFonts w:eastAsiaTheme="minorEastAsia"/>
                <w:sz w:val="16"/>
                <w:szCs w:val="16"/>
                <w:highlight w:val="lightGray"/>
                <w:lang w:eastAsia="zh-CN"/>
              </w:rPr>
              <w:t>2</w:t>
            </w:r>
          </w:p>
          <w:p w14:paraId="275E191B" w14:textId="77777777" w:rsidR="002E5596" w:rsidRPr="00AD0676" w:rsidRDefault="002E5596" w:rsidP="00CC6499">
            <w:pPr>
              <w:spacing w:after="0"/>
              <w:rPr>
                <w:rFonts w:eastAsiaTheme="minorEastAsia" w:cs="Arial"/>
                <w:sz w:val="16"/>
                <w:szCs w:val="16"/>
                <w:highlight w:val="lightGray"/>
                <w:lang w:eastAsia="zh-CN"/>
              </w:rPr>
            </w:pPr>
            <w:r w:rsidRPr="00AD0676">
              <w:rPr>
                <w:rFonts w:eastAsiaTheme="minorEastAsia" w:cs="Arial"/>
                <w:sz w:val="16"/>
                <w:szCs w:val="16"/>
                <w:highlight w:val="lightGray"/>
                <w:lang w:eastAsia="zh-CN"/>
              </w:rPr>
              <w:t>Huawei/HiSilcon: OK with Revision#2.</w:t>
            </w:r>
          </w:p>
          <w:p w14:paraId="5FF5D901" w14:textId="77777777" w:rsidR="002E5596" w:rsidRPr="00AD0676" w:rsidRDefault="002E5596" w:rsidP="00CC6499">
            <w:pPr>
              <w:spacing w:after="0"/>
              <w:rPr>
                <w:rFonts w:eastAsiaTheme="minorEastAsia" w:cs="Arial"/>
                <w:sz w:val="16"/>
                <w:szCs w:val="16"/>
                <w:highlight w:val="lightGray"/>
                <w:lang w:eastAsia="zh-CN"/>
              </w:rPr>
            </w:pPr>
            <w:r w:rsidRPr="00AD0676">
              <w:rPr>
                <w:rFonts w:eastAsiaTheme="minorEastAsia" w:cs="Arial"/>
                <w:sz w:val="16"/>
                <w:szCs w:val="16"/>
                <w:highlight w:val="lightGray"/>
                <w:lang w:eastAsia="zh-CN"/>
              </w:rPr>
              <w:t>Intel: OK with Revision</w:t>
            </w:r>
          </w:p>
          <w:p w14:paraId="7592DE0A" w14:textId="77777777" w:rsidR="002E5596" w:rsidRPr="00AD0676" w:rsidRDefault="002E5596" w:rsidP="00CC6499">
            <w:pPr>
              <w:spacing w:after="0"/>
              <w:rPr>
                <w:rFonts w:eastAsiaTheme="minorEastAsia" w:cs="Arial"/>
                <w:sz w:val="16"/>
                <w:szCs w:val="16"/>
                <w:lang w:val="en-US" w:eastAsia="zh-CN"/>
              </w:rPr>
            </w:pPr>
            <w:r w:rsidRPr="00AD0676">
              <w:rPr>
                <w:rFonts w:eastAsiaTheme="minorEastAsia"/>
                <w:sz w:val="16"/>
                <w:szCs w:val="16"/>
                <w:highlight w:val="lightGray"/>
                <w:lang w:eastAsia="zh-CN"/>
              </w:rPr>
              <w:t>Fraunhofer: OK with Revision#2</w:t>
            </w:r>
          </w:p>
        </w:tc>
      </w:tr>
      <w:tr w:rsidR="002E5596" w:rsidRPr="00AD0676" w14:paraId="7440BA22" w14:textId="77777777" w:rsidTr="00CC6499">
        <w:tc>
          <w:tcPr>
            <w:tcW w:w="1510" w:type="dxa"/>
          </w:tcPr>
          <w:p w14:paraId="77C625CC" w14:textId="77777777" w:rsidR="002E5596" w:rsidRPr="00AD0676" w:rsidRDefault="002E5596" w:rsidP="00CC6499">
            <w:pPr>
              <w:spacing w:after="0"/>
              <w:rPr>
                <w:sz w:val="16"/>
                <w:szCs w:val="16"/>
              </w:rPr>
            </w:pPr>
            <w:r w:rsidRPr="00AD0676">
              <w:rPr>
                <w:b/>
                <w:sz w:val="16"/>
                <w:szCs w:val="16"/>
              </w:rPr>
              <w:t>Proposal 4.1-2</w:t>
            </w:r>
          </w:p>
        </w:tc>
        <w:tc>
          <w:tcPr>
            <w:tcW w:w="6111" w:type="dxa"/>
          </w:tcPr>
          <w:p w14:paraId="07A4FD8C" w14:textId="77777777" w:rsidR="002E5596" w:rsidRPr="00AD0676" w:rsidRDefault="002E5596" w:rsidP="00CC6499">
            <w:pPr>
              <w:pStyle w:val="ListParagraph"/>
              <w:numPr>
                <w:ilvl w:val="0"/>
                <w:numId w:val="50"/>
              </w:numPr>
              <w:rPr>
                <w:sz w:val="16"/>
                <w:szCs w:val="16"/>
              </w:rPr>
            </w:pPr>
            <w:r w:rsidRPr="00AD0676">
              <w:rPr>
                <w:sz w:val="16"/>
                <w:szCs w:val="16"/>
              </w:rPr>
              <w:t xml:space="preserve">(Optional) In FR2, the following </w:t>
            </w:r>
            <w:r w:rsidRPr="00AD0676">
              <w:rPr>
                <w:sz w:val="16"/>
                <w:szCs w:val="16"/>
                <w:lang w:eastAsia="zh-CN"/>
              </w:rPr>
              <w:t>UE antenna configuration can be considered</w:t>
            </w:r>
          </w:p>
          <w:p w14:paraId="5F9F8FB1" w14:textId="77777777" w:rsidR="002E5596" w:rsidRPr="00AD0676" w:rsidRDefault="002E5596" w:rsidP="00CC6499">
            <w:pPr>
              <w:pStyle w:val="B1"/>
              <w:numPr>
                <w:ilvl w:val="1"/>
                <w:numId w:val="50"/>
              </w:numPr>
              <w:spacing w:after="0"/>
              <w:rPr>
                <w:rFonts w:ascii="Arial" w:hAnsi="Arial" w:cs="Arial"/>
                <w:sz w:val="16"/>
                <w:szCs w:val="16"/>
                <w:lang w:val="en-US" w:eastAsia="zh-CN"/>
              </w:rPr>
            </w:pPr>
            <w:r w:rsidRPr="00AD0676">
              <w:rPr>
                <w:rFonts w:ascii="Arial" w:hAnsi="Arial" w:cs="Arial"/>
                <w:sz w:val="16"/>
                <w:szCs w:val="16"/>
                <w:lang w:val="en-US" w:eastAsia="zh-CN"/>
              </w:rPr>
              <w:t>4 UE panels:</w:t>
            </w:r>
          </w:p>
          <w:p w14:paraId="07585D1C" w14:textId="77777777" w:rsidR="002E5596" w:rsidRPr="00AD0676" w:rsidRDefault="002E5596" w:rsidP="00CC6499">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1</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0</w:t>
            </w:r>
            <w:r w:rsidRPr="00AD0676">
              <w:rPr>
                <w:color w:val="000000"/>
                <w:sz w:val="16"/>
                <w:szCs w:val="16"/>
              </w:rPr>
              <w:t>=270°, x</w:t>
            </w:r>
            <w:r w:rsidRPr="00AD0676">
              <w:rPr>
                <w:color w:val="000000"/>
                <w:sz w:val="16"/>
                <w:szCs w:val="16"/>
                <w:vertAlign w:val="subscript"/>
              </w:rPr>
              <w:t>0</w:t>
            </w:r>
            <w:r w:rsidRPr="00AD0676">
              <w:rPr>
                <w:color w:val="000000"/>
                <w:sz w:val="16"/>
                <w:szCs w:val="16"/>
              </w:rPr>
              <w:t>=0m, y</w:t>
            </w:r>
            <w:r w:rsidRPr="00AD0676">
              <w:rPr>
                <w:color w:val="000000"/>
                <w:sz w:val="16"/>
                <w:szCs w:val="16"/>
                <w:vertAlign w:val="subscript"/>
              </w:rPr>
              <w:t>0</w:t>
            </w:r>
            <w:r w:rsidRPr="00AD0676">
              <w:rPr>
                <w:color w:val="000000"/>
                <w:sz w:val="16"/>
                <w:szCs w:val="16"/>
              </w:rPr>
              <w:t>=0m, z</w:t>
            </w:r>
            <w:r w:rsidRPr="00AD0676">
              <w:rPr>
                <w:color w:val="000000"/>
                <w:sz w:val="16"/>
                <w:szCs w:val="16"/>
                <w:vertAlign w:val="subscript"/>
              </w:rPr>
              <w:t>0</w:t>
            </w:r>
            <w:r w:rsidRPr="00AD0676">
              <w:rPr>
                <w:color w:val="000000"/>
                <w:sz w:val="16"/>
                <w:szCs w:val="16"/>
              </w:rPr>
              <w:t xml:space="preserve">=0.08m; </w:t>
            </w:r>
          </w:p>
          <w:p w14:paraId="63F8AC8C" w14:textId="77777777" w:rsidR="002E5596" w:rsidRPr="00AD0676" w:rsidRDefault="002E5596" w:rsidP="00CC6499">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2</w:t>
            </w:r>
            <w:r w:rsidRPr="00AD0676">
              <w:rPr>
                <w:color w:val="000000"/>
                <w:sz w:val="16"/>
                <w:szCs w:val="16"/>
              </w:rPr>
              <w:t>: Θ</w:t>
            </w:r>
            <w:r w:rsidRPr="00AD0676">
              <w:rPr>
                <w:color w:val="000000"/>
                <w:sz w:val="16"/>
                <w:szCs w:val="16"/>
                <w:vertAlign w:val="subscript"/>
              </w:rPr>
              <w:t>1</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1</w:t>
            </w:r>
            <w:r w:rsidRPr="00AD0676">
              <w:rPr>
                <w:color w:val="000000"/>
                <w:sz w:val="16"/>
                <w:szCs w:val="16"/>
              </w:rPr>
              <w:t>=Ω</w:t>
            </w:r>
            <w:r w:rsidRPr="00AD0676">
              <w:rPr>
                <w:color w:val="000000"/>
                <w:sz w:val="16"/>
                <w:szCs w:val="16"/>
                <w:vertAlign w:val="subscript"/>
              </w:rPr>
              <w:t>0</w:t>
            </w:r>
            <w:r w:rsidRPr="00AD0676">
              <w:rPr>
                <w:color w:val="000000"/>
                <w:sz w:val="16"/>
                <w:szCs w:val="16"/>
              </w:rPr>
              <w:t>, x</w:t>
            </w:r>
            <w:r w:rsidRPr="00AD0676">
              <w:rPr>
                <w:color w:val="000000"/>
                <w:sz w:val="16"/>
                <w:szCs w:val="16"/>
                <w:vertAlign w:val="subscript"/>
              </w:rPr>
              <w:t>1</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1</w:t>
            </w:r>
            <w:r w:rsidRPr="00AD0676">
              <w:rPr>
                <w:color w:val="000000"/>
                <w:sz w:val="16"/>
                <w:szCs w:val="16"/>
              </w:rPr>
              <w:t>=y</w:t>
            </w:r>
            <w:r w:rsidRPr="00AD0676">
              <w:rPr>
                <w:color w:val="000000"/>
                <w:sz w:val="16"/>
                <w:szCs w:val="16"/>
                <w:vertAlign w:val="subscript"/>
              </w:rPr>
              <w:t>0</w:t>
            </w:r>
            <w:r w:rsidRPr="00AD0676">
              <w:rPr>
                <w:color w:val="000000"/>
                <w:sz w:val="16"/>
                <w:szCs w:val="16"/>
              </w:rPr>
              <w:t>+0.03m, z</w:t>
            </w:r>
            <w:r w:rsidRPr="00AD0676">
              <w:rPr>
                <w:color w:val="000000"/>
                <w:sz w:val="16"/>
                <w:szCs w:val="16"/>
                <w:vertAlign w:val="subscript"/>
              </w:rPr>
              <w:t>1</w:t>
            </w:r>
            <w:r w:rsidRPr="00AD0676">
              <w:rPr>
                <w:color w:val="000000"/>
                <w:sz w:val="16"/>
                <w:szCs w:val="16"/>
              </w:rPr>
              <w:t>= z</w:t>
            </w:r>
            <w:r w:rsidRPr="00AD0676">
              <w:rPr>
                <w:color w:val="000000"/>
                <w:sz w:val="16"/>
                <w:szCs w:val="16"/>
                <w:vertAlign w:val="subscript"/>
              </w:rPr>
              <w:t>0</w:t>
            </w:r>
            <w:r w:rsidRPr="00AD0676">
              <w:rPr>
                <w:color w:val="000000"/>
                <w:sz w:val="16"/>
                <w:szCs w:val="16"/>
              </w:rPr>
              <w:t xml:space="preserve">+0.08m; </w:t>
            </w:r>
          </w:p>
          <w:p w14:paraId="56006B99" w14:textId="77777777" w:rsidR="002E5596" w:rsidRPr="00AD0676" w:rsidRDefault="002E5596" w:rsidP="00CC6499">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3</w:t>
            </w:r>
            <w:r w:rsidRPr="00AD0676">
              <w:rPr>
                <w:color w:val="000000"/>
                <w:sz w:val="16"/>
                <w:szCs w:val="16"/>
              </w:rPr>
              <w:t>: Θ</w:t>
            </w:r>
            <w:r w:rsidRPr="00AD0676">
              <w:rPr>
                <w:color w:val="000000"/>
                <w:sz w:val="16"/>
                <w:szCs w:val="16"/>
                <w:vertAlign w:val="subscript"/>
              </w:rPr>
              <w:t>2</w:t>
            </w:r>
            <w:r w:rsidRPr="00AD0676">
              <w:rPr>
                <w:color w:val="000000"/>
                <w:sz w:val="16"/>
                <w:szCs w:val="16"/>
              </w:rPr>
              <w:t>= Θ</w:t>
            </w:r>
            <w:r w:rsidRPr="00AD0676">
              <w:rPr>
                <w:color w:val="000000"/>
                <w:sz w:val="16"/>
                <w:szCs w:val="16"/>
                <w:vertAlign w:val="subscript"/>
              </w:rPr>
              <w:t>0</w:t>
            </w:r>
            <w:r w:rsidRPr="00AD0676">
              <w:rPr>
                <w:color w:val="000000"/>
                <w:sz w:val="16"/>
                <w:szCs w:val="16"/>
              </w:rPr>
              <w:t>, Ω</w:t>
            </w:r>
            <w:r w:rsidRPr="00AD0676">
              <w:rPr>
                <w:color w:val="000000"/>
                <w:sz w:val="16"/>
                <w:szCs w:val="16"/>
                <w:vertAlign w:val="subscript"/>
              </w:rPr>
              <w:t>2</w:t>
            </w:r>
            <w:r w:rsidRPr="00AD0676">
              <w:rPr>
                <w:color w:val="000000"/>
                <w:sz w:val="16"/>
                <w:szCs w:val="16"/>
              </w:rPr>
              <w:t>=Ω</w:t>
            </w:r>
            <w:r w:rsidRPr="00AD0676">
              <w:rPr>
                <w:color w:val="000000"/>
                <w:sz w:val="16"/>
                <w:szCs w:val="16"/>
                <w:vertAlign w:val="subscript"/>
              </w:rPr>
              <w:t>0</w:t>
            </w:r>
            <w:r w:rsidRPr="00AD0676">
              <w:rPr>
                <w:color w:val="000000"/>
                <w:sz w:val="16"/>
                <w:szCs w:val="16"/>
              </w:rPr>
              <w:t>+180°, x</w:t>
            </w:r>
            <w:r w:rsidRPr="00AD0676">
              <w:rPr>
                <w:color w:val="000000"/>
                <w:sz w:val="16"/>
                <w:szCs w:val="16"/>
                <w:vertAlign w:val="subscript"/>
              </w:rPr>
              <w:t>2</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2</w:t>
            </w:r>
            <w:r w:rsidRPr="00AD0676">
              <w:rPr>
                <w:color w:val="000000"/>
                <w:sz w:val="16"/>
                <w:szCs w:val="16"/>
              </w:rPr>
              <w:t>=y</w:t>
            </w:r>
            <w:r w:rsidRPr="00AD0676">
              <w:rPr>
                <w:color w:val="000000"/>
                <w:sz w:val="16"/>
                <w:szCs w:val="16"/>
                <w:vertAlign w:val="subscript"/>
              </w:rPr>
              <w:t>0</w:t>
            </w:r>
            <w:r w:rsidRPr="00AD0676">
              <w:rPr>
                <w:color w:val="000000"/>
                <w:sz w:val="16"/>
                <w:szCs w:val="16"/>
              </w:rPr>
              <w:t>+0.06m, z</w:t>
            </w:r>
            <w:r w:rsidRPr="00AD0676">
              <w:rPr>
                <w:color w:val="000000"/>
                <w:sz w:val="16"/>
                <w:szCs w:val="16"/>
                <w:vertAlign w:val="subscript"/>
              </w:rPr>
              <w:t>2</w:t>
            </w:r>
            <w:r w:rsidRPr="00AD0676">
              <w:rPr>
                <w:color w:val="000000"/>
                <w:sz w:val="16"/>
                <w:szCs w:val="16"/>
              </w:rPr>
              <w:t>= z</w:t>
            </w:r>
            <w:r w:rsidRPr="00AD0676">
              <w:rPr>
                <w:color w:val="000000"/>
                <w:sz w:val="16"/>
                <w:szCs w:val="16"/>
                <w:vertAlign w:val="subscript"/>
              </w:rPr>
              <w:t>0</w:t>
            </w:r>
            <w:r w:rsidRPr="00AD0676">
              <w:rPr>
                <w:color w:val="000000"/>
                <w:sz w:val="16"/>
                <w:szCs w:val="16"/>
              </w:rPr>
              <w:t xml:space="preserve">; </w:t>
            </w:r>
          </w:p>
          <w:p w14:paraId="692CA645" w14:textId="77777777" w:rsidR="002E5596" w:rsidRPr="00AD0676" w:rsidRDefault="002E5596" w:rsidP="00CC6499">
            <w:pPr>
              <w:pStyle w:val="B1"/>
              <w:numPr>
                <w:ilvl w:val="1"/>
                <w:numId w:val="50"/>
              </w:numPr>
              <w:spacing w:after="0"/>
              <w:rPr>
                <w:rFonts w:ascii="Arial" w:hAnsi="Arial" w:cs="Arial"/>
                <w:sz w:val="16"/>
                <w:szCs w:val="16"/>
                <w:lang w:val="en-US" w:eastAsia="zh-CN"/>
              </w:rPr>
            </w:pPr>
            <w:r w:rsidRPr="00AD0676">
              <w:rPr>
                <w:color w:val="000000"/>
                <w:sz w:val="16"/>
                <w:szCs w:val="16"/>
              </w:rPr>
              <w:t>P</w:t>
            </w:r>
            <w:r w:rsidRPr="00AD0676">
              <w:rPr>
                <w:color w:val="000000"/>
                <w:sz w:val="16"/>
                <w:szCs w:val="16"/>
                <w:vertAlign w:val="subscript"/>
              </w:rPr>
              <w:t>4</w:t>
            </w:r>
            <w:r w:rsidRPr="00AD0676">
              <w:rPr>
                <w:color w:val="000000"/>
                <w:sz w:val="16"/>
                <w:szCs w:val="16"/>
              </w:rPr>
              <w:t>: Θ</w:t>
            </w:r>
            <w:r w:rsidRPr="00AD0676">
              <w:rPr>
                <w:color w:val="000000"/>
                <w:sz w:val="16"/>
                <w:szCs w:val="16"/>
                <w:vertAlign w:val="subscript"/>
              </w:rPr>
              <w:t>3</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3</w:t>
            </w:r>
            <w:r w:rsidRPr="00AD0676">
              <w:rPr>
                <w:color w:val="000000"/>
                <w:sz w:val="16"/>
                <w:szCs w:val="16"/>
              </w:rPr>
              <w:t>=Ω</w:t>
            </w:r>
            <w:r w:rsidRPr="00AD0676">
              <w:rPr>
                <w:color w:val="000000"/>
                <w:sz w:val="16"/>
                <w:szCs w:val="16"/>
                <w:vertAlign w:val="subscript"/>
              </w:rPr>
              <w:t>0</w:t>
            </w:r>
            <w:r w:rsidRPr="00AD0676">
              <w:rPr>
                <w:color w:val="000000"/>
                <w:sz w:val="16"/>
                <w:szCs w:val="16"/>
              </w:rPr>
              <w:t>, x</w:t>
            </w:r>
            <w:r w:rsidRPr="00AD0676">
              <w:rPr>
                <w:color w:val="000000"/>
                <w:sz w:val="16"/>
                <w:szCs w:val="16"/>
                <w:vertAlign w:val="subscript"/>
              </w:rPr>
              <w:t>3</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3</w:t>
            </w:r>
            <w:r w:rsidRPr="00AD0676">
              <w:rPr>
                <w:color w:val="000000"/>
                <w:sz w:val="16"/>
                <w:szCs w:val="16"/>
              </w:rPr>
              <w:t>=y</w:t>
            </w:r>
            <w:r w:rsidRPr="00AD0676">
              <w:rPr>
                <w:color w:val="000000"/>
                <w:sz w:val="16"/>
                <w:szCs w:val="16"/>
                <w:vertAlign w:val="subscript"/>
              </w:rPr>
              <w:t>0</w:t>
            </w:r>
            <w:r w:rsidRPr="00AD0676">
              <w:rPr>
                <w:color w:val="000000"/>
                <w:sz w:val="16"/>
                <w:szCs w:val="16"/>
              </w:rPr>
              <w:t>+0.03m, z</w:t>
            </w:r>
            <w:r w:rsidRPr="00AD0676">
              <w:rPr>
                <w:color w:val="000000"/>
                <w:sz w:val="16"/>
                <w:szCs w:val="16"/>
                <w:vertAlign w:val="subscript"/>
              </w:rPr>
              <w:t>1</w:t>
            </w:r>
            <w:r w:rsidRPr="00AD0676">
              <w:rPr>
                <w:color w:val="000000"/>
                <w:sz w:val="16"/>
                <w:szCs w:val="16"/>
              </w:rPr>
              <w:t>= z</w:t>
            </w:r>
            <w:r w:rsidRPr="00AD0676">
              <w:rPr>
                <w:color w:val="000000"/>
                <w:sz w:val="16"/>
                <w:szCs w:val="16"/>
                <w:vertAlign w:val="subscript"/>
              </w:rPr>
              <w:t>0</w:t>
            </w:r>
            <w:r w:rsidRPr="00AD0676">
              <w:rPr>
                <w:color w:val="000000"/>
                <w:sz w:val="16"/>
                <w:szCs w:val="16"/>
              </w:rPr>
              <w:t>-0.08m</w:t>
            </w:r>
          </w:p>
          <w:p w14:paraId="70F38F2A" w14:textId="77777777" w:rsidR="002E5596" w:rsidRPr="00AD0676" w:rsidRDefault="002E5596" w:rsidP="00CC6499">
            <w:pPr>
              <w:pStyle w:val="B1"/>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Panel Configuration:</w:t>
            </w:r>
          </w:p>
          <w:p w14:paraId="4AC81FE4" w14:textId="77777777" w:rsidR="002E5596" w:rsidRPr="00AD0676" w:rsidRDefault="002E5596" w:rsidP="00CC6499">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Each antenna array has shape dH=dV=0.5λ</w:t>
            </w:r>
          </w:p>
          <w:p w14:paraId="7A7C3B60" w14:textId="77777777" w:rsidR="002E5596" w:rsidRPr="00AD0676" w:rsidRDefault="002E5596" w:rsidP="00CC6499">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 xml:space="preserve"> (M, N, P) = (1, 4, 2),</w:t>
            </w:r>
          </w:p>
          <w:p w14:paraId="0AFED202" w14:textId="77777777" w:rsidR="002E5596" w:rsidRPr="00AD0676" w:rsidRDefault="002E5596" w:rsidP="00CC6499">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the polarization angles are 0° and 90°</w:t>
            </w:r>
          </w:p>
          <w:p w14:paraId="6CCB3B10" w14:textId="77777777" w:rsidR="002E5596" w:rsidRPr="00AD0676" w:rsidRDefault="002E5596" w:rsidP="00CC6499">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The antenna elements of the same polarization of the same panel is virtualized into one TXRU</w:t>
            </w:r>
          </w:p>
          <w:p w14:paraId="4BA5D8B0" w14:textId="77777777" w:rsidR="002E5596" w:rsidRPr="00AD0676" w:rsidRDefault="002E5596" w:rsidP="00CC6499">
            <w:pPr>
              <w:spacing w:after="0"/>
              <w:rPr>
                <w:sz w:val="16"/>
                <w:szCs w:val="16"/>
                <w:lang w:val="en-US"/>
              </w:rPr>
            </w:pPr>
          </w:p>
        </w:tc>
        <w:tc>
          <w:tcPr>
            <w:tcW w:w="9072" w:type="dxa"/>
          </w:tcPr>
          <w:p w14:paraId="3476A5CA"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CATT: Support Proposal 4.1-2 and we are fine for it to be optional.</w:t>
            </w:r>
          </w:p>
          <w:p w14:paraId="46C305A8" w14:textId="77777777" w:rsidR="002E5596" w:rsidRPr="00AD0676" w:rsidRDefault="002E5596" w:rsidP="00CC6499">
            <w:pPr>
              <w:spacing w:after="0"/>
              <w:rPr>
                <w:sz w:val="16"/>
                <w:szCs w:val="16"/>
              </w:rPr>
            </w:pPr>
            <w:r w:rsidRPr="00AD0676">
              <w:rPr>
                <w:sz w:val="16"/>
                <w:szCs w:val="16"/>
              </w:rPr>
              <w:t>CEWiT: Fine with optional configuration</w:t>
            </w:r>
          </w:p>
          <w:p w14:paraId="42BCDE9D" w14:textId="77777777" w:rsidR="002E5596" w:rsidRPr="00AD0676" w:rsidRDefault="002E5596" w:rsidP="00CC6499">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62B50C0B" w14:textId="77777777" w:rsidR="002E5596" w:rsidRPr="00AD0676" w:rsidRDefault="002E5596" w:rsidP="00CC6499">
            <w:pPr>
              <w:spacing w:after="0"/>
              <w:rPr>
                <w:sz w:val="16"/>
                <w:szCs w:val="16"/>
              </w:rPr>
            </w:pPr>
            <w:r w:rsidRPr="00AD0676">
              <w:rPr>
                <w:sz w:val="16"/>
                <w:szCs w:val="16"/>
              </w:rPr>
              <w:t>Futurewei: We cant mandate BF at the UE. So, support Optional.</w:t>
            </w:r>
          </w:p>
          <w:p w14:paraId="569BE81F" w14:textId="77777777" w:rsidR="002E5596" w:rsidRPr="00AD0676" w:rsidRDefault="002E5596" w:rsidP="00CC6499">
            <w:pPr>
              <w:spacing w:after="0"/>
              <w:rPr>
                <w:sz w:val="16"/>
                <w:szCs w:val="16"/>
                <w:lang w:eastAsia="zh-CN"/>
              </w:rPr>
            </w:pPr>
            <w:r w:rsidRPr="00AD0676">
              <w:rPr>
                <w:sz w:val="16"/>
                <w:szCs w:val="16"/>
                <w:lang w:eastAsia="zh-CN"/>
              </w:rPr>
              <w:t xml:space="preserve">Qualcomm: Not really necessary. </w:t>
            </w:r>
          </w:p>
          <w:p w14:paraId="3624DD35" w14:textId="77777777" w:rsidR="002E5596" w:rsidRPr="00AD0676" w:rsidRDefault="002E5596" w:rsidP="00CC6499">
            <w:pPr>
              <w:spacing w:after="0"/>
              <w:rPr>
                <w:sz w:val="16"/>
                <w:szCs w:val="16"/>
                <w:lang w:val="en-US" w:eastAsia="zh-CN"/>
              </w:rPr>
            </w:pPr>
            <w:r w:rsidRPr="00AD0676">
              <w:rPr>
                <w:rFonts w:hint="eastAsia"/>
                <w:sz w:val="16"/>
                <w:szCs w:val="16"/>
                <w:lang w:val="en-US" w:eastAsia="zh-CN"/>
              </w:rPr>
              <w:t>ZTE: Optional. No need to have an agreement.</w:t>
            </w:r>
          </w:p>
          <w:p w14:paraId="3F46FBF7"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SONY: Generally OK with Proposal 4.1-2 and We also support Ericsson´s comment.</w:t>
            </w:r>
          </w:p>
          <w:p w14:paraId="213D1809"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Intel: Support as optional</w:t>
            </w:r>
          </w:p>
          <w:p w14:paraId="3FCFDAED" w14:textId="77777777" w:rsidR="002E5596" w:rsidRDefault="002E5596" w:rsidP="00CC6499">
            <w:pPr>
              <w:spacing w:after="0"/>
              <w:rPr>
                <w:rFonts w:eastAsiaTheme="minorEastAsia"/>
                <w:sz w:val="16"/>
                <w:szCs w:val="16"/>
                <w:lang w:eastAsia="zh-CN"/>
              </w:rPr>
            </w:pPr>
            <w:r w:rsidRPr="00AD0676">
              <w:rPr>
                <w:rFonts w:eastAsiaTheme="minorEastAsia"/>
                <w:sz w:val="16"/>
                <w:szCs w:val="16"/>
                <w:lang w:eastAsia="zh-CN"/>
              </w:rPr>
              <w:t>Fraunhofer: Support. Companies should be encouraged to compare performance difference between the 2 panel configurations.</w:t>
            </w:r>
          </w:p>
          <w:p w14:paraId="240E7EC8" w14:textId="77777777" w:rsidR="002E5596" w:rsidRPr="00AD0676" w:rsidRDefault="002E5596" w:rsidP="00CC6499">
            <w:pPr>
              <w:spacing w:after="0"/>
              <w:rPr>
                <w:rFonts w:eastAsiaTheme="minorEastAsia"/>
                <w:sz w:val="16"/>
                <w:szCs w:val="16"/>
                <w:lang w:eastAsia="zh-CN"/>
              </w:rPr>
            </w:pPr>
          </w:p>
          <w:p w14:paraId="5B227979" w14:textId="77777777" w:rsidR="002E5596" w:rsidRPr="00AD0676" w:rsidRDefault="002E5596" w:rsidP="00CC6499">
            <w:pPr>
              <w:tabs>
                <w:tab w:val="left" w:pos="1004"/>
              </w:tabs>
              <w:spacing w:after="0"/>
              <w:rPr>
                <w:sz w:val="16"/>
                <w:szCs w:val="16"/>
              </w:rPr>
            </w:pPr>
            <w:r w:rsidRPr="00AD0676">
              <w:rPr>
                <w:sz w:val="16"/>
                <w:szCs w:val="16"/>
                <w:highlight w:val="yellow"/>
              </w:rPr>
              <w:t>FL Comments:</w:t>
            </w:r>
          </w:p>
          <w:p w14:paraId="549B0759"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5 companies are fine with the optional configuration, while 3 companies do not think the agreement is needed.</w:t>
            </w:r>
          </w:p>
          <w:p w14:paraId="5A75CCDA" w14:textId="77777777" w:rsidR="002E5596" w:rsidRPr="00AD0676" w:rsidRDefault="002E5596" w:rsidP="00CC6499">
            <w:pPr>
              <w:spacing w:after="0"/>
              <w:rPr>
                <w:rFonts w:eastAsiaTheme="minorEastAsia"/>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7ED7C07A" w14:textId="77777777" w:rsidTr="00CC6499">
        <w:tc>
          <w:tcPr>
            <w:tcW w:w="1510" w:type="dxa"/>
          </w:tcPr>
          <w:p w14:paraId="72319C9D" w14:textId="77777777" w:rsidR="002E5596" w:rsidRPr="00AD0676" w:rsidRDefault="002E5596" w:rsidP="00CC6499">
            <w:pPr>
              <w:spacing w:after="0"/>
              <w:rPr>
                <w:sz w:val="16"/>
                <w:szCs w:val="16"/>
              </w:rPr>
            </w:pPr>
            <w:r w:rsidRPr="00AD0676">
              <w:rPr>
                <w:b/>
                <w:sz w:val="16"/>
                <w:szCs w:val="16"/>
              </w:rPr>
              <w:t>Proposal 4.1-3</w:t>
            </w:r>
          </w:p>
        </w:tc>
        <w:tc>
          <w:tcPr>
            <w:tcW w:w="6111" w:type="dxa"/>
          </w:tcPr>
          <w:p w14:paraId="74523362" w14:textId="77777777" w:rsidR="002E5596" w:rsidRPr="00AD0676" w:rsidRDefault="002E5596" w:rsidP="00CC6499">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108A3CA7" w14:textId="77777777" w:rsidR="002E5596" w:rsidRPr="00AD0676" w:rsidRDefault="002E5596" w:rsidP="00CC6499">
            <w:pPr>
              <w:pStyle w:val="ListParagraph"/>
              <w:numPr>
                <w:ilvl w:val="1"/>
                <w:numId w:val="49"/>
              </w:numPr>
              <w:rPr>
                <w:rFonts w:eastAsiaTheme="minorEastAsia" w:cstheme="minorHAnsi"/>
                <w:sz w:val="16"/>
                <w:szCs w:val="16"/>
                <w:lang w:eastAsia="zh-CN"/>
              </w:rPr>
            </w:pPr>
            <w:r w:rsidRPr="00AD0676">
              <w:rPr>
                <w:sz w:val="16"/>
                <w:szCs w:val="16"/>
              </w:rPr>
              <w:t xml:space="preserve">for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2245847F" w14:textId="77777777" w:rsidR="002E5596" w:rsidRPr="00AD0676" w:rsidRDefault="002E5596" w:rsidP="00CC6499">
            <w:pPr>
              <w:spacing w:after="0"/>
              <w:rPr>
                <w:sz w:val="16"/>
                <w:szCs w:val="16"/>
                <w:lang w:val="en-US"/>
              </w:rPr>
            </w:pPr>
          </w:p>
        </w:tc>
        <w:tc>
          <w:tcPr>
            <w:tcW w:w="9072" w:type="dxa"/>
          </w:tcPr>
          <w:p w14:paraId="5FF8CDF5"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67021754"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CEWiT: Support</w:t>
            </w:r>
          </w:p>
          <w:p w14:paraId="5645DDDC" w14:textId="77777777" w:rsidR="002E5596" w:rsidRPr="00AD0676" w:rsidRDefault="002E5596" w:rsidP="00CC6499">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515D33C9" w14:textId="77777777" w:rsidR="002E5596" w:rsidRPr="00AD0676" w:rsidRDefault="002E5596" w:rsidP="00CC6499">
            <w:pPr>
              <w:spacing w:after="0"/>
              <w:rPr>
                <w:rFonts w:cs="Arial"/>
                <w:sz w:val="16"/>
                <w:szCs w:val="16"/>
                <w:lang w:eastAsia="zh-CN"/>
              </w:rPr>
            </w:pPr>
            <w:r w:rsidRPr="00AD0676">
              <w:rPr>
                <w:rFonts w:cs="Arial"/>
                <w:sz w:val="16"/>
                <w:szCs w:val="16"/>
                <w:lang w:eastAsia="zh-CN"/>
              </w:rPr>
              <w:t>Futurewei: Optional</w:t>
            </w:r>
          </w:p>
          <w:p w14:paraId="7F989150" w14:textId="77777777" w:rsidR="002E5596" w:rsidRPr="00AD0676" w:rsidRDefault="002E5596" w:rsidP="00CC6499">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e cannot agree with this for the following reasons: First, the modelling of timing errors is not only related to FR2, it is not specific only to the UE (gNBs have errors also), and it is not specific only to across-panel errors. For example, if the reason of discussing Rx/Tx errors is related to RTT, what matters is not the Rx/Tx error separately, but the difference Rx-Tx: So, with respect to the Rx-Tx error, we can just have a modelling error for the Rx-Tx of both gNB and UE as follows:</w:t>
            </w:r>
          </w:p>
          <w:p w14:paraId="1B0BAE77" w14:textId="77777777" w:rsidR="002E5596" w:rsidRPr="00AD0676" w:rsidRDefault="002E5596" w:rsidP="00CC6499">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The UE/gNB RX-TX timing error, in FR1/FR2, can be modelled as a truncated Gaussian distribution of (T1 ns) rms values, subject to a largest timing difference of T2 ns, where T2 = 2*T1</w:t>
            </w:r>
          </w:p>
          <w:p w14:paraId="2A30BD36" w14:textId="77777777" w:rsidR="002E5596" w:rsidRPr="00AD0676" w:rsidRDefault="002E5596" w:rsidP="00CC6499">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That is, the range of timing errors is [-T2, T2]</w:t>
            </w:r>
          </w:p>
          <w:p w14:paraId="2AD77A04" w14:textId="77777777" w:rsidR="002E5596" w:rsidRPr="00AD0676" w:rsidRDefault="002E5596" w:rsidP="00CC6499">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Rx-Tx calibration)</w:t>
            </w:r>
          </w:p>
          <w:p w14:paraId="2770A42D" w14:textId="77777777" w:rsidR="002E5596" w:rsidRPr="00AD0676" w:rsidRDefault="002E5596" w:rsidP="00CC6499">
            <w:pPr>
              <w:pStyle w:val="TAL"/>
              <w:rPr>
                <w:rFonts w:ascii="Times New Roman" w:eastAsiaTheme="minorEastAsia" w:hAnsi="Times New Roman"/>
                <w:sz w:val="16"/>
                <w:szCs w:val="16"/>
                <w:lang w:eastAsia="zh-CN"/>
              </w:rPr>
            </w:pPr>
          </w:p>
          <w:p w14:paraId="27571915" w14:textId="77777777" w:rsidR="002E5596" w:rsidRPr="00AD0676" w:rsidRDefault="002E5596" w:rsidP="00CC6499">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Optioanl. Agree with QC for introducing timing errors for Multi-RTT.</w:t>
            </w:r>
          </w:p>
          <w:p w14:paraId="536A0016" w14:textId="77777777" w:rsidR="002E5596" w:rsidRPr="00AD0676" w:rsidRDefault="002E5596" w:rsidP="00CC6499">
            <w:pPr>
              <w:pStyle w:val="TAL"/>
              <w:rPr>
                <w:rFonts w:ascii="Times New Roman" w:eastAsiaTheme="minorEastAsia" w:hAnsi="Times New Roman"/>
                <w:sz w:val="16"/>
                <w:szCs w:val="16"/>
                <w:lang w:val="en-US" w:eastAsia="zh-CN"/>
              </w:rPr>
            </w:pPr>
          </w:p>
          <w:p w14:paraId="24923472" w14:textId="77777777" w:rsidR="002E5596" w:rsidRPr="00AD0676" w:rsidRDefault="002E5596" w:rsidP="00CC6499">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17F2B4D6" w14:textId="77777777" w:rsidR="002E5596" w:rsidRPr="00AD0676" w:rsidRDefault="002E5596" w:rsidP="00CC6499">
            <w:pPr>
              <w:pStyle w:val="TAL"/>
              <w:rPr>
                <w:rFonts w:eastAsiaTheme="minorEastAsia"/>
                <w:sz w:val="16"/>
                <w:szCs w:val="16"/>
                <w:lang w:eastAsia="zh-CN"/>
              </w:rPr>
            </w:pPr>
          </w:p>
          <w:p w14:paraId="55102ACA" w14:textId="77777777" w:rsidR="002E5596" w:rsidRPr="00AD0676" w:rsidRDefault="002E5596" w:rsidP="00CC6499">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846784C" w14:textId="77777777" w:rsidR="002E5596" w:rsidRPr="00AD0676" w:rsidRDefault="002E5596" w:rsidP="00CC6499">
            <w:pPr>
              <w:spacing w:after="0"/>
              <w:rPr>
                <w:rFonts w:eastAsiaTheme="minorEastAsia"/>
                <w:sz w:val="16"/>
                <w:szCs w:val="16"/>
                <w:lang w:eastAsia="zh-CN"/>
              </w:rPr>
            </w:pPr>
          </w:p>
          <w:p w14:paraId="7281F18B"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Fraunhofer: We support the proposal in general (also including the TRP error), however we didn’t see how the values are derived. It will be good to have the values in [X] and X is FFS</w:t>
            </w:r>
          </w:p>
          <w:p w14:paraId="7E1C5DF3" w14:textId="77777777" w:rsidR="002E5596" w:rsidRDefault="002E5596" w:rsidP="00CC6499">
            <w:pPr>
              <w:tabs>
                <w:tab w:val="left" w:pos="1004"/>
              </w:tabs>
              <w:spacing w:after="0"/>
              <w:rPr>
                <w:sz w:val="16"/>
                <w:szCs w:val="16"/>
                <w:highlight w:val="yellow"/>
              </w:rPr>
            </w:pPr>
          </w:p>
          <w:p w14:paraId="214D283E" w14:textId="77777777" w:rsidR="002E5596" w:rsidRPr="00AD0676" w:rsidRDefault="002E5596" w:rsidP="00CC6499">
            <w:pPr>
              <w:tabs>
                <w:tab w:val="left" w:pos="1004"/>
              </w:tabs>
              <w:spacing w:after="0"/>
              <w:rPr>
                <w:sz w:val="16"/>
                <w:szCs w:val="16"/>
              </w:rPr>
            </w:pPr>
            <w:r w:rsidRPr="00AD0676">
              <w:rPr>
                <w:sz w:val="16"/>
                <w:szCs w:val="16"/>
                <w:highlight w:val="yellow"/>
              </w:rPr>
              <w:t>FL Comments:</w:t>
            </w:r>
          </w:p>
          <w:p w14:paraId="280D9AD5"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2CF99BB9" w14:textId="77777777" w:rsidR="002E5596" w:rsidRPr="00AD0676" w:rsidRDefault="002E5596" w:rsidP="00CC6499">
            <w:pPr>
              <w:spacing w:after="0"/>
              <w:rPr>
                <w:sz w:val="16"/>
                <w:szCs w:val="16"/>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0B24FCCE" w14:textId="77777777" w:rsidTr="00CC6499">
        <w:tc>
          <w:tcPr>
            <w:tcW w:w="1510" w:type="dxa"/>
          </w:tcPr>
          <w:p w14:paraId="35FFF1F8" w14:textId="77777777" w:rsidR="002E5596" w:rsidRPr="00AD0676" w:rsidRDefault="002E5596" w:rsidP="00CC6499">
            <w:pPr>
              <w:spacing w:after="0"/>
              <w:rPr>
                <w:sz w:val="16"/>
                <w:szCs w:val="16"/>
              </w:rPr>
            </w:pPr>
            <w:r w:rsidRPr="00AD0676">
              <w:rPr>
                <w:b/>
                <w:sz w:val="16"/>
                <w:szCs w:val="16"/>
              </w:rPr>
              <w:t>Proposal 4.1-4</w:t>
            </w:r>
          </w:p>
        </w:tc>
        <w:tc>
          <w:tcPr>
            <w:tcW w:w="6111" w:type="dxa"/>
          </w:tcPr>
          <w:p w14:paraId="36F29548" w14:textId="77777777" w:rsidR="002E5596" w:rsidRPr="00AD0676" w:rsidRDefault="002E5596" w:rsidP="00CC6499">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1355AB00" w14:textId="77777777" w:rsidR="002E5596" w:rsidRPr="00AD0676" w:rsidRDefault="002E5596" w:rsidP="00CC6499">
            <w:pPr>
              <w:pStyle w:val="ListParagraph"/>
              <w:rPr>
                <w:sz w:val="16"/>
                <w:szCs w:val="16"/>
              </w:rPr>
            </w:pPr>
          </w:p>
        </w:tc>
        <w:tc>
          <w:tcPr>
            <w:tcW w:w="9072" w:type="dxa"/>
          </w:tcPr>
          <w:p w14:paraId="588DC92F"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526BF407" w14:textId="77777777" w:rsidR="002E5596" w:rsidRPr="00AD0676" w:rsidRDefault="002E5596" w:rsidP="00CC6499">
            <w:pPr>
              <w:spacing w:after="0"/>
              <w:rPr>
                <w:rFonts w:cs="Arial"/>
                <w:sz w:val="16"/>
                <w:szCs w:val="16"/>
                <w:lang w:eastAsia="zh-CN"/>
              </w:rPr>
            </w:pPr>
            <w:r w:rsidRPr="00AD0676">
              <w:rPr>
                <w:rFonts w:cs="Arial"/>
                <w:sz w:val="16"/>
                <w:szCs w:val="16"/>
                <w:lang w:eastAsia="zh-CN"/>
              </w:rPr>
              <w:t>Ericsson:  We suggest to treat 4.1-1, 4.1-2, 4.1-3, and 4.1-4 together when making agreement as they are all related to common evaluation assumptions.</w:t>
            </w:r>
          </w:p>
          <w:p w14:paraId="127D9639" w14:textId="77777777" w:rsidR="002E5596" w:rsidRPr="00AD0676" w:rsidRDefault="002E5596" w:rsidP="00CC6499">
            <w:pPr>
              <w:spacing w:after="0"/>
              <w:rPr>
                <w:rFonts w:eastAsiaTheme="minorEastAsia" w:cs="Arial"/>
                <w:sz w:val="16"/>
                <w:szCs w:val="16"/>
                <w:lang w:eastAsia="zh-CN"/>
              </w:rPr>
            </w:pPr>
            <w:r w:rsidRPr="00AD0676">
              <w:rPr>
                <w:rFonts w:eastAsiaTheme="minorEastAsia" w:cs="Arial"/>
                <w:sz w:val="16"/>
                <w:szCs w:val="16"/>
                <w:lang w:eastAsia="zh-CN"/>
              </w:rPr>
              <w:t>Futurewei: Optional</w:t>
            </w:r>
          </w:p>
          <w:p w14:paraId="76F8CED6" w14:textId="77777777" w:rsidR="002E5596" w:rsidRPr="00AD0676" w:rsidRDefault="002E5596" w:rsidP="00CC6499">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4223E88B" w14:textId="77777777" w:rsidR="002E5596" w:rsidRPr="00AD0676" w:rsidRDefault="002E5596" w:rsidP="00CC6499">
            <w:pPr>
              <w:spacing w:after="0"/>
              <w:rPr>
                <w:rFonts w:eastAsia="宋体"/>
                <w:sz w:val="16"/>
                <w:szCs w:val="16"/>
                <w:lang w:val="en-US" w:eastAsia="zh-CN"/>
              </w:rPr>
            </w:pPr>
            <w:r w:rsidRPr="00AD0676">
              <w:rPr>
                <w:rFonts w:eastAsia="宋体" w:hint="eastAsia"/>
                <w:sz w:val="16"/>
                <w:szCs w:val="16"/>
                <w:lang w:val="en-US" w:eastAsia="zh-CN"/>
              </w:rPr>
              <w:t>ZTE: Not necessary.</w:t>
            </w:r>
          </w:p>
          <w:p w14:paraId="769CFFA0"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000782E2"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Intel: Not necessary to consider hand blockage for IIoT use cases</w:t>
            </w:r>
          </w:p>
          <w:p w14:paraId="3B34BED7" w14:textId="77777777" w:rsidR="002E5596" w:rsidRPr="00AD0676" w:rsidRDefault="002E5596" w:rsidP="00CC6499">
            <w:pPr>
              <w:spacing w:after="0"/>
              <w:rPr>
                <w:sz w:val="16"/>
                <w:szCs w:val="16"/>
                <w:lang w:eastAsia="zh-CN"/>
              </w:rPr>
            </w:pPr>
            <w:r w:rsidRPr="00AD0676">
              <w:rPr>
                <w:rFonts w:eastAsiaTheme="minorEastAsia"/>
                <w:sz w:val="16"/>
                <w:szCs w:val="16"/>
                <w:lang w:eastAsia="zh-CN"/>
              </w:rPr>
              <w:t xml:space="preserve">Fraunhofer: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18A146C" w14:textId="77777777" w:rsidR="002E5596" w:rsidRDefault="002E5596" w:rsidP="00CC6499">
            <w:pPr>
              <w:tabs>
                <w:tab w:val="left" w:pos="1004"/>
              </w:tabs>
              <w:spacing w:after="0"/>
              <w:rPr>
                <w:sz w:val="16"/>
                <w:szCs w:val="16"/>
                <w:highlight w:val="yellow"/>
              </w:rPr>
            </w:pPr>
          </w:p>
          <w:p w14:paraId="593E644D" w14:textId="77777777" w:rsidR="002E5596" w:rsidRPr="00AD0676" w:rsidRDefault="002E5596" w:rsidP="00CC6499">
            <w:pPr>
              <w:tabs>
                <w:tab w:val="left" w:pos="1004"/>
              </w:tabs>
              <w:spacing w:after="0"/>
              <w:rPr>
                <w:sz w:val="16"/>
                <w:szCs w:val="16"/>
              </w:rPr>
            </w:pPr>
            <w:r w:rsidRPr="00AD0676">
              <w:rPr>
                <w:sz w:val="16"/>
                <w:szCs w:val="16"/>
                <w:highlight w:val="yellow"/>
              </w:rPr>
              <w:t>FL Comments:</w:t>
            </w:r>
          </w:p>
          <w:p w14:paraId="499ABB8F" w14:textId="77777777" w:rsidR="002E5596" w:rsidRPr="00AD0676" w:rsidRDefault="002E5596" w:rsidP="00CC6499">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company do not support it.  </w:t>
            </w:r>
          </w:p>
          <w:p w14:paraId="501A31C4" w14:textId="77777777" w:rsidR="002E5596" w:rsidRPr="00AD0676" w:rsidRDefault="002E5596" w:rsidP="00CC6499">
            <w:pPr>
              <w:spacing w:after="0"/>
              <w:rPr>
                <w:rFonts w:eastAsia="宋体"/>
                <w:sz w:val="16"/>
                <w:szCs w:val="16"/>
                <w:lang w:val="en-US" w:eastAsia="zh-CN"/>
              </w:rPr>
            </w:pPr>
          </w:p>
          <w:p w14:paraId="17F41DB9" w14:textId="12EA9A37" w:rsidR="002E5596" w:rsidRPr="00AD0676" w:rsidRDefault="002E5596" w:rsidP="00CC6499">
            <w:pPr>
              <w:spacing w:after="0"/>
              <w:rPr>
                <w:rFonts w:eastAsia="宋体"/>
                <w:sz w:val="16"/>
                <w:szCs w:val="16"/>
                <w:lang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2B8416AD" w14:textId="77777777" w:rsidTr="00CC6499">
        <w:tc>
          <w:tcPr>
            <w:tcW w:w="1510" w:type="dxa"/>
          </w:tcPr>
          <w:p w14:paraId="25031FF6" w14:textId="77777777" w:rsidR="002E5596" w:rsidRPr="00AD0676" w:rsidRDefault="002E5596" w:rsidP="00CC6499">
            <w:pPr>
              <w:spacing w:after="0"/>
              <w:rPr>
                <w:b/>
                <w:sz w:val="16"/>
                <w:szCs w:val="16"/>
              </w:rPr>
            </w:pPr>
            <w:r w:rsidRPr="00AD0676">
              <w:rPr>
                <w:b/>
                <w:sz w:val="16"/>
                <w:szCs w:val="16"/>
              </w:rPr>
              <w:t>Proposal 5.1-1</w:t>
            </w:r>
          </w:p>
          <w:p w14:paraId="03EDF1E5" w14:textId="77777777" w:rsidR="002E5596" w:rsidRPr="00AD0676" w:rsidRDefault="002E5596" w:rsidP="00CC6499">
            <w:pPr>
              <w:spacing w:after="0"/>
              <w:rPr>
                <w:sz w:val="16"/>
                <w:szCs w:val="16"/>
              </w:rPr>
            </w:pPr>
          </w:p>
        </w:tc>
        <w:tc>
          <w:tcPr>
            <w:tcW w:w="6111" w:type="dxa"/>
          </w:tcPr>
          <w:p w14:paraId="5A658348" w14:textId="77777777" w:rsidR="002E5596" w:rsidRPr="00AD0676" w:rsidRDefault="002E5596" w:rsidP="00CC6499">
            <w:pPr>
              <w:spacing w:after="0"/>
              <w:rPr>
                <w:sz w:val="16"/>
                <w:szCs w:val="16"/>
              </w:rPr>
            </w:pPr>
            <w:r w:rsidRPr="00AD0676">
              <w:rPr>
                <w:sz w:val="16"/>
                <w:szCs w:val="16"/>
                <w:highlight w:val="cyan"/>
              </w:rPr>
              <w:lastRenderedPageBreak/>
              <w:t>Proposed Offline Consensus</w:t>
            </w:r>
          </w:p>
          <w:p w14:paraId="036A37A1" w14:textId="77777777" w:rsidR="002E5596" w:rsidRPr="00AD0676" w:rsidRDefault="002E5596" w:rsidP="00CC6499">
            <w:pPr>
              <w:pStyle w:val="ListParagraph"/>
              <w:numPr>
                <w:ilvl w:val="0"/>
                <w:numId w:val="63"/>
              </w:numPr>
              <w:rPr>
                <w:sz w:val="16"/>
                <w:szCs w:val="16"/>
              </w:rPr>
            </w:pPr>
            <w:r w:rsidRPr="00AD0676">
              <w:rPr>
                <w:sz w:val="16"/>
                <w:szCs w:val="16"/>
                <w:lang w:eastAsia="en-US"/>
              </w:rPr>
              <w:lastRenderedPageBreak/>
              <w:t xml:space="preserve">Absolute-time-of arrival model defined in TR 38.901 </w:t>
            </w:r>
            <w:r w:rsidRPr="00AD0676">
              <w:rPr>
                <w:sz w:val="16"/>
                <w:szCs w:val="16"/>
              </w:rPr>
              <w:t>without modification</w:t>
            </w:r>
            <w:r w:rsidRPr="00AD0676">
              <w:rPr>
                <w:sz w:val="16"/>
                <w:szCs w:val="16"/>
                <w:lang w:eastAsia="en-US"/>
              </w:rPr>
              <w:t xml:space="preserve"> is considered in the evaluation of all </w:t>
            </w:r>
            <w:r w:rsidRPr="00AD0676">
              <w:rPr>
                <w:sz w:val="16"/>
                <w:szCs w:val="16"/>
              </w:rPr>
              <w:t>scenarios.</w:t>
            </w:r>
          </w:p>
        </w:tc>
        <w:tc>
          <w:tcPr>
            <w:tcW w:w="9072" w:type="dxa"/>
          </w:tcPr>
          <w:p w14:paraId="1CE4C021"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lastRenderedPageBreak/>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0EAB8503" w14:textId="77777777" w:rsidR="002E5596" w:rsidRPr="00AD0676" w:rsidRDefault="002E5596" w:rsidP="00CC6499">
            <w:pPr>
              <w:spacing w:after="0"/>
              <w:rPr>
                <w:sz w:val="16"/>
                <w:szCs w:val="16"/>
              </w:rPr>
            </w:pPr>
            <w:r w:rsidRPr="00AD0676">
              <w:rPr>
                <w:rFonts w:eastAsiaTheme="minorEastAsia"/>
                <w:sz w:val="16"/>
                <w:szCs w:val="16"/>
                <w:lang w:eastAsia="zh-CN"/>
              </w:rPr>
              <w:lastRenderedPageBreak/>
              <w:t>vivo:</w:t>
            </w:r>
            <w:r w:rsidRPr="00AD0676">
              <w:rPr>
                <w:sz w:val="16"/>
                <w:szCs w:val="16"/>
              </w:rPr>
              <w:t xml:space="preserve"> Okay</w:t>
            </w:r>
          </w:p>
          <w:p w14:paraId="651A8174" w14:textId="77777777" w:rsidR="002E5596" w:rsidRPr="00AD0676" w:rsidRDefault="002E5596" w:rsidP="00CC6499">
            <w:pPr>
              <w:spacing w:after="0"/>
              <w:rPr>
                <w:sz w:val="16"/>
                <w:szCs w:val="16"/>
              </w:rPr>
            </w:pPr>
            <w:r w:rsidRPr="00AD0676">
              <w:rPr>
                <w:sz w:val="16"/>
                <w:szCs w:val="16"/>
              </w:rPr>
              <w:t>CEWiT: Support</w:t>
            </w:r>
          </w:p>
          <w:p w14:paraId="44E53647" w14:textId="77777777" w:rsidR="002E5596" w:rsidRPr="00AD0676" w:rsidRDefault="002E5596" w:rsidP="00CC6499">
            <w:pPr>
              <w:spacing w:after="0"/>
              <w:rPr>
                <w:sz w:val="16"/>
                <w:szCs w:val="16"/>
              </w:rPr>
            </w:pPr>
            <w:r w:rsidRPr="00AD0676">
              <w:rPr>
                <w:sz w:val="16"/>
                <w:szCs w:val="16"/>
              </w:rPr>
              <w:t>Ericsson:  Ok</w:t>
            </w:r>
          </w:p>
          <w:p w14:paraId="2860144A" w14:textId="77777777" w:rsidR="002E5596" w:rsidRPr="00AD0676" w:rsidRDefault="002E5596" w:rsidP="00CC6499">
            <w:pPr>
              <w:spacing w:after="0"/>
              <w:rPr>
                <w:sz w:val="16"/>
                <w:szCs w:val="16"/>
              </w:rPr>
            </w:pPr>
            <w:r w:rsidRPr="00AD0676">
              <w:rPr>
                <w:sz w:val="16"/>
                <w:szCs w:val="16"/>
              </w:rPr>
              <w:t>Futurewei: Support</w:t>
            </w:r>
          </w:p>
          <w:p w14:paraId="08F73433" w14:textId="77777777" w:rsidR="002E5596" w:rsidRPr="00AD0676" w:rsidRDefault="002E5596" w:rsidP="00CC6499">
            <w:pPr>
              <w:spacing w:after="0"/>
              <w:rPr>
                <w:sz w:val="16"/>
                <w:szCs w:val="16"/>
              </w:rPr>
            </w:pPr>
            <w:r w:rsidRPr="00AD0676">
              <w:rPr>
                <w:sz w:val="16"/>
                <w:szCs w:val="16"/>
              </w:rPr>
              <w:t>Qualcomm: Ok</w:t>
            </w:r>
          </w:p>
          <w:p w14:paraId="0E9A4FCA"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50F3A1E4" w14:textId="77777777" w:rsidR="002E5596" w:rsidRPr="00AD0676" w:rsidRDefault="002E5596" w:rsidP="00CC6499">
            <w:pPr>
              <w:spacing w:after="0"/>
              <w:rPr>
                <w:rFonts w:eastAsiaTheme="minorEastAsia"/>
                <w:sz w:val="16"/>
                <w:szCs w:val="16"/>
                <w:lang w:val="en-US" w:eastAsia="zh-CN"/>
              </w:rPr>
            </w:pPr>
            <w:r w:rsidRPr="00AD0676">
              <w:rPr>
                <w:rFonts w:eastAsiaTheme="minorEastAsia" w:hint="eastAsia"/>
                <w:sz w:val="16"/>
                <w:szCs w:val="16"/>
                <w:lang w:val="en-US" w:eastAsia="zh-CN"/>
              </w:rPr>
              <w:t>ZTE:Support.</w:t>
            </w:r>
          </w:p>
          <w:p w14:paraId="2D9699CC"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SONY: Support</w:t>
            </w:r>
          </w:p>
          <w:p w14:paraId="0596E527" w14:textId="77777777" w:rsidR="002E5596" w:rsidRPr="00AD0676" w:rsidRDefault="002E5596" w:rsidP="00CC6499">
            <w:pPr>
              <w:spacing w:after="0"/>
              <w:rPr>
                <w:sz w:val="16"/>
                <w:szCs w:val="16"/>
              </w:rPr>
            </w:pPr>
            <w:r w:rsidRPr="00AD0676">
              <w:rPr>
                <w:sz w:val="16"/>
                <w:szCs w:val="16"/>
              </w:rPr>
              <w:t>Huawei/HiSilicon: ok.</w:t>
            </w:r>
          </w:p>
          <w:p w14:paraId="08E1CBEF" w14:textId="77777777" w:rsidR="002E5596" w:rsidRPr="00AD0676" w:rsidRDefault="002E5596" w:rsidP="00CC6499">
            <w:pPr>
              <w:spacing w:after="0"/>
              <w:rPr>
                <w:sz w:val="16"/>
                <w:szCs w:val="16"/>
              </w:rPr>
            </w:pPr>
            <w:r w:rsidRPr="00AD0676">
              <w:rPr>
                <w:sz w:val="16"/>
                <w:szCs w:val="16"/>
              </w:rPr>
              <w:t>Intel: Support</w:t>
            </w:r>
          </w:p>
          <w:p w14:paraId="59593D3B"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Fraunhofer: Support if for InF-DH modified parameters are considered</w:t>
            </w:r>
          </w:p>
          <w:p w14:paraId="4F8EDD1F" w14:textId="77777777" w:rsidR="002E5596" w:rsidRDefault="002E5596" w:rsidP="00CC6499">
            <w:pPr>
              <w:tabs>
                <w:tab w:val="left" w:pos="1004"/>
              </w:tabs>
              <w:spacing w:after="0"/>
              <w:rPr>
                <w:sz w:val="16"/>
                <w:szCs w:val="16"/>
                <w:highlight w:val="yellow"/>
              </w:rPr>
            </w:pPr>
          </w:p>
          <w:p w14:paraId="36C5BC30" w14:textId="77777777" w:rsidR="002E5596" w:rsidRPr="00AD0676" w:rsidRDefault="002E5596" w:rsidP="00CC6499">
            <w:pPr>
              <w:tabs>
                <w:tab w:val="left" w:pos="1004"/>
              </w:tabs>
              <w:spacing w:after="0"/>
              <w:rPr>
                <w:sz w:val="16"/>
                <w:szCs w:val="16"/>
              </w:rPr>
            </w:pPr>
            <w:r w:rsidRPr="00AD0676">
              <w:rPr>
                <w:sz w:val="16"/>
                <w:szCs w:val="16"/>
                <w:highlight w:val="yellow"/>
              </w:rPr>
              <w:t>FL Comments:</w:t>
            </w:r>
          </w:p>
          <w:p w14:paraId="5AD153AE" w14:textId="77777777" w:rsidR="002E5596" w:rsidRPr="00AD0676" w:rsidRDefault="002E5596" w:rsidP="00CC6499">
            <w:pPr>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24EA4505" w14:textId="77777777" w:rsidTr="00CC6499">
        <w:tc>
          <w:tcPr>
            <w:tcW w:w="1510" w:type="dxa"/>
          </w:tcPr>
          <w:p w14:paraId="0566A3DF" w14:textId="77777777" w:rsidR="002E5596" w:rsidRPr="00AD0676" w:rsidRDefault="002E5596" w:rsidP="00CC6499">
            <w:pPr>
              <w:spacing w:after="0"/>
              <w:rPr>
                <w:b/>
                <w:sz w:val="16"/>
                <w:szCs w:val="16"/>
              </w:rPr>
            </w:pPr>
            <w:r w:rsidRPr="00AD0676">
              <w:rPr>
                <w:b/>
                <w:sz w:val="16"/>
                <w:szCs w:val="16"/>
              </w:rPr>
              <w:lastRenderedPageBreak/>
              <w:t>Proposal 5.1-2</w:t>
            </w:r>
          </w:p>
          <w:p w14:paraId="4DA95E41" w14:textId="77777777" w:rsidR="002E5596" w:rsidRPr="00AD0676" w:rsidRDefault="002E5596" w:rsidP="00CC6499">
            <w:pPr>
              <w:spacing w:after="0"/>
              <w:rPr>
                <w:sz w:val="16"/>
                <w:szCs w:val="16"/>
              </w:rPr>
            </w:pPr>
          </w:p>
        </w:tc>
        <w:tc>
          <w:tcPr>
            <w:tcW w:w="6111" w:type="dxa"/>
          </w:tcPr>
          <w:p w14:paraId="7591BEF3" w14:textId="77777777" w:rsidR="002E5596" w:rsidRPr="00AD0676" w:rsidRDefault="002E5596" w:rsidP="00CC6499">
            <w:pPr>
              <w:spacing w:after="0"/>
              <w:rPr>
                <w:sz w:val="16"/>
                <w:szCs w:val="16"/>
              </w:rPr>
            </w:pPr>
            <w:r w:rsidRPr="00AD0676">
              <w:rPr>
                <w:sz w:val="16"/>
                <w:szCs w:val="16"/>
                <w:highlight w:val="cyan"/>
              </w:rPr>
              <w:t>Proposed Offline Consensus</w:t>
            </w:r>
          </w:p>
          <w:p w14:paraId="73575A39" w14:textId="77777777" w:rsidR="002E5596" w:rsidRPr="00AD0676" w:rsidRDefault="002E5596" w:rsidP="00CC6499">
            <w:pPr>
              <w:pStyle w:val="ListParagraph"/>
              <w:numPr>
                <w:ilvl w:val="0"/>
                <w:numId w:val="48"/>
              </w:numPr>
              <w:rPr>
                <w:sz w:val="16"/>
                <w:szCs w:val="16"/>
              </w:rPr>
            </w:pPr>
            <w:r w:rsidRPr="00AD0676">
              <w:rPr>
                <w:sz w:val="16"/>
                <w:szCs w:val="16"/>
              </w:rPr>
              <w:t xml:space="preserve">Blockage </w:t>
            </w:r>
            <w:r w:rsidRPr="00AD0676">
              <w:rPr>
                <w:sz w:val="16"/>
                <w:szCs w:val="16"/>
                <w:lang w:eastAsia="en-US"/>
              </w:rPr>
              <w:t xml:space="preserve">model is not considered in the simulation evaluation of all </w:t>
            </w:r>
            <w:r w:rsidRPr="00AD0676">
              <w:rPr>
                <w:sz w:val="16"/>
                <w:szCs w:val="16"/>
              </w:rPr>
              <w:t>scenarios</w:t>
            </w:r>
          </w:p>
          <w:p w14:paraId="792D36C3" w14:textId="77777777" w:rsidR="002E5596" w:rsidRPr="00AD0676" w:rsidRDefault="002E5596" w:rsidP="00CC6499">
            <w:pPr>
              <w:spacing w:after="0"/>
              <w:rPr>
                <w:sz w:val="16"/>
                <w:szCs w:val="16"/>
                <w:lang w:val="en-US"/>
              </w:rPr>
            </w:pPr>
          </w:p>
        </w:tc>
        <w:tc>
          <w:tcPr>
            <w:tcW w:w="9072" w:type="dxa"/>
          </w:tcPr>
          <w:p w14:paraId="569AD2FF"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0C9D59BB" w14:textId="77777777" w:rsidR="002E5596" w:rsidRPr="00AD0676" w:rsidRDefault="002E5596" w:rsidP="00CC6499">
            <w:pPr>
              <w:spacing w:after="0"/>
              <w:rPr>
                <w:sz w:val="16"/>
                <w:szCs w:val="16"/>
              </w:rPr>
            </w:pPr>
            <w:r w:rsidRPr="00AD0676">
              <w:rPr>
                <w:rFonts w:eastAsiaTheme="minorEastAsia"/>
                <w:sz w:val="16"/>
                <w:szCs w:val="16"/>
                <w:lang w:eastAsia="zh-CN"/>
              </w:rPr>
              <w:t>vivo:</w:t>
            </w:r>
            <w:r w:rsidRPr="00AD0676">
              <w:rPr>
                <w:sz w:val="16"/>
                <w:szCs w:val="16"/>
              </w:rPr>
              <w:t xml:space="preserve"> Okay </w:t>
            </w:r>
          </w:p>
          <w:p w14:paraId="0B880D4A" w14:textId="77777777" w:rsidR="002E5596" w:rsidRPr="00AD0676" w:rsidRDefault="002E5596" w:rsidP="00CC6499">
            <w:pPr>
              <w:spacing w:after="0"/>
              <w:rPr>
                <w:sz w:val="16"/>
                <w:szCs w:val="16"/>
              </w:rPr>
            </w:pPr>
            <w:r w:rsidRPr="00AD0676">
              <w:rPr>
                <w:sz w:val="16"/>
                <w:szCs w:val="16"/>
              </w:rPr>
              <w:t>CEWiT: Support</w:t>
            </w:r>
          </w:p>
          <w:p w14:paraId="7D7285C1" w14:textId="77777777" w:rsidR="002E5596" w:rsidRPr="00AD0676" w:rsidRDefault="002E5596" w:rsidP="00CC6499">
            <w:pPr>
              <w:spacing w:after="0"/>
              <w:rPr>
                <w:sz w:val="16"/>
                <w:szCs w:val="16"/>
              </w:rPr>
            </w:pPr>
            <w:r w:rsidRPr="00AD0676">
              <w:rPr>
                <w:sz w:val="16"/>
                <w:szCs w:val="16"/>
              </w:rPr>
              <w:t>Ericsson:  Ok</w:t>
            </w:r>
          </w:p>
          <w:p w14:paraId="2D822DF5" w14:textId="77777777" w:rsidR="002E5596" w:rsidRPr="00AD0676" w:rsidRDefault="002E5596" w:rsidP="00CC6499">
            <w:pPr>
              <w:spacing w:after="0"/>
              <w:rPr>
                <w:sz w:val="16"/>
                <w:szCs w:val="16"/>
              </w:rPr>
            </w:pPr>
            <w:r w:rsidRPr="00AD0676">
              <w:rPr>
                <w:sz w:val="16"/>
                <w:szCs w:val="16"/>
              </w:rPr>
              <w:t>Futurewei: OK</w:t>
            </w:r>
          </w:p>
          <w:p w14:paraId="7629D89B" w14:textId="77777777" w:rsidR="002E5596" w:rsidRPr="00AD0676" w:rsidRDefault="002E5596" w:rsidP="00CC6499">
            <w:pPr>
              <w:spacing w:after="0"/>
              <w:rPr>
                <w:sz w:val="16"/>
                <w:szCs w:val="16"/>
              </w:rPr>
            </w:pPr>
            <w:r w:rsidRPr="00AD0676">
              <w:rPr>
                <w:sz w:val="16"/>
                <w:szCs w:val="16"/>
              </w:rPr>
              <w:t>Qualcomm: OK</w:t>
            </w:r>
          </w:p>
          <w:p w14:paraId="3E67B2E3"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2B467C9E" w14:textId="77777777" w:rsidR="002E5596" w:rsidRPr="00AD0676" w:rsidRDefault="002E5596" w:rsidP="00CC6499">
            <w:pPr>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4A277E2F"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SONY: Support</w:t>
            </w:r>
          </w:p>
          <w:p w14:paraId="6820A12C" w14:textId="77777777" w:rsidR="002E5596" w:rsidRPr="00AD0676" w:rsidRDefault="002E5596" w:rsidP="00CC6499">
            <w:pPr>
              <w:spacing w:after="0"/>
              <w:rPr>
                <w:sz w:val="16"/>
                <w:szCs w:val="16"/>
              </w:rPr>
            </w:pPr>
            <w:r w:rsidRPr="00AD0676">
              <w:rPr>
                <w:sz w:val="16"/>
                <w:szCs w:val="16"/>
              </w:rPr>
              <w:t>Huawei/HiSilicon: ok.</w:t>
            </w:r>
          </w:p>
          <w:p w14:paraId="46D3F57E" w14:textId="77777777" w:rsidR="002E5596" w:rsidRPr="00AD0676" w:rsidRDefault="002E5596" w:rsidP="00CC6499">
            <w:pPr>
              <w:spacing w:after="0"/>
              <w:rPr>
                <w:sz w:val="16"/>
                <w:szCs w:val="16"/>
              </w:rPr>
            </w:pPr>
            <w:r w:rsidRPr="00AD0676">
              <w:rPr>
                <w:sz w:val="16"/>
                <w:szCs w:val="16"/>
              </w:rPr>
              <w:t>Intel: Support</w:t>
            </w:r>
          </w:p>
          <w:p w14:paraId="4C7DBAD0"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0E74A7D0" w14:textId="77777777" w:rsidR="002E5596" w:rsidRDefault="002E5596" w:rsidP="00CC6499">
            <w:pPr>
              <w:tabs>
                <w:tab w:val="left" w:pos="1004"/>
              </w:tabs>
              <w:spacing w:after="0"/>
              <w:rPr>
                <w:b/>
                <w:sz w:val="16"/>
                <w:szCs w:val="16"/>
                <w:highlight w:val="yellow"/>
              </w:rPr>
            </w:pPr>
          </w:p>
          <w:p w14:paraId="2C569FC5"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123C0DCE" w14:textId="77777777" w:rsidR="002E5596" w:rsidRPr="00AD0676" w:rsidRDefault="002E5596" w:rsidP="00CC6499">
            <w:pPr>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2E22E6D8" w14:textId="77777777" w:rsidTr="00CC6499">
        <w:trPr>
          <w:trHeight w:val="2823"/>
        </w:trPr>
        <w:tc>
          <w:tcPr>
            <w:tcW w:w="1510" w:type="dxa"/>
            <w:vMerge w:val="restart"/>
          </w:tcPr>
          <w:p w14:paraId="4A669899" w14:textId="77777777" w:rsidR="002E5596" w:rsidRPr="00AD0676" w:rsidRDefault="002E5596" w:rsidP="00CC6499">
            <w:pPr>
              <w:spacing w:after="0"/>
              <w:rPr>
                <w:b/>
                <w:sz w:val="16"/>
                <w:szCs w:val="16"/>
              </w:rPr>
            </w:pPr>
            <w:r w:rsidRPr="00AD0676">
              <w:rPr>
                <w:b/>
                <w:sz w:val="16"/>
                <w:szCs w:val="16"/>
              </w:rPr>
              <w:t>Proposal 5.1-3</w:t>
            </w:r>
          </w:p>
          <w:p w14:paraId="5CF8FFDF" w14:textId="77777777" w:rsidR="002E5596" w:rsidRPr="00AD0676" w:rsidRDefault="002E5596" w:rsidP="00CC6499">
            <w:pPr>
              <w:spacing w:after="0"/>
              <w:rPr>
                <w:sz w:val="16"/>
                <w:szCs w:val="16"/>
              </w:rPr>
            </w:pPr>
          </w:p>
        </w:tc>
        <w:tc>
          <w:tcPr>
            <w:tcW w:w="6111" w:type="dxa"/>
          </w:tcPr>
          <w:p w14:paraId="577CE321" w14:textId="77777777" w:rsidR="002E5596" w:rsidRPr="00223E5C" w:rsidRDefault="002E5596" w:rsidP="00CC6499">
            <w:pPr>
              <w:tabs>
                <w:tab w:val="left" w:pos="1004"/>
              </w:tabs>
              <w:rPr>
                <w:sz w:val="16"/>
                <w:szCs w:val="16"/>
                <w:highlight w:val="lightGray"/>
                <w:lang w:eastAsia="en-US"/>
              </w:rPr>
            </w:pPr>
            <w:r w:rsidRPr="00223E5C">
              <w:rPr>
                <w:sz w:val="16"/>
                <w:szCs w:val="16"/>
                <w:highlight w:val="lightGray"/>
              </w:rPr>
              <w:t>Revision #2</w:t>
            </w:r>
          </w:p>
          <w:p w14:paraId="6D225003" w14:textId="77777777" w:rsidR="002E5596" w:rsidRPr="00223E5C" w:rsidRDefault="002E5596" w:rsidP="00CC6499">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586479ED" w14:textId="77777777" w:rsidR="002E5596" w:rsidRPr="00223E5C" w:rsidRDefault="002E5596" w:rsidP="00CC6499">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21A65616" w14:textId="77777777" w:rsidR="002E5596" w:rsidRPr="00AD0676" w:rsidRDefault="002E5596" w:rsidP="00CC6499">
            <w:pPr>
              <w:spacing w:after="0"/>
              <w:rPr>
                <w:sz w:val="16"/>
                <w:szCs w:val="16"/>
                <w:lang w:val="en-US"/>
              </w:rPr>
            </w:pPr>
          </w:p>
        </w:tc>
        <w:tc>
          <w:tcPr>
            <w:tcW w:w="9072" w:type="dxa"/>
          </w:tcPr>
          <w:p w14:paraId="05414D6E" w14:textId="77777777" w:rsidR="002E5596" w:rsidRPr="00AD0676" w:rsidRDefault="002E5596" w:rsidP="00CC6499">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35443AB8"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CEWiT: Common model is necessary to be provided</w:t>
            </w:r>
          </w:p>
          <w:p w14:paraId="158D82CF" w14:textId="77777777" w:rsidR="002E5596" w:rsidRPr="00AD0676" w:rsidRDefault="002E5596" w:rsidP="00CC6499">
            <w:pPr>
              <w:spacing w:after="0"/>
              <w:rPr>
                <w:sz w:val="16"/>
                <w:szCs w:val="16"/>
              </w:rPr>
            </w:pPr>
            <w:r w:rsidRPr="00AD0676">
              <w:rPr>
                <w:sz w:val="16"/>
                <w:szCs w:val="16"/>
              </w:rPr>
              <w:t>Ericsson:  Ok.</w:t>
            </w:r>
          </w:p>
          <w:p w14:paraId="70DFEA21" w14:textId="77777777" w:rsidR="002E5596" w:rsidRPr="00AD0676" w:rsidRDefault="002E5596" w:rsidP="00CC6499">
            <w:pPr>
              <w:spacing w:after="0"/>
              <w:rPr>
                <w:sz w:val="16"/>
                <w:szCs w:val="16"/>
              </w:rPr>
            </w:pPr>
            <w:r w:rsidRPr="00AD0676">
              <w:rPr>
                <w:sz w:val="16"/>
                <w:szCs w:val="16"/>
              </w:rPr>
              <w:t>Futurewei: Optional</w:t>
            </w:r>
          </w:p>
          <w:p w14:paraId="5925F743" w14:textId="77777777" w:rsidR="002E5596" w:rsidRPr="00AD0676" w:rsidRDefault="002E5596" w:rsidP="00CC6499">
            <w:pPr>
              <w:spacing w:after="0"/>
              <w:rPr>
                <w:sz w:val="16"/>
                <w:szCs w:val="16"/>
              </w:rPr>
            </w:pPr>
            <w:r w:rsidRPr="00AD0676">
              <w:rPr>
                <w:sz w:val="16"/>
                <w:szCs w:val="16"/>
              </w:rPr>
              <w:t>Qualcomm: Ok</w:t>
            </w:r>
          </w:p>
          <w:p w14:paraId="208BA82C" w14:textId="77777777" w:rsidR="002E5596" w:rsidRPr="00AD0676" w:rsidRDefault="002E5596" w:rsidP="00CC6499">
            <w:pPr>
              <w:spacing w:after="0"/>
              <w:rPr>
                <w:rFonts w:eastAsia="宋体"/>
                <w:sz w:val="16"/>
                <w:szCs w:val="16"/>
                <w:lang w:val="en-US" w:eastAsia="zh-CN"/>
              </w:rPr>
            </w:pPr>
            <w:r w:rsidRPr="00AD0676">
              <w:rPr>
                <w:rFonts w:eastAsia="宋体"/>
                <w:sz w:val="16"/>
                <w:szCs w:val="16"/>
                <w:lang w:val="en-US" w:eastAsia="zh-CN"/>
              </w:rPr>
              <w:t xml:space="preserve">SONY: Support </w:t>
            </w:r>
          </w:p>
          <w:p w14:paraId="28BF69DE"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524D20DF" w14:textId="77777777" w:rsidR="002E5596" w:rsidRPr="00AD0676" w:rsidRDefault="002E5596" w:rsidP="00CC6499">
            <w:pPr>
              <w:spacing w:after="0"/>
              <w:rPr>
                <w:sz w:val="16"/>
                <w:szCs w:val="16"/>
              </w:rPr>
            </w:pPr>
            <w:r w:rsidRPr="00AD0676">
              <w:rPr>
                <w:sz w:val="16"/>
                <w:szCs w:val="16"/>
              </w:rPr>
              <w:t>Intel: Support</w:t>
            </w:r>
          </w:p>
          <w:p w14:paraId="73F2DFD4" w14:textId="77777777" w:rsidR="002E559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4781B988" w14:textId="77777777" w:rsidR="002E5596" w:rsidRDefault="002E5596" w:rsidP="00CC6499">
            <w:pPr>
              <w:spacing w:after="0"/>
              <w:rPr>
                <w:rFonts w:eastAsiaTheme="minorEastAsia"/>
                <w:sz w:val="16"/>
                <w:szCs w:val="16"/>
                <w:lang w:val="en-US" w:eastAsia="zh-CN"/>
              </w:rPr>
            </w:pPr>
          </w:p>
          <w:p w14:paraId="56B77770"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576DE624" w14:textId="77777777" w:rsidR="002E5596" w:rsidRPr="00AD0676" w:rsidRDefault="002E5596" w:rsidP="00CC6499">
            <w:pPr>
              <w:spacing w:after="0"/>
              <w:rPr>
                <w:rFonts w:eastAsia="宋体"/>
                <w:sz w:val="16"/>
                <w:szCs w:val="16"/>
                <w:lang w:val="en-US"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tc>
      </w:tr>
      <w:tr w:rsidR="002E5596" w:rsidRPr="00AD0676" w14:paraId="6F186222" w14:textId="77777777" w:rsidTr="00CC6499">
        <w:trPr>
          <w:trHeight w:val="357"/>
        </w:trPr>
        <w:tc>
          <w:tcPr>
            <w:tcW w:w="1510" w:type="dxa"/>
            <w:vMerge/>
          </w:tcPr>
          <w:p w14:paraId="0BFEB84D" w14:textId="77777777" w:rsidR="002E5596" w:rsidRPr="00AD0676" w:rsidRDefault="002E5596" w:rsidP="00CC6499">
            <w:pPr>
              <w:spacing w:after="0"/>
              <w:rPr>
                <w:b/>
                <w:sz w:val="16"/>
                <w:szCs w:val="16"/>
              </w:rPr>
            </w:pPr>
          </w:p>
        </w:tc>
        <w:tc>
          <w:tcPr>
            <w:tcW w:w="6111" w:type="dxa"/>
          </w:tcPr>
          <w:p w14:paraId="45F10E8E" w14:textId="77777777" w:rsidR="002E5596" w:rsidRPr="006269E0" w:rsidRDefault="002E5596" w:rsidP="00CC6499">
            <w:pPr>
              <w:tabs>
                <w:tab w:val="left" w:pos="1004"/>
              </w:tabs>
              <w:rPr>
                <w:sz w:val="16"/>
                <w:szCs w:val="16"/>
                <w:lang w:eastAsia="en-US"/>
              </w:rPr>
            </w:pPr>
            <w:r w:rsidRPr="00AD0676">
              <w:rPr>
                <w:sz w:val="16"/>
                <w:szCs w:val="16"/>
                <w:highlight w:val="yellow"/>
              </w:rPr>
              <w:t>Revision #2</w:t>
            </w:r>
          </w:p>
          <w:p w14:paraId="4BC83A59" w14:textId="77777777" w:rsidR="002E5596" w:rsidRPr="00AD0676" w:rsidRDefault="002E5596" w:rsidP="00CC6499">
            <w:pPr>
              <w:pStyle w:val="ListParagraph"/>
              <w:numPr>
                <w:ilvl w:val="0"/>
                <w:numId w:val="34"/>
              </w:numPr>
              <w:rPr>
                <w:sz w:val="16"/>
                <w:szCs w:val="16"/>
                <w:lang w:eastAsia="en-US"/>
              </w:rPr>
            </w:pPr>
            <w:r w:rsidRPr="00AD0676">
              <w:rPr>
                <w:sz w:val="16"/>
                <w:szCs w:val="16"/>
              </w:rPr>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5B733D39" w14:textId="77777777" w:rsidR="002E5596" w:rsidRPr="00AD0676" w:rsidRDefault="002E5596" w:rsidP="00CC6499">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6F00AC30" w14:textId="77777777" w:rsidR="002E5596" w:rsidRPr="003B030B" w:rsidRDefault="002E5596" w:rsidP="00CC6499">
            <w:pPr>
              <w:spacing w:after="0"/>
              <w:rPr>
                <w:sz w:val="16"/>
                <w:szCs w:val="16"/>
                <w:highlight w:val="yellow"/>
                <w:lang w:val="en-US"/>
              </w:rPr>
            </w:pPr>
          </w:p>
        </w:tc>
        <w:tc>
          <w:tcPr>
            <w:tcW w:w="9072" w:type="dxa"/>
          </w:tcPr>
          <w:p w14:paraId="07DAB0A4" w14:textId="77777777" w:rsidR="002E5596" w:rsidRDefault="002E5596" w:rsidP="00CC6499">
            <w:pPr>
              <w:spacing w:after="0"/>
              <w:rPr>
                <w:sz w:val="16"/>
                <w:szCs w:val="16"/>
              </w:rPr>
            </w:pPr>
          </w:p>
          <w:p w14:paraId="6BB73926" w14:textId="77777777" w:rsidR="002E5596" w:rsidRPr="00AD0676" w:rsidRDefault="002E5596" w:rsidP="00CC6499">
            <w:pPr>
              <w:spacing w:after="0"/>
              <w:rPr>
                <w:rFonts w:eastAsiaTheme="minorEastAsia" w:hint="eastAsia"/>
                <w:sz w:val="16"/>
                <w:szCs w:val="16"/>
                <w:lang w:eastAsia="zh-CN"/>
              </w:rPr>
            </w:pPr>
          </w:p>
        </w:tc>
      </w:tr>
      <w:tr w:rsidR="002E5596" w:rsidRPr="00AD0676" w14:paraId="7D93E603" w14:textId="77777777" w:rsidTr="00D3622A">
        <w:trPr>
          <w:trHeight w:val="841"/>
        </w:trPr>
        <w:tc>
          <w:tcPr>
            <w:tcW w:w="1510" w:type="dxa"/>
            <w:vMerge w:val="restart"/>
          </w:tcPr>
          <w:p w14:paraId="1579B1CF" w14:textId="77777777" w:rsidR="002E5596" w:rsidRPr="00AD0676" w:rsidRDefault="002E5596" w:rsidP="00CC6499">
            <w:pPr>
              <w:spacing w:after="0"/>
              <w:rPr>
                <w:b/>
                <w:sz w:val="16"/>
                <w:szCs w:val="16"/>
                <w:highlight w:val="magenta"/>
              </w:rPr>
            </w:pPr>
            <w:r w:rsidRPr="00AD0676">
              <w:rPr>
                <w:b/>
                <w:sz w:val="16"/>
                <w:szCs w:val="16"/>
                <w:highlight w:val="magenta"/>
              </w:rPr>
              <w:t>Proposal 5.1-4</w:t>
            </w:r>
          </w:p>
          <w:p w14:paraId="78A7049F" w14:textId="77777777" w:rsidR="002E5596" w:rsidRPr="00AD0676" w:rsidRDefault="002E5596" w:rsidP="00CC6499">
            <w:pPr>
              <w:spacing w:after="0"/>
              <w:rPr>
                <w:sz w:val="16"/>
                <w:szCs w:val="16"/>
                <w:highlight w:val="yellow"/>
              </w:rPr>
            </w:pPr>
          </w:p>
        </w:tc>
        <w:tc>
          <w:tcPr>
            <w:tcW w:w="6111" w:type="dxa"/>
          </w:tcPr>
          <w:p w14:paraId="3A695155" w14:textId="77777777" w:rsidR="002E5596" w:rsidRPr="00FD205F" w:rsidRDefault="002E5596" w:rsidP="00CC6499">
            <w:pPr>
              <w:spacing w:after="0"/>
              <w:rPr>
                <w:sz w:val="16"/>
                <w:szCs w:val="16"/>
                <w:highlight w:val="lightGray"/>
              </w:rPr>
            </w:pPr>
            <w:r w:rsidRPr="00FD205F">
              <w:rPr>
                <w:sz w:val="16"/>
                <w:szCs w:val="16"/>
                <w:highlight w:val="lightGray"/>
              </w:rPr>
              <w:t>Revision #2</w:t>
            </w:r>
          </w:p>
          <w:p w14:paraId="7561F03C" w14:textId="77777777" w:rsidR="002E5596" w:rsidRPr="00FD205F" w:rsidRDefault="002E5596" w:rsidP="00CC6499">
            <w:pPr>
              <w:spacing w:after="0"/>
              <w:rPr>
                <w:sz w:val="16"/>
                <w:szCs w:val="16"/>
                <w:highlight w:val="lightGray"/>
              </w:rPr>
            </w:pPr>
          </w:p>
          <w:p w14:paraId="494A1D24" w14:textId="77777777" w:rsidR="002E5596" w:rsidRPr="00FD205F" w:rsidRDefault="002E5596" w:rsidP="00CC6499">
            <w:pPr>
              <w:spacing w:after="0"/>
              <w:rPr>
                <w:sz w:val="16"/>
                <w:szCs w:val="16"/>
                <w:highlight w:val="lightGray"/>
              </w:rPr>
            </w:pPr>
            <w:r w:rsidRPr="00FD205F">
              <w:rPr>
                <w:sz w:val="16"/>
                <w:szCs w:val="16"/>
                <w:highlight w:val="lightGray"/>
                <w:lang w:eastAsia="en-US"/>
              </w:rPr>
              <w:t xml:space="preserve">baseline </w:t>
            </w:r>
            <w:r w:rsidRPr="00FD205F">
              <w:rPr>
                <w:sz w:val="16"/>
                <w:szCs w:val="16"/>
                <w:highlight w:val="lightGray"/>
              </w:rPr>
              <w:t>parameters for all InF scenarios</w:t>
            </w:r>
          </w:p>
          <w:p w14:paraId="3B4CC4C5" w14:textId="77777777" w:rsidR="002E5596" w:rsidRPr="00AD0676" w:rsidRDefault="002E5596" w:rsidP="00CC6499">
            <w:pPr>
              <w:spacing w:after="0"/>
              <w:rPr>
                <w:sz w:val="16"/>
                <w:szCs w:val="16"/>
              </w:rPr>
            </w:pPr>
            <w:r w:rsidRPr="00FD205F">
              <w:rPr>
                <w:sz w:val="16"/>
                <w:szCs w:val="16"/>
                <w:highlight w:val="lightGray"/>
              </w:rPr>
              <w:t>(see Section 5.1)</w:t>
            </w:r>
          </w:p>
        </w:tc>
        <w:tc>
          <w:tcPr>
            <w:tcW w:w="9072" w:type="dxa"/>
          </w:tcPr>
          <w:p w14:paraId="0B25997A"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#2 of Proposal 5.1-4</w:t>
            </w:r>
          </w:p>
          <w:p w14:paraId="3C7DA3FA"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CEWiT: UE speed [10, 20]km/hr should be supported</w:t>
            </w:r>
          </w:p>
          <w:p w14:paraId="3B0892AD" w14:textId="77777777" w:rsidR="002E5596" w:rsidRPr="00AD0676" w:rsidRDefault="002E5596" w:rsidP="00CC6499">
            <w:pPr>
              <w:keepNext/>
              <w:keepLines/>
              <w:spacing w:after="0"/>
              <w:rPr>
                <w:rFonts w:eastAsiaTheme="minorEastAsia"/>
                <w:sz w:val="16"/>
                <w:szCs w:val="16"/>
                <w:lang w:val="en-US" w:eastAsia="zh-CN"/>
              </w:rPr>
            </w:pPr>
          </w:p>
          <w:p w14:paraId="52EFBD0E" w14:textId="77777777" w:rsidR="002E5596" w:rsidRPr="00AD0676" w:rsidRDefault="002E5596" w:rsidP="00CC6499">
            <w:pPr>
              <w:keepNext/>
              <w:keepLines/>
              <w:spacing w:after="0"/>
              <w:rPr>
                <w:sz w:val="16"/>
                <w:szCs w:val="16"/>
                <w:lang w:eastAsia="zh-CN"/>
              </w:rPr>
            </w:pPr>
            <w:r w:rsidRPr="00AD0676">
              <w:rPr>
                <w:rFonts w:eastAsiaTheme="minorEastAsia"/>
                <w:sz w:val="16"/>
                <w:szCs w:val="16"/>
                <w:lang w:val="en-US" w:eastAsia="zh-CN"/>
              </w:rPr>
              <w:t xml:space="preserve">Ericsson:  Regarding Hall Size, we would like to </w:t>
            </w:r>
            <w:r w:rsidRPr="00AD0676">
              <w:rPr>
                <w:sz w:val="16"/>
                <w:szCs w:val="16"/>
                <w:lang w:eastAsia="zh-CN"/>
              </w:rPr>
              <w:t xml:space="preserve">have the same options for SH and DH. As a secondary option, the ‘Large hall’ deployment could be useful to study the effect of a larger TRP distance as well as of a larger delay spread.  </w:t>
            </w:r>
          </w:p>
          <w:p w14:paraId="5234A37E"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sz w:val="16"/>
                <w:szCs w:val="16"/>
                <w:lang w:eastAsia="zh-CN"/>
              </w:rPr>
              <w:t>Futurewei: Ok with Revision #2</w:t>
            </w:r>
          </w:p>
          <w:p w14:paraId="4870F7B5" w14:textId="77777777" w:rsidR="002E5596" w:rsidRPr="00AD0676" w:rsidRDefault="002E5596" w:rsidP="00CC6499">
            <w:pPr>
              <w:keepNext/>
              <w:keepLines/>
              <w:spacing w:after="0"/>
              <w:rPr>
                <w:rFonts w:eastAsiaTheme="minorEastAsia"/>
                <w:sz w:val="16"/>
                <w:szCs w:val="16"/>
                <w:lang w:eastAsia="zh-CN"/>
              </w:rPr>
            </w:pPr>
          </w:p>
          <w:p w14:paraId="30DBB9EA" w14:textId="77777777" w:rsidR="002E5596" w:rsidRPr="00AD0676" w:rsidRDefault="002E5596" w:rsidP="00CC6499">
            <w:pPr>
              <w:keepNext/>
              <w:keepLines/>
              <w:spacing w:afterLines="50" w:after="120"/>
              <w:rPr>
                <w:rFonts w:eastAsiaTheme="minorEastAsia"/>
                <w:sz w:val="16"/>
                <w:szCs w:val="16"/>
                <w:lang w:eastAsia="zh-CN"/>
              </w:rPr>
            </w:pPr>
            <w:r w:rsidRPr="00AD0676">
              <w:rPr>
                <w:rFonts w:eastAsiaTheme="minorEastAsia"/>
                <w:sz w:val="16"/>
                <w:szCs w:val="16"/>
                <w:lang w:eastAsia="zh-CN"/>
              </w:rPr>
              <w:t xml:space="preserve">Qualcomm: Ok with Revision #2 </w:t>
            </w:r>
          </w:p>
          <w:p w14:paraId="787813B5"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sz w:val="16"/>
                <w:szCs w:val="16"/>
                <w:lang w:eastAsia="zh-CN"/>
              </w:rPr>
              <w:t>CMCC: Fine with Revision #2</w:t>
            </w:r>
          </w:p>
          <w:p w14:paraId="3198EE75"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5300C0F7" w14:textId="77777777" w:rsidR="002E5596" w:rsidRPr="00AD0676" w:rsidRDefault="002E5596" w:rsidP="00CC6499">
            <w:pPr>
              <w:keepNext/>
              <w:keepLines/>
              <w:spacing w:after="0"/>
              <w:rPr>
                <w:rFonts w:eastAsiaTheme="minorEastAsia"/>
                <w:sz w:val="16"/>
                <w:szCs w:val="16"/>
                <w:lang w:eastAsia="zh-CN"/>
              </w:rPr>
            </w:pPr>
            <w:r w:rsidRPr="00AD0676">
              <w:rPr>
                <w:sz w:val="16"/>
                <w:szCs w:val="16"/>
              </w:rPr>
              <w:t>SONY: For InF-SH, we prefer option 2, so simulation results for InF-SH and InF-DH are comparable. Option 1 for InF-SH can be optional.</w:t>
            </w:r>
          </w:p>
          <w:p w14:paraId="5EF7A1FD" w14:textId="77777777" w:rsidR="002E5596" w:rsidRPr="00AD0676" w:rsidRDefault="002E5596" w:rsidP="00CC6499">
            <w:pPr>
              <w:keepNext/>
              <w:keepLines/>
              <w:spacing w:after="0"/>
              <w:rPr>
                <w:rFonts w:eastAsiaTheme="minorEastAsia"/>
                <w:sz w:val="16"/>
                <w:szCs w:val="16"/>
                <w:lang w:eastAsia="zh-CN"/>
              </w:rPr>
            </w:pPr>
          </w:p>
          <w:p w14:paraId="5D0E5414"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Huawei/HiSilicon: Ok with Revision #2. Suggest adding caption for the table. Otherwise, when chairman copies the proposal but not the table into chair notes, it will cause trouble to find which table is Table 5-1.</w:t>
            </w:r>
          </w:p>
          <w:p w14:paraId="09BC760F" w14:textId="77777777" w:rsidR="002E5596" w:rsidRPr="00AD0676" w:rsidRDefault="002E5596" w:rsidP="00CC6499">
            <w:pPr>
              <w:keepNext/>
              <w:keepLines/>
              <w:spacing w:after="0"/>
              <w:rPr>
                <w:rFonts w:eastAsiaTheme="minorEastAsia"/>
                <w:sz w:val="16"/>
                <w:szCs w:val="16"/>
                <w:lang w:val="en-US" w:eastAsia="zh-CN"/>
              </w:rPr>
            </w:pPr>
          </w:p>
          <w:p w14:paraId="1E09DB6B" w14:textId="77777777" w:rsidR="002E5596" w:rsidRPr="00AD0676" w:rsidRDefault="002E5596" w:rsidP="00CC6499">
            <w:pPr>
              <w:keepNext/>
              <w:keepLines/>
              <w:spacing w:after="0"/>
              <w:rPr>
                <w:rFonts w:eastAsiaTheme="minorEastAsia"/>
                <w:sz w:val="16"/>
                <w:szCs w:val="16"/>
                <w:lang w:val="en-US" w:eastAsia="zh-CN"/>
              </w:rPr>
            </w:pPr>
            <w:r w:rsidRPr="00AD0676">
              <w:rPr>
                <w:sz w:val="16"/>
                <w:szCs w:val="16"/>
              </w:rPr>
              <w:t>Intel: Support revised proposal</w:t>
            </w:r>
          </w:p>
          <w:p w14:paraId="7B3353A9" w14:textId="77777777" w:rsidR="002E5596" w:rsidRPr="00AD0676" w:rsidRDefault="002E5596" w:rsidP="00CC6499">
            <w:pPr>
              <w:keepNext/>
              <w:keepLines/>
              <w:spacing w:after="0"/>
              <w:rPr>
                <w:sz w:val="16"/>
                <w:szCs w:val="16"/>
              </w:rPr>
            </w:pPr>
            <w:r w:rsidRPr="00AD0676">
              <w:rPr>
                <w:sz w:val="16"/>
                <w:szCs w:val="16"/>
              </w:rPr>
              <w:t>Fraunhofer: Support Revision#2</w:t>
            </w:r>
          </w:p>
          <w:p w14:paraId="7B1D78A5" w14:textId="77777777" w:rsidR="002E5596" w:rsidRDefault="002E5596" w:rsidP="00CC6499">
            <w:pPr>
              <w:keepNext/>
              <w:keepLines/>
              <w:spacing w:after="0"/>
              <w:rPr>
                <w:rFonts w:eastAsiaTheme="minorEastAsia"/>
                <w:sz w:val="16"/>
                <w:szCs w:val="16"/>
                <w:lang w:eastAsia="zh-CN"/>
              </w:rPr>
            </w:pPr>
          </w:p>
          <w:p w14:paraId="34AA54B1"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057FE2CC" w14:textId="77777777" w:rsidR="002E5596" w:rsidRDefault="002E5596" w:rsidP="00CC6499">
            <w:pPr>
              <w:keepNext/>
              <w:keepLines/>
              <w:spacing w:after="0"/>
              <w:rPr>
                <w:sz w:val="16"/>
                <w:szCs w:val="16"/>
              </w:rPr>
            </w:pPr>
            <w:r>
              <w:rPr>
                <w:sz w:val="16"/>
                <w:szCs w:val="16"/>
              </w:rPr>
              <w:t xml:space="preserve">It looks most companies are fine </w:t>
            </w:r>
            <w:r w:rsidRPr="00AD0676">
              <w:rPr>
                <w:sz w:val="16"/>
                <w:szCs w:val="16"/>
                <w:highlight w:val="yellow"/>
              </w:rPr>
              <w:t>Revision #2</w:t>
            </w:r>
            <w:r>
              <w:rPr>
                <w:sz w:val="16"/>
                <w:szCs w:val="16"/>
              </w:rPr>
              <w:t>, except the hall size for InF-SH. It seems more companies prefer to have InF-SH hall size of 300x150m, while two companies prefer 120x60m, one compromise many be:</w:t>
            </w:r>
          </w:p>
          <w:p w14:paraId="162C4D15" w14:textId="77777777" w:rsidR="002E5596" w:rsidRDefault="002E5596" w:rsidP="00CC6499">
            <w:pPr>
              <w:keepNext/>
              <w:keepLines/>
              <w:spacing w:after="0"/>
              <w:rPr>
                <w:ins w:id="295" w:author="FL" w:date="2020-05-29T19:24:00Z"/>
                <w:rFonts w:ascii="Arial" w:hAnsi="Arial" w:cs="Arial"/>
                <w:sz w:val="18"/>
                <w:szCs w:val="18"/>
                <w:lang w:val="en-US"/>
              </w:rPr>
            </w:pPr>
            <w:r>
              <w:rPr>
                <w:rFonts w:ascii="Arial" w:hAnsi="Arial" w:cs="Arial"/>
                <w:sz w:val="18"/>
                <w:szCs w:val="18"/>
                <w:lang w:val="en-US"/>
              </w:rPr>
              <w:lastRenderedPageBreak/>
              <w:t xml:space="preserve">InF-SH: </w:t>
            </w:r>
          </w:p>
          <w:p w14:paraId="3C95CF1C" w14:textId="77777777" w:rsidR="002E5596" w:rsidRDefault="002E5596" w:rsidP="00CC6499">
            <w:pPr>
              <w:keepNext/>
              <w:keepLines/>
              <w:spacing w:after="0"/>
              <w:rPr>
                <w:sz w:val="16"/>
                <w:szCs w:val="16"/>
              </w:rPr>
            </w:pPr>
            <w:r>
              <w:rPr>
                <w:sz w:val="16"/>
                <w:szCs w:val="16"/>
              </w:rPr>
              <w:t xml:space="preserve">(baseline) </w:t>
            </w:r>
            <w:r w:rsidRPr="00FD205F">
              <w:rPr>
                <w:sz w:val="16"/>
                <w:szCs w:val="16"/>
              </w:rPr>
              <w:t>300x150 m</w:t>
            </w:r>
          </w:p>
          <w:p w14:paraId="5A372CA7" w14:textId="77777777" w:rsidR="002E5596" w:rsidRDefault="002E5596" w:rsidP="00CC6499">
            <w:pPr>
              <w:keepNext/>
              <w:keepLines/>
              <w:spacing w:after="0"/>
              <w:rPr>
                <w:sz w:val="16"/>
                <w:szCs w:val="16"/>
              </w:rPr>
            </w:pPr>
            <w:r>
              <w:rPr>
                <w:sz w:val="16"/>
                <w:szCs w:val="16"/>
              </w:rPr>
              <w:t>(optional) 120x60m</w:t>
            </w:r>
          </w:p>
          <w:p w14:paraId="11B8E773" w14:textId="77777777" w:rsidR="002E5596" w:rsidRPr="00AD0676" w:rsidRDefault="002E5596" w:rsidP="00CC6499">
            <w:pPr>
              <w:keepNext/>
              <w:keepLines/>
              <w:spacing w:after="0"/>
              <w:rPr>
                <w:rFonts w:eastAsiaTheme="minorEastAsia"/>
                <w:sz w:val="16"/>
                <w:szCs w:val="16"/>
                <w:lang w:eastAsia="zh-CN"/>
              </w:rPr>
            </w:pPr>
          </w:p>
        </w:tc>
      </w:tr>
      <w:tr w:rsidR="002E5596" w:rsidRPr="00AD0676" w14:paraId="0A93FBDF" w14:textId="77777777" w:rsidTr="00CC6499">
        <w:trPr>
          <w:trHeight w:val="472"/>
        </w:trPr>
        <w:tc>
          <w:tcPr>
            <w:tcW w:w="1510" w:type="dxa"/>
            <w:vMerge/>
          </w:tcPr>
          <w:p w14:paraId="2DEC0CFB" w14:textId="77777777" w:rsidR="002E5596" w:rsidRPr="00AD0676" w:rsidRDefault="002E5596" w:rsidP="00CC6499">
            <w:pPr>
              <w:spacing w:after="0"/>
              <w:rPr>
                <w:b/>
                <w:sz w:val="16"/>
                <w:szCs w:val="16"/>
                <w:highlight w:val="magenta"/>
              </w:rPr>
            </w:pPr>
          </w:p>
        </w:tc>
        <w:tc>
          <w:tcPr>
            <w:tcW w:w="6111" w:type="dxa"/>
          </w:tcPr>
          <w:p w14:paraId="53BAD7D1" w14:textId="77777777" w:rsidR="002E5596" w:rsidRDefault="002E5596" w:rsidP="00CC6499">
            <w:pPr>
              <w:spacing w:after="0"/>
              <w:rPr>
                <w:sz w:val="16"/>
                <w:szCs w:val="16"/>
              </w:rPr>
            </w:pPr>
            <w:r>
              <w:rPr>
                <w:sz w:val="16"/>
                <w:szCs w:val="16"/>
                <w:highlight w:val="yellow"/>
              </w:rPr>
              <w:t>Revision #</w:t>
            </w:r>
            <w:r>
              <w:rPr>
                <w:sz w:val="16"/>
                <w:szCs w:val="16"/>
              </w:rPr>
              <w:t>3</w:t>
            </w:r>
          </w:p>
          <w:p w14:paraId="41F65693" w14:textId="77777777" w:rsidR="002E5596" w:rsidRDefault="002E5596" w:rsidP="00CC6499">
            <w:pPr>
              <w:spacing w:after="0"/>
              <w:rPr>
                <w:sz w:val="16"/>
                <w:szCs w:val="16"/>
              </w:rPr>
            </w:pPr>
          </w:p>
          <w:p w14:paraId="22642397" w14:textId="77777777" w:rsidR="002E5596" w:rsidRPr="00AD0676" w:rsidRDefault="002E5596" w:rsidP="00CC6499">
            <w:pPr>
              <w:spacing w:after="0"/>
              <w:rPr>
                <w:sz w:val="16"/>
                <w:szCs w:val="16"/>
              </w:rPr>
            </w:pPr>
            <w:r w:rsidRPr="00AD0676">
              <w:rPr>
                <w:sz w:val="16"/>
                <w:szCs w:val="16"/>
                <w:lang w:eastAsia="en-US"/>
              </w:rPr>
              <w:t xml:space="preserve">baseline </w:t>
            </w:r>
            <w:r w:rsidRPr="00AD0676">
              <w:rPr>
                <w:sz w:val="16"/>
                <w:szCs w:val="16"/>
              </w:rPr>
              <w:t>parameters for all InF scenarios</w:t>
            </w:r>
          </w:p>
          <w:p w14:paraId="76B617B1" w14:textId="77777777" w:rsidR="002E5596" w:rsidRDefault="002E5596" w:rsidP="00CC6499">
            <w:pPr>
              <w:keepNext/>
              <w:keepLines/>
              <w:spacing w:after="0"/>
              <w:rPr>
                <w:lang w:val="de-DE" w:eastAsia="zh-CN"/>
              </w:rPr>
            </w:pPr>
            <w:r w:rsidRPr="00AD0676">
              <w:rPr>
                <w:sz w:val="16"/>
                <w:szCs w:val="16"/>
              </w:rPr>
              <w:t>(see Section 5.1)</w:t>
            </w:r>
          </w:p>
          <w:p w14:paraId="42B7D836" w14:textId="77777777" w:rsidR="002E5596" w:rsidRPr="00AD0676" w:rsidRDefault="002E5596" w:rsidP="00CC6499">
            <w:pPr>
              <w:spacing w:after="0"/>
              <w:rPr>
                <w:sz w:val="16"/>
                <w:szCs w:val="16"/>
                <w:lang w:eastAsia="en-US"/>
              </w:rPr>
            </w:pPr>
          </w:p>
        </w:tc>
        <w:tc>
          <w:tcPr>
            <w:tcW w:w="9072" w:type="dxa"/>
          </w:tcPr>
          <w:p w14:paraId="21EE73A6" w14:textId="77777777" w:rsidR="002E5596" w:rsidRPr="00AD0676" w:rsidRDefault="002E5596" w:rsidP="00CC6499">
            <w:pPr>
              <w:keepNext/>
              <w:keepLines/>
              <w:spacing w:after="0"/>
              <w:rPr>
                <w:rFonts w:eastAsiaTheme="minorEastAsia"/>
                <w:sz w:val="16"/>
                <w:szCs w:val="16"/>
                <w:lang w:eastAsia="zh-CN"/>
              </w:rPr>
            </w:pPr>
          </w:p>
          <w:p w14:paraId="53D76D96" w14:textId="77777777" w:rsidR="002E5596" w:rsidRPr="00AD0676" w:rsidRDefault="002E5596" w:rsidP="00CC6499">
            <w:pPr>
              <w:keepNext/>
              <w:keepLines/>
              <w:spacing w:after="0"/>
              <w:rPr>
                <w:rFonts w:eastAsiaTheme="minorEastAsia" w:hint="eastAsia"/>
                <w:sz w:val="16"/>
                <w:szCs w:val="16"/>
                <w:lang w:val="en-US" w:eastAsia="zh-CN"/>
              </w:rPr>
            </w:pPr>
          </w:p>
        </w:tc>
      </w:tr>
      <w:tr w:rsidR="002E5596" w:rsidRPr="00AD0676" w14:paraId="53F2803D" w14:textId="77777777" w:rsidTr="00CC6499">
        <w:tc>
          <w:tcPr>
            <w:tcW w:w="1510" w:type="dxa"/>
          </w:tcPr>
          <w:p w14:paraId="6A324E76" w14:textId="77777777" w:rsidR="002E5596" w:rsidRPr="00AD0676" w:rsidRDefault="002E5596" w:rsidP="00CC6499">
            <w:pPr>
              <w:spacing w:after="0"/>
              <w:rPr>
                <w:b/>
                <w:sz w:val="16"/>
                <w:szCs w:val="16"/>
              </w:rPr>
            </w:pPr>
            <w:r w:rsidRPr="00AD0676">
              <w:rPr>
                <w:b/>
                <w:sz w:val="16"/>
                <w:szCs w:val="16"/>
              </w:rPr>
              <w:t>Proposal 5.1-5</w:t>
            </w:r>
          </w:p>
          <w:p w14:paraId="26F8E467" w14:textId="77777777" w:rsidR="002E5596" w:rsidRPr="00AD0676" w:rsidRDefault="002E5596" w:rsidP="00CC6499">
            <w:pPr>
              <w:spacing w:after="0"/>
              <w:rPr>
                <w:sz w:val="16"/>
                <w:szCs w:val="16"/>
              </w:rPr>
            </w:pPr>
          </w:p>
        </w:tc>
        <w:tc>
          <w:tcPr>
            <w:tcW w:w="6111" w:type="dxa"/>
          </w:tcPr>
          <w:p w14:paraId="355F0D99" w14:textId="77777777" w:rsidR="002E5596" w:rsidRPr="00AD0676" w:rsidDel="003769D1" w:rsidRDefault="002E5596" w:rsidP="00CC6499">
            <w:pPr>
              <w:pStyle w:val="TAL"/>
              <w:ind w:right="1245"/>
              <w:rPr>
                <w:del w:id="296" w:author="RD" w:date="2020-06-04T12:36:00Z"/>
                <w:sz w:val="16"/>
                <w:szCs w:val="16"/>
              </w:rPr>
            </w:pPr>
            <w:del w:id="297" w:author="RD" w:date="2020-06-04T12:36:00Z">
              <w:r w:rsidRPr="00AD0676" w:rsidDel="003769D1">
                <w:rPr>
                  <w:sz w:val="16"/>
                  <w:szCs w:val="16"/>
                  <w:highlight w:val="yellow"/>
                </w:rPr>
                <w:delText>Revision #1</w:delText>
              </w:r>
            </w:del>
          </w:p>
          <w:p w14:paraId="1A9979AE" w14:textId="77777777" w:rsidR="002E5596" w:rsidRPr="00AD0676" w:rsidRDefault="002E5596" w:rsidP="00CC6499">
            <w:pPr>
              <w:pStyle w:val="TAL"/>
              <w:ind w:right="1245"/>
              <w:rPr>
                <w:sz w:val="16"/>
                <w:szCs w:val="16"/>
              </w:rPr>
            </w:pPr>
            <w:ins w:id="298" w:author="RD" w:date="2020-06-04T12:37:00Z">
              <w:r w:rsidRPr="00AD0676">
                <w:rPr>
                  <w:sz w:val="16"/>
                  <w:szCs w:val="16"/>
                  <w:highlight w:val="cyan"/>
                </w:rPr>
                <w:t>Proposed Offline Consensus</w:t>
              </w:r>
            </w:ins>
          </w:p>
          <w:p w14:paraId="0CDDCC8D" w14:textId="77777777" w:rsidR="002E5596" w:rsidRPr="00AD0676" w:rsidRDefault="002E5596" w:rsidP="00CC6499">
            <w:pPr>
              <w:pStyle w:val="TAL"/>
              <w:numPr>
                <w:ilvl w:val="0"/>
                <w:numId w:val="63"/>
              </w:numPr>
              <w:ind w:right="1245"/>
              <w:rPr>
                <w:sz w:val="16"/>
                <w:szCs w:val="16"/>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UE antenna height can be </w:t>
            </w:r>
            <w:r w:rsidRPr="00AD0676">
              <w:rPr>
                <w:sz w:val="16"/>
                <w:szCs w:val="16"/>
              </w:rPr>
              <w:t xml:space="preserve">uniformly </w:t>
            </w:r>
            <w:r w:rsidRPr="00AD0676">
              <w:rPr>
                <w:rFonts w:cs="Arial"/>
                <w:sz w:val="16"/>
                <w:szCs w:val="16"/>
                <w:lang w:val="en-US"/>
              </w:rPr>
              <w:t xml:space="preserve">distributed </w:t>
            </w:r>
            <w:r w:rsidRPr="00AD0676">
              <w:rPr>
                <w:sz w:val="16"/>
                <w:szCs w:val="16"/>
              </w:rPr>
              <w:t>within [0.5, X2]m, where X2 = 2m for InF-SH and X2=</w:t>
            </w:r>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c</m:t>
                  </m:r>
                </m:sub>
              </m:sSub>
            </m:oMath>
            <w:r w:rsidRPr="00AD0676">
              <w:rPr>
                <w:sz w:val="16"/>
                <w:szCs w:val="16"/>
              </w:rPr>
              <w:t xml:space="preserve"> for InF-DH defined in TR 38.901.</w:t>
            </w:r>
          </w:p>
          <w:p w14:paraId="33FCE383" w14:textId="77777777" w:rsidR="002E5596" w:rsidRPr="00AD0676" w:rsidRDefault="002E5596" w:rsidP="00CC6499">
            <w:pPr>
              <w:spacing w:after="0"/>
              <w:rPr>
                <w:sz w:val="16"/>
                <w:szCs w:val="16"/>
              </w:rPr>
            </w:pPr>
          </w:p>
        </w:tc>
        <w:tc>
          <w:tcPr>
            <w:tcW w:w="9072" w:type="dxa"/>
          </w:tcPr>
          <w:p w14:paraId="07B0EB77"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5.1-5 and we are fine for it to be optional. And we prefer </w:t>
            </w:r>
            <w:r w:rsidRPr="00AD0676">
              <w:rPr>
                <w:sz w:val="16"/>
                <w:szCs w:val="16"/>
              </w:rPr>
              <w:t>X2=</w:t>
            </w:r>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c</m:t>
                  </m:r>
                </m:sub>
              </m:sSub>
            </m:oMath>
            <w:r w:rsidRPr="00AD0676">
              <w:rPr>
                <w:rFonts w:eastAsiaTheme="minorEastAsia" w:hint="eastAsia"/>
                <w:sz w:val="16"/>
                <w:szCs w:val="16"/>
                <w:lang w:eastAsia="zh-CN"/>
              </w:rPr>
              <w:t>=2m</w:t>
            </w:r>
            <w:r w:rsidRPr="00AD0676">
              <w:rPr>
                <w:sz w:val="16"/>
                <w:szCs w:val="16"/>
              </w:rPr>
              <w:t xml:space="preserve"> for InF-DH</w:t>
            </w:r>
            <w:r w:rsidRPr="00AD0676">
              <w:rPr>
                <w:rFonts w:eastAsiaTheme="minorEastAsia" w:hint="eastAsia"/>
                <w:sz w:val="16"/>
                <w:szCs w:val="16"/>
                <w:lang w:eastAsia="zh-CN"/>
              </w:rPr>
              <w:t xml:space="preserve"> scenario, as we proposed in proposal 5.1-7.</w:t>
            </w:r>
          </w:p>
          <w:p w14:paraId="2945E3A9" w14:textId="77777777" w:rsidR="002E5596" w:rsidRPr="00AD0676" w:rsidRDefault="002E5596" w:rsidP="00CC6499">
            <w:pPr>
              <w:keepNext/>
              <w:keepLines/>
              <w:spacing w:after="0"/>
              <w:rPr>
                <w:sz w:val="16"/>
                <w:szCs w:val="16"/>
              </w:rPr>
            </w:pPr>
            <w:r w:rsidRPr="00AD0676">
              <w:rPr>
                <w:sz w:val="16"/>
                <w:szCs w:val="16"/>
              </w:rPr>
              <w:t>CEWiT: Support</w:t>
            </w:r>
          </w:p>
          <w:p w14:paraId="793BA368" w14:textId="77777777" w:rsidR="002E5596" w:rsidRPr="00AD0676" w:rsidRDefault="002E5596" w:rsidP="00CC6499">
            <w:pPr>
              <w:keepNext/>
              <w:keepLines/>
              <w:spacing w:after="0"/>
              <w:rPr>
                <w:sz w:val="16"/>
                <w:szCs w:val="16"/>
              </w:rPr>
            </w:pPr>
            <w:r w:rsidRPr="00AD0676">
              <w:rPr>
                <w:sz w:val="16"/>
                <w:szCs w:val="16"/>
              </w:rPr>
              <w:t>Futurewei: Support Optional</w:t>
            </w:r>
          </w:p>
          <w:p w14:paraId="7FF8C4E3" w14:textId="77777777" w:rsidR="002E5596" w:rsidRPr="00AD0676" w:rsidRDefault="002E5596" w:rsidP="00CC6499">
            <w:pPr>
              <w:keepNext/>
              <w:keepLines/>
              <w:spacing w:after="0"/>
              <w:rPr>
                <w:sz w:val="16"/>
                <w:szCs w:val="16"/>
              </w:rPr>
            </w:pPr>
            <w:r w:rsidRPr="00AD0676">
              <w:rPr>
                <w:sz w:val="16"/>
                <w:szCs w:val="16"/>
              </w:rPr>
              <w:t>Qualcomm: Ok</w:t>
            </w:r>
          </w:p>
          <w:p w14:paraId="05A63F44"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55D5BE7C"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ZTE:Support.</w:t>
            </w:r>
          </w:p>
          <w:p w14:paraId="03F99063"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824EAAD"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vivo:</w:t>
            </w:r>
            <w:r w:rsidRPr="00AD0676">
              <w:rPr>
                <w:rFonts w:eastAsiaTheme="minorEastAsia"/>
                <w:sz w:val="16"/>
                <w:szCs w:val="16"/>
                <w:lang w:val="en-US" w:eastAsia="zh-CN"/>
              </w:rPr>
              <w:t xml:space="preserve"> OK</w:t>
            </w:r>
          </w:p>
          <w:p w14:paraId="5B4BB7FA" w14:textId="77777777" w:rsidR="002E5596" w:rsidRPr="00AD0676" w:rsidRDefault="002E5596" w:rsidP="00CC6499">
            <w:pPr>
              <w:keepNext/>
              <w:keepLines/>
              <w:spacing w:after="0"/>
              <w:rPr>
                <w:sz w:val="16"/>
                <w:szCs w:val="16"/>
              </w:rPr>
            </w:pPr>
            <w:r w:rsidRPr="00AD0676">
              <w:rPr>
                <w:sz w:val="16"/>
                <w:szCs w:val="16"/>
              </w:rPr>
              <w:t xml:space="preserve">Intel: OK </w:t>
            </w:r>
          </w:p>
          <w:p w14:paraId="02DDD674"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1378D172" w14:textId="77777777" w:rsidR="002E5596" w:rsidRPr="00AD0676" w:rsidRDefault="002E5596" w:rsidP="00CC6499">
            <w:pPr>
              <w:keepNext/>
              <w:keepLines/>
              <w:spacing w:after="0"/>
              <w:rPr>
                <w:rFonts w:eastAsiaTheme="minorEastAsia"/>
                <w:sz w:val="16"/>
                <w:szCs w:val="16"/>
                <w:lang w:val="en-US" w:eastAsia="zh-CN"/>
              </w:rPr>
            </w:pPr>
          </w:p>
          <w:p w14:paraId="1D07C9D3"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4ED6721A" w14:textId="77777777" w:rsidR="002E5596" w:rsidRPr="00AD0676" w:rsidRDefault="002E5596" w:rsidP="00CC6499">
            <w:pPr>
              <w:keepNext/>
              <w:keepLines/>
              <w:spacing w:after="0"/>
              <w:rPr>
                <w:sz w:val="16"/>
                <w:szCs w:val="16"/>
              </w:rPr>
            </w:pPr>
            <w:r w:rsidRPr="00AD0676">
              <w:rPr>
                <w:sz w:val="16"/>
                <w:szCs w:val="16"/>
              </w:rPr>
              <w:t xml:space="preserve">Given that there is no objections and/or comments or change. Change the </w:t>
            </w:r>
            <w:r w:rsidRPr="00AD0676">
              <w:rPr>
                <w:sz w:val="16"/>
                <w:szCs w:val="16"/>
                <w:highlight w:val="yellow"/>
              </w:rPr>
              <w:t>Revision #1</w:t>
            </w:r>
            <w:r w:rsidRPr="00AD0676">
              <w:rPr>
                <w:sz w:val="16"/>
                <w:szCs w:val="16"/>
              </w:rPr>
              <w:t xml:space="preserve"> to offline consensus.</w:t>
            </w:r>
          </w:p>
          <w:p w14:paraId="13E4301B" w14:textId="77777777" w:rsidR="002E5596" w:rsidRPr="00AD0676" w:rsidRDefault="002E5596" w:rsidP="00CC6499">
            <w:pPr>
              <w:keepNext/>
              <w:keepLines/>
              <w:spacing w:after="0"/>
              <w:rPr>
                <w:sz w:val="16"/>
                <w:szCs w:val="16"/>
              </w:rPr>
            </w:pPr>
          </w:p>
          <w:p w14:paraId="34163B6C" w14:textId="77777777" w:rsidR="002E5596" w:rsidRPr="00AD0676" w:rsidRDefault="002E5596" w:rsidP="00CC6499">
            <w:pPr>
              <w:keepNext/>
              <w:keepLines/>
              <w:spacing w:after="0"/>
              <w:rPr>
                <w:rFonts w:eastAsiaTheme="minorEastAsia"/>
                <w:sz w:val="16"/>
                <w:szCs w:val="16"/>
                <w:lang w:val="en-US" w:eastAsia="zh-CN"/>
              </w:rPr>
            </w:pPr>
            <w:r w:rsidRPr="00AD0676">
              <w:rPr>
                <w:sz w:val="16"/>
                <w:szCs w:val="16"/>
              </w:rPr>
              <w:t>Suggest getting these proposals agreed without going into another round of discussion.</w:t>
            </w:r>
          </w:p>
        </w:tc>
      </w:tr>
      <w:tr w:rsidR="00D3622A" w:rsidRPr="00AD0676" w14:paraId="7485BAA2" w14:textId="77777777" w:rsidTr="00D3622A">
        <w:trPr>
          <w:trHeight w:val="3164"/>
        </w:trPr>
        <w:tc>
          <w:tcPr>
            <w:tcW w:w="1510" w:type="dxa"/>
            <w:vMerge w:val="restart"/>
          </w:tcPr>
          <w:p w14:paraId="192E947B" w14:textId="77777777" w:rsidR="00D3622A" w:rsidRPr="00AD0676" w:rsidRDefault="00D3622A" w:rsidP="00CC6499">
            <w:pPr>
              <w:spacing w:after="0"/>
              <w:rPr>
                <w:b/>
                <w:sz w:val="16"/>
                <w:szCs w:val="16"/>
              </w:rPr>
            </w:pPr>
            <w:r w:rsidRPr="00AD0676">
              <w:rPr>
                <w:b/>
                <w:sz w:val="16"/>
                <w:szCs w:val="16"/>
              </w:rPr>
              <w:t>Proposal 5.1-6</w:t>
            </w:r>
          </w:p>
          <w:p w14:paraId="2B02F0E0" w14:textId="77777777" w:rsidR="00D3622A" w:rsidRPr="00AD0676" w:rsidRDefault="00D3622A" w:rsidP="00CC6499">
            <w:pPr>
              <w:spacing w:after="0"/>
              <w:rPr>
                <w:sz w:val="16"/>
                <w:szCs w:val="16"/>
              </w:rPr>
            </w:pPr>
          </w:p>
        </w:tc>
        <w:tc>
          <w:tcPr>
            <w:tcW w:w="6111" w:type="dxa"/>
          </w:tcPr>
          <w:p w14:paraId="2ADF9213" w14:textId="77777777" w:rsidR="00D3622A" w:rsidRPr="00AD0676" w:rsidRDefault="00D3622A" w:rsidP="00CC6499">
            <w:pPr>
              <w:pStyle w:val="TAL"/>
              <w:ind w:right="2237"/>
              <w:rPr>
                <w:sz w:val="16"/>
                <w:szCs w:val="16"/>
                <w:highlight w:val="lightGray"/>
                <w:lang w:val="en-US" w:eastAsia="zh-CN"/>
              </w:rPr>
            </w:pPr>
            <w:r w:rsidRPr="00AD0676">
              <w:rPr>
                <w:sz w:val="16"/>
                <w:szCs w:val="16"/>
                <w:highlight w:val="lightGray"/>
              </w:rPr>
              <w:t xml:space="preserve">Revision #1 </w:t>
            </w:r>
          </w:p>
          <w:p w14:paraId="5DF3AE6E" w14:textId="77777777" w:rsidR="00D3622A" w:rsidRPr="00AD0676" w:rsidRDefault="00D3622A" w:rsidP="00CC6499">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68778F65" w14:textId="77777777" w:rsidR="00D3622A" w:rsidRPr="00AD0676" w:rsidRDefault="00D3622A" w:rsidP="00CC6499">
            <w:pPr>
              <w:pStyle w:val="TAL"/>
              <w:numPr>
                <w:ilvl w:val="1"/>
                <w:numId w:val="58"/>
              </w:numPr>
              <w:rPr>
                <w:sz w:val="16"/>
                <w:szCs w:val="16"/>
                <w:highlight w:val="lightGray"/>
              </w:rPr>
            </w:pPr>
            <w:r w:rsidRPr="00AD0676">
              <w:rPr>
                <w:sz w:val="16"/>
                <w:szCs w:val="16"/>
                <w:highlight w:val="lightGray"/>
              </w:rPr>
              <w:t xml:space="preserve"> (Option 1) Y1=4m </w:t>
            </w:r>
          </w:p>
          <w:p w14:paraId="4DC502F0" w14:textId="77777777" w:rsidR="00D3622A" w:rsidRPr="00AD0676" w:rsidRDefault="00D3622A" w:rsidP="00CC6499">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1A0E8496" w14:textId="77777777" w:rsidR="00D3622A" w:rsidRPr="00AD0676" w:rsidRDefault="00D3622A" w:rsidP="00CC6499">
            <w:pPr>
              <w:pStyle w:val="ListParagraph"/>
              <w:ind w:left="1440"/>
              <w:rPr>
                <w:rFonts w:eastAsiaTheme="minorEastAsia"/>
                <w:b/>
                <w:sz w:val="16"/>
                <w:szCs w:val="16"/>
                <w:lang w:eastAsia="zh-CN"/>
              </w:rPr>
            </w:pPr>
          </w:p>
          <w:p w14:paraId="3A012856" w14:textId="77777777" w:rsidR="00D3622A" w:rsidRPr="00AD0676" w:rsidRDefault="00D3622A" w:rsidP="00CC6499">
            <w:pPr>
              <w:spacing w:after="0"/>
              <w:rPr>
                <w:sz w:val="16"/>
                <w:szCs w:val="16"/>
              </w:rPr>
            </w:pPr>
          </w:p>
        </w:tc>
        <w:tc>
          <w:tcPr>
            <w:tcW w:w="9072" w:type="dxa"/>
          </w:tcPr>
          <w:p w14:paraId="59754DC6" w14:textId="77777777" w:rsidR="00D3622A" w:rsidRPr="00AD0676" w:rsidRDefault="00D3622A"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0435794E" w14:textId="77777777" w:rsidR="00D3622A" w:rsidRPr="00AD0676" w:rsidRDefault="00D3622A" w:rsidP="00CC6499">
            <w:pPr>
              <w:pStyle w:val="Heading4"/>
              <w:spacing w:after="0"/>
              <w:outlineLvl w:val="3"/>
              <w:rPr>
                <w:rFonts w:eastAsiaTheme="minorEastAsia"/>
                <w:sz w:val="16"/>
                <w:szCs w:val="16"/>
                <w:lang w:eastAsia="zh-CN"/>
              </w:rPr>
            </w:pPr>
            <w:r w:rsidRPr="00AD0676">
              <w:rPr>
                <w:rFonts w:eastAsiaTheme="minorEastAsia"/>
                <w:sz w:val="16"/>
                <w:szCs w:val="16"/>
                <w:lang w:eastAsia="zh-CN"/>
              </w:rPr>
              <w:t>vivo: Pls find the answer in Revision #1 of Proposal 5.1-6</w:t>
            </w:r>
          </w:p>
          <w:p w14:paraId="127B46AF" w14:textId="77777777" w:rsidR="00D3622A" w:rsidRPr="00AD0676" w:rsidRDefault="00D3622A" w:rsidP="00CC6499">
            <w:pPr>
              <w:spacing w:after="0"/>
              <w:rPr>
                <w:sz w:val="16"/>
                <w:szCs w:val="16"/>
                <w:lang w:eastAsia="zh-CN"/>
              </w:rPr>
            </w:pPr>
            <w:r w:rsidRPr="00AD0676">
              <w:rPr>
                <w:sz w:val="16"/>
                <w:szCs w:val="16"/>
                <w:lang w:eastAsia="zh-CN"/>
              </w:rPr>
              <w:t>CEWiT: Support</w:t>
            </w:r>
          </w:p>
          <w:p w14:paraId="1E535489" w14:textId="77777777" w:rsidR="00D3622A" w:rsidRPr="00AD0676" w:rsidRDefault="00D3622A" w:rsidP="00CC6499">
            <w:pPr>
              <w:spacing w:after="0"/>
              <w:rPr>
                <w:sz w:val="16"/>
                <w:szCs w:val="16"/>
                <w:lang w:eastAsia="zh-CN"/>
              </w:rPr>
            </w:pPr>
            <w:r w:rsidRPr="00AD0676">
              <w:rPr>
                <w:sz w:val="16"/>
                <w:szCs w:val="16"/>
                <w:lang w:eastAsia="zh-CN"/>
              </w:rPr>
              <w:t>Ericsson:  We prefer option 1 in the proposal.</w:t>
            </w:r>
          </w:p>
          <w:p w14:paraId="7DDEBEA4" w14:textId="77777777" w:rsidR="00D3622A" w:rsidRPr="00AD0676" w:rsidRDefault="00D3622A" w:rsidP="00CC6499">
            <w:pPr>
              <w:spacing w:after="0"/>
              <w:rPr>
                <w:sz w:val="16"/>
                <w:szCs w:val="16"/>
                <w:lang w:eastAsia="zh-CN"/>
              </w:rPr>
            </w:pPr>
            <w:r w:rsidRPr="00AD0676">
              <w:rPr>
                <w:sz w:val="16"/>
                <w:szCs w:val="16"/>
                <w:lang w:eastAsia="zh-CN"/>
              </w:rPr>
              <w:t>Futurewei: Support Optional</w:t>
            </w:r>
          </w:p>
          <w:p w14:paraId="6544A697" w14:textId="77777777" w:rsidR="00D3622A" w:rsidRPr="00AD0676" w:rsidRDefault="00D3622A" w:rsidP="00CC6499">
            <w:pPr>
              <w:spacing w:after="0"/>
              <w:rPr>
                <w:sz w:val="16"/>
                <w:szCs w:val="16"/>
                <w:lang w:eastAsia="zh-CN"/>
              </w:rPr>
            </w:pPr>
            <w:r w:rsidRPr="00AD0676">
              <w:rPr>
                <w:sz w:val="16"/>
                <w:szCs w:val="16"/>
                <w:lang w:eastAsia="zh-CN"/>
              </w:rPr>
              <w:t>Qualcomm: Support Option 2 in Revision#1.</w:t>
            </w:r>
          </w:p>
          <w:p w14:paraId="15B7E937" w14:textId="77777777" w:rsidR="00D3622A" w:rsidRPr="00AD0676" w:rsidRDefault="00D3622A" w:rsidP="00CC6499">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From the vertical accuracy evaluation point of view, both options work. From the deployment point of view, we think Opiton 2 makes more sense.</w:t>
            </w:r>
          </w:p>
          <w:p w14:paraId="4B7AAE35" w14:textId="77777777" w:rsidR="00D3622A" w:rsidRPr="00AD0676" w:rsidRDefault="00D3622A" w:rsidP="00CC6499">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C7A0F2E" w14:textId="77777777" w:rsidR="00D3622A" w:rsidRPr="00AD0676" w:rsidRDefault="00D3622A" w:rsidP="00CC6499">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31A52F14" w14:textId="77777777" w:rsidR="00D3622A" w:rsidRPr="00AD0676" w:rsidRDefault="00D3622A" w:rsidP="00CC6499">
            <w:pPr>
              <w:spacing w:after="0"/>
              <w:rPr>
                <w:rFonts w:eastAsiaTheme="minorEastAsia"/>
                <w:sz w:val="16"/>
                <w:szCs w:val="16"/>
                <w:lang w:eastAsia="zh-CN"/>
              </w:rPr>
            </w:pPr>
            <w:r w:rsidRPr="00AD0676">
              <w:rPr>
                <w:rFonts w:eastAsiaTheme="minorEastAsia"/>
                <w:sz w:val="16"/>
                <w:szCs w:val="16"/>
                <w:lang w:eastAsia="zh-CN"/>
              </w:rPr>
              <w:t>Intel: Support Option 2</w:t>
            </w:r>
          </w:p>
          <w:p w14:paraId="290BE42A" w14:textId="77777777" w:rsidR="00D3622A" w:rsidRPr="00AD0676" w:rsidRDefault="00D3622A" w:rsidP="00CC6499">
            <w:pPr>
              <w:spacing w:after="0"/>
              <w:rPr>
                <w:rFonts w:eastAsiaTheme="minorEastAsia"/>
                <w:sz w:val="16"/>
                <w:szCs w:val="16"/>
                <w:lang w:val="en-US" w:eastAsia="zh-CN"/>
              </w:rPr>
            </w:pPr>
            <w:r w:rsidRPr="00AD0676">
              <w:rPr>
                <w:rFonts w:eastAsiaTheme="minorEastAsia"/>
                <w:sz w:val="16"/>
                <w:szCs w:val="16"/>
                <w:lang w:val="en-US" w:eastAsia="zh-CN"/>
              </w:rPr>
              <w:t>Fraunhofer: Support (looking at 5.1-7 Option2 will converge to Option1)</w:t>
            </w:r>
          </w:p>
          <w:p w14:paraId="483CE730" w14:textId="77777777" w:rsidR="00D3622A" w:rsidRPr="00AD0676" w:rsidRDefault="00D3622A" w:rsidP="00CC6499">
            <w:pPr>
              <w:tabs>
                <w:tab w:val="left" w:pos="1004"/>
              </w:tabs>
              <w:spacing w:after="0"/>
              <w:rPr>
                <w:b/>
                <w:sz w:val="16"/>
                <w:szCs w:val="16"/>
              </w:rPr>
            </w:pPr>
            <w:r w:rsidRPr="00AD0676">
              <w:rPr>
                <w:b/>
                <w:sz w:val="16"/>
                <w:szCs w:val="16"/>
                <w:highlight w:val="yellow"/>
              </w:rPr>
              <w:t>FL Comments:</w:t>
            </w:r>
          </w:p>
          <w:p w14:paraId="637E04A9" w14:textId="77777777" w:rsidR="00D3622A" w:rsidRPr="00AD0676" w:rsidRDefault="00D3622A" w:rsidP="00CC6499">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207A2354" w14:textId="77777777" w:rsidTr="00CC6499">
        <w:trPr>
          <w:trHeight w:val="300"/>
        </w:trPr>
        <w:tc>
          <w:tcPr>
            <w:tcW w:w="1510" w:type="dxa"/>
            <w:vMerge/>
          </w:tcPr>
          <w:p w14:paraId="14F9330A" w14:textId="77777777" w:rsidR="002E5596" w:rsidRPr="00AD0676" w:rsidRDefault="002E5596" w:rsidP="00CC6499">
            <w:pPr>
              <w:spacing w:after="0"/>
              <w:rPr>
                <w:b/>
                <w:sz w:val="16"/>
                <w:szCs w:val="16"/>
              </w:rPr>
            </w:pPr>
          </w:p>
        </w:tc>
        <w:tc>
          <w:tcPr>
            <w:tcW w:w="6111" w:type="dxa"/>
          </w:tcPr>
          <w:p w14:paraId="3727D2D6" w14:textId="77777777" w:rsidR="002E5596" w:rsidRPr="00AD0676" w:rsidRDefault="002E5596" w:rsidP="00CC6499">
            <w:pPr>
              <w:pStyle w:val="TAL"/>
              <w:ind w:right="2237"/>
              <w:rPr>
                <w:sz w:val="16"/>
                <w:szCs w:val="16"/>
                <w:lang w:val="en-US" w:eastAsia="zh-CN"/>
              </w:rPr>
            </w:pPr>
            <w:r w:rsidRPr="00AD0676">
              <w:rPr>
                <w:sz w:val="16"/>
                <w:szCs w:val="16"/>
                <w:highlight w:val="yellow"/>
              </w:rPr>
              <w:t>Revision #</w:t>
            </w:r>
            <w:r w:rsidRPr="00AD0676">
              <w:rPr>
                <w:sz w:val="16"/>
                <w:szCs w:val="16"/>
              </w:rPr>
              <w:t xml:space="preserve">2 </w:t>
            </w:r>
          </w:p>
          <w:p w14:paraId="0DD02B2B" w14:textId="77777777" w:rsidR="002E5596" w:rsidRPr="00AD0676" w:rsidRDefault="002E5596" w:rsidP="00CC6499">
            <w:pPr>
              <w:pStyle w:val="TAL"/>
              <w:numPr>
                <w:ilvl w:val="0"/>
                <w:numId w:val="58"/>
              </w:numPr>
              <w:ind w:right="34"/>
              <w:rPr>
                <w:ins w:id="299"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ins w:id="300" w:author="RD" w:date="2020-06-04T12:43:00Z">
              <w:r w:rsidRPr="00AD0676">
                <w:rPr>
                  <w:rFonts w:eastAsiaTheme="minorEastAsia" w:cs="Arial"/>
                  <w:sz w:val="16"/>
                  <w:szCs w:val="16"/>
                  <w:lang w:val="en-US" w:eastAsia="zh-CN"/>
                </w:rPr>
                <w:t>max(4,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01" w:author="RD" w:date="2020-06-04T12:43:00Z">
              <w:r w:rsidRPr="00AD0676">
                <w:rPr>
                  <w:rFonts w:eastAsiaTheme="minorEastAsia" w:cs="Arial"/>
                  <w:sz w:val="16"/>
                  <w:szCs w:val="16"/>
                </w:rPr>
                <w:t>.</w:t>
              </w:r>
            </w:ins>
          </w:p>
          <w:p w14:paraId="0614D8C8" w14:textId="77777777" w:rsidR="002E5596" w:rsidRPr="00AD0676" w:rsidRDefault="002E5596" w:rsidP="00CC6499">
            <w:pPr>
              <w:pStyle w:val="TAL"/>
              <w:ind w:left="1440"/>
              <w:rPr>
                <w:sz w:val="16"/>
                <w:szCs w:val="16"/>
              </w:rPr>
            </w:pPr>
          </w:p>
        </w:tc>
        <w:tc>
          <w:tcPr>
            <w:tcW w:w="9072" w:type="dxa"/>
          </w:tcPr>
          <w:p w14:paraId="68CD210F" w14:textId="77777777" w:rsidR="002E5596" w:rsidRPr="00AD0676" w:rsidRDefault="002E5596" w:rsidP="00CC6499">
            <w:pPr>
              <w:spacing w:after="0"/>
              <w:rPr>
                <w:rFonts w:eastAsiaTheme="minorEastAsia" w:hint="eastAsia"/>
                <w:sz w:val="16"/>
                <w:szCs w:val="16"/>
                <w:lang w:eastAsia="zh-CN"/>
              </w:rPr>
            </w:pPr>
          </w:p>
        </w:tc>
      </w:tr>
      <w:tr w:rsidR="002E5596" w:rsidRPr="00AD0676" w14:paraId="0AA9271E" w14:textId="77777777" w:rsidTr="00CC6499">
        <w:tc>
          <w:tcPr>
            <w:tcW w:w="1510" w:type="dxa"/>
          </w:tcPr>
          <w:p w14:paraId="08AA100E" w14:textId="77777777" w:rsidR="002E5596" w:rsidRPr="00AD0676" w:rsidRDefault="002E5596" w:rsidP="00CC6499">
            <w:pPr>
              <w:spacing w:after="0"/>
              <w:rPr>
                <w:b/>
                <w:sz w:val="16"/>
                <w:szCs w:val="16"/>
                <w:highlight w:val="magenta"/>
              </w:rPr>
            </w:pPr>
            <w:r w:rsidRPr="00AD0676">
              <w:rPr>
                <w:b/>
                <w:sz w:val="16"/>
                <w:szCs w:val="16"/>
                <w:highlight w:val="magenta"/>
              </w:rPr>
              <w:t>Proposal 5.1-7</w:t>
            </w:r>
          </w:p>
          <w:p w14:paraId="7F36A7F2" w14:textId="77777777" w:rsidR="002E5596" w:rsidRPr="00AD0676" w:rsidRDefault="002E5596" w:rsidP="00CC6499">
            <w:pPr>
              <w:spacing w:after="0"/>
              <w:rPr>
                <w:sz w:val="16"/>
                <w:szCs w:val="16"/>
                <w:highlight w:val="yellow"/>
              </w:rPr>
            </w:pPr>
          </w:p>
        </w:tc>
        <w:tc>
          <w:tcPr>
            <w:tcW w:w="6111" w:type="dxa"/>
          </w:tcPr>
          <w:p w14:paraId="6ED5FE53" w14:textId="77777777" w:rsidR="002E5596" w:rsidRPr="00AD0676" w:rsidRDefault="002E5596" w:rsidP="00CC6499">
            <w:pPr>
              <w:pStyle w:val="TAL"/>
              <w:tabs>
                <w:tab w:val="left" w:pos="1004"/>
              </w:tabs>
              <w:rPr>
                <w:sz w:val="16"/>
                <w:szCs w:val="16"/>
              </w:rPr>
            </w:pPr>
            <w:r w:rsidRPr="00AD0676">
              <w:rPr>
                <w:sz w:val="16"/>
                <w:szCs w:val="16"/>
                <w:highlight w:val="yellow"/>
              </w:rPr>
              <w:t>Revision #1</w:t>
            </w:r>
          </w:p>
          <w:p w14:paraId="228AA952" w14:textId="77777777" w:rsidR="002E5596" w:rsidRPr="00AD0676" w:rsidRDefault="002E5596" w:rsidP="00CC6499">
            <w:pPr>
              <w:pStyle w:val="TAL"/>
              <w:tabs>
                <w:tab w:val="left" w:pos="1004"/>
              </w:tabs>
              <w:rPr>
                <w:rFonts w:cs="Arial"/>
                <w:sz w:val="16"/>
                <w:szCs w:val="16"/>
              </w:rPr>
            </w:pPr>
          </w:p>
          <w:p w14:paraId="3C8E694F" w14:textId="77777777" w:rsidR="002E5596" w:rsidRPr="00AD0676" w:rsidRDefault="002E5596" w:rsidP="00CC6499">
            <w:pPr>
              <w:pStyle w:val="TAL"/>
              <w:numPr>
                <w:ilvl w:val="0"/>
                <w:numId w:val="58"/>
              </w:numPr>
              <w:tabs>
                <w:tab w:val="left" w:pos="1004"/>
              </w:tabs>
              <w:rPr>
                <w:rFonts w:cs="Arial"/>
                <w:sz w:val="16"/>
                <w:szCs w:val="16"/>
              </w:rPr>
            </w:pPr>
            <w:r w:rsidRPr="00AD0676">
              <w:rPr>
                <w:rFonts w:cs="Arial"/>
                <w:sz w:val="16"/>
                <w:szCs w:val="16"/>
              </w:rPr>
              <w:t xml:space="preserve">Clutter parameters {density </w:t>
            </w:r>
            <m:oMath>
              <m:r>
                <w:rPr>
                  <w:rFonts w:ascii="Cambria Math" w:hAnsi="Cambria Math" w:cs="Arial"/>
                  <w:sz w:val="16"/>
                  <w:szCs w:val="16"/>
                </w:rPr>
                <m:t>r</m:t>
              </m:r>
            </m:oMath>
            <w:r w:rsidRPr="00AD0676">
              <w:rPr>
                <w:rFonts w:cs="Arial"/>
                <w:sz w:val="16"/>
                <w:szCs w:val="16"/>
              </w:rPr>
              <w:t xml:space="preserve">, height </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cs="Arial"/>
                <w:sz w:val="16"/>
                <w:szCs w:val="16"/>
              </w:rPr>
              <w:t xml:space="preserve">,size </w:t>
            </w:r>
            <m:oMath>
              <m:sSub>
                <m:sSubPr>
                  <m:ctrlPr>
                    <w:rPr>
                      <w:rFonts w:ascii="Cambria Math" w:hAnsi="Cambria Math" w:cs="Arial"/>
                      <w:i/>
                      <w:sz w:val="16"/>
                      <w:szCs w:val="16"/>
                    </w:rPr>
                  </m:ctrlPr>
                </m:sSubPr>
                <m:e>
                  <m:r>
                    <w:rPr>
                      <w:rFonts w:ascii="Cambria Math" w:hAnsi="Cambria Math" w:cs="Arial"/>
                      <w:sz w:val="16"/>
                      <w:szCs w:val="16"/>
                      <w:lang w:val="de-DE"/>
                    </w:rPr>
                    <m:t>d</m:t>
                  </m:r>
                </m:e>
                <m:sub>
                  <m:r>
                    <w:rPr>
                      <w:rFonts w:ascii="Cambria Math" w:hAnsi="Cambria Math" w:cs="Arial"/>
                      <w:sz w:val="16"/>
                      <w:szCs w:val="16"/>
                      <w:lang w:val="de-DE"/>
                    </w:rPr>
                    <m:t>clutter</m:t>
                  </m:r>
                </m:sub>
              </m:sSub>
            </m:oMath>
            <w:r w:rsidRPr="00AD0676">
              <w:rPr>
                <w:rFonts w:cs="Arial"/>
                <w:sz w:val="16"/>
                <w:szCs w:val="16"/>
              </w:rPr>
              <w:t>} for high clutter density are set as follows:</w:t>
            </w:r>
          </w:p>
          <w:p w14:paraId="3E6AD038" w14:textId="77777777" w:rsidR="002E5596" w:rsidRPr="00AD0676" w:rsidRDefault="002E5596" w:rsidP="00CC6499">
            <w:pPr>
              <w:pStyle w:val="TAL"/>
              <w:numPr>
                <w:ilvl w:val="1"/>
                <w:numId w:val="58"/>
              </w:numPr>
              <w:tabs>
                <w:tab w:val="left" w:pos="1004"/>
                <w:tab w:val="left" w:pos="1724"/>
              </w:tabs>
              <w:rPr>
                <w:rFonts w:cs="Arial"/>
                <w:sz w:val="16"/>
                <w:szCs w:val="16"/>
              </w:rPr>
            </w:pPr>
            <w:r w:rsidRPr="00AD0676">
              <w:rPr>
                <w:rFonts w:cs="Arial"/>
                <w:sz w:val="16"/>
                <w:szCs w:val="16"/>
              </w:rPr>
              <w:t xml:space="preserve"> (Baseline) {</w:t>
            </w:r>
            <w:r w:rsidRPr="00AD0676">
              <w:rPr>
                <w:sz w:val="16"/>
                <w:szCs w:val="16"/>
              </w:rPr>
              <w:t>40%, 2m, 2m}</w:t>
            </w:r>
          </w:p>
          <w:p w14:paraId="22C2C9FD" w14:textId="77777777" w:rsidR="002E5596" w:rsidRPr="00AD0676" w:rsidRDefault="002E5596" w:rsidP="00CC6499">
            <w:pPr>
              <w:pStyle w:val="TAL"/>
              <w:numPr>
                <w:ilvl w:val="1"/>
                <w:numId w:val="58"/>
              </w:numPr>
              <w:tabs>
                <w:tab w:val="left" w:pos="1004"/>
                <w:tab w:val="left" w:pos="1724"/>
              </w:tabs>
              <w:rPr>
                <w:rFonts w:cs="Arial"/>
                <w:sz w:val="16"/>
                <w:szCs w:val="16"/>
              </w:rPr>
            </w:pPr>
            <w:r w:rsidRPr="00AD0676">
              <w:rPr>
                <w:rFonts w:cs="Arial"/>
                <w:sz w:val="16"/>
                <w:szCs w:val="16"/>
              </w:rPr>
              <w:t xml:space="preserve"> (Optional).{</w:t>
            </w:r>
            <w:r w:rsidRPr="00AD0676">
              <w:rPr>
                <w:sz w:val="16"/>
                <w:szCs w:val="16"/>
              </w:rPr>
              <w:t>40%, 3m, 5m}</w:t>
            </w:r>
          </w:p>
          <w:p w14:paraId="25CBB9FD" w14:textId="77777777" w:rsidR="002E5596" w:rsidRPr="00AD0676" w:rsidRDefault="002E5596" w:rsidP="00CC6499">
            <w:pPr>
              <w:pStyle w:val="TAL"/>
              <w:tabs>
                <w:tab w:val="left" w:pos="1724"/>
                <w:tab w:val="left" w:pos="2444"/>
              </w:tabs>
              <w:rPr>
                <w:sz w:val="16"/>
                <w:szCs w:val="16"/>
              </w:rPr>
            </w:pPr>
          </w:p>
        </w:tc>
        <w:tc>
          <w:tcPr>
            <w:tcW w:w="9072" w:type="dxa"/>
          </w:tcPr>
          <w:p w14:paraId="13AAF8E7" w14:textId="77777777" w:rsidR="002E5596" w:rsidRPr="00AD0676" w:rsidRDefault="002E5596" w:rsidP="00CC6499">
            <w:pPr>
              <w:pStyle w:val="TAL"/>
              <w:tabs>
                <w:tab w:val="left" w:pos="1004"/>
              </w:tabs>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CATT: support Revision #1</w:t>
            </w:r>
            <w:r w:rsidRPr="00AD0676">
              <w:rPr>
                <w:rFonts w:ascii="Times New Roman" w:eastAsiaTheme="minorEastAsia" w:hAnsi="Times New Roman" w:hint="eastAsia"/>
                <w:sz w:val="16"/>
                <w:szCs w:val="16"/>
                <w:lang w:eastAsia="zh-CN"/>
              </w:rPr>
              <w:t xml:space="preserve"> of proposal 5.1-7.</w:t>
            </w:r>
          </w:p>
          <w:p w14:paraId="211B6F2A" w14:textId="77777777" w:rsidR="002E5596" w:rsidRPr="00AD0676" w:rsidRDefault="002E5596" w:rsidP="00CC6499">
            <w:pPr>
              <w:pStyle w:val="TAL"/>
              <w:tabs>
                <w:tab w:val="left" w:pos="1004"/>
              </w:tabs>
              <w:rPr>
                <w:rFonts w:ascii="Times New Roman" w:hAnsi="Times New Roman"/>
                <w:sz w:val="16"/>
                <w:szCs w:val="16"/>
              </w:rPr>
            </w:pPr>
          </w:p>
          <w:p w14:paraId="34846F68" w14:textId="77777777" w:rsidR="002E5596" w:rsidRPr="00AD0676" w:rsidRDefault="002E5596" w:rsidP="00CC6499">
            <w:pPr>
              <w:pStyle w:val="TAL"/>
              <w:tabs>
                <w:tab w:val="left" w:pos="1004"/>
                <w:tab w:val="left" w:pos="1724"/>
              </w:tabs>
              <w:rPr>
                <w:rFonts w:ascii="Times New Roman" w:hAnsi="Times New Roman"/>
                <w:sz w:val="16"/>
                <w:szCs w:val="16"/>
              </w:rPr>
            </w:pPr>
            <w:r w:rsidRPr="00AD0676">
              <w:rPr>
                <w:rFonts w:ascii="Times New Roman" w:hAnsi="Times New Roman"/>
                <w:sz w:val="16"/>
                <w:szCs w:val="16"/>
              </w:rPr>
              <w:t>Ericson:  Ok.</w:t>
            </w:r>
          </w:p>
          <w:p w14:paraId="57B2B7C1" w14:textId="77777777" w:rsidR="002E5596" w:rsidRPr="00AD0676" w:rsidRDefault="002E5596" w:rsidP="00CC6499">
            <w:pPr>
              <w:pStyle w:val="TAL"/>
              <w:tabs>
                <w:tab w:val="left" w:pos="1004"/>
                <w:tab w:val="left" w:pos="1724"/>
              </w:tabs>
              <w:rPr>
                <w:rFonts w:ascii="Times New Roman" w:hAnsi="Times New Roman"/>
                <w:sz w:val="16"/>
                <w:szCs w:val="16"/>
              </w:rPr>
            </w:pPr>
          </w:p>
          <w:p w14:paraId="7E40522F" w14:textId="77777777" w:rsidR="002E5596" w:rsidRPr="00AD0676" w:rsidRDefault="002E5596" w:rsidP="00CC6499">
            <w:pPr>
              <w:pStyle w:val="TAL"/>
              <w:tabs>
                <w:tab w:val="left" w:pos="1004"/>
                <w:tab w:val="left" w:pos="1724"/>
              </w:tabs>
              <w:spacing w:afterLines="50" w:after="120"/>
              <w:rPr>
                <w:rFonts w:ascii="Times New Roman" w:hAnsi="Times New Roman"/>
                <w:sz w:val="16"/>
                <w:szCs w:val="16"/>
              </w:rPr>
            </w:pPr>
            <w:r w:rsidRPr="00AD0676">
              <w:rPr>
                <w:rFonts w:ascii="Times New Roman" w:hAnsi="Times New Roman"/>
                <w:sz w:val="16"/>
                <w:szCs w:val="16"/>
              </w:rPr>
              <w:t>Qualcomm: Prefer {40,2,2} only for the case with equal UE heights and equal gNB heights. Support  {40,3,5} for the case of different heights.</w:t>
            </w:r>
          </w:p>
          <w:p w14:paraId="049DC492"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eastAsia="zh-CN"/>
              </w:rPr>
            </w:pPr>
            <w:r w:rsidRPr="00AD0676">
              <w:rPr>
                <w:rFonts w:ascii="Times New Roman" w:eastAsiaTheme="minorEastAsia" w:hAnsi="Times New Roman" w:hint="eastAsia"/>
                <w:sz w:val="16"/>
                <w:szCs w:val="16"/>
                <w:lang w:eastAsia="zh-CN"/>
              </w:rPr>
              <w:t>C</w:t>
            </w:r>
            <w:r w:rsidRPr="00AD0676">
              <w:rPr>
                <w:rFonts w:ascii="Times New Roman" w:eastAsiaTheme="minorEastAsia" w:hAnsi="Times New Roman"/>
                <w:sz w:val="16"/>
                <w:szCs w:val="16"/>
                <w:lang w:eastAsia="zh-CN"/>
              </w:rPr>
              <w:t>MCC: We are open to both options as long as the LOS probability is enough to provide a better performance meanwhile it is still smaller than that in the InF-SH scenario.</w:t>
            </w:r>
          </w:p>
          <w:p w14:paraId="338AD34E"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eastAsia="zh-CN"/>
              </w:rPr>
            </w:pPr>
          </w:p>
          <w:p w14:paraId="6FD92F00"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The option should be different for whether the vertical accuracy is considered or not. For fixed UE and gNB antenna height, both options are fine. For evaluation of vertical accuracy, option 3 is preferred.</w:t>
            </w:r>
          </w:p>
          <w:p w14:paraId="79ED00C4"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sz w:val="16"/>
                <w:szCs w:val="16"/>
                <w:lang w:val="en-US" w:eastAsia="zh-CN"/>
              </w:rPr>
              <w:t>SONY: Support</w:t>
            </w:r>
          </w:p>
          <w:p w14:paraId="14436374"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sz w:val="16"/>
                <w:szCs w:val="16"/>
                <w:lang w:val="en-US" w:eastAsia="zh-CN"/>
              </w:rPr>
              <w:t>vivo: According to two options, there is always more than 4 LOS for evaluation in the DH scenario. We propose to add a note ‘no consider the case that LOS number less than 4 for this clutter parameters configuration or ensures 95% of the UEs have at least 4 LOS links for this clutter parameters configuration’</w:t>
            </w:r>
          </w:p>
          <w:p w14:paraId="784B238B"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p>
          <w:p w14:paraId="759F737E" w14:textId="77777777" w:rsidR="002E5596" w:rsidRPr="00AD0676" w:rsidRDefault="002E5596" w:rsidP="00CC6499">
            <w:pPr>
              <w:pStyle w:val="TAL"/>
              <w:tabs>
                <w:tab w:val="left" w:pos="1004"/>
                <w:tab w:val="left" w:pos="1724"/>
              </w:tabs>
              <w:rPr>
                <w:rFonts w:ascii="Times New Roman" w:hAnsi="Times New Roman"/>
                <w:sz w:val="16"/>
                <w:szCs w:val="16"/>
              </w:rPr>
            </w:pPr>
            <w:r w:rsidRPr="00AD0676">
              <w:rPr>
                <w:rFonts w:ascii="Times New Roman" w:hAnsi="Times New Roman"/>
                <w:sz w:val="16"/>
                <w:szCs w:val="16"/>
              </w:rPr>
              <w:t>Huawei/HiSilicon: support Revision#1.</w:t>
            </w:r>
          </w:p>
          <w:p w14:paraId="011EAD7A" w14:textId="77777777" w:rsidR="002E5596" w:rsidRPr="00AD0676" w:rsidRDefault="002E5596" w:rsidP="00CC6499">
            <w:pPr>
              <w:pStyle w:val="TAL"/>
              <w:tabs>
                <w:tab w:val="left" w:pos="1004"/>
                <w:tab w:val="left" w:pos="1724"/>
              </w:tabs>
              <w:rPr>
                <w:rFonts w:ascii="Times New Roman" w:hAnsi="Times New Roman"/>
                <w:sz w:val="16"/>
                <w:szCs w:val="16"/>
              </w:rPr>
            </w:pPr>
          </w:p>
          <w:p w14:paraId="10F1C8D0" w14:textId="77777777" w:rsidR="002E5596" w:rsidRPr="00AD0676" w:rsidRDefault="002E5596" w:rsidP="00CC6499">
            <w:pPr>
              <w:pStyle w:val="TAL"/>
              <w:tabs>
                <w:tab w:val="left" w:pos="1004"/>
                <w:tab w:val="left" w:pos="1724"/>
              </w:tabs>
              <w:rPr>
                <w:rFonts w:ascii="Times New Roman" w:hAnsi="Times New Roman"/>
                <w:sz w:val="16"/>
                <w:szCs w:val="16"/>
                <w:lang w:val="en-US"/>
              </w:rPr>
            </w:pPr>
            <w:r w:rsidRPr="00AD0676">
              <w:rPr>
                <w:sz w:val="16"/>
                <w:szCs w:val="16"/>
              </w:rPr>
              <w:t xml:space="preserve">Intel: Support baseline clutter parameters, regarding optional, propose to change it with following parameter values </w:t>
            </w:r>
            <w:r w:rsidRPr="00AD0676">
              <w:rPr>
                <w:rFonts w:cs="Arial"/>
                <w:sz w:val="16"/>
                <w:szCs w:val="16"/>
              </w:rPr>
              <w:t>{40%, 3m, 2m} and use this scenario as a</w:t>
            </w:r>
            <w:r w:rsidRPr="00AD0676">
              <w:rPr>
                <w:sz w:val="16"/>
                <w:szCs w:val="16"/>
              </w:rPr>
              <w:t xml:space="preserve"> low LOS probability IIoT scenario</w:t>
            </w:r>
          </w:p>
          <w:p w14:paraId="26B17C7A"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p>
          <w:p w14:paraId="02011A0C"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sz w:val="16"/>
                <w:szCs w:val="16"/>
                <w:lang w:val="en-US" w:eastAsia="zh-CN"/>
              </w:rPr>
              <w:t>Fraunhofer: Same view as Qualcomm</w:t>
            </w:r>
          </w:p>
          <w:p w14:paraId="7F50DF49"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p>
          <w:p w14:paraId="5C93006C"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0E842300" w14:textId="77777777" w:rsidR="002E5596" w:rsidRPr="00AD0676" w:rsidRDefault="002E5596" w:rsidP="00CC6499">
            <w:pPr>
              <w:pStyle w:val="TAL"/>
              <w:tabs>
                <w:tab w:val="left" w:pos="1004"/>
                <w:tab w:val="left" w:pos="1724"/>
              </w:tabs>
              <w:rPr>
                <w:rFonts w:ascii="Times New Roman" w:hAnsi="Times New Roman"/>
                <w:sz w:val="16"/>
                <w:szCs w:val="16"/>
              </w:rPr>
            </w:pPr>
            <w:r w:rsidRPr="00AD0676">
              <w:rPr>
                <w:rFonts w:ascii="Times New Roman" w:eastAsiaTheme="minorEastAsia" w:hAnsi="Times New Roman"/>
                <w:sz w:val="16"/>
                <w:szCs w:val="16"/>
                <w:lang w:val="en-US" w:eastAsia="zh-CN"/>
              </w:rPr>
              <w:t xml:space="preserve">It seems no need to revise the proposal: </w:t>
            </w:r>
          </w:p>
          <w:p w14:paraId="7E3F82D3" w14:textId="77777777" w:rsidR="002E5596" w:rsidRPr="00AD0676" w:rsidRDefault="002E5596" w:rsidP="00CC6499">
            <w:pPr>
              <w:pStyle w:val="TAL"/>
              <w:numPr>
                <w:ilvl w:val="0"/>
                <w:numId w:val="95"/>
              </w:numPr>
              <w:tabs>
                <w:tab w:val="left" w:pos="1004"/>
                <w:tab w:val="left" w:pos="1724"/>
              </w:tabs>
              <w:rPr>
                <w:sz w:val="16"/>
                <w:szCs w:val="16"/>
              </w:rPr>
            </w:pPr>
            <w:r w:rsidRPr="00AD0676">
              <w:rPr>
                <w:sz w:val="16"/>
                <w:szCs w:val="16"/>
              </w:rPr>
              <w:lastRenderedPageBreak/>
              <w:t xml:space="preserve">QC, ZTE and E///’s comments are already address , given that </w:t>
            </w:r>
            <w:r w:rsidRPr="00AD0676">
              <w:rPr>
                <w:rFonts w:ascii="Times New Roman" w:hAnsi="Times New Roman"/>
                <w:sz w:val="16"/>
                <w:szCs w:val="16"/>
              </w:rPr>
              <w:t>equal UE heights and equal gNB heights</w:t>
            </w:r>
            <w:r w:rsidRPr="00AD0676">
              <w:rPr>
                <w:sz w:val="16"/>
                <w:szCs w:val="16"/>
              </w:rPr>
              <w:t xml:space="preserve"> are agreed as baseline parameters</w:t>
            </w:r>
          </w:p>
          <w:p w14:paraId="658AD1F6" w14:textId="77777777" w:rsidR="002E5596" w:rsidRPr="00AD0676" w:rsidRDefault="002E5596" w:rsidP="00CC6499">
            <w:pPr>
              <w:pStyle w:val="TAL"/>
              <w:numPr>
                <w:ilvl w:val="0"/>
                <w:numId w:val="95"/>
              </w:numPr>
              <w:tabs>
                <w:tab w:val="left" w:pos="1004"/>
                <w:tab w:val="left" w:pos="1724"/>
              </w:tabs>
              <w:rPr>
                <w:rFonts w:ascii="Times New Roman" w:eastAsiaTheme="minorEastAsia" w:hAnsi="Times New Roman"/>
                <w:sz w:val="16"/>
                <w:szCs w:val="16"/>
                <w:lang w:val="en-US" w:eastAsia="zh-CN"/>
              </w:rPr>
            </w:pPr>
            <w:r w:rsidRPr="00AD0676">
              <w:rPr>
                <w:sz w:val="16"/>
                <w:szCs w:val="16"/>
              </w:rPr>
              <w:t xml:space="preserve">For vivo’s comments, it is unclear to us why the code is needed, since the condition of </w:t>
            </w:r>
            <w:r w:rsidRPr="00AD0676">
              <w:rPr>
                <w:rFonts w:ascii="Times New Roman" w:eastAsiaTheme="minorEastAsia" w:hAnsi="Times New Roman"/>
                <w:sz w:val="16"/>
                <w:szCs w:val="16"/>
                <w:lang w:val="en-US" w:eastAsia="zh-CN"/>
              </w:rPr>
              <w:t>4 LOS is already met as vivo commented.</w:t>
            </w:r>
            <w:r w:rsidRPr="00AD0676">
              <w:rPr>
                <w:sz w:val="16"/>
                <w:szCs w:val="16"/>
              </w:rPr>
              <w:t xml:space="preserve"> “</w:t>
            </w:r>
            <w:r w:rsidRPr="00AD0676">
              <w:rPr>
                <w:rFonts w:ascii="Times New Roman" w:eastAsiaTheme="minorEastAsia" w:hAnsi="Times New Roman"/>
                <w:sz w:val="16"/>
                <w:szCs w:val="16"/>
                <w:lang w:val="en-US" w:eastAsia="zh-CN"/>
              </w:rPr>
              <w:t>According to two options, there is always more than 4 LOS for evaluation in the DH scenario”.</w:t>
            </w:r>
          </w:p>
          <w:p w14:paraId="19A5A735" w14:textId="77777777" w:rsidR="002E5596" w:rsidRPr="00AD0676" w:rsidRDefault="002E5596" w:rsidP="00CC6499">
            <w:pPr>
              <w:pStyle w:val="TAL"/>
              <w:tabs>
                <w:tab w:val="left" w:pos="1004"/>
                <w:tab w:val="left" w:pos="1724"/>
              </w:tabs>
              <w:rPr>
                <w:rFonts w:ascii="Times New Roman" w:eastAsiaTheme="minorEastAsia" w:hAnsi="Times New Roman"/>
                <w:sz w:val="16"/>
                <w:szCs w:val="16"/>
                <w:lang w:val="en-US" w:eastAsia="zh-CN"/>
              </w:rPr>
            </w:pPr>
          </w:p>
          <w:p w14:paraId="030C51C2" w14:textId="77777777" w:rsidR="002E5596" w:rsidRPr="00AD0676" w:rsidRDefault="002E5596" w:rsidP="00CC6499">
            <w:pPr>
              <w:pStyle w:val="TAL"/>
              <w:tabs>
                <w:tab w:val="left" w:pos="1004"/>
                <w:tab w:val="left" w:pos="1724"/>
              </w:tabs>
              <w:rPr>
                <w:rFonts w:ascii="Times New Roman" w:eastAsiaTheme="minorEastAsia" w:hAnsi="Times New Roman"/>
                <w:b/>
                <w:sz w:val="16"/>
                <w:szCs w:val="16"/>
                <w:lang w:val="en-US" w:eastAsia="zh-CN"/>
              </w:rPr>
            </w:pPr>
          </w:p>
        </w:tc>
      </w:tr>
      <w:tr w:rsidR="002E5596" w:rsidRPr="00AD0676" w14:paraId="53136F33" w14:textId="77777777" w:rsidTr="00CC6499">
        <w:tc>
          <w:tcPr>
            <w:tcW w:w="1510" w:type="dxa"/>
          </w:tcPr>
          <w:p w14:paraId="164E60C0" w14:textId="77777777" w:rsidR="002E5596" w:rsidRPr="00AD0676" w:rsidRDefault="002E5596" w:rsidP="00CC6499">
            <w:pPr>
              <w:spacing w:after="0"/>
              <w:rPr>
                <w:sz w:val="16"/>
                <w:szCs w:val="16"/>
                <w:highlight w:val="yellow"/>
              </w:rPr>
            </w:pPr>
            <w:r w:rsidRPr="00AD0676">
              <w:rPr>
                <w:b/>
                <w:sz w:val="16"/>
                <w:szCs w:val="16"/>
                <w:highlight w:val="yellow"/>
              </w:rPr>
              <w:lastRenderedPageBreak/>
              <w:t>Proposal 5.1-8</w:t>
            </w:r>
          </w:p>
        </w:tc>
        <w:tc>
          <w:tcPr>
            <w:tcW w:w="6111" w:type="dxa"/>
          </w:tcPr>
          <w:p w14:paraId="57E26EB8" w14:textId="77777777" w:rsidR="002E5596" w:rsidRPr="00AD0676" w:rsidRDefault="002E5596" w:rsidP="00CC6499">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24BE76A7" w14:textId="77777777" w:rsidR="002E5596" w:rsidRPr="00AD0676" w:rsidRDefault="002E5596" w:rsidP="00CC6499">
            <w:pPr>
              <w:spacing w:after="0"/>
              <w:rPr>
                <w:sz w:val="16"/>
                <w:szCs w:val="16"/>
                <w:lang w:val="en-US"/>
              </w:rPr>
            </w:pPr>
          </w:p>
        </w:tc>
        <w:tc>
          <w:tcPr>
            <w:tcW w:w="9072" w:type="dxa"/>
          </w:tcPr>
          <w:p w14:paraId="39DAB2D2"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160AE713"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sz w:val="16"/>
                <w:szCs w:val="16"/>
                <w:lang w:eastAsia="zh-CN"/>
              </w:rPr>
              <w:t>Futurewei: Support Optional</w:t>
            </w:r>
          </w:p>
          <w:p w14:paraId="3B4F9400" w14:textId="77777777" w:rsidR="002E5596" w:rsidRPr="00AD0676" w:rsidRDefault="002E5596" w:rsidP="00CC6499">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76EDA481"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15CCE745"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70D10606"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DE10AB8"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5D64F5F4"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Intel: We can agree this proposal as an optional</w:t>
            </w:r>
          </w:p>
          <w:p w14:paraId="053C8BED"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Don’t Support</w:t>
            </w:r>
          </w:p>
          <w:p w14:paraId="7ED0C75B" w14:textId="77777777" w:rsidR="002E5596" w:rsidRPr="00AD0676" w:rsidRDefault="002E5596" w:rsidP="00CC6499">
            <w:pPr>
              <w:keepNext/>
              <w:keepLines/>
              <w:spacing w:after="0"/>
              <w:rPr>
                <w:rFonts w:eastAsiaTheme="minorEastAsia"/>
                <w:sz w:val="16"/>
                <w:szCs w:val="16"/>
                <w:lang w:val="en-US" w:eastAsia="zh-CN"/>
              </w:rPr>
            </w:pPr>
          </w:p>
          <w:p w14:paraId="2A7CDA1B"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12C814CE"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20D2D1E5" w14:textId="77777777" w:rsidR="002E5596" w:rsidRPr="00AD0676" w:rsidRDefault="002E5596" w:rsidP="00CC6499">
            <w:pPr>
              <w:keepNext/>
              <w:keepLines/>
              <w:spacing w:after="0"/>
              <w:rPr>
                <w:rFonts w:eastAsiaTheme="minorEastAsia"/>
                <w:sz w:val="16"/>
                <w:szCs w:val="16"/>
                <w:lang w:val="en-US" w:eastAsia="zh-CN"/>
              </w:rPr>
            </w:pPr>
          </w:p>
          <w:p w14:paraId="52CAF45D" w14:textId="77777777" w:rsidR="002E5596" w:rsidRPr="00AD0676" w:rsidRDefault="002E5596" w:rsidP="00CC6499">
            <w:pPr>
              <w:spacing w:after="0"/>
              <w:rPr>
                <w:rFonts w:eastAsiaTheme="minorEastAsia"/>
                <w:sz w:val="16"/>
                <w:szCs w:val="16"/>
                <w:lang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4F0D7A23" w14:textId="77777777" w:rsidR="002E5596" w:rsidRPr="00AD0676" w:rsidRDefault="002E5596" w:rsidP="00CC6499">
            <w:pPr>
              <w:keepNext/>
              <w:keepLines/>
              <w:spacing w:after="0"/>
              <w:rPr>
                <w:rFonts w:eastAsiaTheme="minorEastAsia"/>
                <w:sz w:val="16"/>
                <w:szCs w:val="16"/>
                <w:lang w:eastAsia="zh-CN"/>
              </w:rPr>
            </w:pPr>
          </w:p>
        </w:tc>
      </w:tr>
      <w:tr w:rsidR="002E5596" w:rsidRPr="00AD0676" w14:paraId="572B2C3F" w14:textId="77777777" w:rsidTr="00D3622A">
        <w:trPr>
          <w:trHeight w:val="3851"/>
        </w:trPr>
        <w:tc>
          <w:tcPr>
            <w:tcW w:w="1510" w:type="dxa"/>
            <w:vMerge w:val="restart"/>
          </w:tcPr>
          <w:p w14:paraId="2B9DD33E" w14:textId="77777777" w:rsidR="002E5596" w:rsidRPr="00AD0676" w:rsidRDefault="002E5596" w:rsidP="00CC6499">
            <w:pPr>
              <w:spacing w:after="0"/>
              <w:rPr>
                <w:b/>
                <w:sz w:val="16"/>
                <w:szCs w:val="16"/>
              </w:rPr>
            </w:pPr>
            <w:r w:rsidRPr="00AD0676">
              <w:rPr>
                <w:b/>
                <w:sz w:val="16"/>
                <w:szCs w:val="16"/>
              </w:rPr>
              <w:t>Proposal 6.1-1</w:t>
            </w:r>
          </w:p>
          <w:p w14:paraId="60BDB196" w14:textId="77777777" w:rsidR="002E5596" w:rsidRPr="00AD0676" w:rsidRDefault="002E5596" w:rsidP="00CC6499">
            <w:pPr>
              <w:spacing w:after="0"/>
              <w:rPr>
                <w:sz w:val="16"/>
                <w:szCs w:val="16"/>
              </w:rPr>
            </w:pPr>
          </w:p>
        </w:tc>
        <w:tc>
          <w:tcPr>
            <w:tcW w:w="6111" w:type="dxa"/>
          </w:tcPr>
          <w:p w14:paraId="6852ACF1" w14:textId="77777777" w:rsidR="002E5596" w:rsidRPr="00AD0676" w:rsidRDefault="002E5596" w:rsidP="00CC6499">
            <w:pPr>
              <w:spacing w:after="0"/>
              <w:ind w:right="1103"/>
              <w:rPr>
                <w:sz w:val="16"/>
                <w:szCs w:val="16"/>
                <w:highlight w:val="lightGray"/>
              </w:rPr>
            </w:pPr>
            <w:r w:rsidRPr="00AD0676">
              <w:rPr>
                <w:sz w:val="16"/>
                <w:szCs w:val="16"/>
                <w:highlight w:val="lightGray"/>
              </w:rPr>
              <w:t>Revision #2</w:t>
            </w:r>
          </w:p>
          <w:p w14:paraId="46C19781" w14:textId="77777777" w:rsidR="002E5596" w:rsidRPr="00AD0676" w:rsidRDefault="002E5596" w:rsidP="00CC6499">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0BDE16AB" w14:textId="77777777" w:rsidR="002E5596" w:rsidRPr="00AD0676" w:rsidRDefault="002E5596" w:rsidP="00CC6499">
            <w:pPr>
              <w:pStyle w:val="B1"/>
              <w:numPr>
                <w:ilvl w:val="1"/>
                <w:numId w:val="48"/>
              </w:numPr>
              <w:spacing w:after="0"/>
              <w:rPr>
                <w:sz w:val="16"/>
                <w:szCs w:val="16"/>
                <w:highlight w:val="lightGray"/>
                <w:lang w:val="en-US"/>
              </w:rPr>
            </w:pPr>
            <w:r w:rsidRPr="00AD0676">
              <w:rPr>
                <w:sz w:val="16"/>
                <w:szCs w:val="16"/>
                <w:highlight w:val="lightGray"/>
                <w:lang w:val="en-US"/>
              </w:rPr>
              <w:t xml:space="preserve">Umi scenario for FR1 and FR2 (ISD 200m) </w:t>
            </w:r>
          </w:p>
          <w:p w14:paraId="621859B0" w14:textId="77777777" w:rsidR="002E5596" w:rsidRPr="00AD0676" w:rsidRDefault="002E5596" w:rsidP="00CC6499">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B359E49" w14:textId="77777777" w:rsidR="002E5596" w:rsidRPr="00AD0676" w:rsidRDefault="002E5596" w:rsidP="00CC6499">
            <w:pPr>
              <w:spacing w:after="0"/>
              <w:rPr>
                <w:sz w:val="16"/>
                <w:szCs w:val="16"/>
                <w:lang w:val="en-US"/>
              </w:rPr>
            </w:pPr>
          </w:p>
        </w:tc>
        <w:tc>
          <w:tcPr>
            <w:tcW w:w="9072" w:type="dxa"/>
          </w:tcPr>
          <w:p w14:paraId="33063F32"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11B3317E" w14:textId="77777777" w:rsidR="002E5596" w:rsidRPr="00AD0676" w:rsidRDefault="002E5596" w:rsidP="00CC6499">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227E5776"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 Alt 1and 2</w:t>
            </w:r>
          </w:p>
          <w:p w14:paraId="63EE158B" w14:textId="77777777" w:rsidR="002E5596" w:rsidRPr="00AD0676" w:rsidRDefault="002E5596" w:rsidP="00CC6499">
            <w:pPr>
              <w:keepNext/>
              <w:keepLines/>
              <w:spacing w:after="0"/>
              <w:rPr>
                <w:rFonts w:eastAsiaTheme="minorEastAsia"/>
                <w:sz w:val="16"/>
                <w:szCs w:val="16"/>
                <w:lang w:val="en-US" w:eastAsia="zh-CN"/>
              </w:rPr>
            </w:pPr>
          </w:p>
          <w:p w14:paraId="3FBD60DE"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5F3A09A6" w14:textId="77777777" w:rsidR="002E5596" w:rsidRPr="00AD0676" w:rsidRDefault="002E5596" w:rsidP="00CC6499">
            <w:pPr>
              <w:keepNext/>
              <w:keepLines/>
              <w:spacing w:after="0"/>
              <w:rPr>
                <w:rFonts w:eastAsiaTheme="minorEastAsia"/>
                <w:sz w:val="16"/>
                <w:szCs w:val="16"/>
                <w:lang w:val="en-US" w:eastAsia="zh-CN"/>
              </w:rPr>
            </w:pPr>
          </w:p>
          <w:p w14:paraId="50911FD0" w14:textId="77777777" w:rsidR="002E5596" w:rsidRPr="00AD0676" w:rsidRDefault="002E5596" w:rsidP="00CC6499">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6A7E47BA"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09928A42"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55CEB7BA"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766B4BC9"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0D474978" w14:textId="77777777" w:rsidR="002E5596" w:rsidRPr="00AD0676" w:rsidRDefault="002E5596" w:rsidP="00CC6499">
            <w:pPr>
              <w:keepNext/>
              <w:keepLines/>
              <w:spacing w:after="0"/>
              <w:rPr>
                <w:rFonts w:eastAsiaTheme="minorEastAsia"/>
                <w:sz w:val="16"/>
                <w:szCs w:val="16"/>
                <w:lang w:val="en-US" w:eastAsia="zh-CN"/>
              </w:rPr>
            </w:pPr>
          </w:p>
          <w:p w14:paraId="02DA4635" w14:textId="77777777" w:rsidR="002E5596" w:rsidRPr="00AD0676" w:rsidRDefault="002E5596" w:rsidP="00CC6499">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0AC408EB" w14:textId="77777777" w:rsidR="002E5596" w:rsidRPr="00AD0676" w:rsidRDefault="002E5596" w:rsidP="00CC6499">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1D96D28D" w14:textId="77777777" w:rsidR="002E5596" w:rsidRPr="00AD0676" w:rsidRDefault="002E5596" w:rsidP="00CC6499">
            <w:pPr>
              <w:keepNext/>
              <w:keepLines/>
              <w:spacing w:after="0"/>
              <w:ind w:right="1103"/>
              <w:rPr>
                <w:rFonts w:eastAsiaTheme="minorEastAsia"/>
                <w:sz w:val="16"/>
                <w:szCs w:val="16"/>
                <w:lang w:val="en-US" w:eastAsia="zh-CN"/>
              </w:rPr>
            </w:pPr>
            <w:r w:rsidRPr="00AD0676">
              <w:rPr>
                <w:rFonts w:eastAsiaTheme="minorEastAsia"/>
                <w:sz w:val="16"/>
                <w:szCs w:val="16"/>
                <w:lang w:val="en-US" w:eastAsia="zh-CN"/>
              </w:rPr>
              <w:t>Fraunhofer: no need to explicitly define scenarios here.</w:t>
            </w:r>
          </w:p>
          <w:p w14:paraId="3E183804"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4229C303" w14:textId="77777777" w:rsidR="002E5596" w:rsidRPr="00AD0676" w:rsidRDefault="002E5596" w:rsidP="00CC6499">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UMa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715C8C64" w14:textId="77777777" w:rsidTr="00CC6499">
        <w:trPr>
          <w:trHeight w:val="726"/>
        </w:trPr>
        <w:tc>
          <w:tcPr>
            <w:tcW w:w="1510" w:type="dxa"/>
            <w:vMerge/>
          </w:tcPr>
          <w:p w14:paraId="2E4D44C7" w14:textId="77777777" w:rsidR="002E5596" w:rsidRPr="00AD0676" w:rsidRDefault="002E5596" w:rsidP="00CC6499">
            <w:pPr>
              <w:spacing w:after="0"/>
              <w:rPr>
                <w:b/>
                <w:sz w:val="16"/>
                <w:szCs w:val="16"/>
                <w:highlight w:val="magenta"/>
              </w:rPr>
            </w:pPr>
          </w:p>
        </w:tc>
        <w:tc>
          <w:tcPr>
            <w:tcW w:w="6111" w:type="dxa"/>
          </w:tcPr>
          <w:p w14:paraId="6554629A" w14:textId="77777777" w:rsidR="002E5596" w:rsidRPr="00AD0676" w:rsidRDefault="002E5596" w:rsidP="00CC6499">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7157A5C1" w14:textId="77777777" w:rsidR="002E5596" w:rsidRPr="00AD0676" w:rsidRDefault="002E5596" w:rsidP="00CC6499">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4A7EC7F6" w14:textId="77777777" w:rsidR="002E5596" w:rsidRPr="00AD0676" w:rsidRDefault="002E5596" w:rsidP="00CC6499">
            <w:pPr>
              <w:pStyle w:val="ListParagraph"/>
              <w:ind w:right="1103"/>
              <w:rPr>
                <w:kern w:val="2"/>
                <w:sz w:val="16"/>
                <w:szCs w:val="16"/>
                <w:lang w:eastAsia="zh-CN"/>
              </w:rPr>
            </w:pPr>
          </w:p>
        </w:tc>
        <w:tc>
          <w:tcPr>
            <w:tcW w:w="9072" w:type="dxa"/>
          </w:tcPr>
          <w:p w14:paraId="7CCA02F4" w14:textId="77777777" w:rsidR="002E5596" w:rsidRPr="00AD0676" w:rsidRDefault="002E5596" w:rsidP="00CC6499">
            <w:pPr>
              <w:keepNext/>
              <w:keepLines/>
              <w:spacing w:after="0"/>
              <w:ind w:right="1103"/>
              <w:rPr>
                <w:rFonts w:eastAsiaTheme="minorEastAsia"/>
                <w:sz w:val="16"/>
                <w:szCs w:val="16"/>
                <w:lang w:val="en-US" w:eastAsia="zh-CN"/>
              </w:rPr>
            </w:pPr>
          </w:p>
          <w:p w14:paraId="6CE03BA1" w14:textId="77777777" w:rsidR="002E5596" w:rsidRPr="00AD0676" w:rsidRDefault="002E5596" w:rsidP="00CC6499">
            <w:pPr>
              <w:keepNext/>
              <w:keepLines/>
              <w:spacing w:after="0"/>
              <w:ind w:right="1103"/>
              <w:rPr>
                <w:rFonts w:eastAsiaTheme="minorEastAsia" w:hint="eastAsia"/>
                <w:sz w:val="16"/>
                <w:szCs w:val="16"/>
                <w:lang w:eastAsia="zh-CN"/>
              </w:rPr>
            </w:pPr>
          </w:p>
        </w:tc>
      </w:tr>
      <w:tr w:rsidR="002E5596" w:rsidRPr="00AD0676" w14:paraId="329ACBC0" w14:textId="77777777" w:rsidTr="00CC6499">
        <w:trPr>
          <w:trHeight w:val="2799"/>
        </w:trPr>
        <w:tc>
          <w:tcPr>
            <w:tcW w:w="1510" w:type="dxa"/>
            <w:vMerge w:val="restart"/>
            <w:shd w:val="clear" w:color="auto" w:fill="auto"/>
          </w:tcPr>
          <w:p w14:paraId="0682D0BE" w14:textId="77777777" w:rsidR="002E5596" w:rsidRPr="00AD0676" w:rsidRDefault="002E5596" w:rsidP="00CC6499">
            <w:pPr>
              <w:spacing w:after="0"/>
              <w:rPr>
                <w:b/>
                <w:sz w:val="16"/>
                <w:szCs w:val="16"/>
              </w:rPr>
            </w:pPr>
            <w:r w:rsidRPr="00AD0676">
              <w:rPr>
                <w:b/>
                <w:sz w:val="16"/>
                <w:szCs w:val="16"/>
              </w:rPr>
              <w:t>Proposal 7.1-1</w:t>
            </w:r>
          </w:p>
          <w:p w14:paraId="638EB89A" w14:textId="77777777" w:rsidR="002E5596" w:rsidRPr="00AD0676" w:rsidRDefault="002E5596" w:rsidP="00CC6499">
            <w:pPr>
              <w:spacing w:after="0"/>
              <w:rPr>
                <w:sz w:val="16"/>
                <w:szCs w:val="16"/>
              </w:rPr>
            </w:pPr>
          </w:p>
        </w:tc>
        <w:tc>
          <w:tcPr>
            <w:tcW w:w="6111" w:type="dxa"/>
          </w:tcPr>
          <w:p w14:paraId="754CD2E5" w14:textId="77777777" w:rsidR="002E5596" w:rsidRPr="00AD0676" w:rsidRDefault="002E5596" w:rsidP="00CC6499">
            <w:pPr>
              <w:spacing w:after="0"/>
              <w:rPr>
                <w:sz w:val="16"/>
                <w:szCs w:val="16"/>
                <w:highlight w:val="lightGray"/>
              </w:rPr>
            </w:pPr>
            <w:r w:rsidRPr="00AD0676">
              <w:rPr>
                <w:sz w:val="16"/>
                <w:szCs w:val="16"/>
                <w:highlight w:val="lightGray"/>
              </w:rPr>
              <w:t>Proposed Offline Consensus</w:t>
            </w:r>
            <w:r w:rsidRPr="00AD0676">
              <w:rPr>
                <w:sz w:val="16"/>
                <w:szCs w:val="16"/>
                <w:highlight w:val="lightGray"/>
                <w:lang w:eastAsia="en-US"/>
              </w:rPr>
              <w:t xml:space="preserve"> #1</w:t>
            </w:r>
          </w:p>
          <w:p w14:paraId="1F438B10" w14:textId="77777777" w:rsidR="002E5596" w:rsidRPr="00AD0676" w:rsidRDefault="002E5596" w:rsidP="00CC6499">
            <w:pPr>
              <w:pStyle w:val="ListParagraph"/>
              <w:numPr>
                <w:ilvl w:val="0"/>
                <w:numId w:val="83"/>
              </w:numPr>
              <w:rPr>
                <w:sz w:val="16"/>
                <w:szCs w:val="16"/>
              </w:rPr>
            </w:pPr>
            <w:r w:rsidRPr="00AD0676">
              <w:rPr>
                <w:sz w:val="16"/>
                <w:szCs w:val="16"/>
                <w:highlight w:val="lightGray"/>
                <w:lang w:eastAsia="en-US"/>
              </w:rPr>
              <w:t>It will be up to companies to define the configurations for DL PRS and UL SRS for the evaluation of positioning performance</w:t>
            </w:r>
          </w:p>
        </w:tc>
        <w:tc>
          <w:tcPr>
            <w:tcW w:w="9072" w:type="dxa"/>
          </w:tcPr>
          <w:p w14:paraId="7D3A9FA1"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4D0AD3E1" w14:textId="77777777" w:rsidR="002E5596" w:rsidRPr="00AD0676" w:rsidRDefault="002E5596" w:rsidP="00CC6499">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336F4A43" w14:textId="77777777" w:rsidR="002E5596" w:rsidRPr="00AD0676" w:rsidRDefault="002E5596" w:rsidP="00CC6499">
            <w:pPr>
              <w:keepNext/>
              <w:keepLines/>
              <w:spacing w:after="0"/>
              <w:rPr>
                <w:sz w:val="16"/>
                <w:szCs w:val="16"/>
              </w:rPr>
            </w:pPr>
            <w:r w:rsidRPr="00AD0676">
              <w:rPr>
                <w:sz w:val="16"/>
                <w:szCs w:val="16"/>
              </w:rPr>
              <w:t>CEWiT: Support</w:t>
            </w:r>
          </w:p>
          <w:p w14:paraId="4F80B8EA" w14:textId="77777777" w:rsidR="002E5596" w:rsidRPr="00AD0676" w:rsidRDefault="002E5596" w:rsidP="00CC6499">
            <w:pPr>
              <w:keepNext/>
              <w:keepLines/>
              <w:spacing w:after="0"/>
              <w:rPr>
                <w:sz w:val="16"/>
                <w:szCs w:val="16"/>
              </w:rPr>
            </w:pPr>
            <w:r w:rsidRPr="00AD0676">
              <w:rPr>
                <w:sz w:val="16"/>
                <w:szCs w:val="16"/>
              </w:rPr>
              <w:t>Futurewei: OK</w:t>
            </w:r>
          </w:p>
          <w:p w14:paraId="1842DB47" w14:textId="77777777" w:rsidR="002E5596" w:rsidRPr="00AD0676" w:rsidRDefault="002E5596" w:rsidP="00CC6499">
            <w:pPr>
              <w:keepNext/>
              <w:keepLines/>
              <w:spacing w:after="0"/>
              <w:rPr>
                <w:sz w:val="16"/>
                <w:szCs w:val="16"/>
              </w:rPr>
            </w:pPr>
            <w:r w:rsidRPr="00AD0676">
              <w:rPr>
                <w:sz w:val="16"/>
                <w:szCs w:val="16"/>
              </w:rPr>
              <w:t>Qualcomm: OK</w:t>
            </w:r>
          </w:p>
          <w:p w14:paraId="57E2E658"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36AB969C"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ZTE:Support</w:t>
            </w:r>
          </w:p>
          <w:p w14:paraId="6FBDB3F0"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5BACF326" w14:textId="77777777" w:rsidR="002E5596" w:rsidRPr="00AD0676" w:rsidRDefault="002E5596" w:rsidP="00CC6499">
            <w:pPr>
              <w:keepNext/>
              <w:keepLines/>
              <w:spacing w:after="0"/>
              <w:rPr>
                <w:sz w:val="16"/>
                <w:szCs w:val="16"/>
              </w:rPr>
            </w:pPr>
            <w:r w:rsidRPr="00AD0676">
              <w:rPr>
                <w:sz w:val="16"/>
                <w:szCs w:val="16"/>
              </w:rPr>
              <w:t>Huawei/HiSilicon: ok.</w:t>
            </w:r>
          </w:p>
          <w:p w14:paraId="14F8E77A" w14:textId="77777777" w:rsidR="002E5596" w:rsidRPr="00AD0676" w:rsidRDefault="002E5596" w:rsidP="00CC6499">
            <w:pPr>
              <w:keepNext/>
              <w:keepLines/>
              <w:spacing w:after="0"/>
              <w:rPr>
                <w:sz w:val="16"/>
                <w:szCs w:val="16"/>
              </w:rPr>
            </w:pPr>
            <w:r w:rsidRPr="00AD0676">
              <w:rPr>
                <w:sz w:val="16"/>
                <w:szCs w:val="16"/>
              </w:rPr>
              <w:t>Intel: Support</w:t>
            </w:r>
          </w:p>
          <w:p w14:paraId="2BD4F1AA"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2347BF08" w14:textId="77777777" w:rsidR="002E5596" w:rsidRPr="00AD0676" w:rsidRDefault="002E5596" w:rsidP="00CC6499">
            <w:pPr>
              <w:spacing w:after="0"/>
              <w:rPr>
                <w:sz w:val="16"/>
                <w:szCs w:val="16"/>
              </w:rPr>
            </w:pPr>
            <w:r w:rsidRPr="00AD0676">
              <w:rPr>
                <w:sz w:val="16"/>
                <w:szCs w:val="16"/>
              </w:rPr>
              <w:t>Nokia for Proposal 7.1-1 we suggest to make the small change (new part in red)</w:t>
            </w:r>
          </w:p>
          <w:p w14:paraId="12785932" w14:textId="77777777" w:rsidR="002E5596" w:rsidRPr="00AD0676" w:rsidRDefault="002E5596" w:rsidP="00CC6499">
            <w:pPr>
              <w:pStyle w:val="ListParagraph"/>
              <w:numPr>
                <w:ilvl w:val="0"/>
                <w:numId w:val="94"/>
              </w:numPr>
              <w:spacing w:line="240" w:lineRule="auto"/>
              <w:contextualSpacing w:val="0"/>
              <w:rPr>
                <w:sz w:val="16"/>
                <w:szCs w:val="16"/>
              </w:rPr>
            </w:pPr>
            <w:r w:rsidRPr="00AD0676">
              <w:rPr>
                <w:sz w:val="16"/>
                <w:szCs w:val="16"/>
              </w:rPr>
              <w:t xml:space="preserve">It will be up to companies to define the configurations for DL PRS and UL SRS </w:t>
            </w:r>
            <w:r w:rsidRPr="00AD0676">
              <w:rPr>
                <w:color w:val="FF0000"/>
                <w:sz w:val="16"/>
                <w:szCs w:val="16"/>
              </w:rPr>
              <w:t>(within the supported Rel-16 configurations)</w:t>
            </w:r>
            <w:r w:rsidRPr="00AD0676">
              <w:rPr>
                <w:sz w:val="16"/>
                <w:szCs w:val="16"/>
              </w:rPr>
              <w:t xml:space="preserve"> for the evaluation of positioning performance </w:t>
            </w:r>
          </w:p>
          <w:p w14:paraId="2E028AFD" w14:textId="77777777" w:rsidR="002E5596" w:rsidRPr="00AD0676" w:rsidRDefault="002E5596" w:rsidP="00CC6499">
            <w:pPr>
              <w:keepNext/>
              <w:keepLines/>
              <w:spacing w:after="0"/>
              <w:rPr>
                <w:rFonts w:eastAsiaTheme="minorEastAsia"/>
                <w:sz w:val="16"/>
                <w:szCs w:val="16"/>
                <w:lang w:val="en-US" w:eastAsia="zh-CN"/>
              </w:rPr>
            </w:pPr>
          </w:p>
        </w:tc>
      </w:tr>
      <w:tr w:rsidR="002E5596" w:rsidRPr="00AD0676" w14:paraId="307F3A55" w14:textId="77777777" w:rsidTr="00CC6499">
        <w:trPr>
          <w:trHeight w:val="415"/>
        </w:trPr>
        <w:tc>
          <w:tcPr>
            <w:tcW w:w="1510" w:type="dxa"/>
            <w:vMerge/>
            <w:shd w:val="clear" w:color="auto" w:fill="auto"/>
          </w:tcPr>
          <w:p w14:paraId="7787554B" w14:textId="77777777" w:rsidR="002E5596" w:rsidRPr="00AD0676" w:rsidRDefault="002E5596" w:rsidP="00CC6499">
            <w:pPr>
              <w:spacing w:after="0"/>
              <w:rPr>
                <w:b/>
                <w:sz w:val="16"/>
                <w:szCs w:val="16"/>
              </w:rPr>
            </w:pPr>
          </w:p>
        </w:tc>
        <w:tc>
          <w:tcPr>
            <w:tcW w:w="6111" w:type="dxa"/>
          </w:tcPr>
          <w:p w14:paraId="1DE02891" w14:textId="77777777" w:rsidR="002E5596" w:rsidRPr="00AD0676" w:rsidRDefault="002E5596" w:rsidP="00CC6499">
            <w:pPr>
              <w:spacing w:after="0"/>
              <w:rPr>
                <w:sz w:val="16"/>
                <w:szCs w:val="16"/>
              </w:rPr>
            </w:pPr>
            <w:r w:rsidRPr="00AD0676">
              <w:rPr>
                <w:sz w:val="16"/>
                <w:szCs w:val="16"/>
                <w:highlight w:val="cyan"/>
              </w:rPr>
              <w:t>Revision #1 of Proposed Offline Consensus</w:t>
            </w:r>
          </w:p>
          <w:p w14:paraId="3B8101FE" w14:textId="77777777" w:rsidR="002E5596" w:rsidRPr="00AD0676" w:rsidRDefault="002E5596" w:rsidP="00CC6499">
            <w:pPr>
              <w:pStyle w:val="ListParagraph"/>
              <w:numPr>
                <w:ilvl w:val="0"/>
                <w:numId w:val="94"/>
              </w:numPr>
              <w:spacing w:line="240" w:lineRule="auto"/>
              <w:contextualSpacing w:val="0"/>
              <w:rPr>
                <w:sz w:val="16"/>
                <w:szCs w:val="16"/>
              </w:rPr>
            </w:pPr>
            <w:r w:rsidRPr="00AD0676">
              <w:rPr>
                <w:sz w:val="16"/>
                <w:szCs w:val="16"/>
              </w:rPr>
              <w:t xml:space="preserve">It will be up to companies to define the configurations for DL PRS and UL SRS </w:t>
            </w:r>
            <w:r w:rsidRPr="00AD0676">
              <w:rPr>
                <w:color w:val="FF0000"/>
                <w:sz w:val="16"/>
                <w:szCs w:val="16"/>
              </w:rPr>
              <w:t>(within the supported Rel-16 configurations)</w:t>
            </w:r>
            <w:r w:rsidRPr="00AD0676">
              <w:rPr>
                <w:sz w:val="16"/>
                <w:szCs w:val="16"/>
              </w:rPr>
              <w:t xml:space="preserve"> for the evaluation of positioning performance </w:t>
            </w:r>
          </w:p>
          <w:p w14:paraId="5F363368" w14:textId="77777777" w:rsidR="002E5596" w:rsidRPr="00AD0676" w:rsidRDefault="002E5596" w:rsidP="00CC6499">
            <w:pPr>
              <w:spacing w:after="0"/>
              <w:rPr>
                <w:sz w:val="16"/>
                <w:szCs w:val="16"/>
                <w:lang w:val="en-US" w:eastAsia="en-US"/>
              </w:rPr>
            </w:pPr>
          </w:p>
        </w:tc>
        <w:tc>
          <w:tcPr>
            <w:tcW w:w="9072" w:type="dxa"/>
          </w:tcPr>
          <w:p w14:paraId="3D5EF738" w14:textId="77777777" w:rsidR="002E5596" w:rsidRPr="00AD0676" w:rsidRDefault="002E5596" w:rsidP="00CC6499">
            <w:pPr>
              <w:keepNext/>
              <w:keepLines/>
              <w:spacing w:after="0"/>
              <w:rPr>
                <w:rFonts w:eastAsiaTheme="minorEastAsia"/>
                <w:sz w:val="16"/>
                <w:szCs w:val="16"/>
                <w:lang w:val="en-US" w:eastAsia="zh-CN"/>
              </w:rPr>
            </w:pPr>
          </w:p>
          <w:p w14:paraId="7F3F0265" w14:textId="77777777" w:rsidR="002E5596" w:rsidRPr="00AD0676" w:rsidRDefault="002E5596" w:rsidP="00CC6499">
            <w:pPr>
              <w:spacing w:after="0" w:line="240" w:lineRule="auto"/>
              <w:rPr>
                <w:sz w:val="16"/>
                <w:szCs w:val="16"/>
              </w:rPr>
            </w:pPr>
          </w:p>
          <w:p w14:paraId="2F4BE1D7" w14:textId="77777777" w:rsidR="002E5596" w:rsidRPr="00AD0676" w:rsidRDefault="002E5596" w:rsidP="00CC6499">
            <w:pPr>
              <w:spacing w:after="0" w:line="240" w:lineRule="auto"/>
              <w:rPr>
                <w:sz w:val="16"/>
                <w:szCs w:val="16"/>
              </w:rPr>
            </w:pPr>
          </w:p>
          <w:p w14:paraId="0D23C668" w14:textId="77777777" w:rsidR="002E5596" w:rsidRPr="00AD0676" w:rsidRDefault="002E5596" w:rsidP="00CC6499">
            <w:pPr>
              <w:keepNext/>
              <w:keepLines/>
              <w:spacing w:after="0"/>
              <w:rPr>
                <w:rFonts w:eastAsiaTheme="minorEastAsia" w:hint="eastAsia"/>
                <w:sz w:val="16"/>
                <w:szCs w:val="16"/>
                <w:lang w:eastAsia="zh-CN"/>
              </w:rPr>
            </w:pPr>
          </w:p>
        </w:tc>
      </w:tr>
      <w:tr w:rsidR="002E5596" w:rsidRPr="00AD0676" w14:paraId="41E79FDC" w14:textId="77777777" w:rsidTr="00CC6499">
        <w:tc>
          <w:tcPr>
            <w:tcW w:w="1510" w:type="dxa"/>
            <w:shd w:val="clear" w:color="auto" w:fill="auto"/>
          </w:tcPr>
          <w:p w14:paraId="1BED8B59" w14:textId="77777777" w:rsidR="002E5596" w:rsidRPr="00AD0676" w:rsidRDefault="002E5596" w:rsidP="00CC6499">
            <w:pPr>
              <w:spacing w:after="0"/>
              <w:rPr>
                <w:b/>
                <w:sz w:val="16"/>
                <w:szCs w:val="16"/>
              </w:rPr>
            </w:pPr>
            <w:r w:rsidRPr="00AD0676">
              <w:rPr>
                <w:b/>
                <w:sz w:val="16"/>
                <w:szCs w:val="16"/>
              </w:rPr>
              <w:t>Proposal 8.1-1</w:t>
            </w:r>
          </w:p>
          <w:p w14:paraId="03079F37" w14:textId="77777777" w:rsidR="002E5596" w:rsidRPr="00AD0676" w:rsidRDefault="002E5596" w:rsidP="00CC6499">
            <w:pPr>
              <w:spacing w:after="0"/>
              <w:rPr>
                <w:sz w:val="16"/>
                <w:szCs w:val="16"/>
              </w:rPr>
            </w:pPr>
          </w:p>
        </w:tc>
        <w:tc>
          <w:tcPr>
            <w:tcW w:w="6111" w:type="dxa"/>
          </w:tcPr>
          <w:p w14:paraId="5673B834" w14:textId="77777777" w:rsidR="002E5596" w:rsidRPr="00AD0676" w:rsidRDefault="002E5596" w:rsidP="00CC6499">
            <w:pPr>
              <w:tabs>
                <w:tab w:val="left" w:pos="1004"/>
              </w:tabs>
              <w:spacing w:after="0" w:line="240" w:lineRule="auto"/>
              <w:rPr>
                <w:sz w:val="16"/>
                <w:szCs w:val="16"/>
              </w:rPr>
            </w:pPr>
            <w:r w:rsidRPr="00AD0676">
              <w:rPr>
                <w:sz w:val="16"/>
                <w:szCs w:val="16"/>
                <w:highlight w:val="cyan"/>
              </w:rPr>
              <w:t>Proposed Offline Consensus</w:t>
            </w:r>
          </w:p>
          <w:p w14:paraId="306E77B7" w14:textId="77777777" w:rsidR="002E5596" w:rsidRPr="00AD0676" w:rsidRDefault="002E5596" w:rsidP="00CC6499">
            <w:pPr>
              <w:pStyle w:val="ListParagraph"/>
              <w:tabs>
                <w:tab w:val="left" w:pos="1004"/>
              </w:tabs>
              <w:spacing w:line="240" w:lineRule="auto"/>
              <w:contextualSpacing w:val="0"/>
              <w:rPr>
                <w:sz w:val="16"/>
                <w:szCs w:val="16"/>
              </w:rPr>
            </w:pPr>
            <w:r w:rsidRPr="00AD0676">
              <w:rPr>
                <w:sz w:val="16"/>
                <w:szCs w:val="16"/>
              </w:rPr>
              <w:t xml:space="preserve">CDFs of positioning errors are used as a performance metrics in NR positioning evaluation with at least the following percentiles 50%, 67%, 80%, 90%. </w:t>
            </w:r>
          </w:p>
          <w:p w14:paraId="18F36347" w14:textId="77777777" w:rsidR="002E5596" w:rsidRPr="00AD0676" w:rsidRDefault="002E5596" w:rsidP="00CC6499">
            <w:pPr>
              <w:pStyle w:val="ListParagraph"/>
              <w:numPr>
                <w:ilvl w:val="1"/>
                <w:numId w:val="48"/>
              </w:numPr>
              <w:tabs>
                <w:tab w:val="left" w:pos="1004"/>
              </w:tabs>
              <w:rPr>
                <w:sz w:val="16"/>
                <w:szCs w:val="16"/>
                <w:lang w:eastAsia="zh-CN"/>
              </w:rPr>
            </w:pPr>
            <w:r w:rsidRPr="00AD0676">
              <w:rPr>
                <w:sz w:val="16"/>
                <w:szCs w:val="16"/>
              </w:rPr>
              <w:t xml:space="preserve">Note: In addition to overall positioning accuracy performance </w:t>
            </w:r>
            <w:r w:rsidRPr="00AD0676">
              <w:rPr>
                <w:sz w:val="16"/>
                <w:szCs w:val="16"/>
              </w:rPr>
              <w:lastRenderedPageBreak/>
              <w:t>companies are encouraged to report the estimation accuracy of UE/gNB measurements (e.g., RSTD) for performance comparison.</w:t>
            </w:r>
          </w:p>
          <w:p w14:paraId="4C344C52" w14:textId="77777777" w:rsidR="002E5596" w:rsidRPr="00AD0676" w:rsidRDefault="002E5596" w:rsidP="00CC6499">
            <w:pPr>
              <w:spacing w:after="0"/>
              <w:rPr>
                <w:sz w:val="16"/>
                <w:szCs w:val="16"/>
                <w:lang w:val="en-US"/>
              </w:rPr>
            </w:pPr>
          </w:p>
        </w:tc>
        <w:tc>
          <w:tcPr>
            <w:tcW w:w="9072" w:type="dxa"/>
          </w:tcPr>
          <w:p w14:paraId="0D60C21B"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lastRenderedPageBreak/>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540330E4" w14:textId="77777777" w:rsidR="002E5596" w:rsidRPr="00AD0676" w:rsidRDefault="002E5596" w:rsidP="00CC6499">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197785AE" w14:textId="77777777" w:rsidR="002E5596" w:rsidRPr="00AD0676" w:rsidRDefault="002E5596" w:rsidP="00CC6499">
            <w:pPr>
              <w:keepNext/>
              <w:keepLines/>
              <w:spacing w:after="0"/>
              <w:rPr>
                <w:sz w:val="16"/>
                <w:szCs w:val="16"/>
              </w:rPr>
            </w:pPr>
            <w:r w:rsidRPr="00AD0676">
              <w:rPr>
                <w:sz w:val="16"/>
                <w:szCs w:val="16"/>
              </w:rPr>
              <w:t>CEWiT: Wont find need of 67%</w:t>
            </w:r>
          </w:p>
          <w:p w14:paraId="19501870" w14:textId="77777777" w:rsidR="002E5596" w:rsidRPr="00AD0676" w:rsidRDefault="002E5596" w:rsidP="00CC6499">
            <w:pPr>
              <w:keepNext/>
              <w:keepLines/>
              <w:spacing w:after="0"/>
              <w:rPr>
                <w:sz w:val="16"/>
                <w:szCs w:val="16"/>
              </w:rPr>
            </w:pPr>
            <w:r w:rsidRPr="00AD0676">
              <w:rPr>
                <w:sz w:val="16"/>
                <w:szCs w:val="16"/>
              </w:rPr>
              <w:lastRenderedPageBreak/>
              <w:t>Futurewei: Support</w:t>
            </w:r>
          </w:p>
          <w:p w14:paraId="30C64B51" w14:textId="77777777" w:rsidR="002E5596" w:rsidRPr="00AD0676" w:rsidRDefault="002E5596" w:rsidP="00CC6499">
            <w:pPr>
              <w:keepNext/>
              <w:keepLines/>
              <w:spacing w:after="0"/>
              <w:rPr>
                <w:sz w:val="16"/>
                <w:szCs w:val="16"/>
              </w:rPr>
            </w:pPr>
          </w:p>
          <w:p w14:paraId="424438F8" w14:textId="77777777" w:rsidR="002E5596" w:rsidRPr="00AD0676" w:rsidRDefault="002E5596" w:rsidP="00CC6499">
            <w:pPr>
              <w:keepNext/>
              <w:keepLines/>
              <w:spacing w:after="0"/>
              <w:rPr>
                <w:rFonts w:eastAsiaTheme="minorEastAsia"/>
                <w:sz w:val="16"/>
                <w:szCs w:val="16"/>
                <w:lang w:eastAsia="zh-CN"/>
              </w:rPr>
            </w:pPr>
            <w:r w:rsidRPr="00AD0676">
              <w:rPr>
                <w:sz w:val="16"/>
                <w:szCs w:val="16"/>
              </w:rPr>
              <w:t xml:space="preserve">Qualcomm: </w:t>
            </w:r>
            <w:r w:rsidRPr="00AD0676">
              <w:rPr>
                <w:rFonts w:eastAsiaTheme="minorEastAsia"/>
                <w:sz w:val="16"/>
                <w:szCs w:val="16"/>
                <w:lang w:eastAsia="zh-CN"/>
              </w:rPr>
              <w:t>Companies should also report the percentile at which they meet the accuracy requirements.</w:t>
            </w:r>
          </w:p>
          <w:p w14:paraId="4E4A5411"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1487DF14" w14:textId="77777777" w:rsidR="002E5596" w:rsidRPr="00AD0676" w:rsidRDefault="002E5596" w:rsidP="00CC6499">
            <w:pPr>
              <w:keepNext/>
              <w:keepLines/>
              <w:spacing w:after="0"/>
              <w:rPr>
                <w:rFonts w:eastAsiaTheme="minorEastAsia"/>
                <w:sz w:val="16"/>
                <w:szCs w:val="16"/>
                <w:lang w:val="en-US" w:eastAsia="zh-CN"/>
              </w:rPr>
            </w:pPr>
            <w:r w:rsidRPr="00AD0676">
              <w:rPr>
                <w:sz w:val="16"/>
                <w:szCs w:val="16"/>
                <w:lang w:val="en-US"/>
              </w:rPr>
              <w:t>SONY: Support</w:t>
            </w:r>
          </w:p>
          <w:p w14:paraId="3B85C002" w14:textId="77777777" w:rsidR="002E5596" w:rsidRPr="00AD0676" w:rsidRDefault="002E5596" w:rsidP="00CC6499">
            <w:pPr>
              <w:keepNext/>
              <w:keepLines/>
              <w:spacing w:after="0"/>
              <w:rPr>
                <w:sz w:val="16"/>
                <w:szCs w:val="16"/>
              </w:rPr>
            </w:pPr>
            <w:r w:rsidRPr="00AD0676">
              <w:rPr>
                <w:sz w:val="16"/>
                <w:szCs w:val="16"/>
              </w:rPr>
              <w:t>Huawei/HiSilicon: ok with the proposal but spot a typo “a performance metric</w:t>
            </w:r>
            <w:r w:rsidRPr="00AD0676">
              <w:rPr>
                <w:strike/>
                <w:color w:val="FF0000"/>
                <w:sz w:val="16"/>
                <w:szCs w:val="16"/>
              </w:rPr>
              <w:t>s</w:t>
            </w:r>
            <w:r w:rsidRPr="00AD0676">
              <w:rPr>
                <w:sz w:val="16"/>
                <w:szCs w:val="16"/>
              </w:rPr>
              <w:t>”</w:t>
            </w:r>
          </w:p>
          <w:p w14:paraId="1523D9FB" w14:textId="77777777" w:rsidR="002E5596" w:rsidRPr="00AD0676" w:rsidRDefault="002E5596" w:rsidP="00CC6499">
            <w:pPr>
              <w:keepNext/>
              <w:keepLines/>
              <w:spacing w:after="0"/>
              <w:rPr>
                <w:sz w:val="16"/>
                <w:szCs w:val="16"/>
              </w:rPr>
            </w:pPr>
            <w:r w:rsidRPr="00AD0676">
              <w:rPr>
                <w:sz w:val="16"/>
                <w:szCs w:val="16"/>
              </w:rPr>
              <w:t>Intel: Support</w:t>
            </w:r>
          </w:p>
          <w:p w14:paraId="1B6E3014"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6D372416" w14:textId="77777777" w:rsidR="002E5596" w:rsidRPr="00AD0676" w:rsidRDefault="002E5596" w:rsidP="00CC6499">
            <w:pPr>
              <w:keepNext/>
              <w:keepLines/>
              <w:spacing w:after="0"/>
              <w:rPr>
                <w:rFonts w:eastAsiaTheme="minorEastAsia"/>
                <w:sz w:val="16"/>
                <w:szCs w:val="16"/>
                <w:lang w:val="en-US" w:eastAsia="zh-CN"/>
              </w:rPr>
            </w:pPr>
          </w:p>
          <w:p w14:paraId="7770625D"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2D7A8C16" w14:textId="77777777" w:rsidR="002E5596" w:rsidRPr="00AD0676" w:rsidRDefault="002E5596" w:rsidP="00CC6499">
            <w:pPr>
              <w:keepNext/>
              <w:keepLines/>
              <w:spacing w:after="0"/>
              <w:rPr>
                <w:sz w:val="16"/>
                <w:szCs w:val="16"/>
              </w:rPr>
            </w:pPr>
            <w:r w:rsidRPr="00AD0676">
              <w:rPr>
                <w:sz w:val="16"/>
                <w:szCs w:val="16"/>
              </w:rPr>
              <w:t>For CEWiT’s comment, our understanding is that 67% is the number corresponds to 1 sigma if the positioning errors follow Gaussian distribution. Suggest no revision to the Proposed Offline Consensus</w:t>
            </w:r>
          </w:p>
          <w:p w14:paraId="515CFD09" w14:textId="77777777" w:rsidR="002E5596" w:rsidRPr="00AD0676" w:rsidRDefault="002E5596" w:rsidP="00CC6499">
            <w:pPr>
              <w:keepNext/>
              <w:keepLines/>
              <w:spacing w:after="0"/>
              <w:rPr>
                <w:sz w:val="16"/>
                <w:szCs w:val="16"/>
              </w:rPr>
            </w:pPr>
            <w:r w:rsidRPr="00AD0676">
              <w:rPr>
                <w:sz w:val="16"/>
                <w:szCs w:val="16"/>
              </w:rPr>
              <w:t xml:space="preserve"> </w:t>
            </w:r>
          </w:p>
          <w:p w14:paraId="77642253" w14:textId="77777777" w:rsidR="002E5596" w:rsidRPr="00AD0676" w:rsidRDefault="002E5596" w:rsidP="00CC6499">
            <w:pPr>
              <w:keepNext/>
              <w:keepLines/>
              <w:spacing w:after="0"/>
              <w:rPr>
                <w:sz w:val="16"/>
                <w:szCs w:val="16"/>
              </w:rPr>
            </w:pPr>
            <w:r w:rsidRPr="00AD0676">
              <w:rPr>
                <w:sz w:val="16"/>
                <w:szCs w:val="16"/>
              </w:rPr>
              <w:t>Given that no objections and/or comments or change, no revision is needed.</w:t>
            </w:r>
          </w:p>
          <w:p w14:paraId="5785C51C" w14:textId="77777777" w:rsidR="002E5596" w:rsidRPr="00AD0676" w:rsidRDefault="002E5596" w:rsidP="00CC6499">
            <w:pPr>
              <w:keepNext/>
              <w:keepLines/>
              <w:spacing w:after="0"/>
              <w:rPr>
                <w:rFonts w:eastAsiaTheme="minorEastAsia"/>
                <w:sz w:val="16"/>
                <w:szCs w:val="16"/>
                <w:lang w:eastAsia="zh-CN"/>
              </w:rPr>
            </w:pPr>
          </w:p>
        </w:tc>
      </w:tr>
      <w:tr w:rsidR="002E5596" w:rsidRPr="00AD0676" w14:paraId="62952195" w14:textId="77777777" w:rsidTr="00CC6499">
        <w:tc>
          <w:tcPr>
            <w:tcW w:w="1510" w:type="dxa"/>
            <w:shd w:val="clear" w:color="auto" w:fill="auto"/>
          </w:tcPr>
          <w:p w14:paraId="6DEC88D8" w14:textId="77777777" w:rsidR="002E5596" w:rsidRPr="00AD0676" w:rsidRDefault="002E5596" w:rsidP="00CC6499">
            <w:pPr>
              <w:spacing w:after="0"/>
              <w:rPr>
                <w:b/>
                <w:sz w:val="16"/>
                <w:szCs w:val="16"/>
              </w:rPr>
            </w:pPr>
            <w:r w:rsidRPr="00AD0676">
              <w:rPr>
                <w:b/>
                <w:sz w:val="16"/>
                <w:szCs w:val="16"/>
              </w:rPr>
              <w:lastRenderedPageBreak/>
              <w:t>Proposal 8.1-2</w:t>
            </w:r>
          </w:p>
          <w:p w14:paraId="264AC314" w14:textId="77777777" w:rsidR="002E5596" w:rsidRPr="00AD0676" w:rsidRDefault="002E5596" w:rsidP="00CC6499">
            <w:pPr>
              <w:spacing w:after="0"/>
              <w:rPr>
                <w:sz w:val="16"/>
                <w:szCs w:val="16"/>
              </w:rPr>
            </w:pPr>
          </w:p>
        </w:tc>
        <w:tc>
          <w:tcPr>
            <w:tcW w:w="6111" w:type="dxa"/>
          </w:tcPr>
          <w:p w14:paraId="1D2A8C71" w14:textId="77777777" w:rsidR="002E5596" w:rsidRPr="00AD0676" w:rsidRDefault="002E5596" w:rsidP="00CC6499">
            <w:pPr>
              <w:tabs>
                <w:tab w:val="left" w:pos="1004"/>
              </w:tabs>
              <w:spacing w:after="0" w:line="240" w:lineRule="auto"/>
              <w:rPr>
                <w:sz w:val="16"/>
                <w:szCs w:val="16"/>
              </w:rPr>
            </w:pPr>
            <w:r w:rsidRPr="00AD0676">
              <w:rPr>
                <w:sz w:val="16"/>
                <w:szCs w:val="16"/>
                <w:highlight w:val="cyan"/>
              </w:rPr>
              <w:t>Proposed Offline Consensus</w:t>
            </w:r>
          </w:p>
          <w:p w14:paraId="045A8B0B" w14:textId="77777777" w:rsidR="002E5596" w:rsidRPr="00AD0676" w:rsidRDefault="002E5596" w:rsidP="00CC6499">
            <w:pPr>
              <w:spacing w:after="0"/>
              <w:rPr>
                <w:sz w:val="16"/>
                <w:szCs w:val="16"/>
              </w:rPr>
            </w:pPr>
            <w:r w:rsidRPr="00AD0676">
              <w:rPr>
                <w:sz w:val="16"/>
                <w:szCs w:val="16"/>
              </w:rPr>
              <w:t>Template used in TR 38.855 for the inclusion of simulation results</w:t>
            </w:r>
          </w:p>
          <w:p w14:paraId="2094DD1F" w14:textId="77777777" w:rsidR="002E5596" w:rsidRPr="00AD0676" w:rsidRDefault="002E5596" w:rsidP="00CC6499">
            <w:pPr>
              <w:spacing w:after="0"/>
              <w:rPr>
                <w:sz w:val="16"/>
                <w:szCs w:val="16"/>
              </w:rPr>
            </w:pPr>
            <w:r w:rsidRPr="00AD0676">
              <w:rPr>
                <w:sz w:val="16"/>
                <w:szCs w:val="16"/>
              </w:rPr>
              <w:t xml:space="preserve">(see </w:t>
            </w:r>
            <w:r w:rsidRPr="00AD0676">
              <w:rPr>
                <w:b/>
                <w:sz w:val="16"/>
                <w:szCs w:val="16"/>
              </w:rPr>
              <w:t xml:space="preserve">Proposal 8.1-2 in </w:t>
            </w:r>
            <w:r w:rsidRPr="00AD0676">
              <w:rPr>
                <w:sz w:val="16"/>
                <w:szCs w:val="16"/>
              </w:rPr>
              <w:t>Section 8.1)</w:t>
            </w:r>
          </w:p>
        </w:tc>
        <w:tc>
          <w:tcPr>
            <w:tcW w:w="9072" w:type="dxa"/>
          </w:tcPr>
          <w:p w14:paraId="09F3A39D"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62D87E19" w14:textId="77777777" w:rsidR="002E5596" w:rsidRPr="00AD0676" w:rsidRDefault="002E5596" w:rsidP="00CC6499">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266A6A89" w14:textId="77777777" w:rsidR="002E5596" w:rsidRPr="00AD0676" w:rsidRDefault="002E5596" w:rsidP="00CC6499">
            <w:pPr>
              <w:keepNext/>
              <w:keepLines/>
              <w:spacing w:after="0"/>
              <w:rPr>
                <w:sz w:val="16"/>
                <w:szCs w:val="16"/>
              </w:rPr>
            </w:pPr>
            <w:r w:rsidRPr="00AD0676">
              <w:rPr>
                <w:sz w:val="16"/>
                <w:szCs w:val="16"/>
              </w:rPr>
              <w:t>CEWiT: Support</w:t>
            </w:r>
          </w:p>
          <w:p w14:paraId="5B85E15C" w14:textId="77777777" w:rsidR="002E5596" w:rsidRPr="00AD0676" w:rsidRDefault="002E5596" w:rsidP="00CC6499">
            <w:pPr>
              <w:keepNext/>
              <w:keepLines/>
              <w:spacing w:after="0"/>
              <w:rPr>
                <w:sz w:val="16"/>
                <w:szCs w:val="16"/>
              </w:rPr>
            </w:pPr>
            <w:r w:rsidRPr="00AD0676">
              <w:rPr>
                <w:sz w:val="16"/>
                <w:szCs w:val="16"/>
              </w:rPr>
              <w:t>Qualcomm: Ok</w:t>
            </w:r>
          </w:p>
          <w:p w14:paraId="3A236D39"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7C2205A3"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ZTE:OK.</w:t>
            </w:r>
          </w:p>
          <w:p w14:paraId="403F2790"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SONY: Okay</w:t>
            </w:r>
          </w:p>
          <w:p w14:paraId="51DDA7FD"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Intel: OK</w:t>
            </w:r>
          </w:p>
          <w:p w14:paraId="3F82653C"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Fraunhofer: Support</w:t>
            </w:r>
          </w:p>
          <w:p w14:paraId="08727DDA" w14:textId="77777777" w:rsidR="002E5596" w:rsidRPr="00AD0676" w:rsidRDefault="002E5596" w:rsidP="00CC6499">
            <w:pPr>
              <w:keepNext/>
              <w:keepLines/>
              <w:spacing w:after="0"/>
              <w:rPr>
                <w:rFonts w:eastAsiaTheme="minorEastAsia"/>
                <w:sz w:val="16"/>
                <w:szCs w:val="16"/>
                <w:lang w:val="en-US" w:eastAsia="zh-CN"/>
              </w:rPr>
            </w:pPr>
          </w:p>
          <w:p w14:paraId="2B52B983"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1FA39B9A" w14:textId="77777777" w:rsidR="002E5596" w:rsidRPr="00AD0676" w:rsidRDefault="002E5596" w:rsidP="00CC6499">
            <w:pPr>
              <w:keepNext/>
              <w:keepLines/>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644E167E" w14:textId="77777777" w:rsidTr="00CC6499">
        <w:trPr>
          <w:trHeight w:val="6106"/>
        </w:trPr>
        <w:tc>
          <w:tcPr>
            <w:tcW w:w="1510" w:type="dxa"/>
            <w:vMerge w:val="restart"/>
          </w:tcPr>
          <w:p w14:paraId="0E364BA4" w14:textId="77777777" w:rsidR="002E5596" w:rsidRPr="00AD0676" w:rsidRDefault="002E5596" w:rsidP="00CC6499">
            <w:pPr>
              <w:spacing w:after="0"/>
              <w:rPr>
                <w:b/>
                <w:sz w:val="16"/>
                <w:szCs w:val="16"/>
              </w:rPr>
            </w:pPr>
            <w:r w:rsidRPr="00AD0676">
              <w:rPr>
                <w:b/>
                <w:sz w:val="16"/>
                <w:szCs w:val="16"/>
              </w:rPr>
              <w:t>Proposal 8.1-3</w:t>
            </w:r>
          </w:p>
          <w:p w14:paraId="54008561" w14:textId="77777777" w:rsidR="002E5596" w:rsidRPr="00AD0676" w:rsidRDefault="002E5596" w:rsidP="00CC6499">
            <w:pPr>
              <w:spacing w:after="0"/>
              <w:rPr>
                <w:sz w:val="16"/>
                <w:szCs w:val="16"/>
              </w:rPr>
            </w:pPr>
          </w:p>
        </w:tc>
        <w:tc>
          <w:tcPr>
            <w:tcW w:w="6111" w:type="dxa"/>
          </w:tcPr>
          <w:p w14:paraId="3309B9EC" w14:textId="77777777" w:rsidR="002E5596" w:rsidRPr="00AD0676" w:rsidRDefault="002E5596" w:rsidP="00CC6499">
            <w:pPr>
              <w:tabs>
                <w:tab w:val="left" w:pos="1004"/>
              </w:tabs>
              <w:spacing w:after="0" w:line="240" w:lineRule="auto"/>
              <w:rPr>
                <w:sz w:val="16"/>
                <w:szCs w:val="16"/>
                <w:highlight w:val="lightGray"/>
              </w:rPr>
            </w:pPr>
            <w:r w:rsidRPr="00AD0676">
              <w:rPr>
                <w:sz w:val="16"/>
                <w:szCs w:val="16"/>
                <w:highlight w:val="lightGray"/>
              </w:rPr>
              <w:t>Revision #2</w:t>
            </w:r>
          </w:p>
          <w:p w14:paraId="172E6ADA" w14:textId="77777777" w:rsidR="002E5596" w:rsidRPr="00AD0676" w:rsidRDefault="002E5596" w:rsidP="00CC6499">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AC5F80C" w14:textId="77777777" w:rsidR="002E5596" w:rsidRPr="00AD0676" w:rsidRDefault="002E5596" w:rsidP="00CC6499">
            <w:pPr>
              <w:spacing w:after="0"/>
              <w:rPr>
                <w:sz w:val="16"/>
                <w:szCs w:val="16"/>
                <w:lang w:val="en-US"/>
              </w:rPr>
            </w:pPr>
          </w:p>
          <w:p w14:paraId="47C9CFCE" w14:textId="77777777" w:rsidR="002E5596" w:rsidRPr="00AD0676" w:rsidRDefault="002E5596" w:rsidP="00CC6499">
            <w:pPr>
              <w:pStyle w:val="ListParagraph"/>
              <w:spacing w:line="240" w:lineRule="auto"/>
              <w:ind w:left="644"/>
              <w:contextualSpacing w:val="0"/>
              <w:rPr>
                <w:sz w:val="16"/>
                <w:szCs w:val="16"/>
              </w:rPr>
            </w:pPr>
          </w:p>
        </w:tc>
        <w:tc>
          <w:tcPr>
            <w:tcW w:w="9072" w:type="dxa"/>
          </w:tcPr>
          <w:p w14:paraId="2435FDCF"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4656BE39" w14:textId="77777777" w:rsidR="002E5596" w:rsidRPr="00AD0676" w:rsidRDefault="002E5596" w:rsidP="00CC6499">
            <w:pPr>
              <w:pStyle w:val="Heading4"/>
              <w:spacing w:after="0"/>
              <w:outlineLvl w:val="3"/>
              <w:rPr>
                <w:sz w:val="16"/>
                <w:szCs w:val="16"/>
              </w:rPr>
            </w:pPr>
            <w:r w:rsidRPr="00AD0676">
              <w:rPr>
                <w:rFonts w:eastAsiaTheme="minorEastAsia"/>
                <w:sz w:val="16"/>
                <w:szCs w:val="16"/>
                <w:lang w:eastAsia="zh-CN"/>
              </w:rPr>
              <w:t>vivo:</w:t>
            </w:r>
            <w:r w:rsidRPr="00AD0676">
              <w:rPr>
                <w:sz w:val="16"/>
                <w:szCs w:val="16"/>
              </w:rPr>
              <w:t xml:space="preserve"> </w:t>
            </w:r>
            <w:r w:rsidRPr="00AD0676">
              <w:rPr>
                <w:b/>
                <w:sz w:val="16"/>
                <w:szCs w:val="16"/>
                <w:highlight w:val="magenta"/>
              </w:rPr>
              <w:t xml:space="preserve">high priority </w:t>
            </w:r>
          </w:p>
          <w:p w14:paraId="08CC6A40" w14:textId="77777777" w:rsidR="002E5596" w:rsidRPr="00AD0676" w:rsidRDefault="002E5596" w:rsidP="00CC6499">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1b, all the companies agree with the evaluation of physical layer latency, and opinions are only divided on higher layer latency evaluation.  Could we update proposal 8.1-3 as below </w:t>
            </w:r>
          </w:p>
          <w:p w14:paraId="2514CF0D" w14:textId="77777777" w:rsidR="002E5596" w:rsidRPr="00AD0676" w:rsidRDefault="002E5596" w:rsidP="00CC6499">
            <w:pPr>
              <w:pStyle w:val="Heading4"/>
              <w:spacing w:after="0"/>
              <w:ind w:leftChars="100" w:left="200"/>
              <w:outlineLvl w:val="3"/>
              <w:rPr>
                <w:sz w:val="16"/>
                <w:szCs w:val="16"/>
              </w:rPr>
            </w:pPr>
            <w:r w:rsidRPr="00AD0676">
              <w:rPr>
                <w:sz w:val="16"/>
                <w:szCs w:val="16"/>
              </w:rPr>
              <w:t>Revision #1 of Proposal 8.1-3</w:t>
            </w:r>
          </w:p>
          <w:p w14:paraId="2A57E93C" w14:textId="77777777" w:rsidR="002E5596" w:rsidRPr="00AD0676" w:rsidRDefault="002E5596" w:rsidP="00CC6499">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099B6F87" w14:textId="77777777" w:rsidR="002E5596" w:rsidRPr="00AD0676" w:rsidRDefault="002E5596" w:rsidP="00CC6499">
            <w:pPr>
              <w:pStyle w:val="ListParagraph"/>
              <w:ind w:leftChars="282" w:left="924" w:hanging="360"/>
              <w:rPr>
                <w:rFonts w:ascii="CG Times (WN)" w:hAnsi="CG Times (WN)"/>
                <w:sz w:val="16"/>
                <w:szCs w:val="16"/>
                <w:lang w:val="en-GB"/>
              </w:rPr>
            </w:pPr>
          </w:p>
          <w:p w14:paraId="2B124185" w14:textId="77777777" w:rsidR="002E5596" w:rsidRPr="00AD0676" w:rsidRDefault="002E5596" w:rsidP="00CC6499">
            <w:pPr>
              <w:spacing w:after="0"/>
              <w:rPr>
                <w:rFonts w:ascii="CG Times (WN)" w:hAnsi="CG Times (WN)"/>
                <w:sz w:val="16"/>
                <w:szCs w:val="16"/>
              </w:rPr>
            </w:pPr>
            <w:r w:rsidRPr="00AD0676">
              <w:rPr>
                <w:rFonts w:ascii="CG Times (WN)" w:hAnsi="CG Times (WN)"/>
                <w:sz w:val="16"/>
                <w:szCs w:val="16"/>
              </w:rPr>
              <w:t>CEWiT: It should be with higher priority</w:t>
            </w:r>
          </w:p>
          <w:p w14:paraId="76685CFC" w14:textId="77777777" w:rsidR="002E5596" w:rsidRPr="00AD0676" w:rsidRDefault="002E5596" w:rsidP="00CC6499">
            <w:pPr>
              <w:spacing w:after="0"/>
              <w:rPr>
                <w:rFonts w:ascii="CG Times (WN)" w:hAnsi="CG Times (WN)"/>
                <w:sz w:val="16"/>
                <w:szCs w:val="16"/>
              </w:rPr>
            </w:pPr>
            <w:r w:rsidRPr="00AD0676">
              <w:rPr>
                <w:rFonts w:ascii="CG Times (WN)" w:hAnsi="CG Times (WN)"/>
                <w:sz w:val="16"/>
                <w:szCs w:val="16"/>
              </w:rPr>
              <w:t>Ericsson:  Ok with Revision #2 of Proposal 8.1-3</w:t>
            </w:r>
          </w:p>
          <w:p w14:paraId="1CC42F4D"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sz w:val="16"/>
                <w:szCs w:val="16"/>
                <w:lang w:eastAsia="zh-CN"/>
              </w:rPr>
              <w:t>Futurewei: Support Revision #1</w:t>
            </w:r>
          </w:p>
          <w:p w14:paraId="2D576B46" w14:textId="77777777" w:rsidR="002E5596" w:rsidRPr="00AD0676" w:rsidRDefault="002E5596" w:rsidP="00CC6499">
            <w:pPr>
              <w:keepNext/>
              <w:keepLines/>
              <w:spacing w:after="0"/>
              <w:rPr>
                <w:rFonts w:eastAsiaTheme="minorEastAsia"/>
                <w:sz w:val="16"/>
                <w:szCs w:val="16"/>
                <w:lang w:eastAsia="zh-CN"/>
              </w:rPr>
            </w:pPr>
          </w:p>
          <w:p w14:paraId="0DBB2F27" w14:textId="77777777" w:rsidR="002E5596" w:rsidRPr="00AD0676" w:rsidRDefault="002E5596" w:rsidP="00CC6499">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610CB306" w14:textId="77777777" w:rsidR="002E5596" w:rsidRPr="00AD0676" w:rsidRDefault="002E5596" w:rsidP="00CC6499">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3F3CCE70"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1AC86FB0"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rFonts w:eastAsiaTheme="minorEastAsia" w:hint="eastAsia"/>
                <w:sz w:val="16"/>
                <w:szCs w:val="16"/>
                <w:lang w:val="en-US" w:eastAsia="zh-CN"/>
              </w:rPr>
              <w:t>ZTE:Support.</w:t>
            </w:r>
          </w:p>
          <w:p w14:paraId="167173FA"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197B0AC6"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20591650"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14B9C060"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Fraunhofer: Support</w:t>
            </w:r>
          </w:p>
          <w:p w14:paraId="3515D707" w14:textId="77777777" w:rsidR="002E5596" w:rsidRPr="00AD0676" w:rsidRDefault="002E5596" w:rsidP="00CC6499">
            <w:pPr>
              <w:keepNext/>
              <w:keepLines/>
              <w:spacing w:beforeLines="50" w:before="120" w:after="0"/>
              <w:rPr>
                <w:rFonts w:eastAsiaTheme="minorEastAsia"/>
                <w:sz w:val="16"/>
                <w:szCs w:val="16"/>
                <w:lang w:val="en-US" w:eastAsia="zh-CN"/>
              </w:rPr>
            </w:pPr>
          </w:p>
          <w:p w14:paraId="21E6EB35"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32DA048E" w14:textId="77777777" w:rsidR="002E5596" w:rsidRPr="00AD0676" w:rsidRDefault="002E5596" w:rsidP="00CC6499">
            <w:pPr>
              <w:keepNext/>
              <w:keepLines/>
              <w:spacing w:beforeLines="50" w:before="120" w:after="0"/>
              <w:rPr>
                <w:sz w:val="16"/>
                <w:szCs w:val="16"/>
              </w:rPr>
            </w:pPr>
            <w:r w:rsidRPr="00AD0676">
              <w:rPr>
                <w:sz w:val="16"/>
                <w:szCs w:val="16"/>
              </w:rPr>
              <w:t xml:space="preserve">To vivo and </w:t>
            </w:r>
            <w:r w:rsidRPr="00AD0676">
              <w:rPr>
                <w:rFonts w:ascii="CG Times (WN)" w:hAnsi="CG Times (WN)"/>
                <w:sz w:val="16"/>
                <w:szCs w:val="16"/>
              </w:rPr>
              <w:t>CEWiT</w:t>
            </w:r>
            <w:r w:rsidRPr="00AD0676">
              <w:rPr>
                <w:sz w:val="16"/>
                <w:szCs w:val="16"/>
              </w:rPr>
              <w:t>: For this meeting, it is high priority to reach agreement for simulation assumption. It does not mean evaluation of latency is low priority.</w:t>
            </w:r>
          </w:p>
          <w:p w14:paraId="70ED8D2E" w14:textId="77777777" w:rsidR="002E5596" w:rsidRPr="00AD0676" w:rsidRDefault="002E5596" w:rsidP="00CC6499">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5B0700F4" w14:textId="77777777" w:rsidTr="00CC6499">
        <w:trPr>
          <w:trHeight w:val="230"/>
        </w:trPr>
        <w:tc>
          <w:tcPr>
            <w:tcW w:w="1510" w:type="dxa"/>
            <w:vMerge/>
          </w:tcPr>
          <w:p w14:paraId="22C1D87C" w14:textId="77777777" w:rsidR="002E5596" w:rsidRPr="00AD0676" w:rsidRDefault="002E5596" w:rsidP="00CC6499">
            <w:pPr>
              <w:spacing w:after="0"/>
              <w:rPr>
                <w:b/>
                <w:sz w:val="16"/>
                <w:szCs w:val="16"/>
              </w:rPr>
            </w:pPr>
          </w:p>
        </w:tc>
        <w:tc>
          <w:tcPr>
            <w:tcW w:w="6111" w:type="dxa"/>
          </w:tcPr>
          <w:p w14:paraId="019AD86E" w14:textId="77777777" w:rsidR="002E5596" w:rsidRPr="00AD0676" w:rsidRDefault="002E5596" w:rsidP="00CC6499">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2C6D9D19" w14:textId="77777777" w:rsidR="002E5596" w:rsidRPr="00AD0676" w:rsidRDefault="002E5596" w:rsidP="00CC6499">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04309736" w14:textId="77777777" w:rsidR="002E5596" w:rsidRPr="00AD0676" w:rsidRDefault="002E5596" w:rsidP="00CC6499">
            <w:pPr>
              <w:spacing w:after="0" w:line="240" w:lineRule="auto"/>
              <w:rPr>
                <w:sz w:val="16"/>
                <w:szCs w:val="16"/>
                <w:lang w:val="en-US" w:eastAsia="zh-CN"/>
              </w:rPr>
            </w:pPr>
          </w:p>
        </w:tc>
        <w:tc>
          <w:tcPr>
            <w:tcW w:w="9072" w:type="dxa"/>
          </w:tcPr>
          <w:p w14:paraId="5725AA66" w14:textId="77777777" w:rsidR="002E5596" w:rsidRPr="00AD0676" w:rsidRDefault="002E5596" w:rsidP="00CC6499">
            <w:pPr>
              <w:keepNext/>
              <w:keepLines/>
              <w:spacing w:beforeLines="50" w:before="120" w:after="0"/>
              <w:rPr>
                <w:rFonts w:eastAsiaTheme="minorEastAsia" w:hint="eastAsia"/>
                <w:sz w:val="16"/>
                <w:szCs w:val="16"/>
                <w:lang w:val="en-US" w:eastAsia="zh-CN"/>
              </w:rPr>
            </w:pPr>
          </w:p>
        </w:tc>
      </w:tr>
      <w:tr w:rsidR="002E5596" w:rsidRPr="00AD0676" w14:paraId="78CD0F2F" w14:textId="77777777" w:rsidTr="00CC6499">
        <w:trPr>
          <w:trHeight w:val="3617"/>
        </w:trPr>
        <w:tc>
          <w:tcPr>
            <w:tcW w:w="1510" w:type="dxa"/>
            <w:vMerge w:val="restart"/>
          </w:tcPr>
          <w:p w14:paraId="36BC7678" w14:textId="77777777" w:rsidR="002E5596" w:rsidRPr="00AD0676" w:rsidRDefault="002E5596" w:rsidP="00CC6499">
            <w:pPr>
              <w:spacing w:after="0"/>
              <w:rPr>
                <w:b/>
                <w:sz w:val="16"/>
                <w:szCs w:val="16"/>
              </w:rPr>
            </w:pPr>
            <w:r w:rsidRPr="00AD0676">
              <w:rPr>
                <w:b/>
                <w:sz w:val="16"/>
                <w:szCs w:val="16"/>
              </w:rPr>
              <w:lastRenderedPageBreak/>
              <w:t>Proposal 8.1-4</w:t>
            </w:r>
          </w:p>
          <w:p w14:paraId="7719ADA9" w14:textId="77777777" w:rsidR="002E5596" w:rsidRPr="00AD0676" w:rsidRDefault="002E5596" w:rsidP="00CC6499">
            <w:pPr>
              <w:spacing w:after="0"/>
              <w:rPr>
                <w:sz w:val="16"/>
                <w:szCs w:val="16"/>
              </w:rPr>
            </w:pPr>
          </w:p>
        </w:tc>
        <w:tc>
          <w:tcPr>
            <w:tcW w:w="6111" w:type="dxa"/>
          </w:tcPr>
          <w:p w14:paraId="2F2824F5" w14:textId="77777777" w:rsidR="002E5596" w:rsidRPr="00AD0676" w:rsidRDefault="002E5596" w:rsidP="00CC6499">
            <w:pPr>
              <w:tabs>
                <w:tab w:val="left" w:pos="1004"/>
              </w:tabs>
              <w:spacing w:after="0" w:line="240" w:lineRule="auto"/>
              <w:rPr>
                <w:sz w:val="16"/>
                <w:szCs w:val="16"/>
                <w:highlight w:val="lightGray"/>
              </w:rPr>
            </w:pPr>
            <w:r w:rsidRPr="00AD0676">
              <w:rPr>
                <w:sz w:val="16"/>
                <w:szCs w:val="16"/>
                <w:highlight w:val="lightGray"/>
              </w:rPr>
              <w:t>Revision #2</w:t>
            </w:r>
          </w:p>
          <w:p w14:paraId="321E8885" w14:textId="77777777" w:rsidR="002E5596" w:rsidRPr="00AD0676" w:rsidRDefault="002E5596" w:rsidP="00CC6499">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8683506" w14:textId="77777777" w:rsidR="002E5596" w:rsidRPr="00AD0676" w:rsidRDefault="002E5596" w:rsidP="00CC6499">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computational complexity,etc.)</w:t>
            </w:r>
          </w:p>
          <w:p w14:paraId="30C717CC" w14:textId="77777777" w:rsidR="002E5596" w:rsidRPr="00AD0676" w:rsidRDefault="002E5596" w:rsidP="00CC6499">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60E8C72C" w14:textId="77777777" w:rsidR="002E5596" w:rsidRPr="00AD0676" w:rsidRDefault="002E5596" w:rsidP="00CC6499">
            <w:pPr>
              <w:spacing w:after="0"/>
              <w:rPr>
                <w:sz w:val="16"/>
                <w:szCs w:val="16"/>
                <w:highlight w:val="lightGray"/>
                <w:lang w:val="en-US"/>
              </w:rPr>
            </w:pPr>
          </w:p>
        </w:tc>
        <w:tc>
          <w:tcPr>
            <w:tcW w:w="9072" w:type="dxa"/>
          </w:tcPr>
          <w:p w14:paraId="5D2DC98F"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409A6657"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7E54E6F3"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1A2D0632"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4C5360B0" w14:textId="77777777" w:rsidR="002E5596" w:rsidRPr="00AD0676" w:rsidRDefault="002E5596" w:rsidP="00CC6499">
            <w:pPr>
              <w:keepNext/>
              <w:keepLines/>
              <w:spacing w:after="0"/>
              <w:rPr>
                <w:rFonts w:eastAsiaTheme="minorEastAsia"/>
                <w:sz w:val="16"/>
                <w:szCs w:val="16"/>
                <w:lang w:val="en-US" w:eastAsia="zh-CN"/>
              </w:rPr>
            </w:pPr>
          </w:p>
          <w:p w14:paraId="35B12671" w14:textId="77777777" w:rsidR="002E5596" w:rsidRPr="00AD0676" w:rsidRDefault="002E5596" w:rsidP="00CC6499">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681C831B" w14:textId="77777777" w:rsidR="002E5596" w:rsidRPr="00AD0676" w:rsidRDefault="002E5596" w:rsidP="00CC6499">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8DE9CA5" w14:textId="77777777" w:rsidR="002E5596" w:rsidRPr="00AD0676" w:rsidRDefault="002E5596" w:rsidP="00CC649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F2C26C0" w14:textId="77777777" w:rsidR="002E5596" w:rsidRPr="00AD0676" w:rsidRDefault="002E5596" w:rsidP="00CC6499">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5BD79886" w14:textId="77777777" w:rsidR="002E5596" w:rsidRPr="00AD0676" w:rsidRDefault="002E5596" w:rsidP="00CC649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7903216C" w14:textId="77777777" w:rsidR="002E5596" w:rsidRPr="00AD0676" w:rsidRDefault="002E5596" w:rsidP="00CC649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082616C9" w14:textId="77777777" w:rsidR="002E5596" w:rsidRPr="00AD0676" w:rsidRDefault="002E5596" w:rsidP="00CC6499">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Fraunhofer: Support</w:t>
            </w:r>
          </w:p>
          <w:p w14:paraId="3844DBBC"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44AE9669" w14:textId="77777777" w:rsidR="002E5596" w:rsidRPr="00AD0676" w:rsidRDefault="002E5596" w:rsidP="00CC6499">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17A9C5C2" w14:textId="77777777" w:rsidTr="00CC6499">
        <w:trPr>
          <w:trHeight w:val="288"/>
        </w:trPr>
        <w:tc>
          <w:tcPr>
            <w:tcW w:w="1510" w:type="dxa"/>
            <w:vMerge/>
          </w:tcPr>
          <w:p w14:paraId="6DCC847E" w14:textId="77777777" w:rsidR="002E5596" w:rsidRPr="00AD0676" w:rsidRDefault="002E5596" w:rsidP="00CC6499">
            <w:pPr>
              <w:spacing w:after="0"/>
              <w:rPr>
                <w:b/>
                <w:sz w:val="16"/>
                <w:szCs w:val="16"/>
              </w:rPr>
            </w:pPr>
          </w:p>
        </w:tc>
        <w:tc>
          <w:tcPr>
            <w:tcW w:w="6111" w:type="dxa"/>
          </w:tcPr>
          <w:p w14:paraId="5A03D0BB" w14:textId="77777777" w:rsidR="002E5596" w:rsidRPr="00AD0676" w:rsidRDefault="002E5596" w:rsidP="00CC6499">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5F6B729E" w14:textId="77777777" w:rsidR="002E5596" w:rsidRPr="00AD0676" w:rsidRDefault="002E5596" w:rsidP="00CC6499">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302" w:author="RD" w:date="2020-06-04T12:15:00Z">
              <w:r w:rsidRPr="00AD0676" w:rsidDel="00C102E3">
                <w:rPr>
                  <w:sz w:val="16"/>
                  <w:szCs w:val="16"/>
                </w:rPr>
                <w:delText xml:space="preserve">will </w:delText>
              </w:r>
            </w:del>
            <w:ins w:id="303" w:author="RD" w:date="2020-06-04T12:15:00Z">
              <w:r w:rsidRPr="00AD0676">
                <w:rPr>
                  <w:sz w:val="16"/>
                  <w:szCs w:val="16"/>
                </w:rPr>
                <w:t>can</w:t>
              </w:r>
              <w:r w:rsidRPr="00AD0676">
                <w:rPr>
                  <w:sz w:val="16"/>
                  <w:szCs w:val="16"/>
                </w:rPr>
                <w:t xml:space="preserve"> </w:t>
              </w:r>
            </w:ins>
            <w:r w:rsidRPr="00AD0676">
              <w:rPr>
                <w:sz w:val="16"/>
                <w:szCs w:val="16"/>
              </w:rPr>
              <w:t xml:space="preserve">be evaluated at least </w:t>
            </w:r>
            <w:r w:rsidRPr="00AD0676">
              <w:rPr>
                <w:sz w:val="16"/>
                <w:szCs w:val="16"/>
                <w:lang w:eastAsia="zh-CN"/>
              </w:rPr>
              <w:t>in an analytical manner.</w:t>
            </w:r>
          </w:p>
          <w:p w14:paraId="38190BB0" w14:textId="77777777" w:rsidR="002E5596" w:rsidRPr="00AD0676" w:rsidRDefault="002E5596" w:rsidP="00CC6499">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r w:rsidRPr="00AD0676">
              <w:rPr>
                <w:rFonts w:eastAsia="Malgun Gothic" w:cstheme="minorHAnsi"/>
                <w:sz w:val="16"/>
                <w:szCs w:val="16"/>
                <w:lang w:eastAsia="ko-KR"/>
              </w:rPr>
              <w:t>computational complexity,etc.)</w:t>
            </w:r>
          </w:p>
          <w:p w14:paraId="33E2352E" w14:textId="77777777" w:rsidR="002E5596" w:rsidRPr="00AD0676" w:rsidRDefault="002E5596" w:rsidP="00CC6499">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numerical simulation) </w:t>
            </w:r>
            <w:r w:rsidRPr="00AD0676">
              <w:rPr>
                <w:sz w:val="16"/>
                <w:szCs w:val="16"/>
              </w:rPr>
              <w:t>for the evaluation.</w:t>
            </w:r>
          </w:p>
          <w:p w14:paraId="081F022D" w14:textId="77777777" w:rsidR="002E5596" w:rsidRPr="00AD0676" w:rsidRDefault="002E5596" w:rsidP="00CC6499">
            <w:pPr>
              <w:spacing w:after="0"/>
              <w:rPr>
                <w:sz w:val="16"/>
                <w:szCs w:val="16"/>
                <w:lang w:val="en-US"/>
              </w:rPr>
            </w:pPr>
          </w:p>
        </w:tc>
        <w:tc>
          <w:tcPr>
            <w:tcW w:w="9072" w:type="dxa"/>
          </w:tcPr>
          <w:p w14:paraId="28A3315F" w14:textId="77777777" w:rsidR="002E5596" w:rsidRPr="00AD0676" w:rsidRDefault="002E5596" w:rsidP="00CC6499">
            <w:pPr>
              <w:spacing w:beforeLines="50" w:before="120" w:after="0" w:line="240" w:lineRule="auto"/>
              <w:rPr>
                <w:rFonts w:eastAsiaTheme="minorEastAsia" w:hint="eastAsia"/>
                <w:b/>
                <w:sz w:val="16"/>
                <w:szCs w:val="16"/>
                <w:lang w:val="en-US" w:eastAsia="zh-CN"/>
              </w:rPr>
            </w:pPr>
          </w:p>
        </w:tc>
      </w:tr>
      <w:tr w:rsidR="002E5596" w:rsidRPr="00AD0676" w14:paraId="59F4E1B7" w14:textId="77777777" w:rsidTr="00F03AA2">
        <w:trPr>
          <w:trHeight w:val="5025"/>
        </w:trPr>
        <w:tc>
          <w:tcPr>
            <w:tcW w:w="1510" w:type="dxa"/>
            <w:vMerge w:val="restart"/>
          </w:tcPr>
          <w:p w14:paraId="67145873" w14:textId="77777777" w:rsidR="002E5596" w:rsidRPr="00AD0676" w:rsidRDefault="002E5596" w:rsidP="00CC6499">
            <w:pPr>
              <w:spacing w:after="0"/>
              <w:rPr>
                <w:b/>
                <w:sz w:val="16"/>
                <w:szCs w:val="16"/>
              </w:rPr>
            </w:pPr>
            <w:r w:rsidRPr="00AD0676">
              <w:rPr>
                <w:b/>
                <w:sz w:val="16"/>
                <w:szCs w:val="16"/>
              </w:rPr>
              <w:t>Proposal 8.1-5</w:t>
            </w:r>
          </w:p>
          <w:p w14:paraId="12921DBB" w14:textId="77777777" w:rsidR="002E5596" w:rsidRPr="00AD0676" w:rsidRDefault="002E5596" w:rsidP="00CC6499">
            <w:pPr>
              <w:spacing w:after="0"/>
              <w:rPr>
                <w:sz w:val="16"/>
                <w:szCs w:val="16"/>
              </w:rPr>
            </w:pPr>
          </w:p>
        </w:tc>
        <w:tc>
          <w:tcPr>
            <w:tcW w:w="6111" w:type="dxa"/>
          </w:tcPr>
          <w:p w14:paraId="0A8B3C45" w14:textId="77777777" w:rsidR="002E5596" w:rsidRPr="00AD0676" w:rsidRDefault="002E5596" w:rsidP="00CC6499">
            <w:pPr>
              <w:spacing w:after="0"/>
              <w:ind w:left="360"/>
              <w:rPr>
                <w:sz w:val="16"/>
                <w:szCs w:val="16"/>
                <w:highlight w:val="lightGray"/>
              </w:rPr>
            </w:pPr>
            <w:r w:rsidRPr="00AD0676">
              <w:rPr>
                <w:sz w:val="16"/>
                <w:szCs w:val="16"/>
                <w:highlight w:val="lightGray"/>
              </w:rPr>
              <w:t>Revision #2</w:t>
            </w:r>
          </w:p>
          <w:p w14:paraId="1A93D26C" w14:textId="77777777" w:rsidR="002E5596" w:rsidRPr="00AD0676" w:rsidRDefault="002E5596" w:rsidP="00CC6499">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33FC4B48" w14:textId="77777777" w:rsidR="002E5596" w:rsidRPr="00AD0676" w:rsidRDefault="002E5596" w:rsidP="00CC6499">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9072" w:type="dxa"/>
          </w:tcPr>
          <w:p w14:paraId="70E0DF05"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7DD8C929" w14:textId="77777777" w:rsidR="002E5596" w:rsidRPr="00AD0676" w:rsidRDefault="002E5596" w:rsidP="00CC6499">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00AA1DF6" w14:textId="77777777" w:rsidR="002E5596" w:rsidRPr="00AD0676" w:rsidRDefault="002E5596" w:rsidP="00CC6499">
            <w:pPr>
              <w:keepNext/>
              <w:keepLines/>
              <w:spacing w:after="0"/>
              <w:rPr>
                <w:sz w:val="16"/>
                <w:szCs w:val="16"/>
                <w:lang w:val="en-US"/>
              </w:rPr>
            </w:pPr>
            <w:r w:rsidRPr="00AD0676">
              <w:rPr>
                <w:sz w:val="16"/>
                <w:szCs w:val="16"/>
                <w:lang w:val="en-US"/>
              </w:rPr>
              <w:t>CEWiT: Support</w:t>
            </w:r>
          </w:p>
          <w:p w14:paraId="194C27C8" w14:textId="77777777" w:rsidR="002E5596" w:rsidRPr="00AD0676" w:rsidRDefault="002E5596" w:rsidP="00CC6499">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Maybe the wording of the proposal can be improved as downprioritizing UE power cosumption evaluation should not be done at this stage. We propose to reword the proposal to:</w:t>
            </w:r>
            <w:r w:rsidRPr="00AD0676">
              <w:rPr>
                <w:sz w:val="16"/>
                <w:szCs w:val="16"/>
              </w:rPr>
              <w:t>“UE power consumption can be evaluated in the SI, as a secondary metric to compare solutions with similar performance for the main metrics of accuracy and latency”.</w:t>
            </w:r>
          </w:p>
          <w:p w14:paraId="199EED17" w14:textId="77777777" w:rsidR="002E5596" w:rsidRPr="00AD0676" w:rsidRDefault="002E5596" w:rsidP="00CC6499">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00FA4AA3" w14:textId="77777777" w:rsidR="002E5596" w:rsidRPr="00AD0676" w:rsidRDefault="002E5596" w:rsidP="00CC6499">
            <w:pPr>
              <w:spacing w:after="0"/>
              <w:ind w:left="644"/>
              <w:rPr>
                <w:rFonts w:eastAsiaTheme="minorEastAsia" w:cstheme="minorHAnsi"/>
                <w:sz w:val="16"/>
                <w:szCs w:val="16"/>
                <w:lang w:eastAsia="zh-CN"/>
              </w:rPr>
            </w:pPr>
            <w:r w:rsidRPr="00AD0676">
              <w:rPr>
                <w:sz w:val="16"/>
                <w:szCs w:val="16"/>
              </w:rPr>
              <w:t>UE power consumption can be evaluated in the SI</w:t>
            </w:r>
          </w:p>
          <w:p w14:paraId="1D0DFEAF" w14:textId="77777777" w:rsidR="002E5596" w:rsidRPr="00AD0676" w:rsidRDefault="002E5596" w:rsidP="00CC6499">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3CF048E5"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69294132" w14:textId="77777777" w:rsidR="002E5596" w:rsidRPr="00AD0676" w:rsidRDefault="002E5596" w:rsidP="00CC6499">
            <w:pPr>
              <w:spacing w:after="0"/>
              <w:rPr>
                <w:rFonts w:eastAsiaTheme="minorEastAsia"/>
                <w:sz w:val="16"/>
                <w:szCs w:val="16"/>
                <w:lang w:val="en-US" w:eastAsia="zh-CN"/>
              </w:rPr>
            </w:pPr>
            <w:r w:rsidRPr="00AD0676">
              <w:rPr>
                <w:rFonts w:eastAsiaTheme="minorEastAsia" w:hint="eastAsia"/>
                <w:sz w:val="16"/>
                <w:szCs w:val="16"/>
                <w:lang w:val="en-US" w:eastAsia="zh-CN"/>
              </w:rPr>
              <w:t>ZTE:OK.</w:t>
            </w:r>
          </w:p>
          <w:p w14:paraId="6EB70A5B" w14:textId="77777777" w:rsidR="002E5596" w:rsidRPr="00AD0676" w:rsidRDefault="002E5596" w:rsidP="00CC6499">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7F15342C" w14:textId="77777777" w:rsidR="002E5596" w:rsidRPr="00AD0676" w:rsidRDefault="002E5596" w:rsidP="00CC6499">
            <w:pPr>
              <w:spacing w:after="0"/>
              <w:rPr>
                <w:sz w:val="16"/>
                <w:szCs w:val="16"/>
                <w:lang w:val="en-US"/>
              </w:rPr>
            </w:pPr>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6B7F8A92" w14:textId="77777777" w:rsidR="002E5596" w:rsidRPr="00AD0676" w:rsidRDefault="002E5596" w:rsidP="00CC6499">
            <w:pPr>
              <w:spacing w:after="0"/>
              <w:ind w:left="644"/>
              <w:rPr>
                <w:rFonts w:eastAsiaTheme="minorEastAsia" w:cstheme="minorHAnsi"/>
                <w:sz w:val="16"/>
                <w:szCs w:val="16"/>
                <w:lang w:eastAsia="zh-CN"/>
              </w:rPr>
            </w:pPr>
            <w:r w:rsidRPr="00AD0676">
              <w:rPr>
                <w:sz w:val="16"/>
                <w:szCs w:val="16"/>
              </w:rPr>
              <w:t>UE power consumption can be evaluated in the SI</w:t>
            </w:r>
          </w:p>
          <w:p w14:paraId="16F3F65B" w14:textId="77777777" w:rsidR="002E5596" w:rsidRPr="00AD0676" w:rsidRDefault="002E5596" w:rsidP="00CC6499">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283EC984" w14:textId="77777777" w:rsidR="002E5596" w:rsidRPr="00AD0676" w:rsidRDefault="002E5596" w:rsidP="00CC6499">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0BC5993C" w14:textId="77777777" w:rsidR="002E5596" w:rsidRPr="00AD0676" w:rsidRDefault="002E5596" w:rsidP="00CC6499">
            <w:pPr>
              <w:tabs>
                <w:tab w:val="left" w:pos="1004"/>
              </w:tabs>
              <w:spacing w:after="0"/>
              <w:rPr>
                <w:rFonts w:eastAsiaTheme="minorEastAsia" w:cstheme="minorHAnsi"/>
                <w:sz w:val="16"/>
                <w:szCs w:val="16"/>
                <w:lang w:eastAsia="zh-CN"/>
              </w:rPr>
            </w:pPr>
            <w:r w:rsidRPr="00AD0676">
              <w:rPr>
                <w:rFonts w:eastAsiaTheme="minorEastAsia" w:cstheme="minorHAnsi"/>
                <w:sz w:val="16"/>
                <w:szCs w:val="16"/>
                <w:lang w:eastAsia="zh-CN"/>
              </w:rPr>
              <w:t>Fraunhofer: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369442D4"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70D4830C" w14:textId="77777777" w:rsidR="002E5596" w:rsidRPr="00AD0676" w:rsidRDefault="002E5596" w:rsidP="00CC6499">
            <w:pPr>
              <w:spacing w:after="0"/>
              <w:rPr>
                <w:rFonts w:eastAsiaTheme="minorEastAsia" w:cstheme="minorHAnsi"/>
                <w:sz w:val="16"/>
                <w:szCs w:val="16"/>
                <w:lang w:eastAsia="zh-CN"/>
              </w:rPr>
            </w:pPr>
            <w:r w:rsidRPr="00AD0676">
              <w:rPr>
                <w:sz w:val="16"/>
                <w:szCs w:val="16"/>
              </w:rPr>
              <w:t xml:space="preserve">Take the comments to rewording the proposal. For </w:t>
            </w:r>
            <w:r w:rsidRPr="00AD0676">
              <w:rPr>
                <w:rFonts w:eastAsiaTheme="minorEastAsia" w:cstheme="minorHAnsi"/>
                <w:sz w:val="16"/>
                <w:szCs w:val="16"/>
                <w:lang w:eastAsia="zh-CN"/>
              </w:rPr>
              <w:t>Fraunhofer’s comments, we assume the definition of the efficiency can include UE power consumption. But, let us keep it separately for now.</w:t>
            </w:r>
          </w:p>
          <w:p w14:paraId="23B460DE" w14:textId="77777777" w:rsidR="002E5596" w:rsidRPr="00AD0676" w:rsidRDefault="002E5596" w:rsidP="00CC6499">
            <w:pPr>
              <w:spacing w:after="0"/>
              <w:rPr>
                <w:rFonts w:eastAsiaTheme="minorEastAsia"/>
                <w:sz w:val="16"/>
                <w:szCs w:val="16"/>
                <w:lang w:val="en-US" w:eastAsia="zh-CN"/>
              </w:rPr>
            </w:pPr>
          </w:p>
        </w:tc>
      </w:tr>
      <w:tr w:rsidR="002E5596" w:rsidRPr="00AD0676" w14:paraId="37563724" w14:textId="77777777" w:rsidTr="00CC6499">
        <w:trPr>
          <w:trHeight w:val="449"/>
        </w:trPr>
        <w:tc>
          <w:tcPr>
            <w:tcW w:w="1510" w:type="dxa"/>
            <w:vMerge/>
          </w:tcPr>
          <w:p w14:paraId="228404BF" w14:textId="77777777" w:rsidR="002E5596" w:rsidRPr="00AD0676" w:rsidRDefault="002E5596" w:rsidP="00CC6499">
            <w:pPr>
              <w:spacing w:after="0"/>
              <w:rPr>
                <w:b/>
                <w:sz w:val="16"/>
                <w:szCs w:val="16"/>
              </w:rPr>
            </w:pPr>
          </w:p>
        </w:tc>
        <w:tc>
          <w:tcPr>
            <w:tcW w:w="6111" w:type="dxa"/>
          </w:tcPr>
          <w:p w14:paraId="3DB6D001" w14:textId="77777777" w:rsidR="002E5596" w:rsidRPr="00AD0676" w:rsidRDefault="002E5596" w:rsidP="00CC6499">
            <w:pPr>
              <w:spacing w:after="0"/>
              <w:rPr>
                <w:sz w:val="16"/>
                <w:szCs w:val="16"/>
              </w:rPr>
            </w:pPr>
            <w:r w:rsidRPr="00AD0676">
              <w:rPr>
                <w:sz w:val="16"/>
                <w:szCs w:val="16"/>
                <w:highlight w:val="yellow"/>
              </w:rPr>
              <w:t>Revision #</w:t>
            </w:r>
            <w:r w:rsidRPr="00AD0676">
              <w:rPr>
                <w:sz w:val="16"/>
                <w:szCs w:val="16"/>
              </w:rPr>
              <w:t>3</w:t>
            </w:r>
          </w:p>
          <w:p w14:paraId="29568E2E" w14:textId="77777777" w:rsidR="002E5596" w:rsidRPr="00AD0676" w:rsidRDefault="002E5596" w:rsidP="00CC6499">
            <w:pPr>
              <w:pStyle w:val="ListParagraph"/>
              <w:numPr>
                <w:ilvl w:val="0"/>
                <w:numId w:val="84"/>
              </w:numPr>
              <w:rPr>
                <w:sz w:val="16"/>
                <w:szCs w:val="16"/>
              </w:rPr>
            </w:pPr>
            <w:r w:rsidRPr="00AD0676">
              <w:rPr>
                <w:sz w:val="16"/>
                <w:szCs w:val="16"/>
              </w:rPr>
              <w:t>UE power consumption can be evaluated in the SI</w:t>
            </w:r>
            <w:del w:id="304" w:author="RD" w:date="2020-06-04T12:20:00Z">
              <w:r w:rsidRPr="00AD0676" w:rsidDel="00356656">
                <w:rPr>
                  <w:sz w:val="16"/>
                  <w:szCs w:val="16"/>
                </w:rPr>
                <w:delText>, but it is considered as a low priority task</w:delText>
              </w:r>
            </w:del>
            <w:r w:rsidRPr="00AD0676">
              <w:rPr>
                <w:sz w:val="16"/>
                <w:szCs w:val="16"/>
              </w:rPr>
              <w:t xml:space="preserve">. </w:t>
            </w:r>
          </w:p>
          <w:p w14:paraId="7899500D" w14:textId="77777777" w:rsidR="002E5596" w:rsidRPr="00AD0676" w:rsidRDefault="002E5596" w:rsidP="00CC6499">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9072" w:type="dxa"/>
          </w:tcPr>
          <w:p w14:paraId="2CA0FEA8" w14:textId="77777777" w:rsidR="002E5596" w:rsidRPr="00AD0676" w:rsidRDefault="002E5596" w:rsidP="00CC6499">
            <w:pPr>
              <w:spacing w:after="0"/>
              <w:rPr>
                <w:rFonts w:eastAsiaTheme="minorEastAsia" w:hint="eastAsia"/>
                <w:sz w:val="16"/>
                <w:szCs w:val="16"/>
                <w:lang w:val="en-US" w:eastAsia="zh-CN"/>
              </w:rPr>
            </w:pPr>
          </w:p>
        </w:tc>
      </w:tr>
      <w:tr w:rsidR="002E5596" w:rsidRPr="00AD0676" w14:paraId="7303C5A3" w14:textId="77777777" w:rsidTr="00CC6499">
        <w:tc>
          <w:tcPr>
            <w:tcW w:w="1510" w:type="dxa"/>
          </w:tcPr>
          <w:p w14:paraId="018E3E31" w14:textId="77777777" w:rsidR="002E5596" w:rsidRPr="00AD0676" w:rsidRDefault="002E5596" w:rsidP="00CC6499">
            <w:pPr>
              <w:spacing w:after="0"/>
              <w:rPr>
                <w:b/>
                <w:sz w:val="16"/>
                <w:szCs w:val="16"/>
              </w:rPr>
            </w:pPr>
            <w:r w:rsidRPr="00AD0676">
              <w:rPr>
                <w:b/>
                <w:sz w:val="16"/>
                <w:szCs w:val="16"/>
              </w:rPr>
              <w:t>Proposal 8.1-6</w:t>
            </w:r>
          </w:p>
          <w:p w14:paraId="48F496AC" w14:textId="77777777" w:rsidR="002E5596" w:rsidRPr="00AD0676" w:rsidRDefault="002E5596" w:rsidP="00CC6499">
            <w:pPr>
              <w:spacing w:after="0"/>
              <w:rPr>
                <w:sz w:val="16"/>
                <w:szCs w:val="16"/>
              </w:rPr>
            </w:pPr>
          </w:p>
        </w:tc>
        <w:tc>
          <w:tcPr>
            <w:tcW w:w="6111" w:type="dxa"/>
          </w:tcPr>
          <w:p w14:paraId="6A451927" w14:textId="77777777" w:rsidR="002E5596" w:rsidRPr="00AD0676" w:rsidRDefault="002E5596" w:rsidP="00CC6499">
            <w:pPr>
              <w:spacing w:after="0"/>
              <w:rPr>
                <w:sz w:val="16"/>
                <w:szCs w:val="16"/>
              </w:rPr>
            </w:pPr>
            <w:r w:rsidRPr="00AD0676">
              <w:rPr>
                <w:sz w:val="16"/>
                <w:szCs w:val="16"/>
                <w:highlight w:val="cyan"/>
              </w:rPr>
              <w:t>Proposed Offline Consensus</w:t>
            </w:r>
          </w:p>
          <w:p w14:paraId="77E2DC35" w14:textId="77777777" w:rsidR="002E5596" w:rsidRPr="00AD0676" w:rsidRDefault="002E5596" w:rsidP="00CC6499">
            <w:pPr>
              <w:pStyle w:val="ListParagraph"/>
              <w:numPr>
                <w:ilvl w:val="0"/>
                <w:numId w:val="66"/>
              </w:numPr>
              <w:rPr>
                <w:sz w:val="16"/>
                <w:szCs w:val="16"/>
              </w:rPr>
            </w:pPr>
            <w:r w:rsidRPr="00AD0676">
              <w:rPr>
                <w:sz w:val="16"/>
                <w:szCs w:val="16"/>
                <w:lang w:eastAsia="en-US"/>
              </w:rPr>
              <w:t>CDF values for positioning accuracy for IIoT scenarios are derived based on  :</w:t>
            </w:r>
          </w:p>
          <w:p w14:paraId="5526E4CC" w14:textId="77777777" w:rsidR="002E5596" w:rsidRPr="00AD0676" w:rsidRDefault="002E5596" w:rsidP="00CC6499">
            <w:pPr>
              <w:pStyle w:val="ListParagraph"/>
              <w:numPr>
                <w:ilvl w:val="1"/>
                <w:numId w:val="66"/>
              </w:numPr>
              <w:rPr>
                <w:sz w:val="16"/>
                <w:szCs w:val="16"/>
              </w:rPr>
            </w:pPr>
            <w:r w:rsidRPr="00AD0676">
              <w:rPr>
                <w:sz w:val="16"/>
                <w:szCs w:val="16"/>
                <w:lang w:eastAsia="en-US"/>
              </w:rPr>
              <w:t xml:space="preserve">Case 1 (Required): the UEs inside </w:t>
            </w:r>
            <w:r w:rsidRPr="00AD0676">
              <w:rPr>
                <w:sz w:val="16"/>
                <w:szCs w:val="16"/>
                <w:lang w:eastAsia="zh-CN"/>
              </w:rPr>
              <w:t>the convex hull of the horizontal BS deployment area</w:t>
            </w:r>
            <w:r w:rsidRPr="00AD0676">
              <w:rPr>
                <w:sz w:val="16"/>
                <w:szCs w:val="16"/>
                <w:lang w:eastAsia="en-US"/>
              </w:rPr>
              <w:t>.</w:t>
            </w:r>
          </w:p>
          <w:p w14:paraId="50245693" w14:textId="77777777" w:rsidR="002E5596" w:rsidRPr="00AD0676" w:rsidRDefault="002E5596" w:rsidP="00CC6499">
            <w:pPr>
              <w:pStyle w:val="ListParagraph"/>
              <w:numPr>
                <w:ilvl w:val="1"/>
                <w:numId w:val="66"/>
              </w:numPr>
              <w:rPr>
                <w:sz w:val="16"/>
                <w:szCs w:val="16"/>
              </w:rPr>
            </w:pPr>
            <w:r w:rsidRPr="00AD0676">
              <w:rPr>
                <w:sz w:val="16"/>
                <w:szCs w:val="16"/>
                <w:lang w:eastAsia="en-US"/>
              </w:rPr>
              <w:t>Case 2 (Optional): all the UEs</w:t>
            </w:r>
          </w:p>
          <w:p w14:paraId="1D1A37E5" w14:textId="77777777" w:rsidR="002E5596" w:rsidRPr="00AD0676" w:rsidRDefault="002E5596" w:rsidP="00CC6499">
            <w:pPr>
              <w:spacing w:after="0"/>
              <w:rPr>
                <w:sz w:val="16"/>
                <w:szCs w:val="16"/>
              </w:rPr>
            </w:pPr>
          </w:p>
        </w:tc>
        <w:tc>
          <w:tcPr>
            <w:tcW w:w="9072" w:type="dxa"/>
          </w:tcPr>
          <w:p w14:paraId="11DF14A6" w14:textId="77777777" w:rsidR="002E5596" w:rsidRPr="00AD0676" w:rsidRDefault="002E5596" w:rsidP="00CC6499">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3627F095" w14:textId="77777777" w:rsidR="002E5596" w:rsidRPr="00AD0676" w:rsidRDefault="002E5596" w:rsidP="00CC6499">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35455A86" w14:textId="77777777" w:rsidR="002E5596" w:rsidRPr="00AD0676" w:rsidRDefault="002E5596" w:rsidP="00CC6499">
            <w:pPr>
              <w:keepNext/>
              <w:keepLines/>
              <w:spacing w:after="0"/>
              <w:rPr>
                <w:sz w:val="16"/>
                <w:szCs w:val="16"/>
              </w:rPr>
            </w:pPr>
            <w:r w:rsidRPr="00AD0676">
              <w:rPr>
                <w:sz w:val="16"/>
                <w:szCs w:val="16"/>
              </w:rPr>
              <w:t>CEWiT: Support</w:t>
            </w:r>
          </w:p>
          <w:p w14:paraId="40AE8AB7" w14:textId="77777777" w:rsidR="002E5596" w:rsidRPr="00AD0676" w:rsidRDefault="002E5596" w:rsidP="00CC6499">
            <w:pPr>
              <w:keepNext/>
              <w:keepLines/>
              <w:spacing w:after="0"/>
              <w:rPr>
                <w:sz w:val="16"/>
                <w:szCs w:val="16"/>
              </w:rPr>
            </w:pPr>
            <w:r w:rsidRPr="00AD0676">
              <w:rPr>
                <w:sz w:val="16"/>
                <w:szCs w:val="16"/>
              </w:rPr>
              <w:t>Ericsson:  Support</w:t>
            </w:r>
          </w:p>
          <w:p w14:paraId="030C65A0" w14:textId="77777777" w:rsidR="002E5596" w:rsidRPr="00AD0676" w:rsidRDefault="002E5596" w:rsidP="00CC6499">
            <w:pPr>
              <w:keepNext/>
              <w:keepLines/>
              <w:spacing w:after="0"/>
              <w:rPr>
                <w:sz w:val="16"/>
                <w:szCs w:val="16"/>
              </w:rPr>
            </w:pPr>
            <w:r w:rsidRPr="00AD0676">
              <w:rPr>
                <w:sz w:val="16"/>
                <w:szCs w:val="16"/>
              </w:rPr>
              <w:t>Futurewei: Support</w:t>
            </w:r>
          </w:p>
          <w:p w14:paraId="0DA3681F" w14:textId="77777777" w:rsidR="002E5596" w:rsidRPr="00AD0676" w:rsidRDefault="002E5596" w:rsidP="00CC6499">
            <w:pPr>
              <w:keepNext/>
              <w:keepLines/>
              <w:spacing w:after="0"/>
              <w:rPr>
                <w:sz w:val="16"/>
                <w:szCs w:val="16"/>
              </w:rPr>
            </w:pPr>
            <w:r w:rsidRPr="00AD0676">
              <w:rPr>
                <w:sz w:val="16"/>
                <w:szCs w:val="16"/>
              </w:rPr>
              <w:t>Qualcomm: Support</w:t>
            </w:r>
          </w:p>
          <w:p w14:paraId="50DE1B32" w14:textId="77777777" w:rsidR="002E5596" w:rsidRPr="00AD0676" w:rsidRDefault="002E5596" w:rsidP="00CC6499">
            <w:pPr>
              <w:keepNext/>
              <w:keepLines/>
              <w:spacing w:after="0"/>
              <w:rPr>
                <w:sz w:val="16"/>
                <w:szCs w:val="16"/>
              </w:rPr>
            </w:pPr>
            <w:r w:rsidRPr="00AD0676">
              <w:rPr>
                <w:sz w:val="16"/>
                <w:szCs w:val="16"/>
              </w:rPr>
              <w:t>CMCC: Support</w:t>
            </w:r>
          </w:p>
          <w:p w14:paraId="73C624E7" w14:textId="77777777" w:rsidR="002E5596" w:rsidRPr="00AD0676" w:rsidRDefault="002E5596" w:rsidP="00CC6499">
            <w:pPr>
              <w:keepNext/>
              <w:keepLines/>
              <w:spacing w:after="0"/>
              <w:rPr>
                <w:rFonts w:eastAsia="宋体"/>
                <w:sz w:val="16"/>
                <w:szCs w:val="16"/>
                <w:lang w:val="en-US" w:eastAsia="zh-CN"/>
              </w:rPr>
            </w:pPr>
            <w:r w:rsidRPr="00AD0676">
              <w:rPr>
                <w:rFonts w:eastAsia="宋体" w:hint="eastAsia"/>
                <w:sz w:val="16"/>
                <w:szCs w:val="16"/>
                <w:lang w:val="en-US" w:eastAsia="zh-CN"/>
              </w:rPr>
              <w:t>ZTE: Support.</w:t>
            </w:r>
          </w:p>
          <w:p w14:paraId="1382A6A9" w14:textId="77777777" w:rsidR="002E5596" w:rsidRPr="00AD0676" w:rsidRDefault="002E5596" w:rsidP="00CC6499">
            <w:pPr>
              <w:keepNext/>
              <w:keepLines/>
              <w:spacing w:after="0"/>
              <w:rPr>
                <w:rFonts w:eastAsia="宋体"/>
                <w:sz w:val="16"/>
                <w:szCs w:val="16"/>
                <w:lang w:val="en-US" w:eastAsia="zh-CN"/>
              </w:rPr>
            </w:pPr>
            <w:r w:rsidRPr="00AD0676">
              <w:rPr>
                <w:rFonts w:eastAsia="宋体"/>
                <w:sz w:val="16"/>
                <w:szCs w:val="16"/>
                <w:lang w:val="en-US" w:eastAsia="zh-CN"/>
              </w:rPr>
              <w:t>SONY: Support</w:t>
            </w:r>
          </w:p>
          <w:p w14:paraId="164054B9" w14:textId="77777777" w:rsidR="002E5596" w:rsidRPr="00AD0676" w:rsidRDefault="002E5596" w:rsidP="00CC6499">
            <w:pPr>
              <w:keepNext/>
              <w:keepLines/>
              <w:spacing w:after="0"/>
              <w:rPr>
                <w:rFonts w:eastAsia="宋体"/>
                <w:sz w:val="16"/>
                <w:szCs w:val="16"/>
                <w:lang w:val="en-US" w:eastAsia="zh-CN"/>
              </w:rPr>
            </w:pPr>
            <w:r w:rsidRPr="00AD0676">
              <w:rPr>
                <w:rFonts w:eastAsia="宋体"/>
                <w:sz w:val="16"/>
                <w:szCs w:val="16"/>
                <w:lang w:val="en-US" w:eastAsia="zh-CN"/>
              </w:rPr>
              <w:t>Intel: Support</w:t>
            </w:r>
          </w:p>
          <w:p w14:paraId="3CFF00F1" w14:textId="77777777" w:rsidR="002E5596" w:rsidRPr="00AD0676" w:rsidRDefault="002E5596" w:rsidP="00CC6499">
            <w:pPr>
              <w:keepNext/>
              <w:keepLines/>
              <w:spacing w:after="0"/>
              <w:rPr>
                <w:rFonts w:eastAsia="宋体"/>
                <w:sz w:val="16"/>
                <w:szCs w:val="16"/>
                <w:lang w:val="en-US" w:eastAsia="zh-CN"/>
              </w:rPr>
            </w:pPr>
            <w:r w:rsidRPr="00AD0676">
              <w:rPr>
                <w:rFonts w:eastAsia="宋体"/>
                <w:sz w:val="16"/>
                <w:szCs w:val="16"/>
                <w:lang w:val="en-US" w:eastAsia="zh-CN"/>
              </w:rPr>
              <w:t>Fraunhofer: Support.</w:t>
            </w:r>
          </w:p>
          <w:p w14:paraId="1DD3FF2F" w14:textId="77777777" w:rsidR="002E5596" w:rsidRPr="00AD0676" w:rsidRDefault="002E5596" w:rsidP="00CC6499">
            <w:pPr>
              <w:keepNext/>
              <w:keepLines/>
              <w:spacing w:after="0"/>
              <w:rPr>
                <w:rFonts w:eastAsia="宋体"/>
                <w:sz w:val="16"/>
                <w:szCs w:val="16"/>
                <w:lang w:val="en-US" w:eastAsia="zh-CN"/>
              </w:rPr>
            </w:pPr>
          </w:p>
          <w:p w14:paraId="68F17B8C" w14:textId="77777777" w:rsidR="002E5596" w:rsidRPr="00AD0676" w:rsidRDefault="002E5596" w:rsidP="00CC6499">
            <w:pPr>
              <w:tabs>
                <w:tab w:val="left" w:pos="1004"/>
              </w:tabs>
              <w:spacing w:after="0"/>
              <w:rPr>
                <w:b/>
                <w:sz w:val="16"/>
                <w:szCs w:val="16"/>
              </w:rPr>
            </w:pPr>
            <w:r w:rsidRPr="00AD0676">
              <w:rPr>
                <w:b/>
                <w:sz w:val="16"/>
                <w:szCs w:val="16"/>
                <w:highlight w:val="yellow"/>
              </w:rPr>
              <w:t>FL Comments:</w:t>
            </w:r>
          </w:p>
          <w:p w14:paraId="131DA306" w14:textId="77777777" w:rsidR="002E5596" w:rsidRPr="00AD0676" w:rsidRDefault="002E5596" w:rsidP="00CC6499">
            <w:pPr>
              <w:keepNext/>
              <w:keepLines/>
              <w:spacing w:after="0"/>
              <w:rPr>
                <w:rFonts w:eastAsia="宋体"/>
                <w:sz w:val="16"/>
                <w:szCs w:val="16"/>
                <w:lang w:val="en-US" w:eastAsia="zh-CN"/>
              </w:rPr>
            </w:pPr>
            <w:r w:rsidRPr="00AD0676">
              <w:rPr>
                <w:sz w:val="16"/>
                <w:szCs w:val="16"/>
              </w:rPr>
              <w:t>No objections and/or comments or change. Suggest getting these proposals agreed without going into another round of discussion.</w:t>
            </w:r>
          </w:p>
        </w:tc>
      </w:tr>
    </w:tbl>
    <w:p w14:paraId="13385E17" w14:textId="77777777" w:rsidR="002E5596" w:rsidRDefault="002E5596" w:rsidP="002E5596">
      <w:pPr>
        <w:pStyle w:val="ListParagraph"/>
        <w:spacing w:after="200" w:line="276" w:lineRule="auto"/>
        <w:rPr>
          <w:szCs w:val="20"/>
          <w:lang w:val="en-GB"/>
        </w:rPr>
      </w:pPr>
    </w:p>
    <w:p w14:paraId="68E31A89" w14:textId="77777777" w:rsidR="002E5596" w:rsidRDefault="002E5596" w:rsidP="002E5596">
      <w:pPr>
        <w:pStyle w:val="ListParagraph"/>
        <w:spacing w:after="200" w:line="276" w:lineRule="auto"/>
        <w:rPr>
          <w:szCs w:val="20"/>
          <w:lang w:val="en-GB"/>
        </w:rPr>
      </w:pPr>
    </w:p>
    <w:p w14:paraId="6B7DE643" w14:textId="77777777" w:rsidR="002E5596" w:rsidRDefault="002E5596" w:rsidP="002E5596">
      <w:pPr>
        <w:pStyle w:val="ListParagraph"/>
        <w:spacing w:after="200" w:line="276" w:lineRule="auto"/>
        <w:rPr>
          <w:szCs w:val="20"/>
          <w:lang w:val="en-GB"/>
        </w:rPr>
      </w:pPr>
    </w:p>
    <w:p w14:paraId="57F79924" w14:textId="77777777" w:rsidR="002E5596" w:rsidRDefault="002E5596" w:rsidP="002E5596">
      <w:pPr>
        <w:pStyle w:val="ListParagraph"/>
        <w:spacing w:after="200" w:line="276" w:lineRule="auto"/>
        <w:rPr>
          <w:szCs w:val="20"/>
          <w:lang w:val="en-GB"/>
        </w:rPr>
      </w:pPr>
    </w:p>
    <w:p w14:paraId="3205779E" w14:textId="0EDF1589" w:rsidR="009255AC" w:rsidRDefault="00076E64" w:rsidP="009255AC">
      <w:r>
        <w:t>W</w:t>
      </w:r>
      <w:r w:rsidR="009255AC">
        <w:t xml:space="preserve">e </w:t>
      </w:r>
      <w:r>
        <w:t>suggest at least</w:t>
      </w:r>
      <w:r w:rsidR="009255AC">
        <w:t xml:space="preserve"> </w:t>
      </w:r>
      <w:r>
        <w:t>making the agreements on the following</w:t>
      </w:r>
      <w:r w:rsidR="009255AC">
        <w:t xml:space="preserve"> proposals</w:t>
      </w:r>
      <w:r>
        <w:t xml:space="preserve"> in this meeting:</w:t>
      </w:r>
    </w:p>
    <w:p w14:paraId="16E9C5CD" w14:textId="77777777" w:rsidR="00076E64" w:rsidRPr="00AD0676" w:rsidRDefault="00076E64" w:rsidP="00076E64">
      <w:pPr>
        <w:pStyle w:val="TAL"/>
        <w:tabs>
          <w:tab w:val="left" w:pos="1004"/>
        </w:tabs>
        <w:rPr>
          <w:sz w:val="16"/>
          <w:szCs w:val="16"/>
        </w:rPr>
      </w:pPr>
      <w:r w:rsidRPr="00AD0676">
        <w:rPr>
          <w:b/>
          <w:sz w:val="16"/>
          <w:szCs w:val="16"/>
          <w:highlight w:val="magenta"/>
        </w:rPr>
        <w:t>Proposal 5.1-4</w:t>
      </w:r>
      <w:r>
        <w:rPr>
          <w:b/>
          <w:sz w:val="16"/>
          <w:szCs w:val="16"/>
          <w:highlight w:val="magenta"/>
        </w:rPr>
        <w:t xml:space="preserve">   </w:t>
      </w:r>
      <w:r>
        <w:rPr>
          <w:sz w:val="16"/>
          <w:szCs w:val="16"/>
          <w:highlight w:val="yellow"/>
        </w:rPr>
        <w:t>Revision #</w:t>
      </w:r>
      <w:r>
        <w:rPr>
          <w:sz w:val="16"/>
          <w:szCs w:val="16"/>
        </w:rPr>
        <w:t>3</w:t>
      </w:r>
    </w:p>
    <w:p w14:paraId="215613E1" w14:textId="77777777" w:rsidR="00076E64" w:rsidRPr="009255AC" w:rsidRDefault="00076E64" w:rsidP="00076E64">
      <w:pPr>
        <w:pStyle w:val="ListParagraph"/>
        <w:numPr>
          <w:ilvl w:val="0"/>
          <w:numId w:val="86"/>
        </w:numPr>
        <w:rPr>
          <w:lang w:val="de-DE" w:eastAsia="zh-CN"/>
        </w:rPr>
      </w:pPr>
      <w:r w:rsidRPr="009255AC">
        <w:rPr>
          <w:sz w:val="16"/>
          <w:szCs w:val="16"/>
          <w:lang w:eastAsia="en-US"/>
        </w:rPr>
        <w:t xml:space="preserve">Baseline </w:t>
      </w:r>
      <w:r w:rsidRPr="009255AC">
        <w:rPr>
          <w:sz w:val="16"/>
          <w:szCs w:val="16"/>
        </w:rPr>
        <w:t>parameters for all InF scenarios (see Section 5.1)</w:t>
      </w:r>
    </w:p>
    <w:p w14:paraId="7E45605F" w14:textId="77777777" w:rsidR="00076E64" w:rsidRPr="009255AC" w:rsidRDefault="00076E64" w:rsidP="00076E64">
      <w:pPr>
        <w:rPr>
          <w:lang w:val="de-DE"/>
        </w:rPr>
      </w:pPr>
    </w:p>
    <w:p w14:paraId="468F2136" w14:textId="77777777" w:rsidR="00076E64" w:rsidRPr="00AD0676" w:rsidRDefault="00076E64" w:rsidP="00076E64">
      <w:pPr>
        <w:spacing w:after="0"/>
        <w:rPr>
          <w:sz w:val="16"/>
          <w:szCs w:val="16"/>
        </w:rPr>
      </w:pPr>
      <w:r w:rsidRPr="00AD0676">
        <w:rPr>
          <w:b/>
          <w:sz w:val="16"/>
          <w:szCs w:val="16"/>
          <w:highlight w:val="magenta"/>
        </w:rPr>
        <w:t>Proposal 5.1-7</w:t>
      </w:r>
      <w:r>
        <w:rPr>
          <w:b/>
          <w:sz w:val="16"/>
          <w:szCs w:val="16"/>
          <w:highlight w:val="magenta"/>
        </w:rPr>
        <w:t xml:space="preserve"> </w:t>
      </w:r>
      <w:r w:rsidRPr="00AD0676">
        <w:rPr>
          <w:sz w:val="16"/>
          <w:szCs w:val="16"/>
          <w:highlight w:val="yellow"/>
        </w:rPr>
        <w:t>Revision #1</w:t>
      </w:r>
    </w:p>
    <w:p w14:paraId="7BF9E277" w14:textId="77777777" w:rsidR="00076E64" w:rsidRPr="00AD0676" w:rsidRDefault="00076E64" w:rsidP="00076E64">
      <w:pPr>
        <w:pStyle w:val="TAL"/>
        <w:numPr>
          <w:ilvl w:val="0"/>
          <w:numId w:val="58"/>
        </w:numPr>
        <w:tabs>
          <w:tab w:val="left" w:pos="1004"/>
        </w:tabs>
        <w:ind w:left="1004"/>
        <w:rPr>
          <w:rFonts w:cs="Arial"/>
          <w:sz w:val="16"/>
          <w:szCs w:val="16"/>
        </w:rPr>
      </w:pPr>
      <w:r w:rsidRPr="00AD0676">
        <w:rPr>
          <w:rFonts w:cs="Arial"/>
          <w:sz w:val="16"/>
          <w:szCs w:val="16"/>
        </w:rPr>
        <w:t xml:space="preserve">Clutter parameters {density </w:t>
      </w:r>
      <m:oMath>
        <m:r>
          <w:rPr>
            <w:rFonts w:ascii="Cambria Math" w:hAnsi="Cambria Math" w:cs="Arial"/>
            <w:sz w:val="16"/>
            <w:szCs w:val="16"/>
          </w:rPr>
          <m:t>r</m:t>
        </m:r>
      </m:oMath>
      <w:r w:rsidRPr="00AD0676">
        <w:rPr>
          <w:rFonts w:cs="Arial"/>
          <w:sz w:val="16"/>
          <w:szCs w:val="16"/>
        </w:rPr>
        <w:t xml:space="preserve">, height </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cs="Arial"/>
          <w:sz w:val="16"/>
          <w:szCs w:val="16"/>
        </w:rPr>
        <w:t xml:space="preserve">,size </w:t>
      </w:r>
      <m:oMath>
        <m:sSub>
          <m:sSubPr>
            <m:ctrlPr>
              <w:rPr>
                <w:rFonts w:ascii="Cambria Math" w:hAnsi="Cambria Math" w:cs="Arial"/>
                <w:i/>
                <w:sz w:val="16"/>
                <w:szCs w:val="16"/>
              </w:rPr>
            </m:ctrlPr>
          </m:sSubPr>
          <m:e>
            <m:r>
              <w:rPr>
                <w:rFonts w:ascii="Cambria Math" w:hAnsi="Cambria Math" w:cs="Arial"/>
                <w:sz w:val="16"/>
                <w:szCs w:val="16"/>
                <w:lang w:val="de-DE"/>
              </w:rPr>
              <m:t>d</m:t>
            </m:r>
          </m:e>
          <m:sub>
            <m:r>
              <w:rPr>
                <w:rFonts w:ascii="Cambria Math" w:hAnsi="Cambria Math" w:cs="Arial"/>
                <w:sz w:val="16"/>
                <w:szCs w:val="16"/>
                <w:lang w:val="de-DE"/>
              </w:rPr>
              <m:t>clutter</m:t>
            </m:r>
          </m:sub>
        </m:sSub>
      </m:oMath>
      <w:r w:rsidRPr="00AD0676">
        <w:rPr>
          <w:rFonts w:cs="Arial"/>
          <w:sz w:val="16"/>
          <w:szCs w:val="16"/>
        </w:rPr>
        <w:t>} for high clutter density are set as follows:</w:t>
      </w:r>
    </w:p>
    <w:p w14:paraId="3C71E4DE" w14:textId="77777777" w:rsidR="00076E64" w:rsidRPr="00AD0676" w:rsidRDefault="00076E64" w:rsidP="00076E64">
      <w:pPr>
        <w:pStyle w:val="TAL"/>
        <w:numPr>
          <w:ilvl w:val="1"/>
          <w:numId w:val="58"/>
        </w:numPr>
        <w:tabs>
          <w:tab w:val="left" w:pos="1004"/>
          <w:tab w:val="left" w:pos="1724"/>
        </w:tabs>
        <w:ind w:left="1724"/>
        <w:rPr>
          <w:rFonts w:cs="Arial"/>
          <w:sz w:val="16"/>
          <w:szCs w:val="16"/>
        </w:rPr>
      </w:pPr>
      <w:r w:rsidRPr="00AD0676">
        <w:rPr>
          <w:rFonts w:cs="Arial"/>
          <w:sz w:val="16"/>
          <w:szCs w:val="16"/>
        </w:rPr>
        <w:t xml:space="preserve"> (Baseline) {</w:t>
      </w:r>
      <w:r w:rsidRPr="00AD0676">
        <w:rPr>
          <w:sz w:val="16"/>
          <w:szCs w:val="16"/>
        </w:rPr>
        <w:t>40%, 2m, 2m}</w:t>
      </w:r>
    </w:p>
    <w:p w14:paraId="7865F93A" w14:textId="77777777" w:rsidR="00076E64" w:rsidRPr="00AD0676" w:rsidRDefault="00076E64" w:rsidP="00076E64">
      <w:pPr>
        <w:pStyle w:val="TAL"/>
        <w:numPr>
          <w:ilvl w:val="1"/>
          <w:numId w:val="58"/>
        </w:numPr>
        <w:tabs>
          <w:tab w:val="left" w:pos="1004"/>
          <w:tab w:val="left" w:pos="1724"/>
        </w:tabs>
        <w:ind w:left="1724"/>
        <w:rPr>
          <w:rFonts w:cs="Arial"/>
          <w:sz w:val="16"/>
          <w:szCs w:val="16"/>
        </w:rPr>
      </w:pPr>
      <w:r w:rsidRPr="00AD0676">
        <w:rPr>
          <w:rFonts w:cs="Arial"/>
          <w:sz w:val="16"/>
          <w:szCs w:val="16"/>
        </w:rPr>
        <w:t xml:space="preserve"> (Optional).{</w:t>
      </w:r>
      <w:r w:rsidRPr="00AD0676">
        <w:rPr>
          <w:sz w:val="16"/>
          <w:szCs w:val="16"/>
        </w:rPr>
        <w:t>40%, 3m, 5m}</w:t>
      </w:r>
    </w:p>
    <w:p w14:paraId="7B172B70" w14:textId="77777777" w:rsidR="00076E64" w:rsidRDefault="00076E64" w:rsidP="00076E64">
      <w:bookmarkStart w:id="305" w:name="_GoBack"/>
      <w:bookmarkEnd w:id="305"/>
    </w:p>
    <w:p w14:paraId="16CABC19" w14:textId="77777777" w:rsidR="009255AC" w:rsidRDefault="009255AC" w:rsidP="009255AC">
      <w:r>
        <w:rPr>
          <w:b/>
        </w:rPr>
        <w:t>Proposal 5.1-1 (</w:t>
      </w:r>
      <w:r>
        <w:rPr>
          <w:highlight w:val="cyan"/>
        </w:rPr>
        <w:t>Proposed Offline Consensus</w:t>
      </w:r>
      <w:r>
        <w:t>)</w:t>
      </w:r>
    </w:p>
    <w:p w14:paraId="7A9EBA6F" w14:textId="77777777" w:rsidR="009255AC" w:rsidRDefault="009255AC" w:rsidP="009255AC">
      <w:pPr>
        <w:pStyle w:val="ListParagraph"/>
        <w:numPr>
          <w:ilvl w:val="0"/>
          <w:numId w:val="86"/>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36632CBC" w14:textId="77777777" w:rsidR="009255AC" w:rsidRDefault="009255AC" w:rsidP="009255AC"/>
    <w:p w14:paraId="15B7FE3E" w14:textId="77777777" w:rsidR="009255AC" w:rsidRDefault="009255AC" w:rsidP="009255AC">
      <w:r>
        <w:rPr>
          <w:b/>
        </w:rPr>
        <w:t>Proposal 5.1-2 (</w:t>
      </w:r>
      <w:r>
        <w:rPr>
          <w:highlight w:val="cyan"/>
        </w:rPr>
        <w:t>Proposed Offline Consensus</w:t>
      </w:r>
      <w:r>
        <w:t>)</w:t>
      </w:r>
    </w:p>
    <w:p w14:paraId="4EA1511C" w14:textId="77777777" w:rsidR="009255AC" w:rsidRDefault="009255AC" w:rsidP="009255AC">
      <w:pPr>
        <w:pStyle w:val="ListParagraph"/>
        <w:numPr>
          <w:ilvl w:val="0"/>
          <w:numId w:val="86"/>
        </w:numPr>
      </w:pPr>
      <w:r>
        <w:t xml:space="preserve">Blockage </w:t>
      </w:r>
      <w:r>
        <w:rPr>
          <w:lang w:eastAsia="en-US"/>
        </w:rPr>
        <w:t xml:space="preserve">model is not considered in the simulation evaluation of all </w:t>
      </w:r>
      <w:r>
        <w:t>scenarios.</w:t>
      </w:r>
    </w:p>
    <w:p w14:paraId="1DB18F0B" w14:textId="77777777" w:rsidR="009255AC" w:rsidRDefault="009255AC" w:rsidP="009255AC">
      <w:pPr>
        <w:pStyle w:val="ListParagraph"/>
      </w:pPr>
    </w:p>
    <w:p w14:paraId="3FC953BD" w14:textId="77777777" w:rsidR="009255AC" w:rsidRDefault="009255AC" w:rsidP="009255AC">
      <w:r>
        <w:rPr>
          <w:b/>
        </w:rPr>
        <w:t>Proposal 7.1-1 (</w:t>
      </w:r>
      <w:r>
        <w:rPr>
          <w:highlight w:val="cyan"/>
        </w:rPr>
        <w:t>Proposed Offline Consensus</w:t>
      </w:r>
      <w:r>
        <w:t>)</w:t>
      </w:r>
    </w:p>
    <w:p w14:paraId="299E6316" w14:textId="2C1AD50D" w:rsidR="009255AC" w:rsidRDefault="009255AC" w:rsidP="009255AC">
      <w:pPr>
        <w:pStyle w:val="ListParagraph"/>
        <w:numPr>
          <w:ilvl w:val="0"/>
          <w:numId w:val="86"/>
        </w:numPr>
      </w:pPr>
      <w:r>
        <w:rPr>
          <w:lang w:eastAsia="en-US"/>
        </w:rPr>
        <w:t xml:space="preserve">It will be up to companies to define the configurations for DL PRS and UL SRS </w:t>
      </w:r>
      <w:r w:rsidRPr="00AD0676">
        <w:rPr>
          <w:color w:val="FF0000"/>
          <w:sz w:val="16"/>
          <w:szCs w:val="16"/>
        </w:rPr>
        <w:t>(within the supported Rel-16 configurations)</w:t>
      </w:r>
      <w:r w:rsidRPr="00AD0676">
        <w:rPr>
          <w:sz w:val="16"/>
          <w:szCs w:val="16"/>
        </w:rPr>
        <w:t xml:space="preserve"> </w:t>
      </w:r>
      <w:r>
        <w:rPr>
          <w:lang w:eastAsia="en-US"/>
        </w:rPr>
        <w:t>for the evaluation of positioning performance</w:t>
      </w:r>
      <w:r>
        <w:t>.</w:t>
      </w:r>
    </w:p>
    <w:p w14:paraId="3C4C0C46" w14:textId="77777777" w:rsidR="009255AC" w:rsidRDefault="009255AC" w:rsidP="009255AC">
      <w:pPr>
        <w:rPr>
          <w:lang w:val="en-US"/>
        </w:rPr>
      </w:pPr>
    </w:p>
    <w:p w14:paraId="4C7FA5A2" w14:textId="77777777" w:rsidR="009255AC" w:rsidRDefault="009255AC" w:rsidP="009255AC">
      <w:r>
        <w:rPr>
          <w:b/>
        </w:rPr>
        <w:t>Proposal 8.1-2 (</w:t>
      </w:r>
      <w:r>
        <w:rPr>
          <w:highlight w:val="cyan"/>
        </w:rPr>
        <w:t>Proposed Offline Consensus</w:t>
      </w:r>
      <w:r>
        <w:t>)</w:t>
      </w:r>
    </w:p>
    <w:p w14:paraId="58020746" w14:textId="77777777" w:rsidR="009255AC" w:rsidRDefault="009255AC" w:rsidP="009255AC">
      <w:pPr>
        <w:pStyle w:val="ListParagraph"/>
        <w:numPr>
          <w:ilvl w:val="0"/>
          <w:numId w:val="86"/>
        </w:numPr>
      </w:pPr>
      <w:r>
        <w:t>Template used in TR 38.855 for the inclusion of simulation results (</w:t>
      </w:r>
      <w:r w:rsidRPr="001820F4">
        <w:t>see Proposal 8.1-2 in</w:t>
      </w:r>
      <w:r w:rsidRPr="001820F4">
        <w:rPr>
          <w:b/>
        </w:rPr>
        <w:t xml:space="preserve"> </w:t>
      </w:r>
      <w:r>
        <w:t>Section 8.1)</w:t>
      </w:r>
    </w:p>
    <w:p w14:paraId="60DDF6F2" w14:textId="77777777" w:rsidR="009255AC" w:rsidRDefault="009255AC" w:rsidP="009255AC"/>
    <w:p w14:paraId="3E579F0B" w14:textId="77777777" w:rsidR="009255AC" w:rsidRDefault="009255AC" w:rsidP="009255AC">
      <w:r>
        <w:rPr>
          <w:b/>
        </w:rPr>
        <w:t>Proposal 8.1-6 (</w:t>
      </w:r>
      <w:r>
        <w:rPr>
          <w:highlight w:val="cyan"/>
        </w:rPr>
        <w:t>Proposed Offline Consensus</w:t>
      </w:r>
      <w:r>
        <w:t>)</w:t>
      </w:r>
    </w:p>
    <w:p w14:paraId="427D4FDF" w14:textId="77777777" w:rsidR="009255AC" w:rsidRDefault="009255AC" w:rsidP="009255AC">
      <w:pPr>
        <w:pStyle w:val="ListParagraph"/>
        <w:numPr>
          <w:ilvl w:val="0"/>
          <w:numId w:val="66"/>
        </w:numPr>
      </w:pPr>
      <w:r>
        <w:rPr>
          <w:lang w:eastAsia="en-US"/>
        </w:rPr>
        <w:t xml:space="preserve">CDF values for positioning accuracy for IIoT scenarios are derived based on </w:t>
      </w:r>
    </w:p>
    <w:p w14:paraId="5C6E06E9" w14:textId="77777777" w:rsidR="009255AC" w:rsidRDefault="009255AC" w:rsidP="009255AC">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040BFDE0" w14:textId="77777777" w:rsidR="009255AC" w:rsidRDefault="009255AC" w:rsidP="009255AC">
      <w:pPr>
        <w:pStyle w:val="ListParagraph"/>
        <w:numPr>
          <w:ilvl w:val="1"/>
          <w:numId w:val="66"/>
        </w:numPr>
      </w:pPr>
      <w:r>
        <w:rPr>
          <w:lang w:eastAsia="en-US"/>
        </w:rPr>
        <w:t>Case 2 (Optional): all the UEs</w:t>
      </w:r>
    </w:p>
    <w:p w14:paraId="46CD985D" w14:textId="77777777" w:rsidR="00711CEF" w:rsidRDefault="00711CEF"/>
    <w:p w14:paraId="6935CD00" w14:textId="77777777" w:rsidR="009255AC" w:rsidRDefault="009255AC"/>
    <w:p w14:paraId="41F67695" w14:textId="77777777" w:rsidR="009255AC" w:rsidRDefault="009255AC"/>
    <w:p w14:paraId="2730060D"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585AF4A9" w14:textId="77777777" w:rsidR="00711CEF" w:rsidRDefault="00711CEF"/>
    <w:p w14:paraId="3468DF2C" w14:textId="77777777" w:rsidR="00711CEF" w:rsidRDefault="00711CEF"/>
    <w:p w14:paraId="3646646A" w14:textId="77777777" w:rsidR="00711CEF" w:rsidRDefault="00A66D79">
      <w:pPr>
        <w:pStyle w:val="3GPPHeading1"/>
        <w:tabs>
          <w:tab w:val="left" w:pos="972"/>
        </w:tabs>
        <w:spacing w:line="276" w:lineRule="auto"/>
      </w:pPr>
      <w:r>
        <w:rPr>
          <w:rFonts w:cs="Arial"/>
          <w:color w:val="1F497D"/>
        </w:rPr>
        <w:t xml:space="preserve"> </w:t>
      </w:r>
      <w:bookmarkStart w:id="306" w:name="_Toc32744983"/>
      <w:r>
        <w:t>References</w:t>
      </w:r>
      <w:bookmarkEnd w:id="306"/>
    </w:p>
    <w:p w14:paraId="458710A6" w14:textId="77777777" w:rsidR="00711CEF" w:rsidRDefault="00A66D79">
      <w:pPr>
        <w:pStyle w:val="ListParagraph"/>
        <w:numPr>
          <w:ilvl w:val="0"/>
          <w:numId w:val="85"/>
        </w:numPr>
      </w:pPr>
      <w:bookmarkStart w:id="307" w:name="_Ref32691153"/>
      <w:r>
        <w:t>RP-193237, “New SID on NR Positioning Enhancements”, Qualcomm Incorporated, Sitges, Spain, December 9th – 12th, 2019</w:t>
      </w:r>
    </w:p>
    <w:p w14:paraId="6996777C" w14:textId="77777777" w:rsidR="00711CEF" w:rsidRDefault="00E52F46">
      <w:pPr>
        <w:pStyle w:val="ListParagraph"/>
        <w:numPr>
          <w:ilvl w:val="0"/>
          <w:numId w:val="85"/>
        </w:numPr>
        <w:spacing w:after="200" w:line="276" w:lineRule="auto"/>
      </w:pPr>
      <w:hyperlink r:id="rId41" w:history="1">
        <w:r w:rsidR="00A66D79">
          <w:rPr>
            <w:rStyle w:val="Hyperlink"/>
          </w:rPr>
          <w:t>R1-2003639</w:t>
        </w:r>
      </w:hyperlink>
      <w:r w:rsidR="00A66D79">
        <w:tab/>
        <w:t>Summary of discussion on IIoT Scenarios for NR Positioning Enhancements (prior to the meeting)</w:t>
      </w:r>
      <w:r w:rsidR="00A66D79">
        <w:tab/>
        <w:t>Moderator (CATT)</w:t>
      </w:r>
    </w:p>
    <w:p w14:paraId="4C72BF51" w14:textId="77777777" w:rsidR="00711CEF" w:rsidRDefault="00E52F46">
      <w:pPr>
        <w:pStyle w:val="ListParagraph"/>
        <w:numPr>
          <w:ilvl w:val="0"/>
          <w:numId w:val="85"/>
        </w:numPr>
        <w:spacing w:after="200" w:line="276" w:lineRule="auto"/>
      </w:pPr>
      <w:hyperlink r:id="rId42" w:history="1">
        <w:r w:rsidR="00A66D79">
          <w:rPr>
            <w:rStyle w:val="Hyperlink"/>
          </w:rPr>
          <w:t>R1-2003284</w:t>
        </w:r>
      </w:hyperlink>
      <w:r w:rsidR="00A66D79">
        <w:tab/>
        <w:t>IIoT Scenarios for Positioning</w:t>
      </w:r>
      <w:r w:rsidR="00A66D79">
        <w:tab/>
        <w:t>Futurewei</w:t>
      </w:r>
    </w:p>
    <w:bookmarkStart w:id="308"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308"/>
    </w:p>
    <w:p w14:paraId="654FD3D5" w14:textId="77777777" w:rsidR="00711CEF" w:rsidRDefault="00E52F46">
      <w:pPr>
        <w:pStyle w:val="ListParagraph"/>
        <w:numPr>
          <w:ilvl w:val="0"/>
          <w:numId w:val="85"/>
        </w:numPr>
        <w:spacing w:after="200" w:line="276" w:lineRule="auto"/>
      </w:pPr>
      <w:hyperlink r:id="rId43" w:history="1">
        <w:r w:rsidR="00A66D79">
          <w:rPr>
            <w:rStyle w:val="Hyperlink"/>
          </w:rPr>
          <w:t>R1-2003427</w:t>
        </w:r>
      </w:hyperlink>
      <w:r w:rsidR="00A66D79">
        <w:tab/>
        <w:t>Discussion on additional scenarios for NR positioning evaluation</w:t>
      </w:r>
      <w:r w:rsidR="00A66D79">
        <w:tab/>
        <w:t>vivo</w:t>
      </w:r>
    </w:p>
    <w:p w14:paraId="427E7F06" w14:textId="77777777" w:rsidR="00711CEF" w:rsidRDefault="00E52F46">
      <w:pPr>
        <w:pStyle w:val="ListParagraph"/>
        <w:numPr>
          <w:ilvl w:val="0"/>
          <w:numId w:val="85"/>
        </w:numPr>
        <w:spacing w:after="200" w:line="276" w:lineRule="auto"/>
      </w:pPr>
      <w:hyperlink r:id="rId44" w:history="1">
        <w:r w:rsidR="00A66D79">
          <w:rPr>
            <w:rStyle w:val="Hyperlink"/>
          </w:rPr>
          <w:t>R1-2003479</w:t>
        </w:r>
      </w:hyperlink>
      <w:r w:rsidR="00A66D79">
        <w:tab/>
        <w:t>Additional scenarios for evaluation on positioning enhancements</w:t>
      </w:r>
      <w:r w:rsidR="00A66D79">
        <w:tab/>
        <w:t>ZTE</w:t>
      </w:r>
    </w:p>
    <w:p w14:paraId="09DBF18F" w14:textId="77777777" w:rsidR="00711CEF" w:rsidRDefault="00E52F46">
      <w:pPr>
        <w:pStyle w:val="ListParagraph"/>
        <w:numPr>
          <w:ilvl w:val="0"/>
          <w:numId w:val="85"/>
        </w:numPr>
        <w:spacing w:after="200" w:line="276" w:lineRule="auto"/>
      </w:pPr>
      <w:hyperlink r:id="rId45" w:history="1">
        <w:r w:rsidR="00A66D79">
          <w:rPr>
            <w:rStyle w:val="Hyperlink"/>
          </w:rPr>
          <w:t>R1-2003640</w:t>
        </w:r>
      </w:hyperlink>
      <w:r w:rsidR="00A66D79">
        <w:tab/>
        <w:t>IIoT use cases and scenarios for evaluation of NR Positioning Enhancements</w:t>
      </w:r>
      <w:r w:rsidR="00A66D79">
        <w:tab/>
        <w:t>CATT</w:t>
      </w:r>
    </w:p>
    <w:p w14:paraId="55CEAF66" w14:textId="77777777" w:rsidR="00711CEF" w:rsidRDefault="00E52F46">
      <w:pPr>
        <w:pStyle w:val="ListParagraph"/>
        <w:numPr>
          <w:ilvl w:val="0"/>
          <w:numId w:val="85"/>
        </w:numPr>
        <w:spacing w:after="200" w:line="276" w:lineRule="auto"/>
      </w:pPr>
      <w:hyperlink r:id="rId46" w:history="1">
        <w:r w:rsidR="00A66D79">
          <w:rPr>
            <w:rStyle w:val="Hyperlink"/>
          </w:rPr>
          <w:t>R1-2003719</w:t>
        </w:r>
      </w:hyperlink>
      <w:r w:rsidR="00A66D79">
        <w:tab/>
        <w:t>Additional scenarios for evaluation of NR positioning</w:t>
      </w:r>
      <w:r w:rsidR="00A66D79">
        <w:tab/>
        <w:t>Nokia, Nokia Shanghai Bell</w:t>
      </w:r>
    </w:p>
    <w:bookmarkStart w:id="309"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309"/>
    </w:p>
    <w:p w14:paraId="29C85A09" w14:textId="77777777" w:rsidR="00711CEF" w:rsidRDefault="00E52F46">
      <w:pPr>
        <w:pStyle w:val="ListParagraph"/>
        <w:numPr>
          <w:ilvl w:val="0"/>
          <w:numId w:val="85"/>
        </w:numPr>
        <w:spacing w:after="200" w:line="276" w:lineRule="auto"/>
      </w:pPr>
      <w:hyperlink r:id="rId47" w:history="1">
        <w:r w:rsidR="00A66D79">
          <w:rPr>
            <w:rStyle w:val="Hyperlink"/>
          </w:rPr>
          <w:t>R1-2003906</w:t>
        </w:r>
      </w:hyperlink>
      <w:r w:rsidR="00A66D79">
        <w:tab/>
        <w:t>Additional scenarios for evaluation</w:t>
      </w:r>
      <w:r w:rsidR="00A66D79">
        <w:tab/>
        <w:t>Samsung</w:t>
      </w:r>
    </w:p>
    <w:p w14:paraId="0632DE85" w14:textId="77777777" w:rsidR="00711CEF" w:rsidRDefault="00E52F46">
      <w:pPr>
        <w:pStyle w:val="ListParagraph"/>
        <w:numPr>
          <w:ilvl w:val="0"/>
          <w:numId w:val="85"/>
        </w:numPr>
        <w:spacing w:after="200" w:line="276" w:lineRule="auto"/>
      </w:pPr>
      <w:hyperlink r:id="rId48" w:history="1">
        <w:r w:rsidR="00A66D79">
          <w:rPr>
            <w:rStyle w:val="Hyperlink"/>
          </w:rPr>
          <w:t>R1-2003963</w:t>
        </w:r>
      </w:hyperlink>
      <w:r w:rsidR="00A66D79">
        <w:tab/>
        <w:t>Discussions on IIoT scenarios for positioning</w:t>
      </w:r>
      <w:r w:rsidR="00A66D79">
        <w:tab/>
        <w:t>CMCC</w:t>
      </w:r>
    </w:p>
    <w:p w14:paraId="688F4039" w14:textId="77777777" w:rsidR="00711CEF" w:rsidRDefault="00E52F46">
      <w:pPr>
        <w:pStyle w:val="ListParagraph"/>
        <w:numPr>
          <w:ilvl w:val="0"/>
          <w:numId w:val="85"/>
        </w:numPr>
        <w:spacing w:after="200" w:line="276" w:lineRule="auto"/>
      </w:pPr>
      <w:hyperlink r:id="rId49" w:history="1">
        <w:r w:rsidR="00A66D79">
          <w:rPr>
            <w:rStyle w:val="Hyperlink"/>
          </w:rPr>
          <w:t>R1-2004063</w:t>
        </w:r>
      </w:hyperlink>
      <w:r w:rsidR="00A66D79">
        <w:tab/>
        <w:t>Discussion on Scenarios for Evaluation</w:t>
      </w:r>
      <w:r w:rsidR="00A66D79">
        <w:tab/>
        <w:t>OPPO</w:t>
      </w:r>
    </w:p>
    <w:p w14:paraId="5A9FB57B" w14:textId="77777777" w:rsidR="00711CEF" w:rsidRDefault="00E52F46">
      <w:pPr>
        <w:pStyle w:val="ListParagraph"/>
        <w:numPr>
          <w:ilvl w:val="0"/>
          <w:numId w:val="85"/>
        </w:numPr>
        <w:spacing w:after="200" w:line="276" w:lineRule="auto"/>
      </w:pPr>
      <w:hyperlink r:id="rId50" w:history="1">
        <w:r w:rsidR="00A66D79">
          <w:rPr>
            <w:rStyle w:val="Hyperlink"/>
          </w:rPr>
          <w:t>R1-2004141</w:t>
        </w:r>
      </w:hyperlink>
      <w:r w:rsidR="00A66D79">
        <w:tab/>
        <w:t>Discussion on additional scenarios for evaluation</w:t>
      </w:r>
      <w:r w:rsidR="00A66D79">
        <w:tab/>
        <w:t>LG Electronics</w:t>
      </w:r>
    </w:p>
    <w:p w14:paraId="3C02034E" w14:textId="77777777" w:rsidR="00711CEF" w:rsidRDefault="00E52F46">
      <w:pPr>
        <w:pStyle w:val="ListParagraph"/>
        <w:numPr>
          <w:ilvl w:val="0"/>
          <w:numId w:val="85"/>
        </w:numPr>
        <w:spacing w:after="200" w:line="276" w:lineRule="auto"/>
      </w:pPr>
      <w:hyperlink r:id="rId51" w:history="1">
        <w:r w:rsidR="00A66D79">
          <w:rPr>
            <w:rStyle w:val="Hyperlink"/>
          </w:rPr>
          <w:t>R1-2004190</w:t>
        </w:r>
      </w:hyperlink>
      <w:r w:rsidR="00A66D79">
        <w:tab/>
        <w:t>Considerations on Scenarios for Evaluations of IIoT Positioning</w:t>
      </w:r>
      <w:r w:rsidR="00A66D79">
        <w:tab/>
        <w:t>Sony</w:t>
      </w:r>
    </w:p>
    <w:p w14:paraId="34459616" w14:textId="77777777" w:rsidR="00711CEF" w:rsidRDefault="00E52F46">
      <w:pPr>
        <w:pStyle w:val="ListParagraph"/>
        <w:numPr>
          <w:ilvl w:val="0"/>
          <w:numId w:val="85"/>
        </w:numPr>
        <w:spacing w:after="200" w:line="276" w:lineRule="auto"/>
      </w:pPr>
      <w:hyperlink r:id="rId52" w:history="1">
        <w:r w:rsidR="00A66D79">
          <w:rPr>
            <w:rStyle w:val="Hyperlink"/>
          </w:rPr>
          <w:t>R1-2004199</w:t>
        </w:r>
      </w:hyperlink>
      <w:r w:rsidR="00A66D79">
        <w:tab/>
        <w:t>View on scenarios and evaluation parameters for Rel 17 positioning enhancement</w:t>
      </w:r>
      <w:r w:rsidR="00A66D79">
        <w:tab/>
        <w:t>CEWiT</w:t>
      </w:r>
    </w:p>
    <w:p w14:paraId="6C9BA028" w14:textId="77777777" w:rsidR="00711CEF" w:rsidRDefault="00E52F46">
      <w:pPr>
        <w:pStyle w:val="ListParagraph"/>
        <w:numPr>
          <w:ilvl w:val="0"/>
          <w:numId w:val="85"/>
        </w:numPr>
        <w:spacing w:after="200" w:line="276" w:lineRule="auto"/>
      </w:pPr>
      <w:hyperlink r:id="rId53" w:history="1">
        <w:r w:rsidR="00A66D79">
          <w:rPr>
            <w:rStyle w:val="Hyperlink"/>
          </w:rPr>
          <w:t>R1-2004490</w:t>
        </w:r>
      </w:hyperlink>
      <w:r w:rsidR="00A66D79">
        <w:tab/>
        <w:t>Considerations on Additional Scenarios for Evaluation</w:t>
      </w:r>
      <w:r w:rsidR="00A66D79">
        <w:tab/>
        <w:t>Qualcomm Incorporated</w:t>
      </w:r>
    </w:p>
    <w:p w14:paraId="295C1A64" w14:textId="77777777" w:rsidR="00711CEF" w:rsidRDefault="00E52F46">
      <w:pPr>
        <w:pStyle w:val="ListParagraph"/>
        <w:numPr>
          <w:ilvl w:val="0"/>
          <w:numId w:val="85"/>
        </w:numPr>
        <w:spacing w:after="200" w:line="276" w:lineRule="auto"/>
      </w:pPr>
      <w:hyperlink r:id="rId54" w:history="1">
        <w:r w:rsidR="00A66D79">
          <w:rPr>
            <w:rStyle w:val="Hyperlink"/>
          </w:rPr>
          <w:t>R1-2004517</w:t>
        </w:r>
      </w:hyperlink>
      <w:r w:rsidR="00A66D79">
        <w:tab/>
        <w:t>Additional scenarios and considerations for NR positioning</w:t>
      </w:r>
      <w:r w:rsidR="00A66D79">
        <w:tab/>
        <w:t>Fraunhofer IIS, Fraunhofer HHI</w:t>
      </w:r>
    </w:p>
    <w:bookmarkStart w:id="310"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307"/>
      <w:bookmarkEnd w:id="310"/>
    </w:p>
    <w:p w14:paraId="702C5CB1" w14:textId="77777777" w:rsidR="00711CEF" w:rsidRDefault="00E52F46">
      <w:pPr>
        <w:pStyle w:val="ListParagraph"/>
        <w:numPr>
          <w:ilvl w:val="0"/>
          <w:numId w:val="85"/>
        </w:numPr>
        <w:spacing w:after="200" w:line="276" w:lineRule="auto"/>
      </w:pPr>
      <w:hyperlink r:id="rId55" w:history="1">
        <w:r w:rsidR="00A66D79">
          <w:rPr>
            <w:rStyle w:val="Hyperlink"/>
          </w:rPr>
          <w:t>R1-2003296</w:t>
        </w:r>
      </w:hyperlink>
      <w:r w:rsidR="00A66D79">
        <w:tab/>
        <w:t>Performance evaluation for Rel-17 positioning</w:t>
      </w:r>
      <w:r w:rsidR="00A66D79">
        <w:tab/>
        <w:t>Huawei, HiSilicon</w:t>
      </w:r>
    </w:p>
    <w:p w14:paraId="70ECF366" w14:textId="77777777" w:rsidR="00711CEF" w:rsidRDefault="00E52F46">
      <w:pPr>
        <w:pStyle w:val="ListParagraph"/>
        <w:numPr>
          <w:ilvl w:val="0"/>
          <w:numId w:val="85"/>
        </w:numPr>
        <w:spacing w:after="200" w:line="276" w:lineRule="auto"/>
      </w:pPr>
      <w:hyperlink r:id="rId56" w:history="1">
        <w:r w:rsidR="00A66D79">
          <w:rPr>
            <w:rStyle w:val="Hyperlink"/>
          </w:rPr>
          <w:t>R1-2003428</w:t>
        </w:r>
      </w:hyperlink>
      <w:r w:rsidR="00A66D79">
        <w:tab/>
        <w:t>Evaluation of achievable accuracy and latency for NR positioning enhancements</w:t>
      </w:r>
      <w:r w:rsidR="00A66D79">
        <w:tab/>
        <w:t xml:space="preserve"> vivo</w:t>
      </w:r>
    </w:p>
    <w:p w14:paraId="4D428F0F" w14:textId="77777777" w:rsidR="00711CEF" w:rsidRDefault="00E52F46">
      <w:pPr>
        <w:pStyle w:val="ListParagraph"/>
        <w:numPr>
          <w:ilvl w:val="0"/>
          <w:numId w:val="85"/>
        </w:numPr>
        <w:spacing w:after="200" w:line="276" w:lineRule="auto"/>
      </w:pPr>
      <w:hyperlink r:id="rId57" w:history="1">
        <w:r w:rsidR="00A66D79">
          <w:rPr>
            <w:rStyle w:val="Hyperlink"/>
          </w:rPr>
          <w:t>R1-2003480</w:t>
        </w:r>
      </w:hyperlink>
      <w:r w:rsidR="00A66D79">
        <w:tab/>
        <w:t>Evaluation results of additional scenarios for positioning</w:t>
      </w:r>
      <w:r w:rsidR="00A66D79">
        <w:tab/>
        <w:t xml:space="preserve"> ZTE</w:t>
      </w:r>
    </w:p>
    <w:p w14:paraId="0D7707CC" w14:textId="77777777" w:rsidR="00711CEF" w:rsidRDefault="00E52F46">
      <w:pPr>
        <w:pStyle w:val="ListParagraph"/>
        <w:numPr>
          <w:ilvl w:val="0"/>
          <w:numId w:val="85"/>
        </w:numPr>
        <w:spacing w:after="200" w:line="276" w:lineRule="auto"/>
      </w:pPr>
      <w:hyperlink r:id="rId58" w:history="1">
        <w:r w:rsidR="00A66D79">
          <w:rPr>
            <w:rStyle w:val="Hyperlink"/>
          </w:rPr>
          <w:t>R1-2003547</w:t>
        </w:r>
      </w:hyperlink>
      <w:r w:rsidR="00A66D79">
        <w:tab/>
        <w:t>Evaluation of Rel-16 Positioning for IIoT</w:t>
      </w:r>
      <w:r w:rsidR="00A66D79">
        <w:tab/>
        <w:t>Futurewei</w:t>
      </w:r>
    </w:p>
    <w:p w14:paraId="2A72CC51" w14:textId="77777777" w:rsidR="00711CEF" w:rsidRDefault="00E52F46">
      <w:pPr>
        <w:pStyle w:val="ListParagraph"/>
        <w:numPr>
          <w:ilvl w:val="0"/>
          <w:numId w:val="85"/>
        </w:numPr>
        <w:spacing w:after="200" w:line="276" w:lineRule="auto"/>
      </w:pPr>
      <w:hyperlink r:id="rId59" w:history="1">
        <w:r w:rsidR="00A66D79">
          <w:rPr>
            <w:rStyle w:val="Hyperlink"/>
          </w:rPr>
          <w:t>R1-2003641</w:t>
        </w:r>
      </w:hyperlink>
      <w:r w:rsidR="00A66D79">
        <w:tab/>
        <w:t>Discussion of evaluation of NR positioning performance</w:t>
      </w:r>
      <w:r w:rsidR="00A66D79">
        <w:tab/>
        <w:t xml:space="preserve"> CATT</w:t>
      </w:r>
    </w:p>
    <w:p w14:paraId="1115038A" w14:textId="77777777" w:rsidR="00711CEF" w:rsidRDefault="00E52F46">
      <w:pPr>
        <w:pStyle w:val="ListParagraph"/>
        <w:numPr>
          <w:ilvl w:val="0"/>
          <w:numId w:val="85"/>
        </w:numPr>
        <w:spacing w:after="200" w:line="276" w:lineRule="auto"/>
      </w:pPr>
      <w:hyperlink r:id="rId60" w:history="1">
        <w:r w:rsidR="00A66D79">
          <w:rPr>
            <w:rStyle w:val="Hyperlink"/>
          </w:rPr>
          <w:t>R1-2003668</w:t>
        </w:r>
      </w:hyperlink>
      <w:r w:rsidR="00A66D79">
        <w:tab/>
        <w:t>Evaluation of DL-AoD technique under IIoT scenario</w:t>
      </w:r>
      <w:r w:rsidR="00A66D79">
        <w:tab/>
        <w:t>MediaTek Inc.</w:t>
      </w:r>
    </w:p>
    <w:p w14:paraId="6E357CE1" w14:textId="77777777" w:rsidR="00711CEF" w:rsidRDefault="00E52F46">
      <w:pPr>
        <w:pStyle w:val="ListParagraph"/>
        <w:numPr>
          <w:ilvl w:val="0"/>
          <w:numId w:val="85"/>
        </w:numPr>
        <w:spacing w:after="200" w:line="276" w:lineRule="auto"/>
      </w:pPr>
      <w:hyperlink r:id="rId61" w:history="1">
        <w:r w:rsidR="00A66D79">
          <w:rPr>
            <w:rStyle w:val="Hyperlink"/>
          </w:rPr>
          <w:t>R1-2003720</w:t>
        </w:r>
      </w:hyperlink>
      <w:r w:rsidR="00A66D79">
        <w:tab/>
        <w:t>Views on evaluation of achievable positioning accuracy and latency</w:t>
      </w:r>
      <w:r w:rsidR="00A66D79">
        <w:tab/>
        <w:t>Nokia, Nokia Shanghai Bell</w:t>
      </w:r>
    </w:p>
    <w:p w14:paraId="1504A2FA" w14:textId="36DCB36B" w:rsidR="00711CEF" w:rsidRDefault="00E52F46">
      <w:pPr>
        <w:pStyle w:val="ListParagraph"/>
        <w:numPr>
          <w:ilvl w:val="0"/>
          <w:numId w:val="85"/>
        </w:numPr>
        <w:spacing w:after="200" w:line="276" w:lineRule="auto"/>
      </w:pPr>
      <w:hyperlink r:id="rId62" w:history="1">
        <w:r w:rsidR="00A66D79">
          <w:rPr>
            <w:rStyle w:val="Hyperlink"/>
          </w:rPr>
          <w:t>R1-2004725</w:t>
        </w:r>
      </w:hyperlink>
      <w:r w:rsidR="00A66D79">
        <w:tab/>
        <w:t>Initial analysis of NR positioning performance in I-IoT scenarios</w:t>
      </w:r>
      <w:r w:rsidR="00A66D79">
        <w:tab/>
        <w:t>Intel Corporation</w:t>
      </w:r>
    </w:p>
    <w:p w14:paraId="6DECFF33" w14:textId="77777777" w:rsidR="00711CEF" w:rsidRDefault="00E52F46">
      <w:pPr>
        <w:pStyle w:val="ListParagraph"/>
        <w:numPr>
          <w:ilvl w:val="0"/>
          <w:numId w:val="85"/>
        </w:numPr>
        <w:spacing w:after="200" w:line="276" w:lineRule="auto"/>
      </w:pPr>
      <w:hyperlink r:id="rId63" w:history="1">
        <w:r w:rsidR="00A66D79">
          <w:rPr>
            <w:rStyle w:val="Hyperlink"/>
          </w:rPr>
          <w:t>R1-2003907</w:t>
        </w:r>
      </w:hyperlink>
      <w:r w:rsidR="00A66D79">
        <w:tab/>
        <w:t>Evaluation of achievable positioning accuracy and latency</w:t>
      </w:r>
      <w:r w:rsidR="00A66D79">
        <w:tab/>
        <w:t>Samsung</w:t>
      </w:r>
    </w:p>
    <w:p w14:paraId="38073214" w14:textId="77777777" w:rsidR="00711CEF" w:rsidRDefault="00E52F46">
      <w:pPr>
        <w:pStyle w:val="ListParagraph"/>
        <w:numPr>
          <w:ilvl w:val="0"/>
          <w:numId w:val="85"/>
        </w:numPr>
        <w:spacing w:after="200" w:line="276" w:lineRule="auto"/>
      </w:pPr>
      <w:hyperlink r:id="rId64" w:history="1">
        <w:r w:rsidR="00A66D79">
          <w:rPr>
            <w:rStyle w:val="Hyperlink"/>
          </w:rPr>
          <w:t>R1-2003964</w:t>
        </w:r>
      </w:hyperlink>
      <w:r w:rsidR="00A66D79">
        <w:tab/>
        <w:t>Discussions on evaluation methodology of latency</w:t>
      </w:r>
      <w:r w:rsidR="00A66D79">
        <w:tab/>
        <w:t>CMCC</w:t>
      </w:r>
    </w:p>
    <w:p w14:paraId="0718E822" w14:textId="77777777" w:rsidR="00711CEF" w:rsidRDefault="00E52F46">
      <w:pPr>
        <w:pStyle w:val="ListParagraph"/>
        <w:numPr>
          <w:ilvl w:val="0"/>
          <w:numId w:val="85"/>
        </w:numPr>
        <w:spacing w:after="200" w:line="276" w:lineRule="auto"/>
      </w:pPr>
      <w:hyperlink r:id="rId65" w:history="1">
        <w:r w:rsidR="00A66D79">
          <w:rPr>
            <w:rStyle w:val="Hyperlink"/>
          </w:rPr>
          <w:t>R1-2004064</w:t>
        </w:r>
      </w:hyperlink>
      <w:r w:rsidR="00A66D79">
        <w:tab/>
        <w:t>Evaluation of NR positioning in IIoT scenario</w:t>
      </w:r>
      <w:r w:rsidR="00A66D79">
        <w:tab/>
        <w:t>OPPO</w:t>
      </w:r>
    </w:p>
    <w:p w14:paraId="618E2309" w14:textId="77777777" w:rsidR="00711CEF" w:rsidRDefault="00E52F46">
      <w:pPr>
        <w:pStyle w:val="ListParagraph"/>
        <w:numPr>
          <w:ilvl w:val="0"/>
          <w:numId w:val="85"/>
        </w:numPr>
        <w:spacing w:after="200" w:line="276" w:lineRule="auto"/>
      </w:pPr>
      <w:hyperlink r:id="rId66" w:history="1">
        <w:r w:rsidR="00A66D79">
          <w:rPr>
            <w:rStyle w:val="Hyperlink"/>
          </w:rPr>
          <w:t>R1-2004191</w:t>
        </w:r>
      </w:hyperlink>
      <w:r w:rsidR="00A66D79">
        <w:tab/>
        <w:t xml:space="preserve">Considerations on Evaluation of Positioning Accuracy and Latency </w:t>
      </w:r>
      <w:r w:rsidR="00A66D79">
        <w:tab/>
        <w:t>Sony</w:t>
      </w:r>
    </w:p>
    <w:p w14:paraId="24E30370" w14:textId="77777777" w:rsidR="00711CEF" w:rsidRDefault="00E52F46">
      <w:pPr>
        <w:pStyle w:val="ListParagraph"/>
        <w:numPr>
          <w:ilvl w:val="0"/>
          <w:numId w:val="85"/>
        </w:numPr>
        <w:spacing w:after="200" w:line="276" w:lineRule="auto"/>
      </w:pPr>
      <w:hyperlink r:id="rId67" w:history="1">
        <w:r w:rsidR="00A66D79">
          <w:rPr>
            <w:rStyle w:val="Hyperlink"/>
          </w:rPr>
          <w:t>R1-2004491</w:t>
        </w:r>
      </w:hyperlink>
      <w:r w:rsidR="00A66D79">
        <w:tab/>
        <w:t>Initial Evaluation of achievable Positioning Accuracy &amp; Latency</w:t>
      </w:r>
      <w:r w:rsidR="00A66D79">
        <w:tab/>
        <w:t>Qualcomm Incorporated</w:t>
      </w:r>
    </w:p>
    <w:p w14:paraId="34079A22" w14:textId="77777777" w:rsidR="00711CEF" w:rsidRDefault="00E52F46">
      <w:pPr>
        <w:pStyle w:val="ListParagraph"/>
        <w:numPr>
          <w:ilvl w:val="0"/>
          <w:numId w:val="85"/>
        </w:numPr>
        <w:spacing w:after="200" w:line="276" w:lineRule="auto"/>
      </w:pPr>
      <w:hyperlink r:id="rId68" w:history="1">
        <w:r w:rsidR="00A66D79">
          <w:rPr>
            <w:rStyle w:val="Hyperlink"/>
          </w:rPr>
          <w:t>R1-2004518</w:t>
        </w:r>
      </w:hyperlink>
      <w:r w:rsidR="00A66D79">
        <w:tab/>
        <w:t>Evaluation of positioning enhancements</w:t>
      </w:r>
      <w:r w:rsidR="00A66D79">
        <w:tab/>
        <w:t>Fraunhofer IIS, Fraunhofer HHI</w:t>
      </w:r>
    </w:p>
    <w:p w14:paraId="22B0D7E8" w14:textId="77777777" w:rsidR="00711CEF" w:rsidRDefault="00E52F46">
      <w:pPr>
        <w:pStyle w:val="ListParagraph"/>
        <w:numPr>
          <w:ilvl w:val="0"/>
          <w:numId w:val="85"/>
        </w:numPr>
        <w:spacing w:after="200" w:line="276" w:lineRule="auto"/>
      </w:pPr>
      <w:hyperlink r:id="rId69" w:history="1">
        <w:r w:rsidR="00A66D79">
          <w:rPr>
            <w:rStyle w:val="Hyperlink"/>
          </w:rPr>
          <w:t>R1-2004651</w:t>
        </w:r>
      </w:hyperlink>
      <w:r w:rsidR="00A66D79">
        <w:tab/>
        <w:t>Evaluation of Achievable Positioning Accuracy and Latency</w:t>
      </w:r>
      <w:r w:rsidR="00A66D79">
        <w:tab/>
        <w:t>Ericsson</w:t>
      </w:r>
    </w:p>
    <w:p w14:paraId="755792AE" w14:textId="77777777" w:rsidR="00711CEF" w:rsidRDefault="00E52F46">
      <w:pPr>
        <w:pStyle w:val="ListParagraph"/>
        <w:numPr>
          <w:ilvl w:val="0"/>
          <w:numId w:val="85"/>
        </w:numPr>
        <w:spacing w:after="200" w:line="276" w:lineRule="auto"/>
      </w:pPr>
      <w:hyperlink r:id="rId70" w:history="1">
        <w:r w:rsidR="00A66D79">
          <w:rPr>
            <w:rStyle w:val="Hyperlink"/>
          </w:rPr>
          <w:t>R1-2003585</w:t>
        </w:r>
      </w:hyperlink>
      <w:r w:rsidR="00A66D79">
        <w:tab/>
        <w:t>Additional Guidelines for RAN1#101 e-Meeting Management</w:t>
      </w:r>
      <w:r w:rsidR="00A66D79">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31CC5D3F" w14:textId="77777777" w:rsidR="00D01A23" w:rsidRDefault="00D01A23">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C5D3F" w16cid:durableId="22831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B4FF5" w14:textId="77777777" w:rsidR="00E52F46" w:rsidRDefault="00E52F46">
      <w:pPr>
        <w:spacing w:after="0" w:line="240" w:lineRule="auto"/>
      </w:pPr>
      <w:r>
        <w:separator/>
      </w:r>
    </w:p>
  </w:endnote>
  <w:endnote w:type="continuationSeparator" w:id="0">
    <w:p w14:paraId="4D995FD6" w14:textId="77777777" w:rsidR="00E52F46" w:rsidRDefault="00E5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32D9E360" w14:textId="77777777" w:rsidR="00D01A23" w:rsidRDefault="00D01A23">
        <w:pPr>
          <w:pStyle w:val="Footer"/>
        </w:pPr>
        <w:r>
          <w:fldChar w:fldCharType="begin"/>
        </w:r>
        <w:r>
          <w:instrText xml:space="preserve"> PAGE   \* MERGEFORMAT </w:instrText>
        </w:r>
        <w:r>
          <w:fldChar w:fldCharType="separate"/>
        </w:r>
        <w:r w:rsidR="009255AC">
          <w:rPr>
            <w:noProof/>
          </w:rPr>
          <w:t>25</w:t>
        </w:r>
        <w:r>
          <w:fldChar w:fldCharType="end"/>
        </w:r>
      </w:p>
    </w:sdtContent>
  </w:sdt>
  <w:p w14:paraId="6BF4B3DD" w14:textId="77777777" w:rsidR="00D01A23" w:rsidRDefault="00D01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1E59" w14:textId="77777777" w:rsidR="00D01A23" w:rsidRDefault="00D01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4C37A1C4" w14:textId="77777777" w:rsidR="00D01A23" w:rsidRDefault="00D01A23">
        <w:pPr>
          <w:pStyle w:val="Footer"/>
        </w:pPr>
        <w:r>
          <w:fldChar w:fldCharType="begin"/>
        </w:r>
        <w:r>
          <w:instrText xml:space="preserve"> PAGE   \* MERGEFORMAT </w:instrText>
        </w:r>
        <w:r>
          <w:fldChar w:fldCharType="separate"/>
        </w:r>
        <w:r w:rsidR="009255AC">
          <w:rPr>
            <w:noProof/>
          </w:rPr>
          <w:t>29</w:t>
        </w:r>
        <w:r>
          <w:fldChar w:fldCharType="end"/>
        </w:r>
      </w:p>
    </w:sdtContent>
  </w:sdt>
  <w:p w14:paraId="0D45C1F6" w14:textId="77777777" w:rsidR="00D01A23" w:rsidRDefault="00D01A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E285" w14:textId="77777777" w:rsidR="00D01A23" w:rsidRDefault="00D01A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ED3" w14:textId="77777777" w:rsidR="00D01A23" w:rsidRDefault="00D01A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225E460B" w14:textId="77777777" w:rsidR="00D01A23" w:rsidRDefault="00D01A23">
        <w:pPr>
          <w:pStyle w:val="Footer"/>
        </w:pPr>
        <w:r>
          <w:fldChar w:fldCharType="begin"/>
        </w:r>
        <w:r>
          <w:instrText xml:space="preserve"> PAGE   \* MERGEFORMAT </w:instrText>
        </w:r>
        <w:r>
          <w:fldChar w:fldCharType="separate"/>
        </w:r>
        <w:r w:rsidR="00893A73">
          <w:rPr>
            <w:noProof/>
          </w:rPr>
          <w:t>84</w:t>
        </w:r>
        <w:r>
          <w:fldChar w:fldCharType="end"/>
        </w:r>
      </w:p>
    </w:sdtContent>
  </w:sdt>
  <w:p w14:paraId="15B1DF4D" w14:textId="77777777" w:rsidR="00D01A23" w:rsidRDefault="00D01A2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F43" w14:textId="77777777" w:rsidR="00D01A23" w:rsidRDefault="00D01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E7F40" w14:textId="77777777" w:rsidR="00E52F46" w:rsidRDefault="00E52F46">
      <w:pPr>
        <w:spacing w:after="0" w:line="240" w:lineRule="auto"/>
      </w:pPr>
      <w:r>
        <w:separator/>
      </w:r>
    </w:p>
  </w:footnote>
  <w:footnote w:type="continuationSeparator" w:id="0">
    <w:p w14:paraId="017222FD" w14:textId="77777777" w:rsidR="00E52F46" w:rsidRDefault="00E52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5F20" w14:textId="77777777" w:rsidR="00D01A23" w:rsidRDefault="00D01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1DA" w14:textId="77777777" w:rsidR="00D01A23" w:rsidRDefault="00D01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038" w14:textId="77777777" w:rsidR="00D01A23" w:rsidRDefault="00D01A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091C" w14:textId="77777777" w:rsidR="00D01A23" w:rsidRDefault="00D01A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0EDA" w14:textId="77777777" w:rsidR="00D01A23" w:rsidRDefault="00D01A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1BBA" w14:textId="77777777" w:rsidR="00D01A23" w:rsidRDefault="00D01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4">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19946F2D"/>
    <w:multiLevelType w:val="hybridMultilevel"/>
    <w:tmpl w:val="6A409ED6"/>
    <w:lvl w:ilvl="0" w:tplc="8A66FB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3">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0D22B41"/>
    <w:multiLevelType w:val="hybridMultilevel"/>
    <w:tmpl w:val="92B009D6"/>
    <w:lvl w:ilvl="0" w:tplc="BDAACE6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8">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9">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6">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93664FD"/>
    <w:multiLevelType w:val="hybridMultilevel"/>
    <w:tmpl w:val="DEC0198E"/>
    <w:lvl w:ilvl="0" w:tplc="FE6E8B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5E6853"/>
    <w:multiLevelType w:val="hybridMultilevel"/>
    <w:tmpl w:val="02AA9FDE"/>
    <w:lvl w:ilvl="0" w:tplc="CE6EE1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5">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6">
    <w:nsid w:val="5D6359C2"/>
    <w:multiLevelType w:val="hybridMultilevel"/>
    <w:tmpl w:val="06E8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2">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5">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1">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12453DC"/>
    <w:multiLevelType w:val="hybridMultilevel"/>
    <w:tmpl w:val="4F6EC318"/>
    <w:lvl w:ilvl="0" w:tplc="9E743D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48B4395"/>
    <w:multiLevelType w:val="hybridMultilevel"/>
    <w:tmpl w:val="4B7E92AC"/>
    <w:lvl w:ilvl="0" w:tplc="9F82B8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9">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4"/>
  </w:num>
  <w:num w:numId="2">
    <w:abstractNumId w:val="45"/>
  </w:num>
  <w:num w:numId="3">
    <w:abstractNumId w:val="79"/>
  </w:num>
  <w:num w:numId="4">
    <w:abstractNumId w:val="3"/>
  </w:num>
  <w:num w:numId="5">
    <w:abstractNumId w:val="92"/>
  </w:num>
  <w:num w:numId="6">
    <w:abstractNumId w:val="15"/>
  </w:num>
  <w:num w:numId="7">
    <w:abstractNumId w:val="40"/>
  </w:num>
  <w:num w:numId="8">
    <w:abstractNumId w:val="91"/>
  </w:num>
  <w:num w:numId="9">
    <w:abstractNumId w:val="1"/>
  </w:num>
  <w:num w:numId="10">
    <w:abstractNumId w:val="41"/>
  </w:num>
  <w:num w:numId="11">
    <w:abstractNumId w:val="56"/>
  </w:num>
  <w:num w:numId="12">
    <w:abstractNumId w:val="80"/>
  </w:num>
  <w:num w:numId="1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69"/>
  </w:num>
  <w:num w:numId="16">
    <w:abstractNumId w:val="21"/>
  </w:num>
  <w:num w:numId="17">
    <w:abstractNumId w:val="8"/>
  </w:num>
  <w:num w:numId="18">
    <w:abstractNumId w:val="2"/>
  </w:num>
  <w:num w:numId="19">
    <w:abstractNumId w:val="87"/>
  </w:num>
  <w:num w:numId="20">
    <w:abstractNumId w:val="68"/>
  </w:num>
  <w:num w:numId="21">
    <w:abstractNumId w:val="32"/>
  </w:num>
  <w:num w:numId="22">
    <w:abstractNumId w:val="71"/>
  </w:num>
  <w:num w:numId="23">
    <w:abstractNumId w:val="46"/>
  </w:num>
  <w:num w:numId="24">
    <w:abstractNumId w:val="22"/>
  </w:num>
  <w:num w:numId="25">
    <w:abstractNumId w:val="58"/>
  </w:num>
  <w:num w:numId="26">
    <w:abstractNumId w:val="60"/>
  </w:num>
  <w:num w:numId="27">
    <w:abstractNumId w:val="8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30"/>
  </w:num>
  <w:num w:numId="32">
    <w:abstractNumId w:val="27"/>
  </w:num>
  <w:num w:numId="33">
    <w:abstractNumId w:val="77"/>
  </w:num>
  <w:num w:numId="34">
    <w:abstractNumId w:val="44"/>
  </w:num>
  <w:num w:numId="35">
    <w:abstractNumId w:val="57"/>
  </w:num>
  <w:num w:numId="36">
    <w:abstractNumId w:val="35"/>
  </w:num>
  <w:num w:numId="37">
    <w:abstractNumId w:val="48"/>
  </w:num>
  <w:num w:numId="38">
    <w:abstractNumId w:val="23"/>
  </w:num>
  <w:num w:numId="39">
    <w:abstractNumId w:val="50"/>
  </w:num>
  <w:num w:numId="40">
    <w:abstractNumId w:val="29"/>
  </w:num>
  <w:num w:numId="41">
    <w:abstractNumId w:val="5"/>
  </w:num>
  <w:num w:numId="42">
    <w:abstractNumId w:val="72"/>
  </w:num>
  <w:num w:numId="43">
    <w:abstractNumId w:val="43"/>
  </w:num>
  <w:num w:numId="44">
    <w:abstractNumId w:val="10"/>
  </w:num>
  <w:num w:numId="45">
    <w:abstractNumId w:val="26"/>
  </w:num>
  <w:num w:numId="46">
    <w:abstractNumId w:val="14"/>
  </w:num>
  <w:num w:numId="47">
    <w:abstractNumId w:val="73"/>
  </w:num>
  <w:num w:numId="48">
    <w:abstractNumId w:val="25"/>
  </w:num>
  <w:num w:numId="49">
    <w:abstractNumId w:val="75"/>
  </w:num>
  <w:num w:numId="50">
    <w:abstractNumId w:val="85"/>
  </w:num>
  <w:num w:numId="51">
    <w:abstractNumId w:val="93"/>
  </w:num>
  <w:num w:numId="52">
    <w:abstractNumId w:val="17"/>
  </w:num>
  <w:num w:numId="53">
    <w:abstractNumId w:val="39"/>
  </w:num>
  <w:num w:numId="54">
    <w:abstractNumId w:val="64"/>
  </w:num>
  <w:num w:numId="55">
    <w:abstractNumId w:val="90"/>
  </w:num>
  <w:num w:numId="56">
    <w:abstractNumId w:val="38"/>
  </w:num>
  <w:num w:numId="57">
    <w:abstractNumId w:val="24"/>
  </w:num>
  <w:num w:numId="58">
    <w:abstractNumId w:val="28"/>
  </w:num>
  <w:num w:numId="59">
    <w:abstractNumId w:val="61"/>
  </w:num>
  <w:num w:numId="60">
    <w:abstractNumId w:val="11"/>
  </w:num>
  <w:num w:numId="61">
    <w:abstractNumId w:val="37"/>
  </w:num>
  <w:num w:numId="62">
    <w:abstractNumId w:val="53"/>
  </w:num>
  <w:num w:numId="63">
    <w:abstractNumId w:val="7"/>
  </w:num>
  <w:num w:numId="64">
    <w:abstractNumId w:val="31"/>
  </w:num>
  <w:num w:numId="65">
    <w:abstractNumId w:val="12"/>
  </w:num>
  <w:num w:numId="66">
    <w:abstractNumId w:val="63"/>
  </w:num>
  <w:num w:numId="67">
    <w:abstractNumId w:val="18"/>
  </w:num>
  <w:num w:numId="68">
    <w:abstractNumId w:val="54"/>
  </w:num>
  <w:num w:numId="69">
    <w:abstractNumId w:val="19"/>
  </w:num>
  <w:num w:numId="70">
    <w:abstractNumId w:val="7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76"/>
  </w:num>
  <w:num w:numId="73">
    <w:abstractNumId w:val="78"/>
  </w:num>
  <w:num w:numId="74">
    <w:abstractNumId w:val="59"/>
  </w:num>
  <w:num w:numId="75">
    <w:abstractNumId w:val="65"/>
  </w:num>
  <w:num w:numId="76">
    <w:abstractNumId w:val="42"/>
  </w:num>
  <w:num w:numId="77">
    <w:abstractNumId w:val="67"/>
  </w:num>
  <w:num w:numId="78">
    <w:abstractNumId w:val="70"/>
  </w:num>
  <w:num w:numId="79">
    <w:abstractNumId w:val="55"/>
  </w:num>
  <w:num w:numId="80">
    <w:abstractNumId w:val="89"/>
  </w:num>
  <w:num w:numId="81">
    <w:abstractNumId w:val="36"/>
  </w:num>
  <w:num w:numId="82">
    <w:abstractNumId w:val="47"/>
  </w:num>
  <w:num w:numId="83">
    <w:abstractNumId w:val="20"/>
  </w:num>
  <w:num w:numId="84">
    <w:abstractNumId w:val="81"/>
  </w:num>
  <w:num w:numId="85">
    <w:abstractNumId w:val="13"/>
  </w:num>
  <w:num w:numId="86">
    <w:abstractNumId w:val="66"/>
  </w:num>
  <w:num w:numId="87">
    <w:abstractNumId w:val="33"/>
  </w:num>
  <w:num w:numId="88">
    <w:abstractNumId w:val="82"/>
  </w:num>
  <w:num w:numId="89">
    <w:abstractNumId w:val="51"/>
  </w:num>
  <w:num w:numId="90">
    <w:abstractNumId w:val="52"/>
  </w:num>
  <w:num w:numId="91">
    <w:abstractNumId w:val="86"/>
  </w:num>
  <w:num w:numId="92">
    <w:abstractNumId w:val="34"/>
  </w:num>
  <w:num w:numId="93">
    <w:abstractNumId w:val="16"/>
  </w:num>
  <w:num w:numId="94">
    <w:abstractNumId w:val="84"/>
    <w:lvlOverride w:ilvl="0"/>
    <w:lvlOverride w:ilvl="1"/>
    <w:lvlOverride w:ilvl="2"/>
    <w:lvlOverride w:ilvl="3"/>
    <w:lvlOverride w:ilvl="4"/>
    <w:lvlOverride w:ilvl="5"/>
    <w:lvlOverride w:ilvl="6"/>
    <w:lvlOverride w:ilvl="7"/>
    <w:lvlOverride w:ilvl="8"/>
  </w:num>
  <w:num w:numId="95">
    <w:abstractNumId w:val="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SqBQCA4GOI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441"/>
    <w:rsid w:val="00A04509"/>
    <w:rsid w:val="00A0499B"/>
    <w:rsid w:val="00A04B8E"/>
    <w:rsid w:val="00A0520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image" Target="media/image9.png"/><Relationship Id="rId21" Type="http://schemas.openxmlformats.org/officeDocument/2006/relationships/footer" Target="footer3.xml"/><Relationship Id="rId34" Type="http://schemas.openxmlformats.org/officeDocument/2006/relationships/image" Target="media/image4.emf"/><Relationship Id="rId42" Type="http://schemas.openxmlformats.org/officeDocument/2006/relationships/hyperlink" Target="file:///E:\1%20Meetings\RAN1\2020%2005_TSRR1_101\Inbox\R1-2003284.doc" TargetMode="External"/><Relationship Id="rId47" Type="http://schemas.openxmlformats.org/officeDocument/2006/relationships/hyperlink" Target="file:///E:\1%20Meetings\RAN1\2020%2005_TSRR1_101\Inbox\R1-2003906.doc" TargetMode="External"/><Relationship Id="rId50" Type="http://schemas.openxmlformats.org/officeDocument/2006/relationships/hyperlink" Target="file:///E:\1%20Meetings\RAN1\2020%2005_TSRR1_101\Inbox\R1-2004141.doc" TargetMode="External"/><Relationship Id="rId55" Type="http://schemas.openxmlformats.org/officeDocument/2006/relationships/hyperlink" Target="file:///E:\1%20Meetings\RAN1\2020%2005_TSRR1_101\Inbox\R1-2003296.doc" TargetMode="External"/><Relationship Id="rId63" Type="http://schemas.openxmlformats.org/officeDocument/2006/relationships/hyperlink" Target="file:///E:\1%20Meetings\RAN1\2020%2005_TSRR1_101\Inbox\R1-2003907.doc" TargetMode="External"/><Relationship Id="rId68"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footer" Target="footer7.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image" Target="media/image7.emf"/><Relationship Id="rId40" Type="http://schemas.openxmlformats.org/officeDocument/2006/relationships/hyperlink" Target="https://www.3gpp.org/ftp/tsg_ran/WG1_RL1/TSGR1_101-e/Docs/R1-2003720.zip" TargetMode="External"/><Relationship Id="rId45" Type="http://schemas.openxmlformats.org/officeDocument/2006/relationships/hyperlink" Target="file:///E:\1%20Meetings\RAN1\2020%2005_TSRR1_101\Inbox\R1-2003640.doc" TargetMode="External"/><Relationship Id="rId53" Type="http://schemas.openxmlformats.org/officeDocument/2006/relationships/hyperlink" Target="file:///E:\1%20Meetings\RAN1\2020%2005_TSRR1_101\Inbox\R1-2004490.doc" TargetMode="External"/><Relationship Id="rId58" Type="http://schemas.openxmlformats.org/officeDocument/2006/relationships/hyperlink" Target="file:///E:\1%20Meetings\RAN1\2020%2005_TSRR1_101\Inbox\R1-2003547.doc" TargetMode="External"/><Relationship Id="rId66" Type="http://schemas.openxmlformats.org/officeDocument/2006/relationships/hyperlink" Target="file:///E:\1%20Meetings\RAN1\2020%2005_TSRR1_101\Inbox\R1-2004191.doc"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image" Target="media/image6.png"/><Relationship Id="rId49" Type="http://schemas.openxmlformats.org/officeDocument/2006/relationships/hyperlink" Target="file:///E:\1%20Meetings\RAN1\2020%2005_TSRR1_101\Inbox\R1-2004063.doc" TargetMode="External"/><Relationship Id="rId57" Type="http://schemas.openxmlformats.org/officeDocument/2006/relationships/hyperlink" Target="file:///E:\1%20Meetings\RAN1\2020%2005_TSRR1_101\Inbox\R1-2003480.doc" TargetMode="External"/><Relationship Id="rId61"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3479.doc" TargetMode="External"/><Relationship Id="rId52" Type="http://schemas.openxmlformats.org/officeDocument/2006/relationships/hyperlink" Target="file:///E:\1%20Meetings\RAN1\2020%2005_TSRR1_101\Inbox\R1-2004199.doc" TargetMode="External"/><Relationship Id="rId60" Type="http://schemas.openxmlformats.org/officeDocument/2006/relationships/hyperlink" Target="file:///E:\1%20Meetings\RAN1\2020%2005_TSRR1_101\Inbox\R1-2003668.doc" TargetMode="External"/><Relationship Id="rId65" Type="http://schemas.openxmlformats.org/officeDocument/2006/relationships/hyperlink" Target="file:///E:\1%20Meetings\RAN1\2020%2005_TSRR1_101\Inbox\R1-2004064.doc"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arxiv.org/pdf/1906.12145.pdf" TargetMode="External"/><Relationship Id="rId35" Type="http://schemas.openxmlformats.org/officeDocument/2006/relationships/image" Target="media/image5.emf"/><Relationship Id="rId43" Type="http://schemas.openxmlformats.org/officeDocument/2006/relationships/hyperlink" Target="file:///E:\1%20Meetings\RAN1\2020%2005_TSRR1_101\Inbox\R1-2003427.doc" TargetMode="External"/><Relationship Id="rId48" Type="http://schemas.openxmlformats.org/officeDocument/2006/relationships/hyperlink" Target="file:///E:\1%20Meetings\RAN1\2020%2005_TSRR1_101\Inbox\R1-2003963.doc" TargetMode="External"/><Relationship Id="rId56" Type="http://schemas.openxmlformats.org/officeDocument/2006/relationships/hyperlink" Target="file:///E:\1%20Meetings\RAN1\2020%2005_TSRR1_101\Inbox\R1-2003428.doc" TargetMode="External"/><Relationship Id="rId64" Type="http://schemas.openxmlformats.org/officeDocument/2006/relationships/hyperlink" Target="file:///E:\1%20Meetings\RAN1\2020%2005_TSRR1_101\Inbox\R1-2003964.doc" TargetMode="External"/><Relationship Id="rId69"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90.do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3.png"/><Relationship Id="rId38" Type="http://schemas.openxmlformats.org/officeDocument/2006/relationships/image" Target="media/image8.emf"/><Relationship Id="rId46" Type="http://schemas.openxmlformats.org/officeDocument/2006/relationships/hyperlink" Target="file:///E:\1%20Meetings\RAN1\2020%2005_TSRR1_101\Inbox\R1-2003719.doc" TargetMode="External"/><Relationship Id="rId59" Type="http://schemas.openxmlformats.org/officeDocument/2006/relationships/hyperlink" Target="file:///E:\1%20Meetings\RAN1\2020%2005_TSRR1_101\Inbox\R1-2003641.doc" TargetMode="External"/><Relationship Id="rId67" Type="http://schemas.openxmlformats.org/officeDocument/2006/relationships/hyperlink" Target="file:///E:\1%20Meetings\RAN1\2020%2005_TSRR1_101\Inbox\R1-2004491.doc" TargetMode="External"/><Relationship Id="rId20" Type="http://schemas.openxmlformats.org/officeDocument/2006/relationships/footer" Target="footer2.xml"/><Relationship Id="rId41" Type="http://schemas.openxmlformats.org/officeDocument/2006/relationships/hyperlink" Target="file:///E:\1%20Meetings\RAN1\2020%2005_TSRR1_101\Inbox\R1-2003639.doc" TargetMode="External"/><Relationship Id="rId54" Type="http://schemas.openxmlformats.org/officeDocument/2006/relationships/hyperlink" Target="file:///E:\1%20Meetings\RAN1\2020%2005_TSRR1_101\Inbox\R1-2004517.doc" TargetMode="External"/><Relationship Id="rId62" Type="http://schemas.openxmlformats.org/officeDocument/2006/relationships/hyperlink" Target="file:///E:\1%20Meetings\RAN1\2020%2005_TSRR1_101\Inbox\R1-2004725.doc" TargetMode="External"/><Relationship Id="rId70" Type="http://schemas.openxmlformats.org/officeDocument/2006/relationships/hyperlink" Target="file:///E:\1%20Meetings\RAN1\2020%2005_TSRR1_101\Inbox\R1-2003585.doc" TargetMode="Externa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200F8A2-AE8A-4B14-95F5-94A7F62D0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35042</Words>
  <Characters>199741</Characters>
  <Application>Microsoft Office Word</Application>
  <DocSecurity>0</DocSecurity>
  <Lines>1664</Lines>
  <Paragraphs>468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234315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3</cp:revision>
  <cp:lastPrinted>2018-01-07T00:25:00Z</cp:lastPrinted>
  <dcterms:created xsi:type="dcterms:W3CDTF">2020-06-04T17:43:00Z</dcterms:created>
  <dcterms:modified xsi:type="dcterms:W3CDTF">2020-06-04T17:43:00Z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