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 xml:space="preserve">(b) For </w:t>
      </w:r>
      <w:proofErr w:type="spellStart"/>
      <w:r>
        <w:t>IIoT</w:t>
      </w:r>
      <w:proofErr w:type="spellEnd"/>
      <w:r>
        <w:t xml:space="preserve">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CA134A3" w14:textId="77777777" w:rsidR="00FE7B13" w:rsidRDefault="00FE7B13">
      <w:pPr>
        <w:spacing w:after="0"/>
        <w:ind w:left="284"/>
      </w:pPr>
    </w:p>
    <w:p w14:paraId="4F6D4C3F" w14:textId="77777777" w:rsidR="00FE7B13" w:rsidRDefault="00EB3A8C">
      <w:pPr>
        <w:spacing w:after="0"/>
      </w:pPr>
      <w:r>
        <w:t xml:space="preserve">In addition, in the email </w:t>
      </w:r>
      <w:proofErr w:type="spellStart"/>
      <w:r>
        <w:t>discussin</w:t>
      </w:r>
      <w:proofErr w:type="spellEnd"/>
      <w:r>
        <w:t xml:space="preserve">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rsidR="00AA29C6">
              <w:rPr>
                <w:noProof/>
              </w:rPr>
              <w:t>2.1</w:t>
            </w:r>
            <w:r>
              <w:fldChar w:fldCharType="end"/>
            </w:r>
            <w:r>
              <w:noBreakHyphen/>
            </w:r>
            <w:r>
              <w:fldChar w:fldCharType="begin"/>
            </w:r>
            <w:r>
              <w:instrText xml:space="preserve"> SEQ Proposal \* ARABIC \s 2 </w:instrText>
            </w:r>
            <w:r>
              <w:fldChar w:fldCharType="separate"/>
            </w:r>
            <w:r w:rsidR="00AA29C6">
              <w:rPr>
                <w:noProof/>
              </w:rP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8C68F42" w14:textId="77777777" w:rsidR="00FE7B13" w:rsidRDefault="00EB3A8C">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3472A6DA" w14:textId="77777777" w:rsidR="00FE7B13" w:rsidRDefault="00EB3A8C">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w:t>
      </w:r>
      <w:proofErr w:type="spellStart"/>
      <w:r>
        <w:t>Futurewei</w:t>
      </w:r>
      <w:proofErr w:type="spellEnd"/>
      <w:r>
        <w:t xml:space="preserve">)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3680D3C3"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2001A38F" w14:textId="77777777" w:rsidR="00FE7B13" w:rsidRDefault="003843CF">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551BE433" w14:textId="77777777" w:rsidR="00FE7B13" w:rsidRDefault="00EB3A8C">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2A0E5C8F" w14:textId="77777777" w:rsidR="00FE7B13" w:rsidRDefault="00EB3A8C">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w:t>
      </w:r>
      <w:proofErr w:type="gramStart"/>
      <w:r>
        <w:rPr>
          <w:lang w:eastAsia="zh-CN"/>
        </w:rPr>
        <w:t>of  the</w:t>
      </w:r>
      <w:proofErr w:type="gramEnd"/>
      <w:r>
        <w:rPr>
          <w:lang w:eastAsia="zh-CN"/>
        </w:rPr>
        <w:t xml:space="preserve"> selected </w:t>
      </w:r>
      <w:proofErr w:type="spellStart"/>
      <w:r>
        <w:rPr>
          <w:lang w:eastAsia="zh-CN"/>
        </w:rPr>
        <w:t>IIoT</w:t>
      </w:r>
      <w:proofErr w:type="spellEnd"/>
      <w:r>
        <w:rPr>
          <w:lang w:eastAsia="zh-CN"/>
        </w:rPr>
        <w:t xml:space="preserve">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w:t>
      </w:r>
      <w:proofErr w:type="spellStart"/>
      <w:r>
        <w:rPr>
          <w:lang w:eastAsia="zh-CN"/>
        </w:rPr>
        <w:t>gNB</w:t>
      </w:r>
      <w:proofErr w:type="spellEnd"/>
      <w:r>
        <w:rPr>
          <w:lang w:eastAsia="zh-CN"/>
        </w:rPr>
        <w:t xml:space="preserve"> measurement and report latency requirement</w:t>
      </w:r>
    </w:p>
    <w:p w14:paraId="4B848B57" w14:textId="77777777" w:rsidR="00FE7B13" w:rsidRDefault="00EB3A8C">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21A67FE5" w14:textId="77777777" w:rsidR="00FE7B13" w:rsidRDefault="00EB3A8C">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2629FC6" w14:textId="77777777" w:rsidR="00FE7B13" w:rsidRDefault="00EB3A8C">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3D5DFD9B" w:rsidR="00FE7B13" w:rsidRDefault="00CB28EE">
      <w:pPr>
        <w:pStyle w:val="Heading3"/>
      </w:pPr>
      <w:r>
        <w:rPr>
          <w:highlight w:val="lightGray"/>
        </w:rPr>
        <w:t>Proposal 2.1-1</w:t>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r w:rsidR="0059074E">
        <w:rPr>
          <w:rFonts w:eastAsiaTheme="minorEastAsia"/>
          <w:lang w:eastAsia="zh-CN"/>
        </w:rPr>
        <w:t xml:space="preserve">,, </w:t>
      </w:r>
      <w:proofErr w:type="spellStart"/>
      <w:r w:rsidR="0059074E">
        <w:rPr>
          <w:rFonts w:eastAsiaTheme="minorEastAsia"/>
          <w:lang w:eastAsia="zh-CN"/>
        </w:rPr>
        <w:t>CEWiT</w:t>
      </w:r>
      <w:proofErr w:type="spellEnd"/>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w:t>
      </w:r>
      <w:proofErr w:type="gramStart"/>
      <w:r>
        <w:t>&lt;[</w:t>
      </w:r>
      <w:proofErr w:type="gramEnd"/>
      <w:r>
        <w: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5con</w:t>
      </w:r>
      <w:r w:rsidR="0059074E">
        <w:rPr>
          <w:rFonts w:eastAsiaTheme="minorEastAsia"/>
          <w:lang w:eastAsia="zh-CN"/>
        </w:rPr>
        <w:t xml:space="preserve"> , </w:t>
      </w:r>
      <w:proofErr w:type="spellStart"/>
      <w:r w:rsidR="0059074E">
        <w:rPr>
          <w:rFonts w:eastAsiaTheme="minorEastAsia"/>
          <w:lang w:eastAsia="zh-CN"/>
        </w:rPr>
        <w:t>CEWiT</w:t>
      </w:r>
      <w:proofErr w:type="spellEnd"/>
    </w:p>
    <w:p w14:paraId="2A4F6B5A"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00C133AD" w14:textId="77777777" w:rsidR="00FE7B13" w:rsidRDefault="00FE7B13"/>
    <w:p w14:paraId="0EE818CA"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p w14:paraId="790BC5E9" w14:textId="77777777" w:rsidR="00FE7B13" w:rsidRPr="00534197" w:rsidRDefault="00FE7B13">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28E866E6" w14:textId="77777777" w:rsidTr="00172990">
        <w:trPr>
          <w:jc w:val="center"/>
        </w:trPr>
        <w:tc>
          <w:tcPr>
            <w:tcW w:w="1587" w:type="dxa"/>
            <w:gridSpan w:val="2"/>
            <w:tcBorders>
              <w:bottom w:val="double" w:sz="4" w:space="0" w:color="auto"/>
            </w:tcBorders>
          </w:tcPr>
          <w:p w14:paraId="53B480C1"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4EBC4D25" w14:textId="77777777" w:rsidR="00FE7B13" w:rsidRPr="00534197" w:rsidRDefault="00EB3A8C">
            <w:pPr>
              <w:rPr>
                <w:b/>
                <w:highlight w:val="lightGray"/>
              </w:rPr>
            </w:pPr>
            <w:r w:rsidRPr="00534197">
              <w:rPr>
                <w:b/>
                <w:highlight w:val="lightGray"/>
              </w:rPr>
              <w:t xml:space="preserve">Comments </w:t>
            </w:r>
          </w:p>
        </w:tc>
      </w:tr>
      <w:tr w:rsidR="00FE7B13" w:rsidRPr="00534197"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v</w:t>
            </w:r>
            <w:r w:rsidRPr="00534197">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Pr="00534197" w:rsidRDefault="00EB3A8C">
            <w:pPr>
              <w:rPr>
                <w:rFonts w:eastAsiaTheme="minorEastAsia"/>
                <w:highlight w:val="lightGray"/>
                <w:lang w:eastAsia="zh-CN"/>
              </w:rPr>
            </w:pPr>
            <w:bookmarkStart w:id="3" w:name="_Hlk41405393"/>
            <w:r w:rsidRPr="00534197">
              <w:rPr>
                <w:rFonts w:eastAsiaTheme="minorEastAsia"/>
                <w:highlight w:val="lightGray"/>
                <w:lang w:eastAsia="zh-CN"/>
              </w:rPr>
              <w:t>We propose to identify the scenario(s) that need to satisfy the target before we determine a performance target</w:t>
            </w:r>
            <w:r w:rsidRPr="00534197">
              <w:rPr>
                <w:rFonts w:eastAsiaTheme="minorEastAsia" w:hint="eastAsia"/>
                <w:highlight w:val="lightGray"/>
                <w:lang w:eastAsia="zh-CN"/>
              </w:rPr>
              <w:t>.</w:t>
            </w:r>
          </w:p>
          <w:p w14:paraId="3CFF5A53"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For</w:t>
            </w:r>
            <w:r w:rsidRPr="00534197">
              <w:rPr>
                <w:rFonts w:eastAsiaTheme="minorEastAsia"/>
                <w:highlight w:val="lightGray"/>
                <w:lang w:eastAsia="zh-CN"/>
              </w:rPr>
              <w:t xml:space="preserve"> </w:t>
            </w:r>
            <w:r w:rsidRPr="00534197">
              <w:rPr>
                <w:rFonts w:eastAsiaTheme="minorEastAsia" w:hint="eastAsia"/>
                <w:highlight w:val="lightGray"/>
                <w:lang w:eastAsia="zh-CN"/>
              </w:rPr>
              <w:t>l</w:t>
            </w:r>
            <w:r w:rsidRPr="00534197">
              <w:rPr>
                <w:rFonts w:eastAsiaTheme="minorEastAsia"/>
                <w:highlight w:val="lightGray"/>
                <w:lang w:eastAsia="zh-CN"/>
              </w:rPr>
              <w:t>atency,</w:t>
            </w:r>
            <w:r w:rsidRPr="00534197">
              <w:rPr>
                <w:rFonts w:eastAsiaTheme="minorEastAsia" w:cstheme="minorHAnsi"/>
                <w:highlight w:val="lightGray"/>
                <w:lang w:eastAsia="zh-CN"/>
              </w:rPr>
              <w:t xml:space="preserve"> we propose to define the target of the </w:t>
            </w:r>
            <w:r w:rsidRPr="00534197">
              <w:rPr>
                <w:highlight w:val="lightGray"/>
                <w:lang w:eastAsia="zh-CN"/>
              </w:rPr>
              <w:t xml:space="preserve">end-to-end latency and </w:t>
            </w:r>
            <w:r w:rsidRPr="00534197">
              <w:rPr>
                <w:rFonts w:eastAsiaTheme="minorEastAsia" w:cstheme="minorHAnsi"/>
                <w:highlight w:val="lightGray"/>
                <w:lang w:eastAsia="zh-CN"/>
              </w:rPr>
              <w:t xml:space="preserve">physical </w:t>
            </w:r>
            <w:r w:rsidRPr="00534197">
              <w:rPr>
                <w:highlight w:val="lightGray"/>
              </w:rPr>
              <w:t xml:space="preserve">layer </w:t>
            </w:r>
            <w:r w:rsidRPr="00534197">
              <w:rPr>
                <w:highlight w:val="lightGray"/>
                <w:lang w:eastAsia="zh-CN"/>
              </w:rPr>
              <w:t>latency respectively. Or define</w:t>
            </w:r>
            <w:r w:rsidRPr="00534197">
              <w:rPr>
                <w:rFonts w:eastAsiaTheme="minorEastAsia" w:cstheme="minorHAnsi"/>
                <w:highlight w:val="lightGray"/>
                <w:lang w:eastAsia="zh-CN"/>
              </w:rPr>
              <w:t xml:space="preserve"> the target of the </w:t>
            </w:r>
            <w:r w:rsidRPr="00534197">
              <w:rPr>
                <w:highlight w:val="lightGray"/>
                <w:lang w:eastAsia="zh-CN"/>
              </w:rPr>
              <w:t xml:space="preserve">end-to-end latency and confirm the percentage of </w:t>
            </w:r>
            <w:r w:rsidRPr="00534197">
              <w:rPr>
                <w:rFonts w:eastAsiaTheme="minorEastAsia" w:cstheme="minorHAnsi"/>
                <w:highlight w:val="lightGray"/>
                <w:lang w:eastAsia="zh-CN"/>
              </w:rPr>
              <w:t xml:space="preserve">physical </w:t>
            </w:r>
            <w:r w:rsidRPr="00534197">
              <w:rPr>
                <w:highlight w:val="lightGray"/>
              </w:rPr>
              <w:t xml:space="preserve">layer </w:t>
            </w:r>
            <w:r w:rsidRPr="00534197">
              <w:rPr>
                <w:highlight w:val="lightGray"/>
                <w:lang w:eastAsia="zh-CN"/>
              </w:rPr>
              <w:t xml:space="preserve">latency. Then we can focus on evaluating </w:t>
            </w:r>
            <w:r w:rsidRPr="00534197">
              <w:rPr>
                <w:rFonts w:eastAsiaTheme="minorEastAsia" w:cstheme="minorHAnsi"/>
                <w:highlight w:val="lightGray"/>
                <w:lang w:eastAsia="zh-CN"/>
              </w:rPr>
              <w:t xml:space="preserve">physical </w:t>
            </w:r>
            <w:r w:rsidRPr="00534197">
              <w:rPr>
                <w:highlight w:val="lightGray"/>
              </w:rPr>
              <w:t xml:space="preserve">layer </w:t>
            </w:r>
            <w:r w:rsidRPr="00534197">
              <w:rPr>
                <w:highlight w:val="lightGray"/>
                <w:lang w:eastAsia="zh-CN"/>
              </w:rPr>
              <w:t>latency in RAN1 side.</w:t>
            </w:r>
          </w:p>
          <w:p w14:paraId="2B38FEEA" w14:textId="77777777" w:rsidR="00FE7B13" w:rsidRPr="00534197" w:rsidRDefault="00EB3A8C">
            <w:pPr>
              <w:pStyle w:val="Caption"/>
              <w:jc w:val="left"/>
              <w:rPr>
                <w:rFonts w:eastAsiaTheme="minorEastAsia"/>
                <w:b w:val="0"/>
                <w:bCs w:val="0"/>
                <w:highlight w:val="lightGray"/>
                <w:lang w:eastAsia="zh-CN"/>
              </w:rPr>
            </w:pPr>
            <w:r w:rsidRPr="00534197">
              <w:rPr>
                <w:rFonts w:eastAsiaTheme="minorEastAsia"/>
                <w:b w:val="0"/>
                <w:bCs w:val="0"/>
                <w:highlight w:val="lightGray"/>
                <w:lang w:eastAsia="zh-CN"/>
              </w:rPr>
              <w:t>F</w:t>
            </w:r>
            <w:r w:rsidRPr="00534197">
              <w:rPr>
                <w:rFonts w:eastAsiaTheme="minorEastAsia" w:hint="eastAsia"/>
                <w:b w:val="0"/>
                <w:bCs w:val="0"/>
                <w:highlight w:val="lightGray"/>
                <w:lang w:eastAsia="zh-CN"/>
              </w:rPr>
              <w:t>o</w:t>
            </w:r>
            <w:r w:rsidRPr="00534197">
              <w:rPr>
                <w:rFonts w:eastAsiaTheme="minorEastAsia"/>
                <w:b w:val="0"/>
                <w:bCs w:val="0"/>
                <w:highlight w:val="lightGray"/>
                <w:lang w:eastAsia="zh-CN"/>
              </w:rPr>
              <w:t xml:space="preserve">r proposal 2.1-1, option 1 is </w:t>
            </w:r>
            <w:proofErr w:type="spellStart"/>
            <w:r w:rsidRPr="00534197">
              <w:rPr>
                <w:rFonts w:eastAsiaTheme="minorEastAsia"/>
                <w:b w:val="0"/>
                <w:bCs w:val="0"/>
                <w:highlight w:val="lightGray"/>
                <w:lang w:eastAsia="zh-CN"/>
              </w:rPr>
              <w:t>prefered</w:t>
            </w:r>
            <w:proofErr w:type="spellEnd"/>
            <w:r w:rsidRPr="00534197">
              <w:rPr>
                <w:rFonts w:eastAsiaTheme="minorEastAsia"/>
                <w:b w:val="0"/>
                <w:bCs w:val="0"/>
                <w:highlight w:val="lightGray"/>
                <w:lang w:eastAsia="zh-CN"/>
              </w:rPr>
              <w:t xml:space="preserve"> for commercial use cases and </w:t>
            </w:r>
            <w:proofErr w:type="spellStart"/>
            <w:r w:rsidRPr="00534197">
              <w:rPr>
                <w:rFonts w:eastAsiaTheme="minorEastAsia"/>
                <w:b w:val="0"/>
                <w:bCs w:val="0"/>
                <w:highlight w:val="lightGray"/>
                <w:lang w:eastAsia="zh-CN"/>
              </w:rPr>
              <w:t>IIoT</w:t>
            </w:r>
            <w:proofErr w:type="spellEnd"/>
            <w:r w:rsidRPr="00534197">
              <w:rPr>
                <w:rFonts w:eastAsiaTheme="minorEastAsia"/>
                <w:b w:val="0"/>
                <w:bCs w:val="0"/>
                <w:highlight w:val="lightGray"/>
                <w:lang w:eastAsia="zh-CN"/>
              </w:rPr>
              <w:t xml:space="preserve"> use cases </w:t>
            </w:r>
            <w:r w:rsidRPr="00534197">
              <w:rPr>
                <w:rFonts w:eastAsiaTheme="minorEastAsia" w:hint="eastAsia"/>
                <w:b w:val="0"/>
                <w:bCs w:val="0"/>
                <w:highlight w:val="lightGray"/>
                <w:lang w:eastAsia="zh-CN"/>
              </w:rPr>
              <w:t>with</w:t>
            </w:r>
            <w:r w:rsidRPr="00534197">
              <w:rPr>
                <w:rFonts w:eastAsiaTheme="minorEastAsia"/>
                <w:b w:val="0"/>
                <w:bCs w:val="0"/>
                <w:highlight w:val="lightGray"/>
                <w:lang w:eastAsia="zh-CN"/>
              </w:rPr>
              <w:t xml:space="preserve"> </w:t>
            </w:r>
            <w:r w:rsidRPr="00534197">
              <w:rPr>
                <w:rFonts w:eastAsiaTheme="minorEastAsia" w:hint="eastAsia"/>
                <w:b w:val="0"/>
                <w:bCs w:val="0"/>
                <w:highlight w:val="lightGray"/>
                <w:lang w:eastAsia="zh-CN"/>
              </w:rPr>
              <w:t>the</w:t>
            </w:r>
            <w:r w:rsidRPr="00534197">
              <w:rPr>
                <w:rFonts w:eastAsiaTheme="minorEastAsia"/>
                <w:b w:val="0"/>
                <w:bCs w:val="0"/>
                <w:highlight w:val="lightGray"/>
                <w:lang w:eastAsia="zh-CN"/>
              </w:rPr>
              <w:t xml:space="preserve"> </w:t>
            </w:r>
            <w:r w:rsidRPr="00534197">
              <w:rPr>
                <w:rFonts w:eastAsiaTheme="minorEastAsia" w:hint="eastAsia"/>
                <w:b w:val="0"/>
                <w:bCs w:val="0"/>
                <w:highlight w:val="lightGray"/>
                <w:lang w:eastAsia="zh-CN"/>
              </w:rPr>
              <w:t>modification</w:t>
            </w:r>
            <w:r w:rsidRPr="00534197">
              <w:rPr>
                <w:rFonts w:eastAsiaTheme="minorEastAsia"/>
                <w:b w:val="0"/>
                <w:bCs w:val="0"/>
                <w:highlight w:val="lightGray"/>
                <w:lang w:eastAsia="zh-CN"/>
              </w:rPr>
              <w:t xml:space="preserve"> </w:t>
            </w:r>
            <w:r w:rsidRPr="00534197">
              <w:rPr>
                <w:rFonts w:eastAsiaTheme="minorEastAsia" w:hint="eastAsia"/>
                <w:b w:val="0"/>
                <w:bCs w:val="0"/>
                <w:highlight w:val="lightGray"/>
                <w:lang w:eastAsia="zh-CN"/>
              </w:rPr>
              <w:t>as</w:t>
            </w:r>
            <w:r w:rsidRPr="00534197">
              <w:rPr>
                <w:rFonts w:eastAsiaTheme="minorEastAsia"/>
                <w:b w:val="0"/>
                <w:bCs w:val="0"/>
                <w:highlight w:val="lightGray"/>
                <w:lang w:eastAsia="zh-CN"/>
              </w:rPr>
              <w:t xml:space="preserve"> </w:t>
            </w:r>
            <w:r w:rsidRPr="00534197">
              <w:rPr>
                <w:rFonts w:eastAsiaTheme="minorEastAsia" w:hint="eastAsia"/>
                <w:b w:val="0"/>
                <w:bCs w:val="0"/>
                <w:highlight w:val="lightGray"/>
                <w:lang w:eastAsia="zh-CN"/>
              </w:rPr>
              <w:t>below.</w:t>
            </w:r>
          </w:p>
          <w:p w14:paraId="44982BE7"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1CD90F0B"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4E22CF78"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[2 or 3] m)</w:t>
            </w:r>
          </w:p>
          <w:p w14:paraId="287E0A75" w14:textId="77777777" w:rsidR="00FE7B13" w:rsidRPr="00534197" w:rsidRDefault="00EB3A8C">
            <w:pPr>
              <w:pStyle w:val="ListParagraph"/>
              <w:numPr>
                <w:ilvl w:val="4"/>
                <w:numId w:val="36"/>
              </w:numPr>
              <w:ind w:left="1136"/>
              <w:rPr>
                <w:highlight w:val="lightGray"/>
              </w:rPr>
            </w:pPr>
            <w:r w:rsidRPr="00534197">
              <w:rPr>
                <w:szCs w:val="20"/>
                <w:highlight w:val="lightGray"/>
                <w:lang w:eastAsia="zh-CN"/>
              </w:rPr>
              <w:t>End-to-end latency</w:t>
            </w:r>
            <w:r w:rsidRPr="00534197">
              <w:rPr>
                <w:highlight w:val="lightGray"/>
              </w:rPr>
              <w:t xml:space="preserve"> ([100 </w:t>
            </w:r>
            <w:proofErr w:type="spellStart"/>
            <w:r w:rsidRPr="00534197">
              <w:rPr>
                <w:highlight w:val="lightGray"/>
              </w:rPr>
              <w:t>ms</w:t>
            </w:r>
            <w:proofErr w:type="spellEnd"/>
            <w:r w:rsidRPr="00534197">
              <w:rPr>
                <w:highlight w:val="lightGray"/>
              </w:rPr>
              <w:t>]),</w:t>
            </w:r>
            <w:r w:rsidRPr="00534197">
              <w:rPr>
                <w:szCs w:val="20"/>
                <w:highlight w:val="lightGray"/>
                <w:lang w:eastAsia="zh-CN"/>
              </w:rPr>
              <w:t xml:space="preserve"> </w:t>
            </w:r>
            <w:r w:rsidRPr="00534197">
              <w:rPr>
                <w:rFonts w:eastAsiaTheme="minorEastAsia" w:cstheme="minorHAnsi"/>
                <w:szCs w:val="20"/>
                <w:highlight w:val="lightGray"/>
                <w:lang w:eastAsia="zh-CN"/>
              </w:rPr>
              <w:t xml:space="preserve">physical </w:t>
            </w:r>
            <w:r w:rsidRPr="00534197">
              <w:rPr>
                <w:szCs w:val="20"/>
                <w:highlight w:val="lightGray"/>
              </w:rPr>
              <w:t xml:space="preserve">layer </w:t>
            </w:r>
            <w:proofErr w:type="gramStart"/>
            <w:r w:rsidRPr="00534197">
              <w:rPr>
                <w:szCs w:val="20"/>
                <w:highlight w:val="lightGray"/>
                <w:lang w:eastAsia="zh-CN"/>
              </w:rPr>
              <w:t>latency(</w:t>
            </w:r>
            <w:proofErr w:type="gramEnd"/>
            <w:r w:rsidRPr="00534197">
              <w:rPr>
                <w:szCs w:val="20"/>
                <w:highlight w:val="lightGray"/>
                <w:lang w:eastAsia="zh-CN"/>
              </w:rPr>
              <w:t xml:space="preserve">[10 </w:t>
            </w:r>
            <w:proofErr w:type="spellStart"/>
            <w:r w:rsidRPr="00534197">
              <w:rPr>
                <w:rFonts w:eastAsiaTheme="minorEastAsia"/>
                <w:szCs w:val="20"/>
                <w:highlight w:val="lightGray"/>
                <w:lang w:eastAsia="zh-CN"/>
              </w:rPr>
              <w:t>ms</w:t>
            </w:r>
            <w:proofErr w:type="spellEnd"/>
            <w:r w:rsidRPr="00534197">
              <w:rPr>
                <w:szCs w:val="20"/>
                <w:highlight w:val="lightGray"/>
                <w:lang w:eastAsia="zh-CN"/>
              </w:rPr>
              <w:t>])</w:t>
            </w:r>
          </w:p>
          <w:p w14:paraId="0663F882" w14:textId="77777777" w:rsidR="00FE7B13" w:rsidRPr="00534197" w:rsidRDefault="00FE7B13">
            <w:pPr>
              <w:pStyle w:val="ListParagraph"/>
              <w:ind w:left="1136"/>
              <w:rPr>
                <w:highlight w:val="lightGray"/>
              </w:rPr>
            </w:pPr>
          </w:p>
          <w:p w14:paraId="44414A13"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Option 1: </w:t>
            </w:r>
            <w:r w:rsidRPr="00534197">
              <w:rPr>
                <w:highlight w:val="lightGray"/>
              </w:rPr>
              <w:t>based on the performance target mentioned in SID, TS 22.804, and TS 22.261 (vertical)</w:t>
            </w:r>
          </w:p>
          <w:p w14:paraId="17C3933F"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[0.5] m)</w:t>
            </w:r>
          </w:p>
          <w:p w14:paraId="44F49148"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[2 or 3] m)</w:t>
            </w:r>
          </w:p>
          <w:p w14:paraId="7576563D" w14:textId="77777777" w:rsidR="00FE7B13" w:rsidRPr="00534197" w:rsidRDefault="00EB3A8C">
            <w:pPr>
              <w:pStyle w:val="ListParagraph"/>
              <w:numPr>
                <w:ilvl w:val="4"/>
                <w:numId w:val="36"/>
              </w:numPr>
              <w:ind w:left="1136"/>
              <w:rPr>
                <w:highlight w:val="lightGray"/>
              </w:rPr>
            </w:pPr>
            <w:r w:rsidRPr="00534197">
              <w:rPr>
                <w:szCs w:val="20"/>
                <w:highlight w:val="lightGray"/>
                <w:lang w:eastAsia="zh-CN"/>
              </w:rPr>
              <w:t>End-to-end latency</w:t>
            </w:r>
            <w:r w:rsidRPr="00534197">
              <w:rPr>
                <w:highlight w:val="lightGray"/>
              </w:rPr>
              <w:t xml:space="preserve"> ([100 </w:t>
            </w:r>
            <w:proofErr w:type="spellStart"/>
            <w:r w:rsidRPr="00534197">
              <w:rPr>
                <w:highlight w:val="lightGray"/>
              </w:rPr>
              <w:t>ms</w:t>
            </w:r>
            <w:proofErr w:type="spellEnd"/>
            <w:r w:rsidRPr="00534197">
              <w:rPr>
                <w:highlight w:val="lightGray"/>
              </w:rPr>
              <w:t>]),</w:t>
            </w:r>
            <w:r w:rsidRPr="00534197">
              <w:rPr>
                <w:szCs w:val="20"/>
                <w:highlight w:val="lightGray"/>
                <w:lang w:eastAsia="zh-CN"/>
              </w:rPr>
              <w:t xml:space="preserve"> </w:t>
            </w:r>
            <w:r w:rsidRPr="00534197">
              <w:rPr>
                <w:rFonts w:eastAsiaTheme="minorEastAsia" w:cstheme="minorHAnsi"/>
                <w:szCs w:val="20"/>
                <w:highlight w:val="lightGray"/>
                <w:lang w:eastAsia="zh-CN"/>
              </w:rPr>
              <w:t xml:space="preserve">physical </w:t>
            </w:r>
            <w:r w:rsidRPr="00534197">
              <w:rPr>
                <w:szCs w:val="20"/>
                <w:highlight w:val="lightGray"/>
              </w:rPr>
              <w:t xml:space="preserve">layer </w:t>
            </w:r>
            <w:proofErr w:type="gramStart"/>
            <w:r w:rsidRPr="00534197">
              <w:rPr>
                <w:szCs w:val="20"/>
                <w:highlight w:val="lightGray"/>
                <w:lang w:eastAsia="zh-CN"/>
              </w:rPr>
              <w:t>latency(</w:t>
            </w:r>
            <w:proofErr w:type="gramEnd"/>
            <w:r w:rsidRPr="00534197">
              <w:rPr>
                <w:szCs w:val="20"/>
                <w:highlight w:val="lightGray"/>
                <w:lang w:eastAsia="zh-CN"/>
              </w:rPr>
              <w:t xml:space="preserve">[10 </w:t>
            </w:r>
            <w:proofErr w:type="spellStart"/>
            <w:r w:rsidRPr="00534197">
              <w:rPr>
                <w:rFonts w:eastAsiaTheme="minorEastAsia"/>
                <w:szCs w:val="20"/>
                <w:highlight w:val="lightGray"/>
                <w:lang w:eastAsia="zh-CN"/>
              </w:rPr>
              <w:t>ms</w:t>
            </w:r>
            <w:proofErr w:type="spellEnd"/>
            <w:r w:rsidRPr="00534197">
              <w:rPr>
                <w:szCs w:val="20"/>
                <w:highlight w:val="lightGray"/>
                <w:lang w:eastAsia="zh-CN"/>
              </w:rPr>
              <w:t>])</w:t>
            </w:r>
          </w:p>
          <w:p w14:paraId="57D74F41"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Note</w:t>
            </w:r>
            <w:r w:rsidRPr="00534197">
              <w:rPr>
                <w:rFonts w:eastAsiaTheme="minorEastAsia" w:hint="eastAsia"/>
                <w:highlight w:val="lightGray"/>
                <w:lang w:eastAsia="zh-CN"/>
              </w:rPr>
              <w:t>：</w:t>
            </w:r>
            <w:r w:rsidRPr="00534197">
              <w:rPr>
                <w:rFonts w:eastAsiaTheme="minorEastAsia"/>
                <w:highlight w:val="lightGray"/>
                <w:lang w:eastAsia="zh-CN"/>
              </w:rPr>
              <w:t>T</w:t>
            </w:r>
            <w:r w:rsidRPr="00534197">
              <w:rPr>
                <w:rFonts w:eastAsiaTheme="minorEastAsia" w:hint="eastAsia"/>
                <w:highlight w:val="lightGray"/>
                <w:lang w:eastAsia="zh-CN"/>
              </w:rPr>
              <w:t>he</w:t>
            </w:r>
            <w:r w:rsidRPr="00534197">
              <w:rPr>
                <w:rFonts w:eastAsiaTheme="minorEastAsia"/>
                <w:highlight w:val="lightGray"/>
                <w:lang w:eastAsia="zh-CN"/>
              </w:rPr>
              <w:t xml:space="preserve"> </w:t>
            </w:r>
            <w:r w:rsidRPr="00534197">
              <w:rPr>
                <w:rFonts w:asciiTheme="minorEastAsia" w:eastAsiaTheme="minorEastAsia" w:hAnsiTheme="minorEastAsia" w:hint="eastAsia"/>
                <w:highlight w:val="lightGray"/>
                <w:lang w:eastAsia="zh-CN"/>
              </w:rPr>
              <w:t>v</w:t>
            </w:r>
            <w:r w:rsidRPr="00534197">
              <w:rPr>
                <w:highlight w:val="lightGray"/>
              </w:rPr>
              <w:t>ertical position accuracy in there is only by Rat-dependent technology.</w:t>
            </w:r>
            <w:bookmarkEnd w:id="3"/>
          </w:p>
        </w:tc>
      </w:tr>
      <w:tr w:rsidR="00FE7B13" w:rsidRPr="00534197"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Pr="00534197" w:rsidRDefault="00EB3A8C">
            <w:pPr>
              <w:rPr>
                <w:rFonts w:eastAsiaTheme="minorEastAsia"/>
                <w:highlight w:val="lightGray"/>
                <w:lang w:eastAsia="zh-CN"/>
              </w:rPr>
            </w:pPr>
            <w:r w:rsidRPr="00534197">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7DDEBDC" w14:textId="77777777" w:rsidR="00FE7B13" w:rsidRPr="00534197" w:rsidRDefault="00EB3A8C">
            <w:pPr>
              <w:spacing w:after="60"/>
              <w:rPr>
                <w:highlight w:val="lightGray"/>
                <w:lang w:val="en-US"/>
              </w:rPr>
            </w:pPr>
            <w:r w:rsidRPr="00534197">
              <w:rPr>
                <w:rFonts w:cstheme="minorHAnsi"/>
                <w:sz w:val="18"/>
                <w:szCs w:val="18"/>
                <w:highlight w:val="lightGray"/>
              </w:rPr>
              <w:t>To be honest we think this entire discussion is not needed. The SID clearly states: “</w:t>
            </w:r>
            <w:r w:rsidRPr="00534197">
              <w:rPr>
                <w:highlight w:val="lightGray"/>
                <w:lang w:val="en-US"/>
              </w:rPr>
              <w:t>Positioning in Rel-17 should evaluate and specify enhancements and solutions to meet the following exemplary performance targets:</w:t>
            </w:r>
          </w:p>
          <w:p w14:paraId="17AE4046" w14:textId="77777777" w:rsidR="00FE7B13" w:rsidRPr="00534197" w:rsidRDefault="00EB3A8C">
            <w:pPr>
              <w:spacing w:after="0"/>
              <w:ind w:firstLine="720"/>
              <w:rPr>
                <w:highlight w:val="lightGray"/>
              </w:rPr>
            </w:pPr>
            <w:r w:rsidRPr="00534197">
              <w:rPr>
                <w:highlight w:val="lightGray"/>
              </w:rPr>
              <w:t>(a) For general commercial use cases (e.g., TS 22.261):</w:t>
            </w:r>
          </w:p>
          <w:p w14:paraId="12E47FE5" w14:textId="77777777" w:rsidR="00FE7B13" w:rsidRPr="00534197" w:rsidRDefault="00EB3A8C">
            <w:pPr>
              <w:spacing w:after="0"/>
              <w:rPr>
                <w:highlight w:val="lightGray"/>
              </w:rPr>
            </w:pPr>
            <w:r w:rsidRPr="00534197">
              <w:rPr>
                <w:highlight w:val="lightGray"/>
              </w:rPr>
              <w:tab/>
            </w:r>
            <w:r w:rsidRPr="00534197">
              <w:rPr>
                <w:highlight w:val="lightGray"/>
              </w:rPr>
              <w:tab/>
              <w:t>- sub-meter level position accuracy (&lt; 1 m)</w:t>
            </w:r>
          </w:p>
          <w:p w14:paraId="630B2C16" w14:textId="77777777" w:rsidR="00FE7B13" w:rsidRPr="00534197" w:rsidRDefault="00EB3A8C">
            <w:pPr>
              <w:spacing w:after="0"/>
              <w:ind w:firstLine="720"/>
              <w:rPr>
                <w:highlight w:val="lightGray"/>
              </w:rPr>
            </w:pPr>
            <w:r w:rsidRPr="00534197">
              <w:rPr>
                <w:highlight w:val="lightGray"/>
              </w:rPr>
              <w:t xml:space="preserve">(b) For </w:t>
            </w:r>
            <w:proofErr w:type="spellStart"/>
            <w:r w:rsidRPr="00534197">
              <w:rPr>
                <w:highlight w:val="lightGray"/>
              </w:rPr>
              <w:t>IIoT</w:t>
            </w:r>
            <w:proofErr w:type="spellEnd"/>
            <w:r w:rsidRPr="00534197">
              <w:rPr>
                <w:highlight w:val="lightGray"/>
              </w:rPr>
              <w:t xml:space="preserve"> Use Cases (e.g., 22.804):</w:t>
            </w:r>
          </w:p>
          <w:p w14:paraId="3EA7352A" w14:textId="77777777" w:rsidR="00FE7B13" w:rsidRPr="00534197" w:rsidRDefault="00EB3A8C">
            <w:pPr>
              <w:spacing w:after="0"/>
              <w:rPr>
                <w:highlight w:val="lightGray"/>
              </w:rPr>
            </w:pPr>
            <w:r w:rsidRPr="00534197">
              <w:rPr>
                <w:highlight w:val="lightGray"/>
              </w:rPr>
              <w:tab/>
            </w:r>
            <w:r w:rsidRPr="00534197">
              <w:rPr>
                <w:highlight w:val="lightGray"/>
              </w:rPr>
              <w:tab/>
              <w:t>- position accuracy &lt; 0.2 m</w:t>
            </w:r>
          </w:p>
          <w:p w14:paraId="2FAF58B0" w14:textId="77777777" w:rsidR="00FE7B13" w:rsidRPr="00534197" w:rsidRDefault="00EB3A8C">
            <w:pPr>
              <w:spacing w:after="0"/>
              <w:rPr>
                <w:highlight w:val="lightGray"/>
              </w:rPr>
            </w:pPr>
            <w:r w:rsidRPr="00534197">
              <w:rPr>
                <w:highlight w:val="lightGray"/>
              </w:rPr>
              <w:t xml:space="preserve">The target latency requirement is &lt; 100 </w:t>
            </w:r>
            <w:proofErr w:type="spellStart"/>
            <w:r w:rsidRPr="00534197">
              <w:rPr>
                <w:highlight w:val="lightGray"/>
              </w:rPr>
              <w:t>ms</w:t>
            </w:r>
            <w:proofErr w:type="spellEnd"/>
            <w:r w:rsidRPr="00534197">
              <w:rPr>
                <w:highlight w:val="lightGray"/>
              </w:rPr>
              <w:t xml:space="preserve">; for some </w:t>
            </w:r>
            <w:proofErr w:type="spellStart"/>
            <w:r w:rsidRPr="00534197">
              <w:rPr>
                <w:highlight w:val="lightGray"/>
              </w:rPr>
              <w:t>IIoT</w:t>
            </w:r>
            <w:proofErr w:type="spellEnd"/>
            <w:r w:rsidRPr="00534197">
              <w:rPr>
                <w:highlight w:val="lightGray"/>
              </w:rPr>
              <w:t xml:space="preserve"> use cases, latency in the order of 10 </w:t>
            </w:r>
            <w:proofErr w:type="spellStart"/>
            <w:r w:rsidRPr="00534197">
              <w:rPr>
                <w:highlight w:val="lightGray"/>
              </w:rPr>
              <w:t>ms</w:t>
            </w:r>
            <w:proofErr w:type="spellEnd"/>
            <w:r w:rsidRPr="00534197">
              <w:rPr>
                <w:highlight w:val="lightGray"/>
              </w:rPr>
              <w:t xml:space="preserve"> is desired. “</w:t>
            </w:r>
          </w:p>
          <w:p w14:paraId="74EA15E6" w14:textId="77777777" w:rsidR="00FE7B13" w:rsidRPr="00534197" w:rsidRDefault="00FE7B13">
            <w:pPr>
              <w:spacing w:after="0"/>
              <w:rPr>
                <w:highlight w:val="lightGray"/>
              </w:rPr>
            </w:pPr>
          </w:p>
          <w:p w14:paraId="53572113" w14:textId="77777777" w:rsidR="00FE7B13" w:rsidRPr="00534197" w:rsidRDefault="00EB3A8C">
            <w:pPr>
              <w:rPr>
                <w:rFonts w:eastAsiaTheme="minorEastAsia"/>
                <w:highlight w:val="lightGray"/>
                <w:lang w:eastAsia="zh-CN"/>
              </w:rPr>
            </w:pPr>
            <w:r w:rsidRPr="00534197">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rsidRPr="00534197"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Pr="00534197" w:rsidRDefault="00EB3A8C">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will be defined </w:t>
            </w:r>
            <w:r w:rsidRPr="00534197">
              <w:rPr>
                <w:rFonts w:eastAsiaTheme="minorEastAsia" w:hint="eastAsia"/>
                <w:highlight w:val="lightGray"/>
                <w:lang w:eastAsia="zh-CN"/>
              </w:rPr>
              <w:t xml:space="preserve">as </w:t>
            </w:r>
            <w:r w:rsidRPr="00534197">
              <w:rPr>
                <w:highlight w:val="lightGray"/>
              </w:rPr>
              <w:t>follow</w:t>
            </w:r>
            <w:r w:rsidRPr="00534197">
              <w:rPr>
                <w:rFonts w:eastAsiaTheme="minorEastAsia" w:hint="eastAsia"/>
                <w:highlight w:val="lightGray"/>
                <w:lang w:eastAsia="zh-CN"/>
              </w:rPr>
              <w:t>s</w:t>
            </w:r>
            <w:r w:rsidRPr="00534197">
              <w:rPr>
                <w:highlight w:val="lightGray"/>
              </w:rPr>
              <w:t>:</w:t>
            </w:r>
          </w:p>
          <w:p w14:paraId="44FB9572"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02A109F7"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7707EA25"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3 m)</w:t>
            </w:r>
          </w:p>
          <w:p w14:paraId="05AE8E19" w14:textId="77777777" w:rsidR="00FE7B13" w:rsidRPr="00534197" w:rsidRDefault="00EB3A8C">
            <w:pPr>
              <w:pStyle w:val="ListParagraph"/>
              <w:numPr>
                <w:ilvl w:val="4"/>
                <w:numId w:val="36"/>
              </w:numPr>
              <w:ind w:left="1136"/>
              <w:rPr>
                <w:highlight w:val="lightGray"/>
              </w:rPr>
            </w:pPr>
            <w:r w:rsidRPr="00534197">
              <w:rPr>
                <w:highlight w:val="lightGray"/>
              </w:rPr>
              <w:t>Latency for position estimation of UE (</w:t>
            </w:r>
            <w:r w:rsidRPr="00534197">
              <w:rPr>
                <w:rFonts w:eastAsiaTheme="minorEastAsia" w:hint="eastAsia"/>
                <w:highlight w:val="lightGray"/>
                <w:lang w:eastAsia="zh-CN"/>
              </w:rPr>
              <w:t>&lt;</w:t>
            </w:r>
            <w:r w:rsidRPr="00534197">
              <w:rPr>
                <w:highlight w:val="lightGray"/>
              </w:rPr>
              <w:t>1s)</w:t>
            </w:r>
          </w:p>
          <w:p w14:paraId="148E1AD8" w14:textId="77777777" w:rsidR="00FE7B13" w:rsidRPr="00534197" w:rsidRDefault="00EB3A8C">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will be defined</w:t>
            </w:r>
            <w:r w:rsidRPr="00534197">
              <w:rPr>
                <w:rFonts w:eastAsiaTheme="minorEastAsia" w:hint="eastAsia"/>
                <w:highlight w:val="lightGray"/>
                <w:lang w:eastAsia="zh-CN"/>
              </w:rPr>
              <w:t xml:space="preserve"> as</w:t>
            </w:r>
            <w:r w:rsidRPr="00534197">
              <w:rPr>
                <w:highlight w:val="lightGray"/>
              </w:rPr>
              <w:t xml:space="preserve"> follows:</w:t>
            </w:r>
          </w:p>
          <w:p w14:paraId="2AA88811"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Option 1: </w:t>
            </w:r>
            <w:r w:rsidRPr="00534197">
              <w:rPr>
                <w:highlight w:val="lightGray"/>
              </w:rPr>
              <w:t xml:space="preserve">based on the performance target mentioned in </w:t>
            </w:r>
            <w:proofErr w:type="gramStart"/>
            <w:r w:rsidRPr="00534197">
              <w:rPr>
                <w:highlight w:val="lightGray"/>
              </w:rPr>
              <w:t>SID ,</w:t>
            </w:r>
            <w:proofErr w:type="gramEnd"/>
            <w:r w:rsidRPr="00534197">
              <w:rPr>
                <w:highlight w:val="lightGray"/>
              </w:rPr>
              <w:t xml:space="preserve"> TS 22.804, and TS 22.261 (vertical)</w:t>
            </w:r>
          </w:p>
          <w:p w14:paraId="1E78C57A"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1A3C8FDF" w14:textId="77777777" w:rsidR="00FE7B13" w:rsidRPr="00534197" w:rsidRDefault="00EB3A8C">
            <w:pPr>
              <w:pStyle w:val="ListParagraph"/>
              <w:numPr>
                <w:ilvl w:val="4"/>
                <w:numId w:val="36"/>
              </w:numPr>
              <w:ind w:left="1136"/>
              <w:rPr>
                <w:highlight w:val="lightGray"/>
              </w:rPr>
            </w:pPr>
            <w:r w:rsidRPr="00534197">
              <w:rPr>
                <w:highlight w:val="lightGray"/>
              </w:rPr>
              <w:t xml:space="preserve">Vertical position accuracy (&lt; </w:t>
            </w:r>
            <w:r w:rsidRPr="00534197">
              <w:rPr>
                <w:rFonts w:eastAsiaTheme="minorEastAsia" w:hint="eastAsia"/>
                <w:highlight w:val="lightGray"/>
                <w:lang w:eastAsia="zh-CN"/>
              </w:rPr>
              <w:t>1</w:t>
            </w:r>
            <w:r w:rsidRPr="00534197">
              <w:rPr>
                <w:highlight w:val="lightGray"/>
              </w:rPr>
              <w:t xml:space="preserve"> m)</w:t>
            </w:r>
          </w:p>
          <w:p w14:paraId="20681A7B" w14:textId="77777777" w:rsidR="00FE7B13" w:rsidRPr="00534197" w:rsidRDefault="00EB3A8C">
            <w:pPr>
              <w:pStyle w:val="ListParagraph"/>
              <w:numPr>
                <w:ilvl w:val="4"/>
                <w:numId w:val="36"/>
              </w:numPr>
              <w:ind w:left="1136"/>
              <w:rPr>
                <w:rFonts w:cstheme="minorHAnsi"/>
                <w:szCs w:val="18"/>
                <w:highlight w:val="lightGray"/>
              </w:rPr>
            </w:pPr>
            <w:r w:rsidRPr="00534197">
              <w:rPr>
                <w:highlight w:val="lightGray"/>
              </w:rPr>
              <w:t>Latency for position estimation of UE (&lt;10</w:t>
            </w:r>
            <w:r w:rsidRPr="00534197">
              <w:rPr>
                <w:rFonts w:eastAsiaTheme="minorEastAsia" w:hint="eastAsia"/>
                <w:highlight w:val="lightGray"/>
                <w:lang w:eastAsia="zh-CN"/>
              </w:rPr>
              <w:t>0</w:t>
            </w:r>
            <w:r w:rsidRPr="00534197">
              <w:rPr>
                <w:highlight w:val="lightGray"/>
              </w:rPr>
              <w:t>ms)</w:t>
            </w:r>
          </w:p>
        </w:tc>
      </w:tr>
      <w:tr w:rsidR="00FE7B13" w:rsidRPr="00534197"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Pr="00534197" w:rsidRDefault="00EB3A8C">
            <w:pPr>
              <w:rPr>
                <w:rFonts w:cstheme="minorHAnsi"/>
                <w:sz w:val="18"/>
                <w:szCs w:val="18"/>
                <w:highlight w:val="lightGray"/>
              </w:rPr>
            </w:pPr>
            <w:proofErr w:type="spellStart"/>
            <w:r w:rsidRPr="00534197">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17ABD360" w14:textId="77777777" w:rsidR="00FE7B13" w:rsidRPr="00534197" w:rsidRDefault="00EB3A8C">
            <w:pPr>
              <w:spacing w:after="0"/>
              <w:rPr>
                <w:color w:val="000000"/>
                <w:highlight w:val="lightGray"/>
              </w:rPr>
            </w:pPr>
            <w:r w:rsidRPr="00534197">
              <w:rPr>
                <w:color w:val="000000"/>
                <w:highlight w:val="lightGray"/>
              </w:rPr>
              <w:t xml:space="preserve">As mentioned in our </w:t>
            </w:r>
            <w:proofErr w:type="spellStart"/>
            <w:r w:rsidRPr="00534197">
              <w:rPr>
                <w:color w:val="000000"/>
                <w:highlight w:val="lightGray"/>
              </w:rPr>
              <w:t>Tdoc</w:t>
            </w:r>
            <w:proofErr w:type="spellEnd"/>
            <w:r w:rsidRPr="00534197">
              <w:rPr>
                <w:color w:val="000000"/>
                <w:highlight w:val="lightGray"/>
              </w:rPr>
              <w:t xml:space="preserve">, to agree on specific scenario and its associated requirements would be a complicated process. If that’s </w:t>
            </w:r>
            <w:proofErr w:type="spellStart"/>
            <w:r w:rsidRPr="00534197">
              <w:rPr>
                <w:color w:val="000000"/>
                <w:highlight w:val="lightGray"/>
              </w:rPr>
              <w:t>achieveable</w:t>
            </w:r>
            <w:proofErr w:type="spellEnd"/>
            <w:r w:rsidRPr="00534197">
              <w:rPr>
                <w:color w:val="000000"/>
                <w:highlight w:val="lightGray"/>
              </w:rPr>
              <w:t xml:space="preserve"> by the group, we are fine. Our preference is the </w:t>
            </w:r>
            <w:proofErr w:type="gramStart"/>
            <w:r w:rsidRPr="00534197">
              <w:rPr>
                <w:color w:val="000000"/>
                <w:highlight w:val="lightGray"/>
              </w:rPr>
              <w:t xml:space="preserve">fall </w:t>
            </w:r>
            <w:r w:rsidRPr="00534197">
              <w:rPr>
                <w:color w:val="000000"/>
                <w:highlight w:val="lightGray"/>
              </w:rPr>
              <w:lastRenderedPageBreak/>
              <w:t>back</w:t>
            </w:r>
            <w:proofErr w:type="gramEnd"/>
            <w:r w:rsidRPr="00534197">
              <w:rPr>
                <w:color w:val="000000"/>
                <w:highlight w:val="lightGray"/>
              </w:rPr>
              <w:t xml:space="preserve"> requirement is as described in the SID. We understand these are not normative, but those targets in the SID is a </w:t>
            </w:r>
            <w:proofErr w:type="gramStart"/>
            <w:r w:rsidRPr="00534197">
              <w:rPr>
                <w:color w:val="000000"/>
                <w:highlight w:val="lightGray"/>
              </w:rPr>
              <w:t>good general requirements</w:t>
            </w:r>
            <w:proofErr w:type="gramEnd"/>
            <w:r w:rsidRPr="00534197">
              <w:rPr>
                <w:color w:val="000000"/>
                <w:highlight w:val="lightGray"/>
              </w:rPr>
              <w:t xml:space="preserve">. </w:t>
            </w:r>
          </w:p>
          <w:p w14:paraId="35D8D507" w14:textId="77777777" w:rsidR="00FE7B13" w:rsidRPr="00534197" w:rsidRDefault="00FE7B13">
            <w:pPr>
              <w:spacing w:after="60"/>
              <w:rPr>
                <w:rFonts w:cstheme="minorHAnsi"/>
                <w:sz w:val="18"/>
                <w:szCs w:val="18"/>
                <w:highlight w:val="lightGray"/>
              </w:rPr>
            </w:pPr>
          </w:p>
        </w:tc>
      </w:tr>
      <w:tr w:rsidR="00FE7B13" w:rsidRPr="00534197"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Pr="00534197" w:rsidRDefault="00EB3A8C">
            <w:pPr>
              <w:rPr>
                <w:rFonts w:cstheme="minorHAnsi"/>
                <w:sz w:val="18"/>
                <w:szCs w:val="18"/>
                <w:highlight w:val="lightGray"/>
              </w:rPr>
            </w:pPr>
            <w:r w:rsidRPr="00534197">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Pr="00534197" w:rsidRDefault="00EB3A8C">
            <w:pPr>
              <w:spacing w:after="60"/>
              <w:rPr>
                <w:rFonts w:cstheme="minorHAnsi"/>
                <w:sz w:val="18"/>
                <w:szCs w:val="18"/>
                <w:highlight w:val="lightGray"/>
              </w:rPr>
            </w:pPr>
            <w:r w:rsidRPr="00534197">
              <w:rPr>
                <w:rFonts w:cstheme="minorHAnsi"/>
                <w:sz w:val="18"/>
                <w:szCs w:val="18"/>
                <w:highlight w:val="lightGray"/>
              </w:rPr>
              <w:t xml:space="preserve">We prefer option 1 for both proposals. </w:t>
            </w:r>
          </w:p>
          <w:p w14:paraId="413FF3C7" w14:textId="77777777" w:rsidR="00FE7B13" w:rsidRPr="00534197" w:rsidRDefault="00EB3A8C">
            <w:pPr>
              <w:pStyle w:val="ListParagraph"/>
              <w:numPr>
                <w:ilvl w:val="0"/>
                <w:numId w:val="37"/>
              </w:numPr>
              <w:spacing w:after="60"/>
              <w:ind w:left="429"/>
              <w:rPr>
                <w:highlight w:val="lightGray"/>
              </w:rPr>
            </w:pPr>
            <w:r w:rsidRPr="00534197">
              <w:rPr>
                <w:rFonts w:cstheme="minorHAnsi"/>
                <w:sz w:val="18"/>
                <w:szCs w:val="18"/>
                <w:highlight w:val="lightGray"/>
              </w:rPr>
              <w:t xml:space="preserve">In our view RAN1 should follow numbers provided in SID as a </w:t>
            </w:r>
            <w:proofErr w:type="gramStart"/>
            <w:r w:rsidRPr="00534197">
              <w:rPr>
                <w:rFonts w:cstheme="minorHAnsi"/>
                <w:sz w:val="18"/>
                <w:szCs w:val="18"/>
                <w:highlight w:val="lightGray"/>
              </w:rPr>
              <w:t>target performance requirements</w:t>
            </w:r>
            <w:proofErr w:type="gramEnd"/>
            <w:r w:rsidRPr="00534197">
              <w:rPr>
                <w:rFonts w:cstheme="minorHAnsi"/>
                <w:sz w:val="18"/>
                <w:szCs w:val="18"/>
                <w:highlight w:val="lightGray"/>
              </w:rPr>
              <w:t xml:space="preserve"> for NR Positioning Enhancements SI, where </w:t>
            </w:r>
            <w:r w:rsidRPr="00534197">
              <w:rPr>
                <w:highlight w:val="lightGray"/>
              </w:rPr>
              <w:t xml:space="preserve">sub-meter level position accuracy (&lt; 1 m) is defined for general commercial use cases and position accuracy &lt; 0.2 m for </w:t>
            </w:r>
            <w:proofErr w:type="spellStart"/>
            <w:r w:rsidRPr="00534197">
              <w:rPr>
                <w:highlight w:val="lightGray"/>
              </w:rPr>
              <w:t>IIoT</w:t>
            </w:r>
            <w:proofErr w:type="spellEnd"/>
            <w:r w:rsidRPr="00534197">
              <w:rPr>
                <w:highlight w:val="lightGray"/>
              </w:rPr>
              <w:t xml:space="preserve"> use cases. </w:t>
            </w:r>
          </w:p>
          <w:p w14:paraId="4D77EFC2" w14:textId="77777777" w:rsidR="00FE7B13" w:rsidRPr="00534197" w:rsidRDefault="00EB3A8C">
            <w:pPr>
              <w:pStyle w:val="ListParagraph"/>
              <w:numPr>
                <w:ilvl w:val="0"/>
                <w:numId w:val="37"/>
              </w:numPr>
              <w:spacing w:after="60"/>
              <w:ind w:left="429"/>
              <w:rPr>
                <w:highlight w:val="lightGray"/>
              </w:rPr>
            </w:pPr>
            <w:r w:rsidRPr="00534197">
              <w:rPr>
                <w:highlight w:val="lightGray"/>
              </w:rPr>
              <w:t>Regarding vertical positioning accuracy we are open to discuss [2 or 3] m for both cases.</w:t>
            </w:r>
          </w:p>
          <w:p w14:paraId="0D35D6D9" w14:textId="77777777" w:rsidR="00FE7B13" w:rsidRPr="00534197" w:rsidRDefault="00EB3A8C">
            <w:pPr>
              <w:pStyle w:val="ListParagraph"/>
              <w:numPr>
                <w:ilvl w:val="0"/>
                <w:numId w:val="37"/>
              </w:numPr>
              <w:spacing w:after="60"/>
              <w:ind w:left="429"/>
              <w:rPr>
                <w:rFonts w:cstheme="minorHAnsi"/>
                <w:sz w:val="18"/>
                <w:szCs w:val="18"/>
                <w:highlight w:val="lightGray"/>
              </w:rPr>
            </w:pPr>
            <w:r w:rsidRPr="00534197">
              <w:rPr>
                <w:highlight w:val="lightGray"/>
              </w:rPr>
              <w:t>End-to-end latency can be considered as [10ms or 100ms] for both cases</w:t>
            </w:r>
          </w:p>
        </w:tc>
      </w:tr>
      <w:tr w:rsidR="00FE7B13" w:rsidRPr="00534197"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C</w:t>
            </w:r>
            <w:r w:rsidRPr="00534197">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Pr="00534197" w:rsidRDefault="00EB3A8C">
            <w:pPr>
              <w:tabs>
                <w:tab w:val="left" w:pos="1004"/>
              </w:tabs>
              <w:spacing w:after="0"/>
              <w:rPr>
                <w:highlight w:val="lightGray"/>
                <w:lang w:eastAsia="zh-CN"/>
              </w:rPr>
            </w:pPr>
            <w:r w:rsidRPr="00534197">
              <w:rPr>
                <w:highlight w:val="lightGray"/>
                <w:lang w:eastAsia="zh-CN"/>
              </w:rPr>
              <w:t xml:space="preserve">Regarding the target positioning accuracy requirements for </w:t>
            </w:r>
            <w:r w:rsidRPr="00534197">
              <w:rPr>
                <w:b/>
                <w:highlight w:val="lightGray"/>
              </w:rPr>
              <w:t>commercial use cases</w:t>
            </w:r>
            <w:r w:rsidRPr="00534197">
              <w:rPr>
                <w:highlight w:val="lightGray"/>
              </w:rPr>
              <w:t>, we prefer option 1 with following requirements:</w:t>
            </w:r>
          </w:p>
          <w:p w14:paraId="551740D7"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781F5F5B"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669A0B6F"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3 m)</w:t>
            </w:r>
          </w:p>
          <w:p w14:paraId="3EB59863" w14:textId="77777777" w:rsidR="00FE7B13" w:rsidRPr="00534197" w:rsidRDefault="00EB3A8C">
            <w:pPr>
              <w:pStyle w:val="ListParagraph"/>
              <w:numPr>
                <w:ilvl w:val="4"/>
                <w:numId w:val="36"/>
              </w:numPr>
              <w:ind w:left="1136"/>
              <w:rPr>
                <w:highlight w:val="lightGray"/>
              </w:rPr>
            </w:pPr>
            <w:r w:rsidRPr="00534197">
              <w:rPr>
                <w:b/>
                <w:bCs/>
                <w:highlight w:val="lightGray"/>
              </w:rPr>
              <w:t>End-to-end latency</w:t>
            </w:r>
            <w:r w:rsidRPr="00534197">
              <w:rPr>
                <w:highlight w:val="lightGray"/>
              </w:rPr>
              <w:t xml:space="preserve"> for position estimation of UE (1s)</w:t>
            </w:r>
          </w:p>
          <w:p w14:paraId="57A3D97E" w14:textId="77777777" w:rsidR="00FE7B13" w:rsidRPr="00534197" w:rsidRDefault="00EB3A8C">
            <w:pPr>
              <w:tabs>
                <w:tab w:val="left" w:pos="1004"/>
              </w:tabs>
              <w:spacing w:beforeLines="50" w:before="120" w:after="0"/>
              <w:rPr>
                <w:highlight w:val="lightGray"/>
                <w:lang w:eastAsia="zh-CN"/>
              </w:rPr>
            </w:pPr>
            <w:r w:rsidRPr="00534197">
              <w:rPr>
                <w:highlight w:val="lightGray"/>
                <w:lang w:eastAsia="zh-CN"/>
              </w:rPr>
              <w:t xml:space="preserve">Regarding the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as the logistics and warehousing services we identified in our contribution, we prefer option 2 with following requirements:</w:t>
            </w:r>
          </w:p>
          <w:p w14:paraId="43DB9436" w14:textId="77777777" w:rsidR="00FE7B13" w:rsidRPr="00534197" w:rsidRDefault="00EB3A8C">
            <w:pPr>
              <w:pStyle w:val="ListParagraph"/>
              <w:numPr>
                <w:ilvl w:val="1"/>
                <w:numId w:val="36"/>
              </w:numPr>
              <w:rPr>
                <w:highlight w:val="lightGray"/>
              </w:rPr>
            </w:pPr>
            <w:r w:rsidRPr="00534197">
              <w:rPr>
                <w:highlight w:val="lightGray"/>
              </w:rPr>
              <w:t xml:space="preserve">Option 2: based on the best evaluation results of selected </w:t>
            </w:r>
            <w:proofErr w:type="spellStart"/>
            <w:r w:rsidRPr="00534197">
              <w:rPr>
                <w:highlight w:val="lightGray"/>
              </w:rPr>
              <w:t>IIoT</w:t>
            </w:r>
            <w:proofErr w:type="spellEnd"/>
            <w:r w:rsidRPr="00534197">
              <w:rPr>
                <w:highlight w:val="lightGray"/>
              </w:rPr>
              <w:t xml:space="preserve"> use cases</w:t>
            </w:r>
          </w:p>
          <w:p w14:paraId="59D1A280"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0.1 m)</w:t>
            </w:r>
          </w:p>
          <w:p w14:paraId="5A53DBE5"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0.2 m)</w:t>
            </w:r>
          </w:p>
          <w:p w14:paraId="5E27C066" w14:textId="77777777" w:rsidR="00FE7B13" w:rsidRPr="00534197" w:rsidRDefault="00EB3A8C">
            <w:pPr>
              <w:pStyle w:val="ListParagraph"/>
              <w:numPr>
                <w:ilvl w:val="4"/>
                <w:numId w:val="36"/>
              </w:numPr>
              <w:ind w:left="1136"/>
              <w:rPr>
                <w:highlight w:val="lightGray"/>
              </w:rPr>
            </w:pPr>
            <w:r w:rsidRPr="00534197">
              <w:rPr>
                <w:b/>
                <w:bCs/>
                <w:highlight w:val="lightGray"/>
              </w:rPr>
              <w:t>End-to-end latency</w:t>
            </w:r>
            <w:r w:rsidRPr="00534197">
              <w:rPr>
                <w:highlight w:val="lightGray"/>
              </w:rPr>
              <w:t xml:space="preserve"> for position estimation of UE (&lt;10ms)</w:t>
            </w:r>
          </w:p>
          <w:p w14:paraId="360CEB96" w14:textId="77777777" w:rsidR="00FE7B13" w:rsidRPr="00534197" w:rsidRDefault="00EB3A8C">
            <w:pPr>
              <w:spacing w:after="0"/>
              <w:rPr>
                <w:rFonts w:eastAsiaTheme="minorEastAsia"/>
                <w:highlight w:val="lightGray"/>
                <w:lang w:eastAsia="zh-CN"/>
              </w:rPr>
            </w:pPr>
            <w:r w:rsidRPr="00534197">
              <w:rPr>
                <w:rFonts w:eastAsiaTheme="minorEastAsia" w:hint="eastAsia"/>
                <w:highlight w:val="lightGray"/>
                <w:lang w:eastAsia="zh-CN"/>
              </w:rPr>
              <w:t>N</w:t>
            </w:r>
            <w:r w:rsidRPr="00534197">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Pr="00534197" w:rsidRDefault="00EB3A8C">
            <w:pPr>
              <w:pStyle w:val="ListParagraph"/>
              <w:numPr>
                <w:ilvl w:val="1"/>
                <w:numId w:val="36"/>
              </w:numPr>
              <w:rPr>
                <w:highlight w:val="lightGray"/>
              </w:rPr>
            </w:pPr>
            <w:r w:rsidRPr="00534197">
              <w:rPr>
                <w:highlight w:val="lightGray"/>
              </w:rPr>
              <w:t xml:space="preserve">Option 2: based on the best evaluation results of selected </w:t>
            </w:r>
            <w:proofErr w:type="spellStart"/>
            <w:r w:rsidRPr="00534197">
              <w:rPr>
                <w:highlight w:val="lightGray"/>
              </w:rPr>
              <w:t>IIoT</w:t>
            </w:r>
            <w:proofErr w:type="spellEnd"/>
            <w:r w:rsidRPr="00534197">
              <w:rPr>
                <w:highlight w:val="lightGray"/>
              </w:rPr>
              <w:t xml:space="preserve"> use cases</w:t>
            </w:r>
          </w:p>
          <w:p w14:paraId="0338BEFF"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3303E998"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0.2 m)</w:t>
            </w:r>
          </w:p>
          <w:p w14:paraId="38254576" w14:textId="77777777" w:rsidR="00FE7B13" w:rsidRPr="00534197" w:rsidRDefault="00EB3A8C">
            <w:pPr>
              <w:pStyle w:val="ListParagraph"/>
              <w:numPr>
                <w:ilvl w:val="4"/>
                <w:numId w:val="36"/>
              </w:numPr>
              <w:ind w:left="1136"/>
              <w:rPr>
                <w:highlight w:val="lightGray"/>
              </w:rPr>
            </w:pPr>
            <w:r w:rsidRPr="00534197">
              <w:rPr>
                <w:b/>
                <w:bCs/>
                <w:highlight w:val="lightGray"/>
              </w:rPr>
              <w:t>End-to-end latency</w:t>
            </w:r>
            <w:r w:rsidRPr="00534197">
              <w:rPr>
                <w:highlight w:val="lightGray"/>
              </w:rPr>
              <w:t xml:space="preserve"> for position estimation of UE (&lt;100ms)</w:t>
            </w:r>
          </w:p>
          <w:p w14:paraId="08E6972A" w14:textId="77777777" w:rsidR="00FE7B13" w:rsidRPr="00534197" w:rsidRDefault="00FE7B13">
            <w:pPr>
              <w:rPr>
                <w:rFonts w:eastAsiaTheme="minorEastAsia"/>
                <w:highlight w:val="lightGray"/>
                <w:lang w:val="en-US" w:eastAsia="zh-CN"/>
              </w:rPr>
            </w:pPr>
          </w:p>
        </w:tc>
      </w:tr>
      <w:tr w:rsidR="00FE7B13" w:rsidRPr="00534197"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Pr="00534197" w:rsidRDefault="00EB3A8C">
            <w:pPr>
              <w:rPr>
                <w:rFonts w:cstheme="minorHAnsi"/>
                <w:sz w:val="18"/>
                <w:szCs w:val="18"/>
                <w:highlight w:val="lightGray"/>
              </w:rPr>
            </w:pPr>
            <w:r w:rsidRPr="00534197">
              <w:rPr>
                <w:rFonts w:cstheme="minorHAnsi"/>
                <w:sz w:val="18"/>
                <w:szCs w:val="18"/>
                <w:highlight w:val="lightGray"/>
              </w:rPr>
              <w:t xml:space="preserve">Option1 is preferred for both commercial and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but referring to SID without the table of TS22.261.  </w:t>
            </w:r>
          </w:p>
          <w:p w14:paraId="543303EC" w14:textId="77777777" w:rsidR="00FE7B13" w:rsidRPr="00534197" w:rsidRDefault="00EB3A8C">
            <w:pPr>
              <w:pStyle w:val="ListParagraph"/>
              <w:numPr>
                <w:ilvl w:val="0"/>
                <w:numId w:val="38"/>
              </w:numPr>
              <w:rPr>
                <w:rFonts w:cstheme="minorHAnsi"/>
                <w:sz w:val="18"/>
                <w:szCs w:val="18"/>
                <w:highlight w:val="lightGray"/>
              </w:rPr>
            </w:pPr>
            <w:r w:rsidRPr="00534197">
              <w:rPr>
                <w:rFonts w:cstheme="minorHAnsi"/>
                <w:sz w:val="18"/>
                <w:szCs w:val="18"/>
                <w:highlight w:val="lightGray"/>
              </w:rPr>
              <w:t xml:space="preserve">Regarding vertical accuracy, we propose to replace “[2 or 3] m” with TBD m in Option1.  As vertical accuracy is an important metric for many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we think it is too early to put down a relaxed target for it, considering many companies only report horizontal accuracy in their initial evaluation.  </w:t>
            </w:r>
          </w:p>
          <w:p w14:paraId="442A4AC1" w14:textId="77777777" w:rsidR="00FE7B13" w:rsidRPr="00534197" w:rsidRDefault="00EB3A8C">
            <w:pPr>
              <w:pStyle w:val="ListParagraph"/>
              <w:numPr>
                <w:ilvl w:val="0"/>
                <w:numId w:val="38"/>
              </w:numPr>
              <w:tabs>
                <w:tab w:val="left" w:pos="1004"/>
              </w:tabs>
              <w:rPr>
                <w:highlight w:val="lightGray"/>
                <w:lang w:eastAsia="zh-CN"/>
              </w:rPr>
            </w:pPr>
            <w:r w:rsidRPr="00534197">
              <w:rPr>
                <w:rFonts w:cstheme="minorHAnsi"/>
                <w:sz w:val="18"/>
                <w:szCs w:val="18"/>
                <w:highlight w:val="lightGray"/>
              </w:rPr>
              <w:t>For latency target, the listed options [10ms or 15ms or 1s] are too extreme.  Propose to also include 100ms in the latency target options.</w:t>
            </w:r>
          </w:p>
        </w:tc>
      </w:tr>
      <w:tr w:rsidR="00FE7B13" w:rsidRPr="00534197"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Huawei, </w:t>
            </w:r>
            <w:proofErr w:type="spellStart"/>
            <w:r w:rsidRPr="00534197">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3758A222"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rsidRPr="00534197"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Cs w:val="18"/>
                <w:highlight w:val="lightGray"/>
                <w:lang w:eastAsia="ko-KR"/>
              </w:rPr>
              <w:t xml:space="preserve">To avoid long discussion on determining target performance, we prefer </w:t>
            </w:r>
            <w:r w:rsidRPr="00534197">
              <w:rPr>
                <w:rFonts w:eastAsia="Malgun Gothic" w:cstheme="minorHAnsi"/>
                <w:szCs w:val="18"/>
                <w:highlight w:val="lightGray"/>
                <w:lang w:eastAsia="ko-KR"/>
              </w:rPr>
              <w:t xml:space="preserve">that at least several candidate values could be determined. We are generally fine with option 1 for both commercial use cases and </w:t>
            </w:r>
            <w:proofErr w:type="spellStart"/>
            <w:r w:rsidRPr="00534197">
              <w:rPr>
                <w:rFonts w:eastAsia="Malgun Gothic" w:cstheme="minorHAnsi"/>
                <w:szCs w:val="18"/>
                <w:highlight w:val="lightGray"/>
                <w:lang w:eastAsia="ko-KR"/>
              </w:rPr>
              <w:t>IIoT</w:t>
            </w:r>
            <w:proofErr w:type="spellEnd"/>
            <w:r w:rsidRPr="00534197">
              <w:rPr>
                <w:rFonts w:eastAsia="Malgun Gothic" w:cstheme="minorHAnsi"/>
                <w:szCs w:val="18"/>
                <w:highlight w:val="lightGray"/>
                <w:lang w:eastAsia="ko-KR"/>
              </w:rPr>
              <w:t xml:space="preserve"> use cases, and we are open to discuss the necessity of a </w:t>
            </w:r>
            <w:proofErr w:type="gramStart"/>
            <w:r w:rsidRPr="00534197">
              <w:rPr>
                <w:rFonts w:eastAsia="Malgun Gothic" w:cstheme="minorHAnsi"/>
                <w:szCs w:val="18"/>
                <w:highlight w:val="lightGray"/>
                <w:lang w:eastAsia="ko-KR"/>
              </w:rPr>
              <w:t>more tight</w:t>
            </w:r>
            <w:proofErr w:type="gramEnd"/>
            <w:r w:rsidRPr="00534197">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w:t>
            </w:r>
            <w:r w:rsidRPr="00534197">
              <w:rPr>
                <w:rFonts w:eastAsia="Malgun Gothic" w:cstheme="minorHAnsi"/>
                <w:szCs w:val="18"/>
                <w:highlight w:val="lightGray"/>
                <w:lang w:eastAsia="ko-KR"/>
              </w:rPr>
              <w:lastRenderedPageBreak/>
              <w:t xml:space="preserve">the specific </w:t>
            </w:r>
            <w:proofErr w:type="spellStart"/>
            <w:r w:rsidRPr="00534197">
              <w:rPr>
                <w:rFonts w:eastAsia="Malgun Gothic" w:cstheme="minorHAnsi"/>
                <w:szCs w:val="18"/>
                <w:highlight w:val="lightGray"/>
                <w:lang w:eastAsia="ko-KR"/>
              </w:rPr>
              <w:t>latecy</w:t>
            </w:r>
            <w:proofErr w:type="spellEnd"/>
            <w:r w:rsidRPr="00534197">
              <w:rPr>
                <w:rFonts w:eastAsia="Malgun Gothic" w:cstheme="minorHAnsi"/>
                <w:szCs w:val="18"/>
                <w:highlight w:val="lightGray"/>
                <w:lang w:eastAsia="ko-KR"/>
              </w:rPr>
              <w:t xml:space="preserve"> requirement value after deciding the target latency (physical-layer or end-to-end).</w:t>
            </w:r>
          </w:p>
        </w:tc>
      </w:tr>
      <w:tr w:rsidR="00FE7B13" w:rsidRPr="00534197"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Pr="00534197" w:rsidRDefault="00EB3A8C">
            <w:pPr>
              <w:rPr>
                <w:rFonts w:eastAsia="Malgun Gothic" w:cstheme="minorHAnsi"/>
                <w:sz w:val="18"/>
                <w:szCs w:val="18"/>
                <w:highlight w:val="lightGray"/>
                <w:lang w:eastAsia="ko-KR"/>
              </w:rPr>
            </w:pPr>
            <w:r w:rsidRPr="00534197">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Pr="00534197" w:rsidRDefault="00EB3A8C">
            <w:pPr>
              <w:tabs>
                <w:tab w:val="left" w:pos="1004"/>
              </w:tabs>
              <w:spacing w:beforeLines="50" w:before="120" w:after="0"/>
              <w:rPr>
                <w:highlight w:val="lightGray"/>
              </w:rPr>
            </w:pPr>
            <w:r w:rsidRPr="00534197">
              <w:rPr>
                <w:highlight w:val="lightGray"/>
                <w:lang w:eastAsia="zh-CN"/>
              </w:rPr>
              <w:t xml:space="preserve">Regarding the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we have very </w:t>
            </w:r>
            <w:proofErr w:type="spellStart"/>
            <w:r w:rsidRPr="00534197">
              <w:rPr>
                <w:highlight w:val="lightGray"/>
              </w:rPr>
              <w:t>simiar</w:t>
            </w:r>
            <w:proofErr w:type="spellEnd"/>
            <w:r w:rsidRPr="00534197">
              <w:rPr>
                <w:highlight w:val="lightGray"/>
              </w:rPr>
              <w:t xml:space="preserve"> need in the logistics and warehousing services to </w:t>
            </w:r>
            <w:proofErr w:type="gramStart"/>
            <w:r w:rsidRPr="00534197">
              <w:rPr>
                <w:highlight w:val="lightGray"/>
              </w:rPr>
              <w:t>what  CMCC</w:t>
            </w:r>
            <w:proofErr w:type="gramEnd"/>
            <w:r w:rsidRPr="00534197">
              <w:rPr>
                <w:highlight w:val="lightGray"/>
              </w:rPr>
              <w:t xml:space="preserve"> identified in their contribution. There </w:t>
            </w:r>
            <w:proofErr w:type="gramStart"/>
            <w:r w:rsidRPr="00534197">
              <w:rPr>
                <w:highlight w:val="lightGray"/>
              </w:rPr>
              <w:t>are</w:t>
            </w:r>
            <w:proofErr w:type="gramEnd"/>
            <w:r w:rsidRPr="00534197">
              <w:rPr>
                <w:highlight w:val="lightGray"/>
              </w:rPr>
              <w:t xml:space="preserve"> strong commercial need for higher accuracy beyond </w:t>
            </w:r>
            <w:proofErr w:type="spellStart"/>
            <w:r w:rsidRPr="00534197">
              <w:rPr>
                <w:highlight w:val="lightGray"/>
              </w:rPr>
              <w:t>logistcs</w:t>
            </w:r>
            <w:proofErr w:type="spellEnd"/>
            <w:r w:rsidRPr="00534197">
              <w:rPr>
                <w:highlight w:val="lightGray"/>
              </w:rPr>
              <w:t xml:space="preserve"> and </w:t>
            </w:r>
            <w:proofErr w:type="spellStart"/>
            <w:r w:rsidRPr="00534197">
              <w:rPr>
                <w:highlight w:val="lightGray"/>
              </w:rPr>
              <w:t>wharehuasing</w:t>
            </w:r>
            <w:proofErr w:type="spellEnd"/>
            <w:r w:rsidRPr="00534197">
              <w:rPr>
                <w:highlight w:val="lightGray"/>
              </w:rPr>
              <w:t xml:space="preserve"> too and they are growing by the day. </w:t>
            </w:r>
            <w:proofErr w:type="gramStart"/>
            <w:r w:rsidRPr="00534197">
              <w:rPr>
                <w:highlight w:val="lightGray"/>
              </w:rPr>
              <w:t>Therefore</w:t>
            </w:r>
            <w:proofErr w:type="gramEnd"/>
            <w:r w:rsidRPr="00534197">
              <w:rPr>
                <w:highlight w:val="lightGray"/>
              </w:rPr>
              <w:t xml:space="preserve"> we would like to ask the std to shoot for:</w:t>
            </w:r>
          </w:p>
          <w:p w14:paraId="0C95F492" w14:textId="77777777" w:rsidR="00FE7B13" w:rsidRPr="00534197" w:rsidRDefault="00EB3A8C">
            <w:pPr>
              <w:tabs>
                <w:tab w:val="left" w:pos="1004"/>
              </w:tabs>
              <w:spacing w:beforeLines="50" w:before="120" w:after="0"/>
              <w:rPr>
                <w:highlight w:val="lightGray"/>
              </w:rPr>
            </w:pPr>
            <w:r w:rsidRPr="00534197">
              <w:rPr>
                <w:highlight w:val="lightGray"/>
              </w:rPr>
              <w:t xml:space="preserve">Option 2: based on the best evaluation results of selected </w:t>
            </w:r>
            <w:proofErr w:type="spellStart"/>
            <w:r w:rsidRPr="00534197">
              <w:rPr>
                <w:highlight w:val="lightGray"/>
              </w:rPr>
              <w:t>IIoT</w:t>
            </w:r>
            <w:proofErr w:type="spellEnd"/>
            <w:r w:rsidRPr="00534197">
              <w:rPr>
                <w:highlight w:val="lightGray"/>
              </w:rPr>
              <w:t xml:space="preserve"> use cases</w:t>
            </w:r>
          </w:p>
          <w:p w14:paraId="6FD433F1"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 xml:space="preserve">Horizontal position accuracy (&lt; 0.1 m) </w:t>
            </w:r>
            <w:r w:rsidRPr="00534197">
              <w:rPr>
                <w:highlight w:val="lightGray"/>
              </w:rPr>
              <w:sym w:font="Wingdings" w:char="F0DF"/>
            </w:r>
            <w:r w:rsidRPr="00534197">
              <w:rPr>
                <w:highlight w:val="lightGray"/>
              </w:rPr>
              <w:t xml:space="preserve"> yes, &lt;0.1m</w:t>
            </w:r>
          </w:p>
          <w:p w14:paraId="3AD99984" w14:textId="77777777" w:rsidR="00FE7B13" w:rsidRPr="00534197" w:rsidRDefault="00EB3A8C">
            <w:pPr>
              <w:pStyle w:val="ListParagraph"/>
              <w:numPr>
                <w:ilvl w:val="4"/>
                <w:numId w:val="36"/>
              </w:numPr>
              <w:ind w:left="1136"/>
              <w:rPr>
                <w:highlight w:val="lightGray"/>
              </w:rPr>
            </w:pPr>
            <w:r w:rsidRPr="00534197">
              <w:rPr>
                <w:highlight w:val="lightGray"/>
              </w:rPr>
              <w:t xml:space="preserve">Vertical position accuracy (&lt; 0.2 m) </w:t>
            </w:r>
            <w:r w:rsidRPr="00534197">
              <w:rPr>
                <w:highlight w:val="lightGray"/>
              </w:rPr>
              <w:sym w:font="Wingdings" w:char="F0DF"/>
            </w:r>
            <w:r w:rsidRPr="00534197">
              <w:rPr>
                <w:highlight w:val="lightGray"/>
              </w:rPr>
              <w:t xml:space="preserve"> yes, vertical</w:t>
            </w:r>
          </w:p>
          <w:p w14:paraId="48E32542" w14:textId="77777777" w:rsidR="00FE7B13" w:rsidRPr="00534197" w:rsidRDefault="00EB3A8C">
            <w:pPr>
              <w:pStyle w:val="ListParagraph"/>
              <w:numPr>
                <w:ilvl w:val="4"/>
                <w:numId w:val="36"/>
              </w:numPr>
              <w:ind w:left="1136"/>
              <w:rPr>
                <w:highlight w:val="lightGray"/>
              </w:rPr>
            </w:pPr>
            <w:r w:rsidRPr="00534197">
              <w:rPr>
                <w:bCs/>
                <w:highlight w:val="lightGray"/>
              </w:rPr>
              <w:t>End-to-end latency</w:t>
            </w:r>
            <w:r w:rsidRPr="00534197">
              <w:rPr>
                <w:highlight w:val="lightGray"/>
              </w:rPr>
              <w:t xml:space="preserve"> for position estimation of UE (&lt;10ms) </w:t>
            </w:r>
          </w:p>
          <w:p w14:paraId="4D1939AE" w14:textId="77777777" w:rsidR="00FE7B13" w:rsidRPr="00534197" w:rsidRDefault="00EB3A8C">
            <w:pPr>
              <w:spacing w:after="0"/>
              <w:rPr>
                <w:rFonts w:eastAsiaTheme="minorEastAsia"/>
                <w:highlight w:val="lightGray"/>
                <w:lang w:eastAsia="zh-CN"/>
              </w:rPr>
            </w:pPr>
            <w:r w:rsidRPr="00534197">
              <w:rPr>
                <w:rFonts w:eastAsiaTheme="minorEastAsia"/>
                <w:highlight w:val="lightGray"/>
                <w:lang w:eastAsia="zh-CN"/>
              </w:rPr>
              <w:t xml:space="preserve">This does </w:t>
            </w:r>
            <w:proofErr w:type="gramStart"/>
            <w:r w:rsidRPr="00534197">
              <w:rPr>
                <w:rFonts w:eastAsiaTheme="minorEastAsia"/>
                <w:highlight w:val="lightGray"/>
                <w:lang w:eastAsia="zh-CN"/>
              </w:rPr>
              <w:t>seem  a</w:t>
            </w:r>
            <w:proofErr w:type="gramEnd"/>
            <w:r w:rsidRPr="00534197">
              <w:rPr>
                <w:rFonts w:eastAsiaTheme="minorEastAsia"/>
                <w:highlight w:val="lightGray"/>
                <w:lang w:eastAsia="zh-CN"/>
              </w:rPr>
              <w:t xml:space="preserve"> bit stringent from RAN1 perspective at this stage, for that, we can consider it in a more relaxed (e.g., less NLOS) </w:t>
            </w:r>
            <w:proofErr w:type="spellStart"/>
            <w:r w:rsidRPr="00534197">
              <w:rPr>
                <w:rFonts w:eastAsiaTheme="minorEastAsia"/>
                <w:highlight w:val="lightGray"/>
                <w:lang w:eastAsia="zh-CN"/>
              </w:rPr>
              <w:t>environement</w:t>
            </w:r>
            <w:proofErr w:type="spellEnd"/>
            <w:r w:rsidRPr="00534197">
              <w:rPr>
                <w:rFonts w:eastAsiaTheme="minorEastAsia"/>
                <w:highlight w:val="lightGray"/>
                <w:lang w:eastAsia="zh-CN"/>
              </w:rPr>
              <w:t xml:space="preserve">. But we really hope at least </w:t>
            </w:r>
            <w:proofErr w:type="gramStart"/>
            <w:r w:rsidRPr="00534197">
              <w:rPr>
                <w:rFonts w:eastAsiaTheme="minorEastAsia"/>
                <w:highlight w:val="lightGray"/>
                <w:lang w:eastAsia="zh-CN"/>
              </w:rPr>
              <w:t>for  some</w:t>
            </w:r>
            <w:proofErr w:type="gramEnd"/>
            <w:r w:rsidRPr="00534197">
              <w:rPr>
                <w:rFonts w:eastAsiaTheme="minorEastAsia"/>
                <w:highlight w:val="lightGray"/>
                <w:lang w:eastAsia="zh-CN"/>
              </w:rPr>
              <w:t xml:space="preserve"> cases, we can claim a (horizontal) accuracy of &lt;0.1m.</w:t>
            </w:r>
          </w:p>
          <w:p w14:paraId="5BC6A6D8" w14:textId="77777777" w:rsidR="00FE7B13" w:rsidRPr="00534197" w:rsidRDefault="00EB3A8C">
            <w:pPr>
              <w:spacing w:after="0"/>
              <w:rPr>
                <w:rFonts w:eastAsiaTheme="minorEastAsia"/>
                <w:highlight w:val="lightGray"/>
                <w:lang w:eastAsia="zh-CN"/>
              </w:rPr>
            </w:pPr>
            <w:r w:rsidRPr="00534197">
              <w:rPr>
                <w:rFonts w:eastAsiaTheme="minorEastAsia"/>
                <w:highlight w:val="lightGray"/>
                <w:lang w:eastAsia="zh-CN"/>
              </w:rPr>
              <w:t>At the very least, we should meet the target requirement in the SID:</w:t>
            </w:r>
          </w:p>
          <w:p w14:paraId="6EFB961D" w14:textId="77777777" w:rsidR="00FE7B13" w:rsidRPr="00534197" w:rsidRDefault="00EB3A8C">
            <w:pPr>
              <w:pStyle w:val="ListParagraph"/>
              <w:numPr>
                <w:ilvl w:val="1"/>
                <w:numId w:val="36"/>
              </w:numPr>
              <w:rPr>
                <w:highlight w:val="lightGray"/>
              </w:rPr>
            </w:pPr>
            <w:r w:rsidRPr="00534197">
              <w:rPr>
                <w:highlight w:val="lightGray"/>
              </w:rPr>
              <w:t xml:space="preserve">Option 2: based on the best evaluation results of selected </w:t>
            </w:r>
            <w:proofErr w:type="spellStart"/>
            <w:r w:rsidRPr="00534197">
              <w:rPr>
                <w:highlight w:val="lightGray"/>
              </w:rPr>
              <w:t>IIoT</w:t>
            </w:r>
            <w:proofErr w:type="spellEnd"/>
            <w:r w:rsidRPr="00534197">
              <w:rPr>
                <w:highlight w:val="lightGray"/>
              </w:rPr>
              <w:t xml:space="preserve"> use cases</w:t>
            </w:r>
          </w:p>
          <w:p w14:paraId="44BADB15"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4F739AE8"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0.2 m)</w:t>
            </w:r>
          </w:p>
          <w:p w14:paraId="210A8DCD" w14:textId="77777777" w:rsidR="00FE7B13" w:rsidRPr="00534197" w:rsidRDefault="00EB3A8C">
            <w:pPr>
              <w:pStyle w:val="ListParagraph"/>
              <w:numPr>
                <w:ilvl w:val="4"/>
                <w:numId w:val="36"/>
              </w:numPr>
              <w:ind w:left="1136"/>
              <w:rPr>
                <w:highlight w:val="lightGray"/>
              </w:rPr>
            </w:pPr>
            <w:r w:rsidRPr="00534197">
              <w:rPr>
                <w:bCs/>
                <w:highlight w:val="lightGray"/>
              </w:rPr>
              <w:t>End-to-end latency</w:t>
            </w:r>
            <w:r w:rsidRPr="00534197">
              <w:rPr>
                <w:highlight w:val="lightGray"/>
              </w:rPr>
              <w:t xml:space="preserve"> for position estimation of UE (&lt;100ms)</w:t>
            </w:r>
          </w:p>
          <w:p w14:paraId="2CEEAAF2" w14:textId="77777777" w:rsidR="00FE7B13" w:rsidRPr="00534197" w:rsidRDefault="00EB3A8C">
            <w:pPr>
              <w:rPr>
                <w:rFonts w:eastAsia="Malgun Gothic" w:cstheme="minorHAnsi"/>
                <w:szCs w:val="18"/>
                <w:highlight w:val="lightGray"/>
                <w:lang w:val="en-US" w:eastAsia="ko-KR"/>
              </w:rPr>
            </w:pPr>
            <w:r w:rsidRPr="00534197">
              <w:rPr>
                <w:rFonts w:eastAsia="Malgun Gothic" w:cstheme="minorHAnsi"/>
                <w:szCs w:val="18"/>
                <w:highlight w:val="lightGray"/>
                <w:lang w:val="en-US" w:eastAsia="ko-KR"/>
              </w:rPr>
              <w:t>We hope we don’t relax further.</w:t>
            </w:r>
          </w:p>
        </w:tc>
      </w:tr>
      <w:tr w:rsidR="00FE7B13" w:rsidRPr="00534197"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Pr="00534197" w:rsidRDefault="00EB3A8C">
            <w:pPr>
              <w:rPr>
                <w:rFonts w:eastAsia="Malgun Gothic" w:cstheme="minorHAnsi"/>
                <w:sz w:val="18"/>
                <w:szCs w:val="18"/>
                <w:highlight w:val="lightGray"/>
                <w:lang w:eastAsia="ko-KR"/>
              </w:rPr>
            </w:pPr>
            <w:r w:rsidRPr="00534197">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7D65C92"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From a </w:t>
            </w:r>
            <w:proofErr w:type="spellStart"/>
            <w:r w:rsidRPr="00534197">
              <w:rPr>
                <w:color w:val="000000"/>
                <w:sz w:val="18"/>
                <w:szCs w:val="18"/>
                <w:highlight w:val="lightGray"/>
              </w:rPr>
              <w:t>usecase</w:t>
            </w:r>
            <w:proofErr w:type="spellEnd"/>
            <w:r w:rsidRPr="00534197">
              <w:rPr>
                <w:color w:val="000000"/>
                <w:sz w:val="18"/>
                <w:szCs w:val="18"/>
                <w:highlight w:val="lightGray"/>
              </w:rPr>
              <w:t xml:space="preserve"> perspective most requirements TS 22.261 and TS 22.804 are below 1m. Centimetre level accuracy requirements should not be disclosed from Rel-17 and it is our understanding behind the SI objectives (&lt;0.2m).</w:t>
            </w:r>
          </w:p>
          <w:p w14:paraId="45AA0B9B"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Option2 can be misinterpreted as putting primary results as performance targets. In our analysis, the lower bound for the positioning error mainly depends on the </w:t>
            </w:r>
            <w:proofErr w:type="spellStart"/>
            <w:r w:rsidRPr="00534197">
              <w:rPr>
                <w:color w:val="000000"/>
                <w:sz w:val="18"/>
                <w:szCs w:val="18"/>
                <w:highlight w:val="lightGray"/>
              </w:rPr>
              <w:t>InF</w:t>
            </w:r>
            <w:proofErr w:type="spellEnd"/>
            <w:r w:rsidRPr="00534197">
              <w:rPr>
                <w:color w:val="000000"/>
                <w:sz w:val="18"/>
                <w:szCs w:val="18"/>
                <w:highlight w:val="lightGray"/>
              </w:rPr>
              <w:t xml:space="preserve"> number of LOS/NLOS between the UE and the TRPs and geometry consideration. We think it is logical for a service provider targeting an accuracy below </w:t>
            </w:r>
            <w:r w:rsidRPr="00534197">
              <w:rPr>
                <w:i/>
                <w:color w:val="000000"/>
                <w:sz w:val="18"/>
                <w:szCs w:val="18"/>
                <w:highlight w:val="lightGray"/>
              </w:rPr>
              <w:t>20cm</w:t>
            </w:r>
            <w:r w:rsidRPr="00534197">
              <w:rPr>
                <w:color w:val="000000"/>
                <w:sz w:val="18"/>
                <w:szCs w:val="18"/>
                <w:highlight w:val="lightGray"/>
              </w:rPr>
              <w:t xml:space="preserve"> to ensure the positioning service area has a good LOS coverage and an “optimal” deployment. </w:t>
            </w:r>
          </w:p>
          <w:p w14:paraId="278C067D" w14:textId="77777777" w:rsidR="00FE7B13" w:rsidRPr="00534197" w:rsidRDefault="00EB3A8C">
            <w:pPr>
              <w:spacing w:after="0"/>
              <w:rPr>
                <w:color w:val="000000"/>
                <w:sz w:val="18"/>
                <w:szCs w:val="18"/>
                <w:highlight w:val="lightGray"/>
              </w:rPr>
            </w:pPr>
            <w:r w:rsidRPr="00534197">
              <w:rPr>
                <w:color w:val="000000"/>
                <w:sz w:val="18"/>
                <w:szCs w:val="18"/>
                <w:highlight w:val="lightGray"/>
              </w:rPr>
              <w:t>Based on this understanding we support Option2.</w:t>
            </w:r>
          </w:p>
          <w:p w14:paraId="41E1A055" w14:textId="77777777" w:rsidR="00FE7B13" w:rsidRPr="00534197" w:rsidRDefault="00FE7B13">
            <w:pPr>
              <w:spacing w:after="0"/>
              <w:rPr>
                <w:color w:val="000000"/>
                <w:sz w:val="18"/>
                <w:szCs w:val="18"/>
                <w:highlight w:val="lightGray"/>
              </w:rPr>
            </w:pPr>
          </w:p>
          <w:p w14:paraId="07D0BC31" w14:textId="77777777" w:rsidR="00FE7B13" w:rsidRPr="00534197" w:rsidRDefault="00EB3A8C">
            <w:pPr>
              <w:spacing w:after="0"/>
              <w:rPr>
                <w:rFonts w:eastAsiaTheme="minorEastAsia" w:cstheme="minorHAnsi"/>
                <w:sz w:val="18"/>
                <w:szCs w:val="18"/>
                <w:highlight w:val="lightGray"/>
                <w:lang w:eastAsia="zh-CN"/>
              </w:rPr>
            </w:pPr>
            <w:proofErr w:type="gramStart"/>
            <w:r w:rsidRPr="00534197">
              <w:rPr>
                <w:color w:val="000000"/>
                <w:sz w:val="18"/>
                <w:szCs w:val="18"/>
                <w:highlight w:val="lightGray"/>
              </w:rPr>
              <w:t>Additionally</w:t>
            </w:r>
            <w:proofErr w:type="gramEnd"/>
            <w:r w:rsidRPr="00534197">
              <w:rPr>
                <w:color w:val="000000"/>
                <w:sz w:val="18"/>
                <w:szCs w:val="18"/>
                <w:highlight w:val="lightGray"/>
              </w:rPr>
              <w:t xml:space="preserve"> the requirement for the </w:t>
            </w:r>
            <w:proofErr w:type="spellStart"/>
            <w:r w:rsidRPr="00534197">
              <w:rPr>
                <w:color w:val="000000"/>
                <w:sz w:val="18"/>
                <w:szCs w:val="18"/>
                <w:highlight w:val="lightGray"/>
              </w:rPr>
              <w:t>InF</w:t>
            </w:r>
            <w:proofErr w:type="spellEnd"/>
            <w:r w:rsidRPr="00534197">
              <w:rPr>
                <w:color w:val="000000"/>
                <w:sz w:val="18"/>
                <w:szCs w:val="18"/>
                <w:highlight w:val="lightGray"/>
              </w:rPr>
              <w:t xml:space="preserve"> can be defined per LOS detectability which is independent on the scenario (SH, DH, DL, SL) choice. </w:t>
            </w:r>
            <w:r w:rsidRPr="00534197">
              <w:rPr>
                <w:rFonts w:eastAsiaTheme="minorEastAsia" w:cstheme="minorHAnsi"/>
                <w:sz w:val="18"/>
                <w:szCs w:val="18"/>
                <w:highlight w:val="lightGray"/>
                <w:lang w:eastAsia="zh-CN"/>
              </w:rPr>
              <w:t>With a proper selection of the environment parameter (</w:t>
            </w:r>
            <w:proofErr w:type="spellStart"/>
            <w:r w:rsidRPr="00534197">
              <w:rPr>
                <w:rFonts w:eastAsiaTheme="minorEastAsia" w:cstheme="minorHAnsi"/>
                <w:sz w:val="18"/>
                <w:szCs w:val="18"/>
                <w:highlight w:val="lightGray"/>
                <w:lang w:eastAsia="zh-CN"/>
              </w:rPr>
              <w:t>dClutter</w:t>
            </w:r>
            <w:proofErr w:type="spellEnd"/>
            <w:r w:rsidRPr="00534197">
              <w:rPr>
                <w:rFonts w:eastAsiaTheme="minorEastAsia" w:cstheme="minorHAnsi"/>
                <w:sz w:val="18"/>
                <w:szCs w:val="18"/>
                <w:highlight w:val="lightGray"/>
                <w:lang w:eastAsia="zh-CN"/>
              </w:rPr>
              <w:t xml:space="preserve">, </w:t>
            </w:r>
            <w:proofErr w:type="spellStart"/>
            <w:r w:rsidRPr="00534197">
              <w:rPr>
                <w:rFonts w:eastAsiaTheme="minorEastAsia" w:cstheme="minorHAnsi"/>
                <w:sz w:val="18"/>
                <w:szCs w:val="18"/>
                <w:highlight w:val="lightGray"/>
                <w:lang w:eastAsia="zh-CN"/>
              </w:rPr>
              <w:t>hc</w:t>
            </w:r>
            <w:proofErr w:type="spellEnd"/>
            <w:r w:rsidRPr="00534197">
              <w:rPr>
                <w:rFonts w:eastAsiaTheme="minorEastAsia" w:cstheme="minorHAnsi"/>
                <w:sz w:val="18"/>
                <w:szCs w:val="18"/>
                <w:highlight w:val="lightGray"/>
                <w:lang w:eastAsia="zh-CN"/>
              </w:rPr>
              <w:t xml:space="preserve"> and r) it is </w:t>
            </w:r>
            <w:proofErr w:type="gramStart"/>
            <w:r w:rsidRPr="00534197">
              <w:rPr>
                <w:rFonts w:eastAsiaTheme="minorEastAsia" w:cstheme="minorHAnsi"/>
                <w:sz w:val="18"/>
                <w:szCs w:val="18"/>
                <w:highlight w:val="lightGray"/>
                <w:lang w:eastAsia="zh-CN"/>
              </w:rPr>
              <w:t>sufficient</w:t>
            </w:r>
            <w:proofErr w:type="gramEnd"/>
            <w:r w:rsidRPr="00534197">
              <w:rPr>
                <w:rFonts w:eastAsiaTheme="minorEastAsia" w:cstheme="minorHAnsi"/>
                <w:sz w:val="18"/>
                <w:szCs w:val="18"/>
                <w:highlight w:val="lightGray"/>
                <w:lang w:eastAsia="zh-CN"/>
              </w:rPr>
              <w:t xml:space="preserve"> to use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-DH only.</w:t>
            </w:r>
          </w:p>
          <w:p w14:paraId="6DD05913" w14:textId="77777777" w:rsidR="00FE7B13" w:rsidRPr="00534197" w:rsidRDefault="00FE7B13">
            <w:pPr>
              <w:spacing w:after="0"/>
              <w:rPr>
                <w:rFonts w:eastAsiaTheme="minorEastAsia" w:cstheme="minorHAnsi"/>
                <w:sz w:val="18"/>
                <w:szCs w:val="18"/>
                <w:highlight w:val="lightGray"/>
                <w:lang w:eastAsia="zh-CN"/>
              </w:rPr>
            </w:pPr>
          </w:p>
          <w:p w14:paraId="6CF60D5C" w14:textId="77777777" w:rsidR="00FE7B13" w:rsidRPr="00534197" w:rsidRDefault="00EB3A8C">
            <w:pPr>
              <w:spacing w:after="0"/>
              <w:rPr>
                <w:sz w:val="18"/>
                <w:szCs w:val="18"/>
                <w:highlight w:val="lightGray"/>
              </w:rPr>
            </w:pPr>
            <w:r w:rsidRPr="00534197">
              <w:rPr>
                <w:rFonts w:eastAsiaTheme="minorEastAsia" w:cstheme="minorHAnsi"/>
                <w:sz w:val="18"/>
                <w:szCs w:val="18"/>
                <w:highlight w:val="lightGray"/>
                <w:lang w:eastAsia="zh-CN"/>
              </w:rPr>
              <w:t xml:space="preserve">We propose the following requirement for Rel-17: </w:t>
            </w:r>
            <w:r w:rsidRPr="00534197">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rsidRPr="00534197" w14:paraId="1F0C35CA" w14:textId="77777777">
              <w:trPr>
                <w:trHeight w:val="348"/>
              </w:trPr>
              <w:tc>
                <w:tcPr>
                  <w:tcW w:w="2558" w:type="dxa"/>
                </w:tcPr>
                <w:p w14:paraId="366B6C26" w14:textId="77777777" w:rsidR="00FE7B13" w:rsidRPr="00534197" w:rsidRDefault="00FE7B13">
                  <w:pPr>
                    <w:pStyle w:val="ListParagraph"/>
                    <w:spacing w:line="240" w:lineRule="auto"/>
                    <w:ind w:left="0"/>
                    <w:contextualSpacing w:val="0"/>
                    <w:rPr>
                      <w:sz w:val="18"/>
                      <w:szCs w:val="18"/>
                      <w:highlight w:val="lightGray"/>
                    </w:rPr>
                  </w:pPr>
                </w:p>
              </w:tc>
              <w:tc>
                <w:tcPr>
                  <w:tcW w:w="1701" w:type="dxa"/>
                </w:tcPr>
                <w:p w14:paraId="5220ACAB"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Requirement</w:t>
                  </w:r>
                </w:p>
              </w:tc>
              <w:tc>
                <w:tcPr>
                  <w:tcW w:w="1701" w:type="dxa"/>
                </w:tcPr>
                <w:p w14:paraId="4A8D052C" w14:textId="77777777" w:rsidR="00FE7B13" w:rsidRPr="00534197" w:rsidRDefault="00EB3A8C">
                  <w:pPr>
                    <w:pStyle w:val="ListParagraph"/>
                    <w:spacing w:line="240" w:lineRule="auto"/>
                    <w:ind w:left="0"/>
                    <w:contextualSpacing w:val="0"/>
                    <w:rPr>
                      <w:sz w:val="18"/>
                      <w:szCs w:val="18"/>
                      <w:highlight w:val="lightGray"/>
                    </w:rPr>
                  </w:pPr>
                  <w:r w:rsidRPr="00534197">
                    <w:rPr>
                      <w:highlight w:val="lightGray"/>
                      <w:lang w:eastAsia="zh-CN"/>
                    </w:rPr>
                    <w:t>Availability</w:t>
                  </w:r>
                </w:p>
              </w:tc>
            </w:tr>
            <w:tr w:rsidR="00FE7B13" w:rsidRPr="00534197" w14:paraId="72C75FC0" w14:textId="77777777">
              <w:trPr>
                <w:trHeight w:val="338"/>
              </w:trPr>
              <w:tc>
                <w:tcPr>
                  <w:tcW w:w="2558" w:type="dxa"/>
                </w:tcPr>
                <w:p w14:paraId="327840D4"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 xml:space="preserve">Overall accuracy </w:t>
                  </w:r>
                  <w:proofErr w:type="spellStart"/>
                  <w:r w:rsidRPr="00534197">
                    <w:rPr>
                      <w:sz w:val="18"/>
                      <w:szCs w:val="18"/>
                      <w:highlight w:val="lightGray"/>
                    </w:rPr>
                    <w:t>InF</w:t>
                  </w:r>
                  <w:proofErr w:type="spellEnd"/>
                  <w:r w:rsidRPr="00534197">
                    <w:rPr>
                      <w:sz w:val="18"/>
                      <w:szCs w:val="18"/>
                      <w:highlight w:val="lightGray"/>
                    </w:rPr>
                    <w:t>-DH</w:t>
                  </w:r>
                </w:p>
              </w:tc>
              <w:tc>
                <w:tcPr>
                  <w:tcW w:w="1701" w:type="dxa"/>
                </w:tcPr>
                <w:p w14:paraId="4A5BD291"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&lt;1m</w:t>
                  </w:r>
                </w:p>
              </w:tc>
              <w:tc>
                <w:tcPr>
                  <w:tcW w:w="1701" w:type="dxa"/>
                </w:tcPr>
                <w:p w14:paraId="3FA9DE71"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80%</w:t>
                  </w:r>
                </w:p>
              </w:tc>
            </w:tr>
            <w:tr w:rsidR="00FE7B13" w:rsidRPr="00534197" w14:paraId="0659A24E" w14:textId="77777777">
              <w:trPr>
                <w:trHeight w:val="338"/>
              </w:trPr>
              <w:tc>
                <w:tcPr>
                  <w:tcW w:w="2558" w:type="dxa"/>
                </w:tcPr>
                <w:p w14:paraId="65B14C9F"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 xml:space="preserve">[Overall accuracy </w:t>
                  </w:r>
                  <w:proofErr w:type="spellStart"/>
                  <w:r w:rsidRPr="00534197">
                    <w:rPr>
                      <w:sz w:val="18"/>
                      <w:szCs w:val="18"/>
                      <w:highlight w:val="lightGray"/>
                    </w:rPr>
                    <w:t>InF</w:t>
                  </w:r>
                  <w:proofErr w:type="spellEnd"/>
                  <w:r w:rsidRPr="00534197">
                    <w:rPr>
                      <w:sz w:val="18"/>
                      <w:szCs w:val="18"/>
                      <w:highlight w:val="lightGray"/>
                    </w:rPr>
                    <w:t>-SH]</w:t>
                  </w:r>
                </w:p>
              </w:tc>
              <w:tc>
                <w:tcPr>
                  <w:tcW w:w="1701" w:type="dxa"/>
                </w:tcPr>
                <w:p w14:paraId="5DD563F9"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&lt;0.2m</w:t>
                  </w:r>
                </w:p>
              </w:tc>
              <w:tc>
                <w:tcPr>
                  <w:tcW w:w="1701" w:type="dxa"/>
                </w:tcPr>
                <w:p w14:paraId="5E693D18"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95%</w:t>
                  </w:r>
                </w:p>
              </w:tc>
            </w:tr>
            <w:tr w:rsidR="00FE7B13" w:rsidRPr="00534197" w14:paraId="52FE8EA7" w14:textId="77777777">
              <w:trPr>
                <w:trHeight w:val="348"/>
              </w:trPr>
              <w:tc>
                <w:tcPr>
                  <w:tcW w:w="2558" w:type="dxa"/>
                </w:tcPr>
                <w:p w14:paraId="37B442FC" w14:textId="77777777" w:rsidR="00FE7B13" w:rsidRPr="00534197" w:rsidRDefault="00EB3A8C">
                  <w:pPr>
                    <w:pStyle w:val="ListParagraph"/>
                    <w:spacing w:line="240" w:lineRule="auto"/>
                    <w:ind w:left="0"/>
                    <w:contextualSpacing w:val="0"/>
                    <w:rPr>
                      <w:sz w:val="18"/>
                      <w:szCs w:val="18"/>
                      <w:highlight w:val="lightGray"/>
                    </w:rPr>
                  </w:pPr>
                  <w:proofErr w:type="spellStart"/>
                  <w:r w:rsidRPr="00534197">
                    <w:rPr>
                      <w:sz w:val="18"/>
                      <w:szCs w:val="18"/>
                      <w:highlight w:val="lightGray"/>
                    </w:rPr>
                    <w:t>InF</w:t>
                  </w:r>
                  <w:proofErr w:type="spellEnd"/>
                  <w:r w:rsidRPr="00534197">
                    <w:rPr>
                      <w:sz w:val="18"/>
                      <w:szCs w:val="18"/>
                      <w:highlight w:val="lightGray"/>
                    </w:rPr>
                    <w:t xml:space="preserve"> (# of </w:t>
                  </w:r>
                  <w:proofErr w:type="gramStart"/>
                  <w:r w:rsidRPr="00534197">
                    <w:rPr>
                      <w:sz w:val="18"/>
                      <w:szCs w:val="18"/>
                      <w:highlight w:val="lightGray"/>
                    </w:rPr>
                    <w:t>LOS  links</w:t>
                  </w:r>
                  <w:proofErr w:type="gramEnd"/>
                  <w:r w:rsidRPr="00534197">
                    <w:rPr>
                      <w:sz w:val="18"/>
                      <w:szCs w:val="18"/>
                      <w:highlight w:val="lightGray"/>
                    </w:rPr>
                    <w:t xml:space="preserve"> &lt;=4)</w:t>
                  </w:r>
                </w:p>
              </w:tc>
              <w:tc>
                <w:tcPr>
                  <w:tcW w:w="1701" w:type="dxa"/>
                </w:tcPr>
                <w:p w14:paraId="197A7D50"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 xml:space="preserve">&lt;1m </w:t>
                  </w:r>
                </w:p>
              </w:tc>
              <w:tc>
                <w:tcPr>
                  <w:tcW w:w="1701" w:type="dxa"/>
                </w:tcPr>
                <w:p w14:paraId="0B262FA5"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80%</w:t>
                  </w:r>
                </w:p>
              </w:tc>
            </w:tr>
            <w:tr w:rsidR="00FE7B13" w:rsidRPr="00534197" w14:paraId="7E060B29" w14:textId="77777777">
              <w:trPr>
                <w:trHeight w:val="348"/>
              </w:trPr>
              <w:tc>
                <w:tcPr>
                  <w:tcW w:w="2558" w:type="dxa"/>
                </w:tcPr>
                <w:p w14:paraId="0AB381F9" w14:textId="77777777" w:rsidR="00FE7B13" w:rsidRPr="00534197" w:rsidRDefault="00EB3A8C">
                  <w:pPr>
                    <w:pStyle w:val="ListParagraph"/>
                    <w:spacing w:line="240" w:lineRule="auto"/>
                    <w:ind w:left="0"/>
                    <w:contextualSpacing w:val="0"/>
                    <w:rPr>
                      <w:sz w:val="18"/>
                      <w:szCs w:val="18"/>
                      <w:highlight w:val="lightGray"/>
                    </w:rPr>
                  </w:pPr>
                  <w:proofErr w:type="spellStart"/>
                  <w:r w:rsidRPr="00534197">
                    <w:rPr>
                      <w:sz w:val="18"/>
                      <w:szCs w:val="18"/>
                      <w:highlight w:val="lightGray"/>
                    </w:rPr>
                    <w:t>InF</w:t>
                  </w:r>
                  <w:proofErr w:type="spellEnd"/>
                  <w:r w:rsidRPr="00534197">
                    <w:rPr>
                      <w:sz w:val="18"/>
                      <w:szCs w:val="18"/>
                      <w:highlight w:val="lightGray"/>
                    </w:rPr>
                    <w:t xml:space="preserve"> (# of </w:t>
                  </w:r>
                  <w:proofErr w:type="gramStart"/>
                  <w:r w:rsidRPr="00534197">
                    <w:rPr>
                      <w:sz w:val="18"/>
                      <w:szCs w:val="18"/>
                      <w:highlight w:val="lightGray"/>
                    </w:rPr>
                    <w:t>LOS  links</w:t>
                  </w:r>
                  <w:proofErr w:type="gramEnd"/>
                  <w:r w:rsidRPr="00534197">
                    <w:rPr>
                      <w:sz w:val="18"/>
                      <w:szCs w:val="18"/>
                      <w:highlight w:val="lightGray"/>
                    </w:rPr>
                    <w:t xml:space="preserve"> &gt;4)</w:t>
                  </w:r>
                </w:p>
              </w:tc>
              <w:tc>
                <w:tcPr>
                  <w:tcW w:w="1701" w:type="dxa"/>
                </w:tcPr>
                <w:p w14:paraId="238DF71D"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 xml:space="preserve">&lt; 1m </w:t>
                  </w:r>
                </w:p>
              </w:tc>
              <w:tc>
                <w:tcPr>
                  <w:tcW w:w="1701" w:type="dxa"/>
                </w:tcPr>
                <w:p w14:paraId="184DDC38"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80%</w:t>
                  </w:r>
                </w:p>
              </w:tc>
            </w:tr>
            <w:tr w:rsidR="00FE7B13" w:rsidRPr="00534197" w14:paraId="0B995D4F" w14:textId="77777777">
              <w:trPr>
                <w:trHeight w:val="348"/>
              </w:trPr>
              <w:tc>
                <w:tcPr>
                  <w:tcW w:w="2558" w:type="dxa"/>
                </w:tcPr>
                <w:p w14:paraId="48E71449" w14:textId="77777777" w:rsidR="00FE7B13" w:rsidRPr="00534197" w:rsidRDefault="00EB3A8C">
                  <w:pPr>
                    <w:pStyle w:val="ListParagraph"/>
                    <w:spacing w:line="240" w:lineRule="auto"/>
                    <w:ind w:left="0"/>
                    <w:contextualSpacing w:val="0"/>
                    <w:rPr>
                      <w:sz w:val="18"/>
                      <w:szCs w:val="18"/>
                      <w:highlight w:val="lightGray"/>
                    </w:rPr>
                  </w:pPr>
                  <w:proofErr w:type="spellStart"/>
                  <w:r w:rsidRPr="00534197">
                    <w:rPr>
                      <w:sz w:val="18"/>
                      <w:szCs w:val="18"/>
                      <w:highlight w:val="lightGray"/>
                    </w:rPr>
                    <w:t>InF</w:t>
                  </w:r>
                  <w:proofErr w:type="spellEnd"/>
                  <w:r w:rsidRPr="00534197">
                    <w:rPr>
                      <w:sz w:val="18"/>
                      <w:szCs w:val="18"/>
                      <w:highlight w:val="lightGray"/>
                    </w:rPr>
                    <w:t xml:space="preserve"> (# of </w:t>
                  </w:r>
                  <w:proofErr w:type="gramStart"/>
                  <w:r w:rsidRPr="00534197">
                    <w:rPr>
                      <w:sz w:val="18"/>
                      <w:szCs w:val="18"/>
                      <w:highlight w:val="lightGray"/>
                    </w:rPr>
                    <w:t>LOS  links</w:t>
                  </w:r>
                  <w:proofErr w:type="gramEnd"/>
                  <w:r w:rsidRPr="00534197">
                    <w:rPr>
                      <w:sz w:val="18"/>
                      <w:szCs w:val="18"/>
                      <w:highlight w:val="lightGray"/>
                    </w:rPr>
                    <w:t xml:space="preserve"> &gt;=[8]) </w:t>
                  </w:r>
                </w:p>
              </w:tc>
              <w:tc>
                <w:tcPr>
                  <w:tcW w:w="1701" w:type="dxa"/>
                </w:tcPr>
                <w:p w14:paraId="6402200A"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 xml:space="preserve">&lt; 0.2m </w:t>
                  </w:r>
                </w:p>
              </w:tc>
              <w:tc>
                <w:tcPr>
                  <w:tcW w:w="1701" w:type="dxa"/>
                </w:tcPr>
                <w:p w14:paraId="40941293" w14:textId="77777777" w:rsidR="00FE7B13" w:rsidRPr="00534197" w:rsidRDefault="00EB3A8C">
                  <w:pPr>
                    <w:pStyle w:val="ListParagraph"/>
                    <w:spacing w:line="240" w:lineRule="auto"/>
                    <w:ind w:left="0"/>
                    <w:contextualSpacing w:val="0"/>
                    <w:rPr>
                      <w:sz w:val="18"/>
                      <w:szCs w:val="18"/>
                      <w:highlight w:val="lightGray"/>
                    </w:rPr>
                  </w:pPr>
                  <w:r w:rsidRPr="00534197">
                    <w:rPr>
                      <w:sz w:val="18"/>
                      <w:szCs w:val="18"/>
                      <w:highlight w:val="lightGray"/>
                    </w:rPr>
                    <w:t>95%</w:t>
                  </w:r>
                </w:p>
              </w:tc>
            </w:tr>
          </w:tbl>
          <w:p w14:paraId="159D5341" w14:textId="77777777" w:rsidR="00FE7B13" w:rsidRPr="00534197" w:rsidRDefault="00FE7B13">
            <w:pPr>
              <w:pStyle w:val="ListParagraph"/>
              <w:spacing w:line="240" w:lineRule="auto"/>
              <w:ind w:left="1080"/>
              <w:contextualSpacing w:val="0"/>
              <w:rPr>
                <w:sz w:val="18"/>
                <w:szCs w:val="18"/>
                <w:highlight w:val="lightGray"/>
              </w:rPr>
            </w:pPr>
          </w:p>
          <w:p w14:paraId="4F8F96E4" w14:textId="77777777" w:rsidR="00FE7B13" w:rsidRPr="00534197" w:rsidRDefault="00FE7B13">
            <w:pPr>
              <w:tabs>
                <w:tab w:val="left" w:pos="1004"/>
              </w:tabs>
              <w:spacing w:beforeLines="50" w:before="120" w:after="0"/>
              <w:rPr>
                <w:highlight w:val="lightGray"/>
                <w:lang w:eastAsia="zh-CN"/>
              </w:rPr>
            </w:pPr>
          </w:p>
        </w:tc>
      </w:tr>
      <w:tr w:rsidR="00FE7B13" w:rsidRPr="00534197"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Pr="00534197" w:rsidRDefault="00EB3A8C">
            <w:pPr>
              <w:rPr>
                <w:rFonts w:eastAsiaTheme="minorEastAsia"/>
                <w:highlight w:val="lightGray"/>
                <w:lang w:val="en-US" w:eastAsia="zh-CN"/>
              </w:rPr>
            </w:pPr>
            <w:r w:rsidRPr="00534197">
              <w:rPr>
                <w:rFonts w:eastAsiaTheme="minorEastAsia" w:hint="eastAsia"/>
                <w:highlight w:val="lightGray"/>
                <w:lang w:val="en-US" w:eastAsia="zh-CN"/>
              </w:rPr>
              <w:t xml:space="preserve">From our point of view, the SID has already defined the target requirements for horizontal position accuracy. </w:t>
            </w:r>
            <w:proofErr w:type="gramStart"/>
            <w:r w:rsidRPr="00534197">
              <w:rPr>
                <w:rFonts w:eastAsiaTheme="minorEastAsia" w:hint="eastAsia"/>
                <w:highlight w:val="lightGray"/>
                <w:lang w:val="en-US" w:eastAsia="zh-CN"/>
              </w:rPr>
              <w:t>So</w:t>
            </w:r>
            <w:proofErr w:type="gramEnd"/>
            <w:r w:rsidRPr="00534197">
              <w:rPr>
                <w:rFonts w:eastAsiaTheme="minorEastAsia" w:hint="eastAsia"/>
                <w:highlight w:val="lightGray"/>
                <w:lang w:val="en-US" w:eastAsia="zh-CN"/>
              </w:rPr>
              <w:t xml:space="preserve"> we only need to consider the vertical position accuracy and what kind of latency requirement for </w:t>
            </w:r>
            <w:proofErr w:type="spellStart"/>
            <w:r w:rsidRPr="00534197">
              <w:rPr>
                <w:rFonts w:eastAsiaTheme="minorEastAsia" w:hint="eastAsia"/>
                <w:highlight w:val="lightGray"/>
                <w:lang w:val="en-US" w:eastAsia="zh-CN"/>
              </w:rPr>
              <w:t>comercial</w:t>
            </w:r>
            <w:proofErr w:type="spellEnd"/>
            <w:r w:rsidRPr="00534197">
              <w:rPr>
                <w:rFonts w:eastAsiaTheme="minorEastAsia" w:hint="eastAsia"/>
                <w:highlight w:val="lightGray"/>
                <w:lang w:val="en-US" w:eastAsia="zh-CN"/>
              </w:rPr>
              <w:t xml:space="preserve"> use cases and IIOT use cases. </w:t>
            </w:r>
          </w:p>
          <w:p w14:paraId="27134493" w14:textId="77777777" w:rsidR="00FE7B13" w:rsidRPr="00534197" w:rsidRDefault="00EB3A8C">
            <w:pPr>
              <w:rPr>
                <w:rFonts w:eastAsiaTheme="minorEastAsia"/>
                <w:highlight w:val="lightGray"/>
                <w:lang w:val="en-US" w:eastAsia="zh-CN"/>
              </w:rPr>
            </w:pPr>
            <w:r w:rsidRPr="00534197">
              <w:rPr>
                <w:rFonts w:eastAsiaTheme="minorEastAsia" w:hint="eastAsia"/>
                <w:highlight w:val="lightGray"/>
                <w:lang w:val="en-US" w:eastAsia="zh-CN"/>
              </w:rPr>
              <w:t>In Rel-17 target positioning accuracy requirements for commercial use cases should be defined as follows:</w:t>
            </w:r>
          </w:p>
          <w:p w14:paraId="293A77CC"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43129005"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3A2BF186"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[2 or 3] m)</w:t>
            </w:r>
          </w:p>
          <w:p w14:paraId="42DD7620" w14:textId="77777777" w:rsidR="00FE7B13" w:rsidRPr="00534197" w:rsidRDefault="00EB3A8C">
            <w:pPr>
              <w:pStyle w:val="ListParagraph"/>
              <w:numPr>
                <w:ilvl w:val="4"/>
                <w:numId w:val="36"/>
              </w:numPr>
              <w:ind w:left="1136"/>
              <w:rPr>
                <w:highlight w:val="lightGray"/>
              </w:rPr>
            </w:pPr>
            <w:r w:rsidRPr="00534197">
              <w:rPr>
                <w:highlight w:val="lightGray"/>
              </w:rPr>
              <w:lastRenderedPageBreak/>
              <w:t>Latency for position estimation of UE ([</w:t>
            </w:r>
            <w:r w:rsidRPr="00534197">
              <w:rPr>
                <w:rFonts w:eastAsia="SimSun" w:hint="eastAsia"/>
                <w:highlight w:val="lightGray"/>
                <w:lang w:eastAsia="zh-CN"/>
              </w:rPr>
              <w:t>100</w:t>
            </w:r>
            <w:r w:rsidRPr="00534197">
              <w:rPr>
                <w:highlight w:val="lightGray"/>
              </w:rPr>
              <w:t>ms or 1s])</w:t>
            </w:r>
          </w:p>
          <w:p w14:paraId="4509784D" w14:textId="77777777" w:rsidR="00FE7B13" w:rsidRPr="00534197" w:rsidRDefault="00EB3A8C">
            <w:pPr>
              <w:pStyle w:val="ListParagraph"/>
              <w:tabs>
                <w:tab w:val="left" w:pos="1004"/>
              </w:tabs>
              <w:ind w:left="0"/>
              <w:rPr>
                <w:rFonts w:eastAsia="SimSun"/>
                <w:highlight w:val="lightGray"/>
                <w:lang w:eastAsia="zh-CN"/>
              </w:rPr>
            </w:pPr>
            <w:r w:rsidRPr="00534197">
              <w:rPr>
                <w:highlight w:val="lightGray"/>
                <w:lang w:eastAsia="zh-CN"/>
              </w:rPr>
              <w:t xml:space="preserve">In Rel-17 target positioning accuracy requirements for </w:t>
            </w:r>
            <w:proofErr w:type="spellStart"/>
            <w:r w:rsidRPr="00534197">
              <w:rPr>
                <w:bCs/>
                <w:highlight w:val="lightGray"/>
              </w:rPr>
              <w:t>IIoT</w:t>
            </w:r>
            <w:proofErr w:type="spellEnd"/>
            <w:r w:rsidRPr="00534197">
              <w:rPr>
                <w:bCs/>
                <w:highlight w:val="lightGray"/>
              </w:rPr>
              <w:t xml:space="preserve"> use cases</w:t>
            </w:r>
            <w:r w:rsidRPr="00534197">
              <w:rPr>
                <w:rFonts w:eastAsia="SimSun" w:hint="eastAsia"/>
                <w:bCs/>
                <w:highlight w:val="lightGray"/>
                <w:lang w:eastAsia="zh-CN"/>
              </w:rPr>
              <w:t xml:space="preserve">, as we know, accuracy has dependency on latency and scenario. </w:t>
            </w:r>
            <w:proofErr w:type="gramStart"/>
            <w:r w:rsidRPr="00534197">
              <w:rPr>
                <w:rFonts w:eastAsia="SimSun" w:hint="eastAsia"/>
                <w:bCs/>
                <w:highlight w:val="lightGray"/>
                <w:lang w:eastAsia="zh-CN"/>
              </w:rPr>
              <w:t>So</w:t>
            </w:r>
            <w:proofErr w:type="gramEnd"/>
            <w:r w:rsidRPr="00534197">
              <w:rPr>
                <w:rFonts w:eastAsia="SimSun" w:hint="eastAsia"/>
                <w:bCs/>
                <w:highlight w:val="lightGray"/>
                <w:lang w:eastAsia="zh-CN"/>
              </w:rPr>
              <w:t xml:space="preserve"> it</w:t>
            </w:r>
            <w:r w:rsidRPr="00534197">
              <w:rPr>
                <w:rFonts w:eastAsia="SimSun"/>
                <w:bCs/>
                <w:highlight w:val="lightGray"/>
                <w:lang w:eastAsia="zh-CN"/>
              </w:rPr>
              <w:t>’</w:t>
            </w:r>
            <w:r w:rsidRPr="00534197">
              <w:rPr>
                <w:rFonts w:eastAsia="SimSun" w:hint="eastAsia"/>
                <w:bCs/>
                <w:highlight w:val="lightGray"/>
                <w:lang w:eastAsia="zh-CN"/>
              </w:rPr>
              <w:t xml:space="preserve">s better to have loose bound and upper bound for latency. As for the scenario, we suggest the following requirements are applied to </w:t>
            </w:r>
            <w:proofErr w:type="spellStart"/>
            <w:r w:rsidRPr="00534197">
              <w:rPr>
                <w:rFonts w:eastAsia="SimSun" w:hint="eastAsia"/>
                <w:bCs/>
                <w:highlight w:val="lightGray"/>
                <w:lang w:eastAsia="zh-CN"/>
              </w:rPr>
              <w:t>InF</w:t>
            </w:r>
            <w:proofErr w:type="spellEnd"/>
            <w:r w:rsidRPr="00534197">
              <w:rPr>
                <w:rFonts w:eastAsia="SimSun" w:hint="eastAsia"/>
                <w:bCs/>
                <w:highlight w:val="lightGray"/>
                <w:lang w:eastAsia="zh-CN"/>
              </w:rPr>
              <w:t xml:space="preserve">-SH (and </w:t>
            </w:r>
            <w:proofErr w:type="spellStart"/>
            <w:r w:rsidRPr="00534197">
              <w:rPr>
                <w:rFonts w:eastAsia="SimSun" w:hint="eastAsia"/>
                <w:bCs/>
                <w:highlight w:val="lightGray"/>
                <w:lang w:eastAsia="zh-CN"/>
              </w:rPr>
              <w:t>InF</w:t>
            </w:r>
            <w:proofErr w:type="spellEnd"/>
            <w:r w:rsidRPr="00534197">
              <w:rPr>
                <w:rFonts w:eastAsia="SimSun" w:hint="eastAsia"/>
                <w:bCs/>
                <w:highlight w:val="lightGray"/>
                <w:lang w:eastAsia="zh-CN"/>
              </w:rPr>
              <w:t xml:space="preserve">-DH with increased LOS probability).      </w:t>
            </w:r>
          </w:p>
          <w:p w14:paraId="1758F12D" w14:textId="77777777" w:rsidR="00FE7B13" w:rsidRPr="00534197" w:rsidRDefault="00EB3A8C">
            <w:pPr>
              <w:pStyle w:val="ListParagraph"/>
              <w:numPr>
                <w:ilvl w:val="1"/>
                <w:numId w:val="36"/>
              </w:numPr>
              <w:rPr>
                <w:highlight w:val="lightGray"/>
              </w:rPr>
            </w:pPr>
            <w:r w:rsidRPr="00534197">
              <w:rPr>
                <w:highlight w:val="lightGray"/>
              </w:rPr>
              <w:t xml:space="preserve">Option 3: defined as </w:t>
            </w:r>
            <w:proofErr w:type="spellStart"/>
            <w:r w:rsidRPr="00534197">
              <w:rPr>
                <w:highlight w:val="lightGray"/>
              </w:rPr>
              <w:t>IIoT</w:t>
            </w:r>
            <w:proofErr w:type="spellEnd"/>
            <w:r w:rsidRPr="00534197">
              <w:rPr>
                <w:highlight w:val="lightGray"/>
              </w:rPr>
              <w:t xml:space="preserve"> use case(s) dependent, e.g., separate target requirements for different </w:t>
            </w:r>
            <w:proofErr w:type="spellStart"/>
            <w:r w:rsidRPr="00534197">
              <w:rPr>
                <w:highlight w:val="lightGray"/>
              </w:rPr>
              <w:t>IIoT</w:t>
            </w:r>
            <w:proofErr w:type="spellEnd"/>
            <w:r w:rsidRPr="00534197">
              <w:rPr>
                <w:highlight w:val="lightGray"/>
              </w:rPr>
              <w:t xml:space="preserve"> scenarios cases</w:t>
            </w:r>
          </w:p>
          <w:p w14:paraId="4A28FE99"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 xml:space="preserve">Horizontal position accuracy for each evaluated </w:t>
            </w:r>
            <w:proofErr w:type="spellStart"/>
            <w:r w:rsidRPr="00534197">
              <w:rPr>
                <w:highlight w:val="lightGray"/>
                <w:lang w:eastAsia="zh-CN"/>
              </w:rPr>
              <w:t>IIoT</w:t>
            </w:r>
            <w:proofErr w:type="spellEnd"/>
            <w:r w:rsidRPr="00534197">
              <w:rPr>
                <w:highlight w:val="lightGray"/>
                <w:lang w:eastAsia="zh-CN"/>
              </w:rPr>
              <w:t xml:space="preserve"> scenario</w:t>
            </w:r>
            <w:r w:rsidRPr="00534197">
              <w:rPr>
                <w:highlight w:val="lightGray"/>
              </w:rPr>
              <w:t xml:space="preserve"> (&lt; </w:t>
            </w:r>
            <w:r w:rsidRPr="00534197">
              <w:rPr>
                <w:rFonts w:eastAsia="SimSun" w:hint="eastAsia"/>
                <w:highlight w:val="lightGray"/>
                <w:lang w:eastAsia="zh-CN"/>
              </w:rPr>
              <w:t>0.2</w:t>
            </w:r>
            <w:r w:rsidRPr="00534197">
              <w:rPr>
                <w:highlight w:val="lightGray"/>
              </w:rPr>
              <w:t xml:space="preserve"> m)</w:t>
            </w:r>
          </w:p>
          <w:p w14:paraId="21BC16B7" w14:textId="77777777" w:rsidR="00FE7B13" w:rsidRPr="00534197" w:rsidRDefault="00EB3A8C">
            <w:pPr>
              <w:pStyle w:val="ListParagraph"/>
              <w:numPr>
                <w:ilvl w:val="4"/>
                <w:numId w:val="36"/>
              </w:numPr>
              <w:ind w:left="1136"/>
              <w:rPr>
                <w:highlight w:val="lightGray"/>
              </w:rPr>
            </w:pPr>
            <w:r w:rsidRPr="00534197">
              <w:rPr>
                <w:highlight w:val="lightGray"/>
              </w:rPr>
              <w:t xml:space="preserve">Vertical position accuracy for each evaluated </w:t>
            </w:r>
            <w:proofErr w:type="spellStart"/>
            <w:r w:rsidRPr="00534197">
              <w:rPr>
                <w:highlight w:val="lightGray"/>
                <w:lang w:eastAsia="zh-CN"/>
              </w:rPr>
              <w:t>IIoT</w:t>
            </w:r>
            <w:proofErr w:type="spellEnd"/>
            <w:r w:rsidRPr="00534197">
              <w:rPr>
                <w:highlight w:val="lightGray"/>
                <w:lang w:eastAsia="zh-CN"/>
              </w:rPr>
              <w:t xml:space="preserve"> scenario </w:t>
            </w:r>
            <w:r w:rsidRPr="00534197">
              <w:rPr>
                <w:highlight w:val="lightGray"/>
              </w:rPr>
              <w:t>(&lt;</w:t>
            </w:r>
            <w:r w:rsidRPr="00534197">
              <w:rPr>
                <w:rFonts w:eastAsia="SimSun" w:hint="eastAsia"/>
                <w:highlight w:val="lightGray"/>
                <w:lang w:eastAsia="zh-CN"/>
              </w:rPr>
              <w:t>1</w:t>
            </w:r>
            <w:r w:rsidRPr="00534197">
              <w:rPr>
                <w:highlight w:val="lightGray"/>
              </w:rPr>
              <w:t xml:space="preserve"> m)</w:t>
            </w:r>
          </w:p>
          <w:p w14:paraId="47C029DF" w14:textId="77777777" w:rsidR="00FE7B13" w:rsidRPr="00534197" w:rsidRDefault="00EB3A8C">
            <w:pPr>
              <w:pStyle w:val="ListParagraph"/>
              <w:numPr>
                <w:ilvl w:val="4"/>
                <w:numId w:val="36"/>
              </w:numPr>
              <w:ind w:left="1136"/>
              <w:rPr>
                <w:highlight w:val="lightGray"/>
                <w:lang w:eastAsia="zh-CN"/>
              </w:rPr>
            </w:pPr>
            <w:r w:rsidRPr="00534197">
              <w:rPr>
                <w:highlight w:val="lightGray"/>
              </w:rPr>
              <w:t>Latency for position estimation of UE (</w:t>
            </w:r>
            <w:proofErr w:type="gramStart"/>
            <w:r w:rsidRPr="00534197">
              <w:rPr>
                <w:highlight w:val="lightGray"/>
              </w:rPr>
              <w:t>&lt;</w:t>
            </w:r>
            <w:r w:rsidRPr="00534197">
              <w:rPr>
                <w:rFonts w:eastAsia="SimSun" w:hint="eastAsia"/>
                <w:highlight w:val="lightGray"/>
                <w:lang w:eastAsia="zh-CN"/>
              </w:rPr>
              <w:t>[</w:t>
            </w:r>
            <w:proofErr w:type="gramEnd"/>
            <w:r w:rsidRPr="00534197">
              <w:rPr>
                <w:rFonts w:eastAsia="SimSun" w:hint="eastAsia"/>
                <w:highlight w:val="lightGray"/>
                <w:lang w:eastAsia="zh-CN"/>
              </w:rPr>
              <w:t>10ms or 100ms]</w:t>
            </w:r>
            <w:r w:rsidRPr="00534197">
              <w:rPr>
                <w:highlight w:val="lightGray"/>
              </w:rPr>
              <w:t>)</w:t>
            </w:r>
          </w:p>
        </w:tc>
      </w:tr>
      <w:tr w:rsidR="00FE7B13" w:rsidRPr="00534197"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Pr="00534197" w:rsidRDefault="00EB3A8C">
            <w:pPr>
              <w:tabs>
                <w:tab w:val="left" w:pos="1004"/>
              </w:tabs>
              <w:rPr>
                <w:highlight w:val="lightGray"/>
              </w:rPr>
            </w:pPr>
            <w:r w:rsidRPr="00534197">
              <w:rPr>
                <w:highlight w:val="lightGray"/>
                <w:lang w:eastAsia="zh-CN"/>
              </w:rPr>
              <w:t xml:space="preserve">For Rel-17 target positioning accuracy requirements for </w:t>
            </w:r>
            <w:r w:rsidRPr="00534197">
              <w:rPr>
                <w:b/>
                <w:highlight w:val="lightGray"/>
              </w:rPr>
              <w:t>commercial use cases</w:t>
            </w:r>
            <w:r w:rsidRPr="00534197">
              <w:rPr>
                <w:highlight w:val="lightGray"/>
              </w:rPr>
              <w:t xml:space="preserve">, we think that the scenario should focus on outdoor </w:t>
            </w:r>
            <w:proofErr w:type="spellStart"/>
            <w:r w:rsidRPr="00534197">
              <w:rPr>
                <w:highlight w:val="lightGray"/>
              </w:rPr>
              <w:t>UMi</w:t>
            </w:r>
            <w:proofErr w:type="spellEnd"/>
            <w:r w:rsidRPr="00534197">
              <w:rPr>
                <w:highlight w:val="lightGray"/>
              </w:rPr>
              <w:t xml:space="preserve">, as indoor scenario requirement clearly will be </w:t>
            </w:r>
            <w:proofErr w:type="spellStart"/>
            <w:r w:rsidRPr="00534197">
              <w:rPr>
                <w:highlight w:val="lightGray"/>
              </w:rPr>
              <w:t>fullfiled</w:t>
            </w:r>
            <w:proofErr w:type="spellEnd"/>
            <w:r w:rsidRPr="00534197">
              <w:rPr>
                <w:highlight w:val="lightGray"/>
              </w:rPr>
              <w:t xml:space="preserve"> by IIOT solutions. For </w:t>
            </w:r>
            <w:proofErr w:type="spellStart"/>
            <w:r w:rsidRPr="00534197">
              <w:rPr>
                <w:highlight w:val="lightGray"/>
              </w:rPr>
              <w:t>UMi</w:t>
            </w:r>
            <w:proofErr w:type="spellEnd"/>
            <w:r w:rsidRPr="00534197">
              <w:rPr>
                <w:highlight w:val="lightGray"/>
              </w:rPr>
              <w:t xml:space="preserve">, we don’t see a use case where vertical accuracy could be meaningful. </w:t>
            </w:r>
            <w:proofErr w:type="gramStart"/>
            <w:r w:rsidRPr="00534197">
              <w:rPr>
                <w:highlight w:val="lightGray"/>
              </w:rPr>
              <w:t>Thus</w:t>
            </w:r>
            <w:proofErr w:type="gramEnd"/>
            <w:r w:rsidRPr="00534197">
              <w:rPr>
                <w:highlight w:val="lightGray"/>
              </w:rPr>
              <w:t xml:space="preserve"> for commercial use cases we support a requirement of 1m in horizontal accuracy and no requirements for vertical accuracy. </w:t>
            </w:r>
          </w:p>
          <w:p w14:paraId="4F401A63" w14:textId="77777777" w:rsidR="00FE7B13" w:rsidRPr="00534197" w:rsidRDefault="00EB3A8C">
            <w:pPr>
              <w:tabs>
                <w:tab w:val="left" w:pos="1004"/>
              </w:tabs>
              <w:rPr>
                <w:bCs/>
                <w:highlight w:val="lightGray"/>
              </w:rPr>
            </w:pPr>
            <w:r w:rsidRPr="00534197">
              <w:rPr>
                <w:bCs/>
                <w:highlight w:val="lightGray"/>
              </w:rPr>
              <w:t>commercial use cases:</w:t>
            </w:r>
          </w:p>
          <w:p w14:paraId="69412AF1"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b/>
                <w:highlight w:val="lightGray"/>
              </w:rPr>
              <w:t xml:space="preserve"> </w:t>
            </w:r>
            <w:r w:rsidRPr="00534197">
              <w:rPr>
                <w:highlight w:val="lightGray"/>
              </w:rPr>
              <w:t>Horizontal position accuracy (&lt;1 m)</w:t>
            </w:r>
          </w:p>
          <w:p w14:paraId="04195DBC" w14:textId="77777777" w:rsidR="00FE7B13" w:rsidRPr="00534197" w:rsidRDefault="00EB3A8C">
            <w:pPr>
              <w:pStyle w:val="ListParagraph"/>
              <w:numPr>
                <w:ilvl w:val="4"/>
                <w:numId w:val="36"/>
              </w:numPr>
              <w:ind w:left="1136"/>
              <w:rPr>
                <w:highlight w:val="lightGray"/>
              </w:rPr>
            </w:pPr>
            <w:r w:rsidRPr="00534197">
              <w:rPr>
                <w:highlight w:val="lightGray"/>
              </w:rPr>
              <w:t xml:space="preserve">No requirements on Vertical position accuracy </w:t>
            </w:r>
          </w:p>
          <w:p w14:paraId="5C2DA447"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(TBD [10ms or 15ms or 1s])</w:t>
            </w:r>
          </w:p>
          <w:p w14:paraId="5E040D5C" w14:textId="77777777" w:rsidR="00FE7B13" w:rsidRPr="00534197" w:rsidRDefault="00FE7B13">
            <w:pPr>
              <w:tabs>
                <w:tab w:val="left" w:pos="1004"/>
              </w:tabs>
              <w:rPr>
                <w:highlight w:val="lightGray"/>
                <w:lang w:val="en-US"/>
              </w:rPr>
            </w:pPr>
          </w:p>
          <w:p w14:paraId="5C816CE5" w14:textId="77777777" w:rsidR="00FE7B13" w:rsidRPr="00534197" w:rsidRDefault="00EB3A8C">
            <w:pPr>
              <w:tabs>
                <w:tab w:val="left" w:pos="1004"/>
              </w:tabs>
              <w:rPr>
                <w:highlight w:val="lightGray"/>
                <w:lang w:eastAsia="zh-CN"/>
              </w:rPr>
            </w:pPr>
            <w:r w:rsidRPr="00534197">
              <w:rPr>
                <w:highlight w:val="lightGray"/>
                <w:lang w:eastAsia="zh-CN"/>
              </w:rPr>
              <w:t xml:space="preserve">For </w:t>
            </w:r>
            <w:proofErr w:type="gramStart"/>
            <w:r w:rsidRPr="00534197">
              <w:rPr>
                <w:highlight w:val="lightGray"/>
                <w:lang w:eastAsia="zh-CN"/>
              </w:rPr>
              <w:t>In</w:t>
            </w:r>
            <w:proofErr w:type="gramEnd"/>
            <w:r w:rsidRPr="00534197">
              <w:rPr>
                <w:highlight w:val="lightGray"/>
                <w:lang w:eastAsia="zh-CN"/>
              </w:rPr>
              <w:t xml:space="preserve"> Rel-17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we support option 1 with the following performance targets</w:t>
            </w:r>
          </w:p>
          <w:p w14:paraId="6C3B6B4D"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3E904835" w14:textId="77777777" w:rsidR="00FE7B13" w:rsidRPr="00534197" w:rsidRDefault="00EB3A8C">
            <w:pPr>
              <w:pStyle w:val="ListParagraph"/>
              <w:numPr>
                <w:ilvl w:val="4"/>
                <w:numId w:val="36"/>
              </w:numPr>
              <w:ind w:left="1136"/>
              <w:rPr>
                <w:highlight w:val="lightGray"/>
              </w:rPr>
            </w:pPr>
            <w:r w:rsidRPr="00534197">
              <w:rPr>
                <w:highlight w:val="lightGray"/>
              </w:rPr>
              <w:t xml:space="preserve">Vertical position accuracy [TBD] </w:t>
            </w:r>
            <w:proofErr w:type="gramStart"/>
            <w:r w:rsidRPr="00534197">
              <w:rPr>
                <w:highlight w:val="lightGray"/>
              </w:rPr>
              <w:t>m )</w:t>
            </w:r>
            <w:proofErr w:type="gramEnd"/>
          </w:p>
          <w:p w14:paraId="402EEE00" w14:textId="77777777" w:rsidR="00FE7B13" w:rsidRPr="00534197" w:rsidRDefault="00EB3A8C">
            <w:pPr>
              <w:pStyle w:val="ListParagraph"/>
              <w:numPr>
                <w:ilvl w:val="4"/>
                <w:numId w:val="36"/>
              </w:numPr>
              <w:ind w:left="1136"/>
              <w:rPr>
                <w:highlight w:val="lightGray"/>
              </w:rPr>
            </w:pPr>
            <w:r w:rsidRPr="00534197">
              <w:rPr>
                <w:highlight w:val="lightGray"/>
              </w:rPr>
              <w:t xml:space="preserve">End-to-end latency   for position estimation of UE (TBD </w:t>
            </w:r>
            <w:proofErr w:type="gramStart"/>
            <w:r w:rsidRPr="00534197">
              <w:rPr>
                <w:highlight w:val="lightGray"/>
              </w:rPr>
              <w:t>&lt;[</w:t>
            </w:r>
            <w:proofErr w:type="gramEnd"/>
            <w:r w:rsidRPr="00534197">
              <w:rPr>
                <w:highlight w:val="lightGray"/>
              </w:rPr>
              <w:t xml:space="preserve">10ms or 100 </w:t>
            </w:r>
            <w:proofErr w:type="spellStart"/>
            <w:r w:rsidRPr="00534197">
              <w:rPr>
                <w:highlight w:val="lightGray"/>
              </w:rPr>
              <w:t>ms</w:t>
            </w:r>
            <w:proofErr w:type="spellEnd"/>
            <w:r w:rsidRPr="00534197">
              <w:rPr>
                <w:highlight w:val="lightGray"/>
              </w:rPr>
              <w:t xml:space="preserve"> or 1s])</w:t>
            </w:r>
          </w:p>
          <w:p w14:paraId="636D3A2F" w14:textId="77777777" w:rsidR="00FE7B13" w:rsidRPr="00534197" w:rsidRDefault="00FE7B13">
            <w:pPr>
              <w:tabs>
                <w:tab w:val="left" w:pos="1004"/>
              </w:tabs>
              <w:rPr>
                <w:highlight w:val="lightGray"/>
                <w:lang w:val="en-US" w:eastAsia="zh-CN"/>
              </w:rPr>
            </w:pPr>
          </w:p>
          <w:p w14:paraId="705E0226" w14:textId="77777777" w:rsidR="00FE7B13" w:rsidRPr="00534197" w:rsidRDefault="00EB3A8C">
            <w:pPr>
              <w:tabs>
                <w:tab w:val="left" w:pos="1004"/>
              </w:tabs>
              <w:rPr>
                <w:highlight w:val="lightGray"/>
                <w:lang w:val="en-US" w:eastAsia="zh-CN"/>
              </w:rPr>
            </w:pPr>
            <w:r w:rsidRPr="00534197">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w:t>
            </w:r>
            <w:proofErr w:type="gramStart"/>
            <w:r w:rsidRPr="00534197">
              <w:rPr>
                <w:highlight w:val="lightGray"/>
                <w:lang w:val="en-US" w:eastAsia="zh-CN"/>
              </w:rPr>
              <w:t>Moreover</w:t>
            </w:r>
            <w:proofErr w:type="gramEnd"/>
            <w:r w:rsidRPr="00534197">
              <w:rPr>
                <w:highlight w:val="lightGray"/>
                <w:lang w:val="en-US" w:eastAsia="zh-CN"/>
              </w:rPr>
              <w:t xml:space="preserve"> some use cases are more dependent on vertical accuracy than others. Therefore, we would not like to set the same vertical positioning accuracy target for all methods and all scenarios. </w:t>
            </w:r>
          </w:p>
          <w:p w14:paraId="61856D47" w14:textId="77777777" w:rsidR="00FE7B13" w:rsidRPr="00534197" w:rsidRDefault="00FE7B13">
            <w:pPr>
              <w:tabs>
                <w:tab w:val="left" w:pos="1004"/>
              </w:tabs>
              <w:rPr>
                <w:highlight w:val="lightGray"/>
                <w:lang w:eastAsia="zh-CN"/>
              </w:rPr>
            </w:pPr>
          </w:p>
          <w:p w14:paraId="56BE3833" w14:textId="77777777" w:rsidR="00FE7B13" w:rsidRPr="00534197" w:rsidRDefault="00EB3A8C">
            <w:pPr>
              <w:tabs>
                <w:tab w:val="left" w:pos="1004"/>
              </w:tabs>
              <w:rPr>
                <w:highlight w:val="lightGray"/>
                <w:lang w:eastAsia="zh-CN"/>
              </w:rPr>
            </w:pPr>
            <w:r w:rsidRPr="00534197">
              <w:rPr>
                <w:highlight w:val="lightGray"/>
                <w:lang w:eastAsia="zh-CN"/>
              </w:rPr>
              <w:t xml:space="preserve">Note that the requirements cannot be expected to be met in all IIOT models (e.g. when the model has </w:t>
            </w:r>
            <w:proofErr w:type="gramStart"/>
            <w:r w:rsidRPr="00534197">
              <w:rPr>
                <w:highlight w:val="lightGray"/>
                <w:lang w:eastAsia="zh-CN"/>
              </w:rPr>
              <w:t>almost  no</w:t>
            </w:r>
            <w:proofErr w:type="gramEnd"/>
            <w:r w:rsidRPr="00534197">
              <w:rPr>
                <w:highlight w:val="lightGray"/>
                <w:lang w:eastAsia="zh-CN"/>
              </w:rPr>
              <w:t xml:space="preserve"> LOS links). </w:t>
            </w:r>
          </w:p>
          <w:p w14:paraId="5A7EDC96" w14:textId="77777777" w:rsidR="00FE7B13" w:rsidRPr="00534197" w:rsidRDefault="00EB3A8C">
            <w:pPr>
              <w:tabs>
                <w:tab w:val="left" w:pos="1004"/>
              </w:tabs>
              <w:rPr>
                <w:highlight w:val="lightGray"/>
                <w:lang w:eastAsia="zh-CN"/>
              </w:rPr>
            </w:pPr>
            <w:r w:rsidRPr="00534197">
              <w:rPr>
                <w:highlight w:val="lightGray"/>
                <w:lang w:eastAsia="zh-CN"/>
              </w:rPr>
              <w:t>Note 2 in the Proposal 2.1-1 says, ‘</w:t>
            </w:r>
            <w:r w:rsidRPr="00534197">
              <w:rPr>
                <w:highlight w:val="lightGray"/>
              </w:rPr>
              <w:t xml:space="preserve">For Option 2 and Option 3, the performance evaluation will not be limited Rel-16 positioning </w:t>
            </w:r>
            <w:proofErr w:type="gramStart"/>
            <w:r w:rsidRPr="00534197">
              <w:rPr>
                <w:highlight w:val="lightGray"/>
              </w:rPr>
              <w:t>techniques, but</w:t>
            </w:r>
            <w:proofErr w:type="gramEnd"/>
            <w:r w:rsidRPr="00534197">
              <w:rPr>
                <w:highlight w:val="lightGray"/>
              </w:rPr>
              <w:t xml:space="preserve"> may also consider the potential Rel-17 positioning enhancements</w:t>
            </w:r>
            <w:r w:rsidRPr="00534197">
              <w:rPr>
                <w:highlight w:val="lightGray"/>
                <w:lang w:eastAsia="zh-CN"/>
              </w:rPr>
              <w:t xml:space="preserve">’.  We don’t understand why it should be limited to option 2 and 3.  We </w:t>
            </w:r>
            <w:proofErr w:type="gramStart"/>
            <w:r w:rsidRPr="00534197">
              <w:rPr>
                <w:highlight w:val="lightGray"/>
                <w:lang w:eastAsia="zh-CN"/>
              </w:rPr>
              <w:t>think  evaluations</w:t>
            </w:r>
            <w:proofErr w:type="gramEnd"/>
            <w:r w:rsidRPr="00534197">
              <w:rPr>
                <w:highlight w:val="lightGray"/>
                <w:lang w:eastAsia="zh-CN"/>
              </w:rPr>
              <w:t xml:space="preserve"> for all options should be applicable for both </w:t>
            </w:r>
            <w:proofErr w:type="spellStart"/>
            <w:r w:rsidRPr="00534197">
              <w:rPr>
                <w:highlight w:val="lightGray"/>
                <w:lang w:eastAsia="zh-CN"/>
              </w:rPr>
              <w:t>rel</w:t>
            </w:r>
            <w:proofErr w:type="spellEnd"/>
            <w:r w:rsidRPr="00534197">
              <w:rPr>
                <w:highlight w:val="lightGray"/>
                <w:lang w:eastAsia="zh-CN"/>
              </w:rPr>
              <w:t xml:space="preserve"> 16 methods and rel17 enhancements. </w:t>
            </w:r>
          </w:p>
          <w:p w14:paraId="4FE13B16" w14:textId="77777777" w:rsidR="00FE7B13" w:rsidRPr="00534197" w:rsidRDefault="00EB3A8C">
            <w:pPr>
              <w:rPr>
                <w:rFonts w:eastAsiaTheme="minorEastAsia"/>
                <w:highlight w:val="lightGray"/>
                <w:lang w:val="en-US" w:eastAsia="zh-CN"/>
              </w:rPr>
            </w:pPr>
            <w:r w:rsidRPr="00534197">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rsidRPr="00534197"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Pr="00534197" w:rsidRDefault="00EB3A8C">
            <w:pPr>
              <w:rPr>
                <w:rFonts w:eastAsiaTheme="minorEastAsia" w:cstheme="minorHAnsi"/>
                <w:sz w:val="18"/>
                <w:szCs w:val="18"/>
                <w:highlight w:val="lightGray"/>
                <w:lang w:eastAsia="zh-CN"/>
              </w:rPr>
            </w:pPr>
            <w:r w:rsidRPr="00534197">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7B06F710"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We support option1 in both use cases. </w:t>
            </w:r>
          </w:p>
          <w:p w14:paraId="55412343"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For commercial use cases: the option 1 can </w:t>
            </w:r>
            <w:proofErr w:type="gramStart"/>
            <w:r w:rsidRPr="00534197">
              <w:rPr>
                <w:color w:val="000000"/>
                <w:sz w:val="18"/>
                <w:szCs w:val="18"/>
                <w:highlight w:val="lightGray"/>
              </w:rPr>
              <w:t>be :</w:t>
            </w:r>
            <w:proofErr w:type="gramEnd"/>
            <w:r w:rsidRPr="00534197">
              <w:rPr>
                <w:color w:val="000000"/>
                <w:sz w:val="18"/>
                <w:szCs w:val="18"/>
                <w:highlight w:val="lightGray"/>
              </w:rPr>
              <w:t xml:space="preserve"> </w:t>
            </w:r>
          </w:p>
          <w:p w14:paraId="3EF2A452"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(&lt;1 m) at 80% if the CDF</w:t>
            </w:r>
          </w:p>
          <w:p w14:paraId="7D96B59A"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[2 or 3] m) at 80% of the CDF</w:t>
            </w:r>
          </w:p>
          <w:p w14:paraId="19C1D0A8"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[10ms, 50ms, 100ms]</w:t>
            </w:r>
          </w:p>
          <w:p w14:paraId="3B6E6C50" w14:textId="77777777" w:rsidR="00FE7B13" w:rsidRPr="00534197" w:rsidRDefault="00FE7B13">
            <w:pPr>
              <w:rPr>
                <w:color w:val="000000"/>
                <w:sz w:val="18"/>
                <w:szCs w:val="18"/>
                <w:highlight w:val="lightGray"/>
              </w:rPr>
            </w:pPr>
          </w:p>
          <w:p w14:paraId="163E0425" w14:textId="77777777" w:rsidR="00FE7B13" w:rsidRPr="00534197" w:rsidRDefault="00EB3A8C">
            <w:pPr>
              <w:rPr>
                <w:color w:val="000000"/>
                <w:sz w:val="18"/>
                <w:szCs w:val="18"/>
                <w:highlight w:val="lightGray"/>
              </w:rPr>
            </w:pPr>
            <w:r w:rsidRPr="00534197">
              <w:rPr>
                <w:color w:val="000000"/>
                <w:sz w:val="18"/>
                <w:szCs w:val="18"/>
                <w:highlight w:val="lightGray"/>
              </w:rPr>
              <w:lastRenderedPageBreak/>
              <w:t xml:space="preserve">For IIOT use case, the option1 can be </w:t>
            </w:r>
            <w:proofErr w:type="spellStart"/>
            <w:r w:rsidRPr="00534197">
              <w:rPr>
                <w:color w:val="000000"/>
                <w:sz w:val="18"/>
                <w:szCs w:val="18"/>
                <w:highlight w:val="lightGray"/>
              </w:rPr>
              <w:t>revisd</w:t>
            </w:r>
            <w:proofErr w:type="spellEnd"/>
            <w:r w:rsidRPr="00534197">
              <w:rPr>
                <w:color w:val="000000"/>
                <w:sz w:val="18"/>
                <w:szCs w:val="18"/>
                <w:highlight w:val="lightGray"/>
              </w:rPr>
              <w:t>:</w:t>
            </w:r>
          </w:p>
          <w:p w14:paraId="6431B311"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(&lt;1 m) at 90% if the CDF</w:t>
            </w:r>
          </w:p>
          <w:p w14:paraId="61AF72C8"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[2 or 3] m) at 90% of the CDF</w:t>
            </w:r>
          </w:p>
          <w:p w14:paraId="22D35A2B"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[10ms, 50ms, 100ms]</w:t>
            </w:r>
          </w:p>
          <w:p w14:paraId="2136F299" w14:textId="77777777" w:rsidR="00FE7B13" w:rsidRPr="00534197" w:rsidRDefault="00FE7B13">
            <w:pPr>
              <w:tabs>
                <w:tab w:val="left" w:pos="1004"/>
              </w:tabs>
              <w:rPr>
                <w:highlight w:val="lightGray"/>
                <w:lang w:eastAsia="zh-CN"/>
              </w:rPr>
            </w:pPr>
          </w:p>
        </w:tc>
      </w:tr>
      <w:tr w:rsidR="00FE7B13" w:rsidRPr="00534197"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Pr="00534197" w:rsidRDefault="00EB3A8C">
            <w:pPr>
              <w:rPr>
                <w:rFonts w:cstheme="minorHAnsi"/>
                <w:sz w:val="18"/>
                <w:szCs w:val="18"/>
                <w:highlight w:val="lightGray"/>
              </w:rPr>
            </w:pPr>
            <w:r w:rsidRPr="00534197">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Pr="00534197" w:rsidRDefault="00EB3A8C">
            <w:pPr>
              <w:spacing w:after="0"/>
              <w:rPr>
                <w:color w:val="000000"/>
                <w:sz w:val="18"/>
                <w:szCs w:val="18"/>
                <w:highlight w:val="lightGray"/>
              </w:rPr>
            </w:pPr>
            <w:r w:rsidRPr="00534197">
              <w:rPr>
                <w:color w:val="000000"/>
                <w:sz w:val="18"/>
                <w:szCs w:val="18"/>
                <w:highlight w:val="lightGray"/>
              </w:rPr>
              <w:t>Option 1 in both cases.</w:t>
            </w:r>
          </w:p>
          <w:p w14:paraId="16D9B99B" w14:textId="77777777" w:rsidR="00FE7B13" w:rsidRPr="00534197" w:rsidRDefault="00FE7B13">
            <w:pPr>
              <w:spacing w:after="0"/>
              <w:rPr>
                <w:color w:val="000000"/>
                <w:sz w:val="18"/>
                <w:szCs w:val="18"/>
                <w:highlight w:val="lightGray"/>
              </w:rPr>
            </w:pPr>
          </w:p>
          <w:p w14:paraId="39B23DAF"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For commercial use cases: the option 1 can </w:t>
            </w:r>
            <w:proofErr w:type="gramStart"/>
            <w:r w:rsidRPr="00534197">
              <w:rPr>
                <w:color w:val="000000"/>
                <w:sz w:val="18"/>
                <w:szCs w:val="18"/>
                <w:highlight w:val="lightGray"/>
              </w:rPr>
              <w:t>be :</w:t>
            </w:r>
            <w:proofErr w:type="gramEnd"/>
            <w:r w:rsidRPr="00534197">
              <w:rPr>
                <w:color w:val="000000"/>
                <w:sz w:val="18"/>
                <w:szCs w:val="18"/>
                <w:highlight w:val="lightGray"/>
              </w:rPr>
              <w:t xml:space="preserve"> </w:t>
            </w:r>
          </w:p>
          <w:p w14:paraId="05F53C44"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(&lt;1 m) at 80% if the CDF</w:t>
            </w:r>
          </w:p>
          <w:p w14:paraId="2C15C071"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[3] m) at 80% of the CDF</w:t>
            </w:r>
          </w:p>
          <w:p w14:paraId="59846A51"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[1s]</w:t>
            </w:r>
          </w:p>
          <w:p w14:paraId="47EF9944" w14:textId="77777777" w:rsidR="00FE7B13" w:rsidRPr="00534197" w:rsidRDefault="00FE7B13">
            <w:pPr>
              <w:rPr>
                <w:color w:val="000000"/>
                <w:sz w:val="18"/>
                <w:szCs w:val="18"/>
                <w:highlight w:val="lightGray"/>
              </w:rPr>
            </w:pPr>
          </w:p>
          <w:p w14:paraId="4DD79880" w14:textId="77777777" w:rsidR="00FE7B13" w:rsidRPr="00534197" w:rsidRDefault="00EB3A8C">
            <w:pPr>
              <w:rPr>
                <w:color w:val="000000"/>
                <w:sz w:val="18"/>
                <w:szCs w:val="18"/>
                <w:highlight w:val="lightGray"/>
              </w:rPr>
            </w:pPr>
            <w:r w:rsidRPr="00534197">
              <w:rPr>
                <w:color w:val="000000"/>
                <w:sz w:val="18"/>
                <w:szCs w:val="18"/>
                <w:highlight w:val="lightGray"/>
              </w:rPr>
              <w:t xml:space="preserve">For IIOT use case, the option1 can be </w:t>
            </w:r>
            <w:proofErr w:type="spellStart"/>
            <w:r w:rsidRPr="00534197">
              <w:rPr>
                <w:color w:val="000000"/>
                <w:sz w:val="18"/>
                <w:szCs w:val="18"/>
                <w:highlight w:val="lightGray"/>
              </w:rPr>
              <w:t>revisd</w:t>
            </w:r>
            <w:proofErr w:type="spellEnd"/>
            <w:r w:rsidRPr="00534197">
              <w:rPr>
                <w:color w:val="000000"/>
                <w:sz w:val="18"/>
                <w:szCs w:val="18"/>
                <w:highlight w:val="lightGray"/>
              </w:rPr>
              <w:t>:</w:t>
            </w:r>
          </w:p>
          <w:p w14:paraId="63023553"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(&lt;0.2 m) at 80% if the CDF</w:t>
            </w:r>
          </w:p>
          <w:p w14:paraId="66C48E49"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[3] m) at 80% of the CDF</w:t>
            </w:r>
          </w:p>
          <w:p w14:paraId="1D937E42"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[1s]</w:t>
            </w:r>
          </w:p>
          <w:p w14:paraId="3E5F677E" w14:textId="77777777" w:rsidR="00FE7B13" w:rsidRPr="00534197" w:rsidRDefault="00FE7B13">
            <w:pPr>
              <w:spacing w:after="0"/>
              <w:rPr>
                <w:color w:val="000000"/>
                <w:sz w:val="18"/>
                <w:szCs w:val="18"/>
                <w:highlight w:val="lightGray"/>
                <w:lang w:val="en-US"/>
              </w:rPr>
            </w:pPr>
          </w:p>
          <w:p w14:paraId="6D122B7B" w14:textId="77777777" w:rsidR="00FE7B13" w:rsidRPr="00534197" w:rsidRDefault="00FE7B13">
            <w:pPr>
              <w:spacing w:after="0"/>
              <w:rPr>
                <w:color w:val="000000"/>
                <w:sz w:val="18"/>
                <w:szCs w:val="18"/>
                <w:highlight w:val="lightGray"/>
              </w:rPr>
            </w:pPr>
          </w:p>
        </w:tc>
      </w:tr>
      <w:tr w:rsidR="0059074E" w:rsidRPr="00534197"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Pr="00534197" w:rsidRDefault="0059074E" w:rsidP="0059074E">
            <w:pPr>
              <w:rPr>
                <w:rFonts w:cstheme="minorHAnsi"/>
                <w:sz w:val="18"/>
                <w:szCs w:val="18"/>
                <w:highlight w:val="lightGray"/>
              </w:rPr>
            </w:pPr>
            <w:proofErr w:type="spellStart"/>
            <w:r w:rsidRPr="00534197">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137508E0" w14:textId="4759B512" w:rsidR="0059074E" w:rsidRPr="00534197" w:rsidRDefault="0059074E" w:rsidP="0059074E">
            <w:pPr>
              <w:spacing w:after="0"/>
              <w:rPr>
                <w:color w:val="000000"/>
                <w:sz w:val="18"/>
                <w:szCs w:val="18"/>
                <w:highlight w:val="lightGray"/>
              </w:rPr>
            </w:pPr>
            <w:r w:rsidRPr="00534197">
              <w:rPr>
                <w:rFonts w:cstheme="minorHAnsi"/>
                <w:sz w:val="18"/>
                <w:szCs w:val="18"/>
                <w:highlight w:val="lightGray"/>
              </w:rPr>
              <w:t xml:space="preserve">We believe it is better to fix the targets and derive the solutions to cater it. We should consider the target values given in SID both for commercial and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For commercial use cases horizontal &lt;1m and vertical &lt; 2m accuracy. For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horizontal and vertical accuracy &lt; 20 cm should be considered. For some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scenarios like inbound logistic, precise vertical accuracy is equally important rather than just to acquire floor information., Latency can be 100ms for commercial and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w:t>
            </w:r>
          </w:p>
        </w:tc>
      </w:tr>
      <w:tr w:rsidR="00172990" w:rsidRPr="00534197"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534197" w:rsidRDefault="00172990" w:rsidP="00172990">
            <w:pPr>
              <w:rPr>
                <w:rFonts w:cstheme="minorHAnsi"/>
                <w:sz w:val="18"/>
                <w:szCs w:val="18"/>
                <w:highlight w:val="lightGray"/>
              </w:rPr>
            </w:pPr>
            <w:r w:rsidRPr="00534197">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A8499E3" w14:textId="77777777" w:rsidR="00172990" w:rsidRPr="00534197" w:rsidRDefault="00172990" w:rsidP="00172990">
            <w:pPr>
              <w:spacing w:after="0"/>
              <w:rPr>
                <w:color w:val="000000"/>
                <w:sz w:val="18"/>
                <w:szCs w:val="18"/>
                <w:highlight w:val="lightGray"/>
              </w:rPr>
            </w:pPr>
            <w:r w:rsidRPr="00534197">
              <w:rPr>
                <w:color w:val="000000"/>
                <w:sz w:val="18"/>
                <w:szCs w:val="18"/>
                <w:highlight w:val="lightGray"/>
              </w:rPr>
              <w:t xml:space="preserve">The requirements are written in SID as exemplary. We need to agree the actual requirements during Rel-17. We support Option 1 for both commercial and </w:t>
            </w:r>
            <w:proofErr w:type="spellStart"/>
            <w:r w:rsidRPr="00534197">
              <w:rPr>
                <w:color w:val="000000"/>
                <w:sz w:val="18"/>
                <w:szCs w:val="18"/>
                <w:highlight w:val="lightGray"/>
              </w:rPr>
              <w:t>IIoT</w:t>
            </w:r>
            <w:proofErr w:type="spellEnd"/>
            <w:r w:rsidRPr="00534197">
              <w:rPr>
                <w:color w:val="000000"/>
                <w:sz w:val="18"/>
                <w:szCs w:val="18"/>
                <w:highlight w:val="lightGray"/>
              </w:rPr>
              <w:t xml:space="preserve"> use-cases.</w:t>
            </w:r>
          </w:p>
          <w:p w14:paraId="6C104E70" w14:textId="77777777" w:rsidR="00172990" w:rsidRPr="00534197" w:rsidRDefault="00172990" w:rsidP="00172990">
            <w:pPr>
              <w:spacing w:after="0"/>
              <w:rPr>
                <w:color w:val="000000"/>
                <w:sz w:val="18"/>
                <w:szCs w:val="18"/>
                <w:highlight w:val="lightGray"/>
              </w:rPr>
            </w:pPr>
            <w:r w:rsidRPr="00534197">
              <w:rPr>
                <w:color w:val="000000"/>
                <w:sz w:val="18"/>
                <w:szCs w:val="18"/>
                <w:highlight w:val="lightGray"/>
              </w:rPr>
              <w:t>For commercial use-cases:</w:t>
            </w:r>
          </w:p>
          <w:p w14:paraId="489E08A3" w14:textId="77777777" w:rsidR="00172990" w:rsidRPr="00534197" w:rsidRDefault="00172990" w:rsidP="00172990">
            <w:pPr>
              <w:pStyle w:val="ListParagraph"/>
              <w:numPr>
                <w:ilvl w:val="1"/>
                <w:numId w:val="36"/>
              </w:numPr>
              <w:tabs>
                <w:tab w:val="left" w:pos="1004"/>
              </w:tabs>
              <w:rPr>
                <w:highlight w:val="lightGray"/>
                <w:lang w:eastAsia="zh-CN"/>
              </w:rPr>
            </w:pPr>
            <w:r w:rsidRPr="00534197">
              <w:rPr>
                <w:highlight w:val="lightGray"/>
                <w:lang w:eastAsia="zh-CN"/>
              </w:rPr>
              <w:t xml:space="preserve">Option 1: </w:t>
            </w:r>
          </w:p>
          <w:p w14:paraId="71BE290F" w14:textId="77777777" w:rsidR="00172990" w:rsidRPr="00534197" w:rsidRDefault="00172990" w:rsidP="00172990">
            <w:pPr>
              <w:pStyle w:val="ListParagraph"/>
              <w:numPr>
                <w:ilvl w:val="4"/>
                <w:numId w:val="36"/>
              </w:numPr>
              <w:tabs>
                <w:tab w:val="left" w:pos="2444"/>
                <w:tab w:val="left" w:pos="3164"/>
              </w:tabs>
              <w:ind w:left="1136"/>
              <w:rPr>
                <w:highlight w:val="lightGray"/>
              </w:rPr>
            </w:pPr>
            <w:r w:rsidRPr="00534197">
              <w:rPr>
                <w:highlight w:val="lightGray"/>
              </w:rPr>
              <w:t xml:space="preserve">Horizontal position accuracy (&lt;1 m) </w:t>
            </w:r>
            <w:r w:rsidRPr="00534197">
              <w:rPr>
                <w:color w:val="000000"/>
                <w:sz w:val="18"/>
                <w:szCs w:val="18"/>
                <w:highlight w:val="lightGray"/>
              </w:rPr>
              <w:t>at 90% if the CDF</w:t>
            </w:r>
          </w:p>
          <w:p w14:paraId="273A081B" w14:textId="77777777" w:rsidR="00172990" w:rsidRPr="00534197" w:rsidRDefault="00172990" w:rsidP="00172990">
            <w:pPr>
              <w:pStyle w:val="ListParagraph"/>
              <w:numPr>
                <w:ilvl w:val="4"/>
                <w:numId w:val="36"/>
              </w:numPr>
              <w:ind w:left="1136"/>
              <w:rPr>
                <w:highlight w:val="lightGray"/>
              </w:rPr>
            </w:pPr>
            <w:r w:rsidRPr="00534197">
              <w:rPr>
                <w:highlight w:val="lightGray"/>
              </w:rPr>
              <w:t xml:space="preserve">Vertical position accuracy (&lt; [2 or 3] m) </w:t>
            </w:r>
            <w:r w:rsidRPr="00534197">
              <w:rPr>
                <w:color w:val="000000"/>
                <w:sz w:val="18"/>
                <w:szCs w:val="18"/>
                <w:highlight w:val="lightGray"/>
              </w:rPr>
              <w:t>at 90% if the CDF</w:t>
            </w:r>
            <w:r w:rsidRPr="00534197">
              <w:rPr>
                <w:highlight w:val="lightGray"/>
              </w:rPr>
              <w:t>, should better than Rel-16.</w:t>
            </w:r>
          </w:p>
          <w:p w14:paraId="7855BDC2" w14:textId="77777777" w:rsidR="00172990" w:rsidRPr="00534197" w:rsidRDefault="00172990" w:rsidP="00172990">
            <w:pPr>
              <w:pStyle w:val="ListParagraph"/>
              <w:numPr>
                <w:ilvl w:val="4"/>
                <w:numId w:val="36"/>
              </w:numPr>
              <w:ind w:left="1136"/>
              <w:rPr>
                <w:highlight w:val="lightGray"/>
              </w:rPr>
            </w:pPr>
            <w:r w:rsidRPr="00534197">
              <w:rPr>
                <w:highlight w:val="lightGray"/>
              </w:rPr>
              <w:t>Latency for position estimation of UE ([1s])</w:t>
            </w:r>
          </w:p>
          <w:p w14:paraId="0C5DC666" w14:textId="77777777" w:rsidR="00172990" w:rsidRPr="00534197" w:rsidRDefault="00172990" w:rsidP="00172990">
            <w:pPr>
              <w:spacing w:after="0"/>
              <w:rPr>
                <w:color w:val="000000"/>
                <w:sz w:val="18"/>
                <w:szCs w:val="18"/>
                <w:highlight w:val="lightGray"/>
                <w:lang w:val="en-US"/>
              </w:rPr>
            </w:pPr>
          </w:p>
          <w:p w14:paraId="0490E18B" w14:textId="77777777" w:rsidR="00172990" w:rsidRPr="00534197" w:rsidRDefault="00172990" w:rsidP="00172990">
            <w:pPr>
              <w:spacing w:after="0"/>
              <w:rPr>
                <w:color w:val="000000"/>
                <w:sz w:val="18"/>
                <w:szCs w:val="18"/>
                <w:highlight w:val="lightGray"/>
              </w:rPr>
            </w:pPr>
            <w:r w:rsidRPr="00534197">
              <w:rPr>
                <w:color w:val="000000"/>
                <w:sz w:val="18"/>
                <w:szCs w:val="18"/>
                <w:highlight w:val="lightGray"/>
              </w:rPr>
              <w:t xml:space="preserve">For </w:t>
            </w:r>
            <w:proofErr w:type="spellStart"/>
            <w:r w:rsidRPr="00534197">
              <w:rPr>
                <w:color w:val="000000"/>
                <w:sz w:val="18"/>
                <w:szCs w:val="18"/>
                <w:highlight w:val="lightGray"/>
              </w:rPr>
              <w:t>IIoT</w:t>
            </w:r>
            <w:proofErr w:type="spellEnd"/>
            <w:r w:rsidRPr="00534197">
              <w:rPr>
                <w:color w:val="000000"/>
                <w:sz w:val="18"/>
                <w:szCs w:val="18"/>
                <w:highlight w:val="lightGray"/>
              </w:rPr>
              <w:t xml:space="preserve"> use-cases:</w:t>
            </w:r>
          </w:p>
          <w:p w14:paraId="45294499" w14:textId="77777777" w:rsidR="00172990" w:rsidRPr="00534197" w:rsidRDefault="00172990" w:rsidP="00172990">
            <w:pPr>
              <w:pStyle w:val="ListParagraph"/>
              <w:numPr>
                <w:ilvl w:val="1"/>
                <w:numId w:val="36"/>
              </w:numPr>
              <w:tabs>
                <w:tab w:val="left" w:pos="1004"/>
              </w:tabs>
              <w:rPr>
                <w:highlight w:val="lightGray"/>
                <w:lang w:eastAsia="zh-CN"/>
              </w:rPr>
            </w:pPr>
            <w:r w:rsidRPr="00534197">
              <w:rPr>
                <w:highlight w:val="lightGray"/>
                <w:lang w:eastAsia="zh-CN"/>
              </w:rPr>
              <w:t xml:space="preserve">Option 1: </w:t>
            </w:r>
          </w:p>
          <w:p w14:paraId="5B3976C6" w14:textId="77777777" w:rsidR="00172990" w:rsidRPr="00534197" w:rsidRDefault="00172990" w:rsidP="00172990">
            <w:pPr>
              <w:pStyle w:val="ListParagraph"/>
              <w:numPr>
                <w:ilvl w:val="4"/>
                <w:numId w:val="36"/>
              </w:numPr>
              <w:tabs>
                <w:tab w:val="left" w:pos="2444"/>
                <w:tab w:val="left" w:pos="3164"/>
              </w:tabs>
              <w:ind w:left="1136"/>
              <w:rPr>
                <w:highlight w:val="lightGray"/>
              </w:rPr>
            </w:pPr>
            <w:r w:rsidRPr="00534197">
              <w:rPr>
                <w:highlight w:val="lightGray"/>
              </w:rPr>
              <w:t>Horizontal position accuracy (</w:t>
            </w:r>
            <w:proofErr w:type="gramStart"/>
            <w:r w:rsidRPr="00534197">
              <w:rPr>
                <w:highlight w:val="lightGray"/>
              </w:rPr>
              <w:t>&lt;[</w:t>
            </w:r>
            <w:proofErr w:type="gramEnd"/>
            <w:r w:rsidRPr="00534197">
              <w:rPr>
                <w:highlight w:val="lightGray"/>
              </w:rPr>
              <w:t>0.2] m)</w:t>
            </w:r>
            <w:r w:rsidRPr="00534197">
              <w:rPr>
                <w:color w:val="000000"/>
                <w:sz w:val="18"/>
                <w:szCs w:val="18"/>
                <w:highlight w:val="lightGray"/>
              </w:rPr>
              <w:t xml:space="preserve"> at 90% if the CDF</w:t>
            </w:r>
          </w:p>
          <w:p w14:paraId="468E77ED" w14:textId="77777777" w:rsidR="00172990" w:rsidRPr="00534197" w:rsidRDefault="00172990" w:rsidP="00172990">
            <w:pPr>
              <w:pStyle w:val="ListParagraph"/>
              <w:numPr>
                <w:ilvl w:val="4"/>
                <w:numId w:val="36"/>
              </w:numPr>
              <w:ind w:left="1136"/>
              <w:rPr>
                <w:highlight w:val="lightGray"/>
              </w:rPr>
            </w:pPr>
            <w:r w:rsidRPr="00534197">
              <w:rPr>
                <w:highlight w:val="lightGray"/>
              </w:rPr>
              <w:t>Vertical position accuracy (&lt; [1] m)</w:t>
            </w:r>
            <w:r w:rsidRPr="00534197">
              <w:rPr>
                <w:color w:val="000000"/>
                <w:sz w:val="18"/>
                <w:szCs w:val="18"/>
                <w:highlight w:val="lightGray"/>
              </w:rPr>
              <w:t xml:space="preserve"> at 90% if the CDF</w:t>
            </w:r>
          </w:p>
          <w:p w14:paraId="629B8B73" w14:textId="77777777" w:rsidR="00172990" w:rsidRPr="00534197" w:rsidRDefault="00172990" w:rsidP="00172990">
            <w:pPr>
              <w:pStyle w:val="ListParagraph"/>
              <w:numPr>
                <w:ilvl w:val="4"/>
                <w:numId w:val="36"/>
              </w:numPr>
              <w:ind w:left="1136"/>
              <w:rPr>
                <w:highlight w:val="lightGray"/>
              </w:rPr>
            </w:pPr>
            <w:r w:rsidRPr="00534197">
              <w:rPr>
                <w:highlight w:val="lightGray"/>
              </w:rPr>
              <w:t>Latency for position estimation of UE ([100ms])</w:t>
            </w:r>
          </w:p>
          <w:p w14:paraId="37BA0AED" w14:textId="77777777" w:rsidR="00172990" w:rsidRPr="00534197" w:rsidRDefault="00172990" w:rsidP="00172990">
            <w:pPr>
              <w:spacing w:after="0"/>
              <w:rPr>
                <w:rFonts w:cstheme="minorHAnsi"/>
                <w:sz w:val="18"/>
                <w:szCs w:val="18"/>
                <w:highlight w:val="lightGray"/>
              </w:rPr>
            </w:pPr>
          </w:p>
        </w:tc>
      </w:tr>
    </w:tbl>
    <w:p w14:paraId="3F9AAA1D" w14:textId="77777777" w:rsidR="00FE7B13" w:rsidRPr="00534197" w:rsidRDefault="00FE7B13">
      <w:pPr>
        <w:rPr>
          <w:highlight w:val="lightGray"/>
          <w:lang w:eastAsia="en-US"/>
        </w:rPr>
      </w:pPr>
    </w:p>
    <w:p w14:paraId="70EEF89E" w14:textId="77777777" w:rsidR="00FE7B13" w:rsidRPr="00534197" w:rsidRDefault="00FE7B13">
      <w:pPr>
        <w:pStyle w:val="0Maintext"/>
        <w:rPr>
          <w:highlight w:val="lightGray"/>
        </w:rPr>
      </w:pPr>
    </w:p>
    <w:p w14:paraId="1AC4B75E" w14:textId="43132FCF" w:rsidR="00FE7B13" w:rsidRPr="00534197" w:rsidRDefault="00EB3A8C">
      <w:pPr>
        <w:pStyle w:val="Heading4"/>
        <w:rPr>
          <w:highlight w:val="lightGray"/>
        </w:rPr>
      </w:pPr>
      <w:r w:rsidRPr="00534197">
        <w:rPr>
          <w:highlight w:val="lightGray"/>
        </w:rPr>
        <w:t>Revision #1</w:t>
      </w:r>
      <w:r w:rsidR="003A5F7A" w:rsidRPr="00534197">
        <w:rPr>
          <w:highlight w:val="lightGray"/>
        </w:rPr>
        <w:t xml:space="preserve"> (Proposal 2.1-1)</w:t>
      </w:r>
    </w:p>
    <w:p w14:paraId="07BB4F45"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are defined </w:t>
      </w:r>
      <w:r w:rsidRPr="00534197">
        <w:rPr>
          <w:highlight w:val="lightGray"/>
        </w:rPr>
        <w:t>as follows:</w:t>
      </w:r>
    </w:p>
    <w:p w14:paraId="37DCAD6F"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27F64AFA"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[2 or 3] m)</w:t>
      </w:r>
    </w:p>
    <w:p w14:paraId="2EA70F85"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(&lt;[100</w:t>
      </w:r>
      <w:proofErr w:type="gramStart"/>
      <w:r w:rsidRPr="00534197">
        <w:rPr>
          <w:highlight w:val="lightGray"/>
        </w:rPr>
        <w:t>m]s</w:t>
      </w:r>
      <w:proofErr w:type="gramEnd"/>
      <w:r w:rsidRPr="00534197">
        <w:rPr>
          <w:highlight w:val="lightGray"/>
        </w:rPr>
        <w:t>)</w:t>
      </w:r>
    </w:p>
    <w:p w14:paraId="5A0B2BB8" w14:textId="77777777" w:rsidR="00FE7B13" w:rsidRPr="00534197" w:rsidRDefault="00EB3A8C">
      <w:pPr>
        <w:pStyle w:val="ListParagraph"/>
        <w:numPr>
          <w:ilvl w:val="4"/>
          <w:numId w:val="36"/>
        </w:numPr>
        <w:ind w:left="1136"/>
        <w:rPr>
          <w:highlight w:val="lightGray"/>
        </w:rPr>
      </w:pPr>
      <w:r w:rsidRPr="00534197">
        <w:rPr>
          <w:highlight w:val="lightGray"/>
        </w:rPr>
        <w:t>FFS: Physical layer latency for position estimation of UE (&lt;[10ms])</w:t>
      </w:r>
    </w:p>
    <w:p w14:paraId="799919D7" w14:textId="6911A25C" w:rsidR="00FE7B13" w:rsidRPr="00534197" w:rsidRDefault="00EB3A8C">
      <w:pPr>
        <w:ind w:left="568"/>
        <w:rPr>
          <w:highlight w:val="lightGray"/>
        </w:rPr>
      </w:pPr>
      <w:r w:rsidRPr="00534197">
        <w:rPr>
          <w:b/>
          <w:highlight w:val="lightGray"/>
        </w:rPr>
        <w:t>Supported by</w:t>
      </w:r>
      <w:r w:rsidRPr="00534197">
        <w:rPr>
          <w:highlight w:val="lightGray"/>
        </w:rPr>
        <w:t>:</w:t>
      </w:r>
      <w:r w:rsidRPr="00534197">
        <w:rPr>
          <w:rFonts w:eastAsia="Times New Roman"/>
          <w:szCs w:val="24"/>
          <w:highlight w:val="lightGray"/>
          <w:lang w:val="en-US" w:eastAsia="zh-CN"/>
        </w:rPr>
        <w:t xml:space="preserve"> </w:t>
      </w:r>
      <w:r w:rsidRPr="00534197">
        <w:rPr>
          <w:rFonts w:eastAsia="Times New Roman" w:hint="eastAsia"/>
          <w:szCs w:val="24"/>
          <w:highlight w:val="lightGray"/>
          <w:lang w:val="en-US" w:eastAsia="zh-CN"/>
        </w:rPr>
        <w:t>CATT</w:t>
      </w:r>
      <w:r w:rsidRPr="00534197">
        <w:rPr>
          <w:rFonts w:eastAsia="Times New Roman"/>
          <w:szCs w:val="24"/>
          <w:highlight w:val="lightGray"/>
          <w:lang w:val="en-US" w:eastAsia="zh-CN"/>
        </w:rPr>
        <w:t>, Fraunhofer</w:t>
      </w:r>
      <w:r w:rsidR="00525F0B" w:rsidRPr="00534197">
        <w:rPr>
          <w:rFonts w:eastAsia="Times New Roman"/>
          <w:szCs w:val="24"/>
          <w:highlight w:val="lightGray"/>
          <w:lang w:val="en-US" w:eastAsia="zh-CN"/>
        </w:rPr>
        <w:t xml:space="preserve">, </w:t>
      </w:r>
      <w:proofErr w:type="spellStart"/>
      <w:r w:rsidR="00525F0B" w:rsidRPr="00534197">
        <w:rPr>
          <w:rFonts w:eastAsia="Times New Roman"/>
          <w:szCs w:val="24"/>
          <w:highlight w:val="lightGray"/>
          <w:lang w:val="en-US" w:eastAsia="zh-CN"/>
        </w:rPr>
        <w:t>CEWiT</w:t>
      </w:r>
      <w:proofErr w:type="spellEnd"/>
    </w:p>
    <w:p w14:paraId="018151CF" w14:textId="77777777" w:rsidR="00FE7B13" w:rsidRPr="00534197" w:rsidRDefault="00FE7B13">
      <w:pPr>
        <w:pStyle w:val="ListParagraph"/>
        <w:ind w:left="567"/>
        <w:rPr>
          <w:highlight w:val="lightGray"/>
        </w:rPr>
      </w:pPr>
    </w:p>
    <w:p w14:paraId="592C19AF"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are defined as follows</w:t>
      </w:r>
      <w:r w:rsidRPr="00534197">
        <w:rPr>
          <w:highlight w:val="lightGray"/>
        </w:rPr>
        <w:t>:</w:t>
      </w:r>
    </w:p>
    <w:p w14:paraId="0BE24437"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025FB7AB" w14:textId="77777777" w:rsidR="00FE7B13" w:rsidRPr="00534197" w:rsidRDefault="00EB3A8C">
      <w:pPr>
        <w:pStyle w:val="ListParagraph"/>
        <w:numPr>
          <w:ilvl w:val="5"/>
          <w:numId w:val="36"/>
        </w:numPr>
        <w:tabs>
          <w:tab w:val="left" w:pos="2444"/>
          <w:tab w:val="left" w:pos="3164"/>
        </w:tabs>
        <w:rPr>
          <w:highlight w:val="lightGray"/>
        </w:rPr>
      </w:pPr>
      <w:r w:rsidRPr="00534197">
        <w:rPr>
          <w:highlight w:val="lightGray"/>
        </w:rPr>
        <w:t>FFS: X = [ 0.2]m</w:t>
      </w:r>
    </w:p>
    <w:p w14:paraId="2D15CBC0" w14:textId="77777777" w:rsidR="00FE7B13" w:rsidRPr="00534197" w:rsidRDefault="00EB3A8C">
      <w:pPr>
        <w:pStyle w:val="ListParagraph"/>
        <w:numPr>
          <w:ilvl w:val="4"/>
          <w:numId w:val="36"/>
        </w:numPr>
        <w:ind w:left="1136"/>
        <w:rPr>
          <w:highlight w:val="lightGray"/>
        </w:rPr>
      </w:pPr>
      <w:r w:rsidRPr="00534197">
        <w:rPr>
          <w:highlight w:val="lightGray"/>
        </w:rPr>
        <w:lastRenderedPageBreak/>
        <w:t>Vertical position accuracy (&lt; Y m)</w:t>
      </w:r>
    </w:p>
    <w:p w14:paraId="38365A2C" w14:textId="77777777" w:rsidR="00FE7B13" w:rsidRPr="00534197" w:rsidRDefault="00EB3A8C">
      <w:pPr>
        <w:pStyle w:val="ListParagraph"/>
        <w:numPr>
          <w:ilvl w:val="5"/>
          <w:numId w:val="36"/>
        </w:numPr>
        <w:rPr>
          <w:highlight w:val="lightGray"/>
        </w:rPr>
      </w:pPr>
      <w:r w:rsidRPr="00534197">
        <w:rPr>
          <w:highlight w:val="lightGray"/>
        </w:rPr>
        <w:t>FFS: Y = [0.2 or 1]m</w:t>
      </w:r>
    </w:p>
    <w:p w14:paraId="182E172A"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w:t>
      </w:r>
      <w:proofErr w:type="gramStart"/>
      <w:r w:rsidRPr="00534197">
        <w:rPr>
          <w:highlight w:val="lightGray"/>
        </w:rPr>
        <w:t>&lt;[</w:t>
      </w:r>
      <w:proofErr w:type="gramEnd"/>
      <w:r w:rsidRPr="00534197">
        <w:rPr>
          <w:highlight w:val="lightGray"/>
        </w:rPr>
        <w:t>100ms or 1s])</w:t>
      </w:r>
    </w:p>
    <w:p w14:paraId="3B3B5D2E" w14:textId="77777777" w:rsidR="00FE7B13" w:rsidRPr="00534197" w:rsidRDefault="00EB3A8C">
      <w:pPr>
        <w:pStyle w:val="ListParagraph"/>
        <w:numPr>
          <w:ilvl w:val="4"/>
          <w:numId w:val="36"/>
        </w:numPr>
        <w:ind w:left="1136"/>
        <w:rPr>
          <w:highlight w:val="lightGray"/>
        </w:rPr>
      </w:pPr>
      <w:r w:rsidRPr="00534197">
        <w:rPr>
          <w:highlight w:val="lightGray"/>
        </w:rPr>
        <w:t>FFS: Physical layer latency for position estimation of UE ([10ms])</w:t>
      </w:r>
    </w:p>
    <w:p w14:paraId="6F728D04" w14:textId="6CDD1C64" w:rsidR="00FE7B13" w:rsidRPr="00534197" w:rsidRDefault="00EB3A8C">
      <w:pPr>
        <w:ind w:left="568"/>
        <w:rPr>
          <w:rFonts w:eastAsiaTheme="minorEastAsia"/>
          <w:highlight w:val="lightGray"/>
          <w:lang w:eastAsia="zh-CN"/>
        </w:rPr>
      </w:pPr>
      <w:r w:rsidRPr="00534197">
        <w:rPr>
          <w:b/>
          <w:highlight w:val="lightGray"/>
        </w:rPr>
        <w:t>Supported by</w:t>
      </w:r>
      <w:r w:rsidRPr="00534197">
        <w:rPr>
          <w:highlight w:val="lightGray"/>
        </w:rPr>
        <w:t xml:space="preserve">: </w:t>
      </w:r>
      <w:r w:rsidRPr="00534197">
        <w:rPr>
          <w:rFonts w:eastAsiaTheme="minorEastAsia" w:hint="eastAsia"/>
          <w:highlight w:val="lightGray"/>
          <w:lang w:eastAsia="zh-CN"/>
        </w:rPr>
        <w:t>CATT</w:t>
      </w:r>
      <w:r w:rsidR="00525F0B" w:rsidRPr="00534197">
        <w:rPr>
          <w:rFonts w:eastAsiaTheme="minorEastAsia"/>
          <w:highlight w:val="lightGray"/>
          <w:lang w:eastAsia="zh-CN"/>
        </w:rPr>
        <w:t xml:space="preserve">, </w:t>
      </w:r>
      <w:proofErr w:type="spellStart"/>
      <w:r w:rsidR="00525F0B" w:rsidRPr="00534197">
        <w:rPr>
          <w:rFonts w:eastAsiaTheme="minorEastAsia"/>
          <w:highlight w:val="lightGray"/>
          <w:lang w:eastAsia="zh-CN"/>
        </w:rPr>
        <w:t>CEWiT</w:t>
      </w:r>
      <w:proofErr w:type="spellEnd"/>
    </w:p>
    <w:p w14:paraId="1898D475" w14:textId="77777777" w:rsidR="00FE7B13" w:rsidRPr="00534197" w:rsidRDefault="00FE7B13">
      <w:pPr>
        <w:ind w:left="568"/>
        <w:rPr>
          <w:highlight w:val="lightGray"/>
        </w:rPr>
      </w:pPr>
    </w:p>
    <w:p w14:paraId="3A1B45AD"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rsidRPr="00534197" w14:paraId="3D3A62EA" w14:textId="77777777" w:rsidTr="00172990">
        <w:trPr>
          <w:jc w:val="center"/>
        </w:trPr>
        <w:tc>
          <w:tcPr>
            <w:tcW w:w="1678" w:type="dxa"/>
            <w:gridSpan w:val="2"/>
            <w:tcBorders>
              <w:bottom w:val="double" w:sz="4" w:space="0" w:color="auto"/>
            </w:tcBorders>
          </w:tcPr>
          <w:p w14:paraId="434CC807" w14:textId="77777777" w:rsidR="00FE7B13" w:rsidRPr="00534197" w:rsidRDefault="00EB3A8C">
            <w:pPr>
              <w:rPr>
                <w:b/>
                <w:highlight w:val="lightGray"/>
              </w:rPr>
            </w:pPr>
            <w:r w:rsidRPr="00534197">
              <w:rPr>
                <w:b/>
                <w:highlight w:val="lightGray"/>
              </w:rPr>
              <w:t>Company</w:t>
            </w:r>
          </w:p>
        </w:tc>
        <w:tc>
          <w:tcPr>
            <w:tcW w:w="7952" w:type="dxa"/>
            <w:tcBorders>
              <w:bottom w:val="double" w:sz="4" w:space="0" w:color="auto"/>
            </w:tcBorders>
          </w:tcPr>
          <w:p w14:paraId="73A287A3" w14:textId="77777777" w:rsidR="00FE7B13" w:rsidRPr="00534197" w:rsidRDefault="00EB3A8C">
            <w:pPr>
              <w:rPr>
                <w:b/>
                <w:highlight w:val="lightGray"/>
              </w:rPr>
            </w:pPr>
            <w:r w:rsidRPr="00534197">
              <w:rPr>
                <w:b/>
                <w:highlight w:val="lightGray"/>
              </w:rPr>
              <w:t xml:space="preserve">Comments </w:t>
            </w:r>
          </w:p>
        </w:tc>
      </w:tr>
      <w:tr w:rsidR="00FE7B13" w:rsidRPr="00534197"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Pr="00534197" w:rsidRDefault="00EB3A8C">
            <w:pPr>
              <w:tabs>
                <w:tab w:val="left" w:pos="1004"/>
              </w:tabs>
              <w:rPr>
                <w:rFonts w:eastAsiaTheme="minorEastAsia"/>
                <w:highlight w:val="lightGray"/>
                <w:lang w:eastAsia="zh-CN"/>
              </w:rPr>
            </w:pPr>
            <w:r w:rsidRPr="00534197">
              <w:rPr>
                <w:rFonts w:eastAsiaTheme="minorEastAsia" w:hint="eastAsia"/>
                <w:highlight w:val="lightGray"/>
                <w:lang w:eastAsia="zh-CN"/>
              </w:rPr>
              <w:t>Support Revision #1 with the following values:</w:t>
            </w:r>
          </w:p>
          <w:p w14:paraId="4808437F" w14:textId="77777777" w:rsidR="00FE7B13" w:rsidRPr="00534197" w:rsidRDefault="00EB3A8C">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will be defined </w:t>
            </w:r>
            <w:r w:rsidRPr="00534197">
              <w:rPr>
                <w:rFonts w:eastAsiaTheme="minorEastAsia" w:hint="eastAsia"/>
                <w:highlight w:val="lightGray"/>
                <w:lang w:eastAsia="zh-CN"/>
              </w:rPr>
              <w:t xml:space="preserve">as </w:t>
            </w:r>
            <w:r w:rsidRPr="00534197">
              <w:rPr>
                <w:highlight w:val="lightGray"/>
              </w:rPr>
              <w:t>follow</w:t>
            </w:r>
            <w:r w:rsidRPr="00534197">
              <w:rPr>
                <w:rFonts w:eastAsiaTheme="minorEastAsia" w:hint="eastAsia"/>
                <w:highlight w:val="lightGray"/>
                <w:lang w:eastAsia="zh-CN"/>
              </w:rPr>
              <w:t>s</w:t>
            </w:r>
            <w:r w:rsidRPr="00534197">
              <w:rPr>
                <w:highlight w:val="lightGray"/>
              </w:rPr>
              <w:t>:</w:t>
            </w:r>
          </w:p>
          <w:p w14:paraId="00123828"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560101EA"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7FB34E5D"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3 m)</w:t>
            </w:r>
          </w:p>
          <w:p w14:paraId="1CD243E4" w14:textId="77777777" w:rsidR="00FE7B13" w:rsidRPr="00534197" w:rsidRDefault="00EB3A8C">
            <w:pPr>
              <w:pStyle w:val="ListParagraph"/>
              <w:numPr>
                <w:ilvl w:val="4"/>
                <w:numId w:val="36"/>
              </w:numPr>
              <w:ind w:left="1136"/>
              <w:rPr>
                <w:highlight w:val="lightGray"/>
              </w:rPr>
            </w:pPr>
            <w:r w:rsidRPr="00534197">
              <w:rPr>
                <w:highlight w:val="lightGray"/>
              </w:rPr>
              <w:t>Latency for position estimation of UE (</w:t>
            </w:r>
            <w:r w:rsidRPr="00534197">
              <w:rPr>
                <w:rFonts w:eastAsiaTheme="minorEastAsia" w:hint="eastAsia"/>
                <w:highlight w:val="lightGray"/>
                <w:lang w:eastAsia="zh-CN"/>
              </w:rPr>
              <w:t>&lt;</w:t>
            </w:r>
            <w:r w:rsidRPr="00534197">
              <w:rPr>
                <w:highlight w:val="lightGray"/>
              </w:rPr>
              <w:t>1s)</w:t>
            </w:r>
          </w:p>
          <w:p w14:paraId="49835047" w14:textId="77777777" w:rsidR="00FE7B13" w:rsidRPr="00534197" w:rsidRDefault="00EB3A8C">
            <w:pPr>
              <w:pStyle w:val="ListParagraph"/>
              <w:numPr>
                <w:ilvl w:val="4"/>
                <w:numId w:val="36"/>
              </w:numPr>
              <w:ind w:left="1136"/>
              <w:rPr>
                <w:highlight w:val="lightGray"/>
              </w:rPr>
            </w:pPr>
            <w:r w:rsidRPr="00534197">
              <w:rPr>
                <w:highlight w:val="lightGray"/>
              </w:rPr>
              <w:t>Physical layer latency for position estimation of UE (&lt;10ms)</w:t>
            </w:r>
          </w:p>
          <w:p w14:paraId="4DAB9473" w14:textId="77777777" w:rsidR="00FE7B13" w:rsidRPr="00534197" w:rsidRDefault="00EB3A8C">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will be defined</w:t>
            </w:r>
            <w:r w:rsidRPr="00534197">
              <w:rPr>
                <w:rFonts w:eastAsiaTheme="minorEastAsia" w:hint="eastAsia"/>
                <w:highlight w:val="lightGray"/>
                <w:lang w:eastAsia="zh-CN"/>
              </w:rPr>
              <w:t xml:space="preserve"> as</w:t>
            </w:r>
            <w:r w:rsidRPr="00534197">
              <w:rPr>
                <w:highlight w:val="lightGray"/>
              </w:rPr>
              <w:t xml:space="preserve"> follows:</w:t>
            </w:r>
          </w:p>
          <w:p w14:paraId="4A6AE5C1"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Option 1: </w:t>
            </w:r>
            <w:r w:rsidRPr="00534197">
              <w:rPr>
                <w:highlight w:val="lightGray"/>
              </w:rPr>
              <w:t xml:space="preserve">based on the performance target mentioned in </w:t>
            </w:r>
            <w:proofErr w:type="gramStart"/>
            <w:r w:rsidRPr="00534197">
              <w:rPr>
                <w:highlight w:val="lightGray"/>
              </w:rPr>
              <w:t>SID ,</w:t>
            </w:r>
            <w:proofErr w:type="gramEnd"/>
            <w:r w:rsidRPr="00534197">
              <w:rPr>
                <w:highlight w:val="lightGray"/>
              </w:rPr>
              <w:t xml:space="preserve"> TS 22.804, and TS 22.261 (vertical)</w:t>
            </w:r>
          </w:p>
          <w:p w14:paraId="01FCFF20"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61D41237" w14:textId="77777777" w:rsidR="00FE7B13" w:rsidRPr="00534197" w:rsidRDefault="00EB3A8C">
            <w:pPr>
              <w:pStyle w:val="ListParagraph"/>
              <w:numPr>
                <w:ilvl w:val="4"/>
                <w:numId w:val="36"/>
              </w:numPr>
              <w:ind w:left="1136"/>
              <w:rPr>
                <w:highlight w:val="lightGray"/>
              </w:rPr>
            </w:pPr>
            <w:r w:rsidRPr="00534197">
              <w:rPr>
                <w:highlight w:val="lightGray"/>
              </w:rPr>
              <w:t xml:space="preserve">Vertical position accuracy (&lt; </w:t>
            </w:r>
            <w:r w:rsidRPr="00534197">
              <w:rPr>
                <w:rFonts w:eastAsiaTheme="minorEastAsia" w:hint="eastAsia"/>
                <w:highlight w:val="lightGray"/>
                <w:lang w:eastAsia="zh-CN"/>
              </w:rPr>
              <w:t>1</w:t>
            </w:r>
            <w:r w:rsidRPr="00534197">
              <w:rPr>
                <w:highlight w:val="lightGray"/>
              </w:rPr>
              <w:t xml:space="preserve"> m)</w:t>
            </w:r>
          </w:p>
          <w:p w14:paraId="1FCBAC8A" w14:textId="77777777" w:rsidR="00FE7B13" w:rsidRPr="00534197" w:rsidRDefault="00EB3A8C">
            <w:pPr>
              <w:pStyle w:val="ListParagraph"/>
              <w:numPr>
                <w:ilvl w:val="4"/>
                <w:numId w:val="36"/>
              </w:numPr>
              <w:ind w:left="1136"/>
              <w:rPr>
                <w:highlight w:val="lightGray"/>
              </w:rPr>
            </w:pPr>
            <w:r w:rsidRPr="00534197">
              <w:rPr>
                <w:highlight w:val="lightGray"/>
              </w:rPr>
              <w:t>Latency for position estimation of UE (&lt;10</w:t>
            </w:r>
            <w:r w:rsidRPr="00534197">
              <w:rPr>
                <w:rFonts w:hint="eastAsia"/>
                <w:highlight w:val="lightGray"/>
              </w:rPr>
              <w:t>0</w:t>
            </w:r>
            <w:r w:rsidRPr="00534197">
              <w:rPr>
                <w:highlight w:val="lightGray"/>
              </w:rPr>
              <w:t>ms)</w:t>
            </w:r>
          </w:p>
          <w:p w14:paraId="63A6EB78" w14:textId="77777777" w:rsidR="00FE7B13" w:rsidRPr="00534197" w:rsidRDefault="00EB3A8C">
            <w:pPr>
              <w:pStyle w:val="ListParagraph"/>
              <w:numPr>
                <w:ilvl w:val="4"/>
                <w:numId w:val="36"/>
              </w:numPr>
              <w:ind w:left="1136"/>
              <w:rPr>
                <w:highlight w:val="lightGray"/>
              </w:rPr>
            </w:pPr>
            <w:r w:rsidRPr="00534197">
              <w:rPr>
                <w:highlight w:val="lightGray"/>
              </w:rPr>
              <w:t>Physical layer latency for position estimation of UE (&lt;10ms)</w:t>
            </w:r>
          </w:p>
          <w:p w14:paraId="15A4436C" w14:textId="77777777" w:rsidR="00FE7B13" w:rsidRPr="00534197" w:rsidRDefault="00FE7B13">
            <w:pPr>
              <w:rPr>
                <w:rFonts w:eastAsiaTheme="minorEastAsia"/>
                <w:highlight w:val="lightGray"/>
                <w:lang w:val="en-US" w:eastAsia="zh-CN"/>
              </w:rPr>
            </w:pPr>
          </w:p>
        </w:tc>
      </w:tr>
      <w:tr w:rsidR="00FE7B13" w:rsidRPr="00534197"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Huawei/</w:t>
            </w:r>
            <w:proofErr w:type="spellStart"/>
            <w:r w:rsidRPr="00534197">
              <w:rPr>
                <w:rFonts w:eastAsiaTheme="minorEastAsia"/>
                <w:highlight w:val="lightGray"/>
                <w:lang w:eastAsia="zh-CN"/>
              </w:rPr>
              <w:t>HiSilicon</w:t>
            </w:r>
            <w:proofErr w:type="spellEnd"/>
          </w:p>
        </w:tc>
        <w:tc>
          <w:tcPr>
            <w:tcW w:w="7952" w:type="dxa"/>
            <w:tcBorders>
              <w:top w:val="double" w:sz="4" w:space="0" w:color="auto"/>
              <w:bottom w:val="double" w:sz="4" w:space="0" w:color="auto"/>
              <w:right w:val="double" w:sz="4" w:space="0" w:color="auto"/>
            </w:tcBorders>
          </w:tcPr>
          <w:p w14:paraId="0A74A253"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Though the value for horizontal positioning accuracy is in brackets, we still think 0.2m for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is challenging and especially for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-DH scenarios.  0.5m may be a compromised value that could be in brackets for further check later. </w:t>
            </w:r>
          </w:p>
        </w:tc>
      </w:tr>
      <w:tr w:rsidR="00FE7B13" w:rsidRPr="00534197"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w:t>
            </w:r>
            <w:r w:rsidRPr="00534197">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Pr="00534197" w:rsidRDefault="00EB3A8C">
            <w:pPr>
              <w:spacing w:after="0"/>
              <w:rPr>
                <w:rFonts w:eastAsiaTheme="minorEastAsia"/>
                <w:highlight w:val="lightGray"/>
                <w:lang w:eastAsia="zh-CN"/>
              </w:rPr>
            </w:pPr>
            <w:r w:rsidRPr="00534197">
              <w:rPr>
                <w:rFonts w:eastAsiaTheme="minorEastAsia"/>
                <w:highlight w:val="lightGray"/>
                <w:lang w:eastAsia="zh-CN"/>
              </w:rPr>
              <w:t xml:space="preserve">We have some further comments regarding the target performance of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 cases:</w:t>
            </w:r>
          </w:p>
          <w:p w14:paraId="6F55D421" w14:textId="77777777" w:rsidR="00FE7B13" w:rsidRPr="00534197" w:rsidRDefault="00EB3A8C">
            <w:pPr>
              <w:pStyle w:val="ListParagraph"/>
              <w:numPr>
                <w:ilvl w:val="0"/>
                <w:numId w:val="40"/>
              </w:numPr>
              <w:rPr>
                <w:rFonts w:eastAsiaTheme="minorEastAsia"/>
                <w:highlight w:val="lightGray"/>
                <w:lang w:eastAsia="zh-CN"/>
              </w:rPr>
            </w:pPr>
            <w:r w:rsidRPr="00534197">
              <w:rPr>
                <w:rFonts w:eastAsiaTheme="minorEastAsia" w:hint="eastAsia"/>
                <w:highlight w:val="lightGray"/>
                <w:lang w:eastAsia="zh-CN"/>
              </w:rPr>
              <w:t>F</w:t>
            </w:r>
            <w:r w:rsidRPr="00534197">
              <w:rPr>
                <w:rFonts w:eastAsiaTheme="minorEastAsia"/>
                <w:highlight w:val="lightGray"/>
                <w:lang w:eastAsia="zh-CN"/>
              </w:rPr>
              <w:t xml:space="preserve">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 cases, and since companies agree to evaluate the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-SH scenarios, we believe it is technically valid to support &lt; 0.2m horizontal and vertical accuracy to see how good we can get towards this target.</w:t>
            </w:r>
          </w:p>
          <w:p w14:paraId="4AB7EDCC" w14:textId="77777777" w:rsidR="00FE7B13" w:rsidRPr="00534197" w:rsidRDefault="00EB3A8C">
            <w:pPr>
              <w:pStyle w:val="ListParagraph"/>
              <w:numPr>
                <w:ilvl w:val="0"/>
                <w:numId w:val="40"/>
              </w:numPr>
              <w:rPr>
                <w:rFonts w:eastAsiaTheme="minorEastAsia"/>
                <w:highlight w:val="lightGray"/>
                <w:lang w:eastAsia="zh-CN"/>
              </w:rPr>
            </w:pPr>
            <w:r w:rsidRPr="00534197">
              <w:rPr>
                <w:rFonts w:eastAsiaTheme="minorEastAsia" w:hint="eastAsia"/>
                <w:highlight w:val="lightGray"/>
                <w:lang w:eastAsia="zh-CN"/>
              </w:rPr>
              <w:t>F</w:t>
            </w:r>
            <w:r w:rsidRPr="00534197">
              <w:rPr>
                <w:rFonts w:eastAsiaTheme="minorEastAsia"/>
                <w:highlight w:val="lightGray"/>
                <w:lang w:eastAsia="zh-CN"/>
              </w:rPr>
              <w:t>or the latency, we are fine with the &lt;100ms end-to-end latency, and &lt;10ms end-to-end latency if supported with other techniques such as IMU.</w:t>
            </w:r>
          </w:p>
        </w:tc>
      </w:tr>
      <w:tr w:rsidR="00FE7B13" w:rsidRPr="00534197"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Pr="00534197" w:rsidRDefault="00EB3A8C">
            <w:pPr>
              <w:spacing w:after="0"/>
              <w:rPr>
                <w:color w:val="000000"/>
                <w:sz w:val="18"/>
                <w:szCs w:val="18"/>
                <w:highlight w:val="lightGray"/>
              </w:rPr>
            </w:pPr>
            <w:r w:rsidRPr="00534197">
              <w:rPr>
                <w:color w:val="000000"/>
                <w:sz w:val="18"/>
                <w:szCs w:val="18"/>
                <w:highlight w:val="lightGray"/>
              </w:rPr>
              <w:t xml:space="preserve">For commercial use cases: the option 1 can </w:t>
            </w:r>
            <w:proofErr w:type="gramStart"/>
            <w:r w:rsidRPr="00534197">
              <w:rPr>
                <w:color w:val="000000"/>
                <w:sz w:val="18"/>
                <w:szCs w:val="18"/>
                <w:highlight w:val="lightGray"/>
              </w:rPr>
              <w:t>be :</w:t>
            </w:r>
            <w:proofErr w:type="gramEnd"/>
            <w:r w:rsidRPr="00534197">
              <w:rPr>
                <w:color w:val="000000"/>
                <w:sz w:val="18"/>
                <w:szCs w:val="18"/>
                <w:highlight w:val="lightGray"/>
              </w:rPr>
              <w:t xml:space="preserve"> </w:t>
            </w:r>
          </w:p>
          <w:p w14:paraId="38201A94"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(&lt;1 m) at 80% if the CDF</w:t>
            </w:r>
          </w:p>
          <w:p w14:paraId="42A86E37"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[3] m) at 80% of the CDF</w:t>
            </w:r>
          </w:p>
          <w:p w14:paraId="529914A3"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[1s]</w:t>
            </w:r>
          </w:p>
          <w:p w14:paraId="55B99731" w14:textId="77777777" w:rsidR="00FE7B13" w:rsidRPr="00534197" w:rsidRDefault="00FE7B13">
            <w:pPr>
              <w:rPr>
                <w:color w:val="000000"/>
                <w:sz w:val="18"/>
                <w:szCs w:val="18"/>
                <w:highlight w:val="lightGray"/>
              </w:rPr>
            </w:pPr>
          </w:p>
          <w:p w14:paraId="4BEA14CE" w14:textId="77777777" w:rsidR="00FE7B13" w:rsidRPr="00534197" w:rsidRDefault="00EB3A8C">
            <w:pPr>
              <w:rPr>
                <w:color w:val="000000"/>
                <w:sz w:val="18"/>
                <w:szCs w:val="18"/>
                <w:highlight w:val="lightGray"/>
              </w:rPr>
            </w:pPr>
            <w:r w:rsidRPr="00534197">
              <w:rPr>
                <w:color w:val="000000"/>
                <w:sz w:val="18"/>
                <w:szCs w:val="18"/>
                <w:highlight w:val="lightGray"/>
              </w:rPr>
              <w:t xml:space="preserve">For IIOT use case, the option1 can be </w:t>
            </w:r>
            <w:proofErr w:type="spellStart"/>
            <w:r w:rsidRPr="00534197">
              <w:rPr>
                <w:color w:val="000000"/>
                <w:sz w:val="18"/>
                <w:szCs w:val="18"/>
                <w:highlight w:val="lightGray"/>
              </w:rPr>
              <w:t>revisd</w:t>
            </w:r>
            <w:proofErr w:type="spellEnd"/>
            <w:r w:rsidRPr="00534197">
              <w:rPr>
                <w:color w:val="000000"/>
                <w:sz w:val="18"/>
                <w:szCs w:val="18"/>
                <w:highlight w:val="lightGray"/>
              </w:rPr>
              <w:t>:</w:t>
            </w:r>
          </w:p>
          <w:p w14:paraId="6E2D1327"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Horizontal position accuracy (&lt;0.2 m) at 90% if the CDF</w:t>
            </w:r>
          </w:p>
          <w:p w14:paraId="5244A3B9"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Vertical position accuracy (&lt; [3] m) at 90% of the CDF</w:t>
            </w:r>
          </w:p>
          <w:p w14:paraId="2E49C10E" w14:textId="77777777" w:rsidR="00FE7B13" w:rsidRPr="00534197" w:rsidRDefault="00EB3A8C">
            <w:pPr>
              <w:pStyle w:val="ListParagraph"/>
              <w:numPr>
                <w:ilvl w:val="0"/>
                <w:numId w:val="39"/>
              </w:numPr>
              <w:rPr>
                <w:color w:val="000000"/>
                <w:sz w:val="18"/>
                <w:szCs w:val="18"/>
                <w:highlight w:val="lightGray"/>
              </w:rPr>
            </w:pPr>
            <w:r w:rsidRPr="00534197">
              <w:rPr>
                <w:color w:val="000000"/>
                <w:sz w:val="18"/>
                <w:szCs w:val="18"/>
                <w:highlight w:val="lightGray"/>
              </w:rPr>
              <w:t>Latency: we specify the PHY layer latency [1s]</w:t>
            </w:r>
          </w:p>
          <w:p w14:paraId="5E800F8C" w14:textId="77777777" w:rsidR="00FE7B13" w:rsidRPr="00534197" w:rsidRDefault="00FE7B13">
            <w:pPr>
              <w:spacing w:after="0"/>
              <w:rPr>
                <w:rFonts w:eastAsiaTheme="minorEastAsia"/>
                <w:highlight w:val="lightGray"/>
                <w:lang w:val="en-US" w:eastAsia="zh-CN"/>
              </w:rPr>
            </w:pPr>
          </w:p>
        </w:tc>
      </w:tr>
      <w:tr w:rsidR="00FE7B13" w:rsidRPr="00534197"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lastRenderedPageBreak/>
              <w:t>v</w:t>
            </w:r>
            <w:r w:rsidRPr="00534197">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Pr="00534197" w:rsidRDefault="00EB3A8C">
            <w:pPr>
              <w:tabs>
                <w:tab w:val="left" w:pos="1004"/>
              </w:tabs>
              <w:rPr>
                <w:rFonts w:eastAsiaTheme="minorEastAsia"/>
                <w:highlight w:val="lightGray"/>
                <w:lang w:eastAsia="zh-CN"/>
              </w:rPr>
            </w:pPr>
            <w:r w:rsidRPr="00534197">
              <w:rPr>
                <w:rFonts w:eastAsiaTheme="minorEastAsia" w:hint="eastAsia"/>
                <w:highlight w:val="lightGray"/>
                <w:lang w:eastAsia="zh-CN"/>
              </w:rPr>
              <w:t>F</w:t>
            </w:r>
            <w:r w:rsidRPr="00534197">
              <w:rPr>
                <w:rFonts w:eastAsiaTheme="minorEastAsia"/>
                <w:highlight w:val="lightGray"/>
                <w:lang w:eastAsia="zh-CN"/>
              </w:rPr>
              <w:t>irstly, we think the End-to-end latency for IIOT should not be (&lt;1s]) as the commercial latency is less than 100ms.</w:t>
            </w:r>
          </w:p>
          <w:p w14:paraId="5845756A" w14:textId="77777777" w:rsidR="00FE7B13" w:rsidRPr="00534197" w:rsidRDefault="00EB3A8C">
            <w:pPr>
              <w:rPr>
                <w:rFonts w:eastAsiaTheme="minorEastAsia"/>
                <w:highlight w:val="lightGray"/>
                <w:lang w:eastAsia="zh-CN"/>
              </w:rPr>
            </w:pPr>
            <w:r w:rsidRPr="00534197">
              <w:rPr>
                <w:rFonts w:eastAsiaTheme="minorEastAsia"/>
                <w:highlight w:val="lightGray"/>
                <w:lang w:val="en-US" w:eastAsia="zh-CN"/>
              </w:rPr>
              <w:t>Secondly,</w:t>
            </w:r>
            <w:r w:rsidRPr="00534197">
              <w:rPr>
                <w:rFonts w:eastAsiaTheme="minorEastAsia"/>
                <w:highlight w:val="lightGray"/>
                <w:lang w:eastAsia="zh-CN"/>
              </w:rPr>
              <w:t xml:space="preserve"> </w:t>
            </w:r>
            <w:r w:rsidRPr="00534197">
              <w:rPr>
                <w:rFonts w:eastAsiaTheme="minorEastAsia" w:hint="eastAsia"/>
                <w:highlight w:val="lightGray"/>
                <w:lang w:eastAsia="zh-CN"/>
              </w:rPr>
              <w:t>we</w:t>
            </w:r>
            <w:r w:rsidRPr="00534197">
              <w:rPr>
                <w:rFonts w:eastAsiaTheme="minorEastAsia"/>
                <w:highlight w:val="lightGray"/>
                <w:lang w:eastAsia="zh-CN"/>
              </w:rPr>
              <w:t xml:space="preserve"> </w:t>
            </w:r>
            <w:r w:rsidRPr="00534197">
              <w:rPr>
                <w:rFonts w:eastAsiaTheme="minorEastAsia" w:hint="eastAsia"/>
                <w:highlight w:val="lightGray"/>
                <w:lang w:eastAsia="zh-CN"/>
              </w:rPr>
              <w:t>worried</w:t>
            </w:r>
            <w:r w:rsidRPr="00534197">
              <w:rPr>
                <w:rFonts w:eastAsiaTheme="minorEastAsia"/>
                <w:highlight w:val="lightGray"/>
                <w:lang w:eastAsia="zh-CN"/>
              </w:rPr>
              <w:t xml:space="preserve"> 0.2m @90% </w:t>
            </w:r>
            <w:proofErr w:type="spellStart"/>
            <w:r w:rsidRPr="00534197">
              <w:rPr>
                <w:rFonts w:eastAsiaTheme="minorEastAsia" w:hint="eastAsia"/>
                <w:highlight w:val="lightGray"/>
                <w:lang w:eastAsia="zh-CN"/>
              </w:rPr>
              <w:t>can</w:t>
            </w:r>
            <w:r w:rsidRPr="00534197">
              <w:rPr>
                <w:rFonts w:eastAsiaTheme="minorEastAsia"/>
                <w:highlight w:val="lightGray"/>
                <w:lang w:eastAsia="zh-CN"/>
              </w:rPr>
              <w:t xml:space="preserve"> not</w:t>
            </w:r>
            <w:proofErr w:type="spellEnd"/>
            <w:r w:rsidRPr="00534197">
              <w:rPr>
                <w:rFonts w:eastAsiaTheme="minorEastAsia"/>
                <w:highlight w:val="lightGray"/>
                <w:lang w:eastAsia="zh-CN"/>
              </w:rPr>
              <w:t xml:space="preserve"> </w:t>
            </w:r>
            <w:r w:rsidRPr="00534197">
              <w:rPr>
                <w:rFonts w:eastAsiaTheme="minorEastAsia" w:hint="eastAsia"/>
                <w:highlight w:val="lightGray"/>
                <w:lang w:eastAsia="zh-CN"/>
              </w:rPr>
              <w:t>be</w:t>
            </w:r>
            <w:r w:rsidRPr="00534197">
              <w:rPr>
                <w:rFonts w:eastAsiaTheme="minorEastAsia"/>
                <w:highlight w:val="lightGray"/>
                <w:lang w:eastAsia="zh-CN"/>
              </w:rPr>
              <w:t xml:space="preserve"> </w:t>
            </w:r>
            <w:r w:rsidRPr="00534197">
              <w:rPr>
                <w:rFonts w:eastAsiaTheme="minorEastAsia" w:hint="eastAsia"/>
                <w:highlight w:val="lightGray"/>
                <w:lang w:eastAsia="zh-CN"/>
              </w:rPr>
              <w:t>achieved</w:t>
            </w:r>
            <w:r w:rsidRPr="00534197">
              <w:rPr>
                <w:rFonts w:eastAsiaTheme="minorEastAsia"/>
                <w:highlight w:val="lightGray"/>
                <w:lang w:eastAsia="zh-CN"/>
              </w:rPr>
              <w:t xml:space="preserve">, which is the combination of </w:t>
            </w:r>
            <w:proofErr w:type="gramStart"/>
            <w:r w:rsidRPr="00534197">
              <w:rPr>
                <w:rFonts w:eastAsiaTheme="minorEastAsia" w:hint="eastAsia"/>
                <w:highlight w:val="lightGray"/>
                <w:lang w:eastAsia="zh-CN"/>
              </w:rPr>
              <w:t>Revision  #</w:t>
            </w:r>
            <w:proofErr w:type="gramEnd"/>
            <w:r w:rsidRPr="00534197">
              <w:rPr>
                <w:rFonts w:eastAsiaTheme="minorEastAsia"/>
                <w:highlight w:val="lightGray"/>
                <w:lang w:eastAsia="zh-CN"/>
              </w:rPr>
              <w:t xml:space="preserve">1 and </w:t>
            </w:r>
            <w:r w:rsidRPr="00534197">
              <w:rPr>
                <w:rFonts w:eastAsiaTheme="minorEastAsia" w:hint="eastAsia"/>
                <w:highlight w:val="lightGray"/>
                <w:lang w:eastAsia="zh-CN"/>
              </w:rPr>
              <w:t>Revision  #</w:t>
            </w:r>
            <w:r w:rsidRPr="00534197">
              <w:rPr>
                <w:rFonts w:eastAsiaTheme="minorEastAsia"/>
                <w:highlight w:val="lightGray"/>
                <w:lang w:eastAsia="zh-CN"/>
              </w:rPr>
              <w:t>2. And agree with Huawei that 0.5m may be a compromised value that could be in brackets for further check later.</w:t>
            </w:r>
          </w:p>
          <w:p w14:paraId="7BB650C0" w14:textId="77777777" w:rsidR="00FE7B13" w:rsidRPr="00534197" w:rsidRDefault="00EB3A8C">
            <w:pPr>
              <w:tabs>
                <w:tab w:val="left" w:pos="1004"/>
              </w:tabs>
              <w:rPr>
                <w:rFonts w:eastAsiaTheme="minorEastAsia"/>
                <w:highlight w:val="lightGray"/>
                <w:lang w:eastAsia="zh-CN"/>
              </w:rPr>
            </w:pPr>
            <w:r w:rsidRPr="00534197">
              <w:rPr>
                <w:rFonts w:eastAsiaTheme="minorEastAsia"/>
                <w:highlight w:val="lightGray"/>
                <w:lang w:eastAsia="zh-CN"/>
              </w:rPr>
              <w:t>Lastly, we s</w:t>
            </w:r>
            <w:r w:rsidRPr="00534197">
              <w:rPr>
                <w:rFonts w:eastAsiaTheme="minorEastAsia" w:hint="eastAsia"/>
                <w:highlight w:val="lightGray"/>
                <w:lang w:eastAsia="zh-CN"/>
              </w:rPr>
              <w:t>upport Revision #1 with the following values:</w:t>
            </w:r>
          </w:p>
          <w:p w14:paraId="1C44CF83"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are defined </w:t>
            </w:r>
            <w:r w:rsidRPr="00534197">
              <w:rPr>
                <w:highlight w:val="lightGray"/>
              </w:rPr>
              <w:t>as follows:</w:t>
            </w:r>
          </w:p>
          <w:p w14:paraId="16D98E83"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333CFABA"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3 m)</w:t>
            </w:r>
          </w:p>
          <w:p w14:paraId="456B81D2"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(&lt;100ms)</w:t>
            </w:r>
          </w:p>
          <w:p w14:paraId="48601D5F" w14:textId="77777777" w:rsidR="00FE7B13" w:rsidRPr="00534197" w:rsidRDefault="00EB3A8C">
            <w:pPr>
              <w:pStyle w:val="ListParagraph"/>
              <w:numPr>
                <w:ilvl w:val="4"/>
                <w:numId w:val="36"/>
              </w:numPr>
              <w:ind w:left="1136"/>
              <w:rPr>
                <w:highlight w:val="lightGray"/>
              </w:rPr>
            </w:pPr>
            <w:r w:rsidRPr="00534197">
              <w:rPr>
                <w:highlight w:val="lightGray"/>
              </w:rPr>
              <w:t>Physical layer latency for position estimation of UE (&lt;10ms)</w:t>
            </w:r>
          </w:p>
          <w:p w14:paraId="2A539550" w14:textId="77777777" w:rsidR="00FE7B13" w:rsidRPr="00534197" w:rsidRDefault="00FE7B13">
            <w:pPr>
              <w:pStyle w:val="ListParagraph"/>
              <w:ind w:left="567"/>
              <w:rPr>
                <w:highlight w:val="lightGray"/>
              </w:rPr>
            </w:pPr>
          </w:p>
          <w:p w14:paraId="6393E2B2"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are defined as follows</w:t>
            </w:r>
            <w:r w:rsidRPr="00534197">
              <w:rPr>
                <w:highlight w:val="lightGray"/>
              </w:rPr>
              <w:t>:</w:t>
            </w:r>
          </w:p>
          <w:p w14:paraId="3B6CAF31"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 xml:space="preserve">Horizontal position accuracy (&lt; </w:t>
            </w:r>
            <w:r w:rsidRPr="00534197">
              <w:rPr>
                <w:color w:val="FF0000"/>
                <w:highlight w:val="lightGray"/>
              </w:rPr>
              <w:t>X</w:t>
            </w:r>
            <w:r w:rsidRPr="00534197">
              <w:rPr>
                <w:highlight w:val="lightGray"/>
              </w:rPr>
              <w:t xml:space="preserve"> m)</w:t>
            </w:r>
          </w:p>
          <w:p w14:paraId="5389AD30" w14:textId="77777777" w:rsidR="00FE7B13" w:rsidRPr="00534197" w:rsidRDefault="00EB3A8C">
            <w:pPr>
              <w:pStyle w:val="ListParagraph"/>
              <w:numPr>
                <w:ilvl w:val="5"/>
                <w:numId w:val="36"/>
              </w:numPr>
              <w:tabs>
                <w:tab w:val="left" w:pos="2444"/>
                <w:tab w:val="left" w:pos="3164"/>
              </w:tabs>
              <w:rPr>
                <w:highlight w:val="lightGray"/>
              </w:rPr>
            </w:pPr>
            <w:r w:rsidRPr="00534197">
              <w:rPr>
                <w:highlight w:val="lightGray"/>
              </w:rPr>
              <w:t xml:space="preserve">FFS: X = [ 0.2or </w:t>
            </w:r>
            <w:r w:rsidRPr="00534197">
              <w:rPr>
                <w:color w:val="FF0000"/>
                <w:highlight w:val="lightGray"/>
              </w:rPr>
              <w:t>0.5</w:t>
            </w:r>
            <w:r w:rsidRPr="00534197">
              <w:rPr>
                <w:highlight w:val="lightGray"/>
              </w:rPr>
              <w:t>]m</w:t>
            </w:r>
          </w:p>
          <w:p w14:paraId="63C5E1BA"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Y m)</w:t>
            </w:r>
          </w:p>
          <w:p w14:paraId="39718DDD" w14:textId="77777777" w:rsidR="00FE7B13" w:rsidRPr="00534197" w:rsidRDefault="00EB3A8C">
            <w:pPr>
              <w:pStyle w:val="ListParagraph"/>
              <w:numPr>
                <w:ilvl w:val="5"/>
                <w:numId w:val="36"/>
              </w:numPr>
              <w:rPr>
                <w:highlight w:val="lightGray"/>
              </w:rPr>
            </w:pPr>
            <w:r w:rsidRPr="00534197">
              <w:rPr>
                <w:highlight w:val="lightGray"/>
              </w:rPr>
              <w:t>FFS: Y = [0.2 or 1]m</w:t>
            </w:r>
          </w:p>
          <w:p w14:paraId="545C2356"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(&lt;100ms)</w:t>
            </w:r>
          </w:p>
          <w:p w14:paraId="6DC48217" w14:textId="77777777" w:rsidR="00FE7B13" w:rsidRPr="00534197" w:rsidRDefault="00EB3A8C">
            <w:pPr>
              <w:pStyle w:val="ListParagraph"/>
              <w:numPr>
                <w:ilvl w:val="4"/>
                <w:numId w:val="36"/>
              </w:numPr>
              <w:ind w:left="1136"/>
              <w:rPr>
                <w:highlight w:val="lightGray"/>
              </w:rPr>
            </w:pPr>
            <w:r w:rsidRPr="00534197">
              <w:rPr>
                <w:highlight w:val="lightGray"/>
              </w:rPr>
              <w:t xml:space="preserve"> Physical layer latency for position estimation of UE (10ms)</w:t>
            </w:r>
          </w:p>
          <w:p w14:paraId="26BFA31E" w14:textId="77777777" w:rsidR="00FE7B13" w:rsidRPr="00534197" w:rsidRDefault="00FE7B13">
            <w:pPr>
              <w:spacing w:after="0"/>
              <w:rPr>
                <w:color w:val="000000"/>
                <w:sz w:val="18"/>
                <w:szCs w:val="18"/>
                <w:highlight w:val="lightGray"/>
              </w:rPr>
            </w:pPr>
          </w:p>
        </w:tc>
      </w:tr>
      <w:tr w:rsidR="00FE7B13" w:rsidRPr="00534197"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Pr="00534197" w:rsidRDefault="00EB3A8C">
            <w:pPr>
              <w:tabs>
                <w:tab w:val="left" w:pos="1004"/>
              </w:tabs>
              <w:rPr>
                <w:rFonts w:eastAsiaTheme="minorEastAsia"/>
                <w:highlight w:val="lightGray"/>
                <w:lang w:eastAsia="zh-CN"/>
              </w:rPr>
            </w:pPr>
            <w:r w:rsidRPr="00534197">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Pr="00534197" w:rsidRDefault="00FE7B13">
            <w:pPr>
              <w:tabs>
                <w:tab w:val="left" w:pos="1004"/>
              </w:tabs>
              <w:rPr>
                <w:rFonts w:eastAsiaTheme="minorEastAsia"/>
                <w:highlight w:val="lightGray"/>
                <w:lang w:eastAsia="zh-CN"/>
              </w:rPr>
            </w:pPr>
          </w:p>
        </w:tc>
      </w:tr>
      <w:tr w:rsidR="00FE7B13" w:rsidRPr="00534197"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Pr="00534197" w:rsidRDefault="00EB3A8C">
            <w:pPr>
              <w:rPr>
                <w:highlight w:val="lightGray"/>
              </w:rPr>
            </w:pPr>
            <w:r w:rsidRPr="00534197">
              <w:rPr>
                <w:highlight w:val="lightGray"/>
              </w:rPr>
              <w:t>We prefer that the IIOT requirements on accuracy take the scenario into account (</w:t>
            </w:r>
            <w:proofErr w:type="spellStart"/>
            <w:r w:rsidRPr="00534197">
              <w:rPr>
                <w:highlight w:val="lightGray"/>
              </w:rPr>
              <w:t>InF</w:t>
            </w:r>
            <w:proofErr w:type="spellEnd"/>
            <w:r w:rsidRPr="00534197">
              <w:rPr>
                <w:highlight w:val="lightGray"/>
              </w:rPr>
              <w:t xml:space="preserve">-SH, </w:t>
            </w:r>
            <w:proofErr w:type="spellStart"/>
            <w:r w:rsidRPr="00534197">
              <w:rPr>
                <w:highlight w:val="lightGray"/>
              </w:rPr>
              <w:t>InF</w:t>
            </w:r>
            <w:proofErr w:type="spellEnd"/>
            <w:r w:rsidRPr="00534197">
              <w:rPr>
                <w:highlight w:val="lightGray"/>
              </w:rPr>
              <w:t>-DH or LOS probability). Looking at TR22.804, five out eight IIOT positioning services demands an accuracy below 1m. We are fine going with 0.2m as indicated by the SID and move on.</w:t>
            </w:r>
          </w:p>
          <w:p w14:paraId="223C84D5" w14:textId="77777777" w:rsidR="00FE7B13" w:rsidRPr="00534197" w:rsidRDefault="00EB3A8C">
            <w:pPr>
              <w:pStyle w:val="ListParagraph"/>
              <w:numPr>
                <w:ilvl w:val="0"/>
                <w:numId w:val="41"/>
              </w:numPr>
              <w:rPr>
                <w:highlight w:val="lightGray"/>
                <w:lang w:eastAsia="zh-CN"/>
              </w:rPr>
            </w:pPr>
            <w:r w:rsidRPr="00534197">
              <w:rPr>
                <w:highlight w:val="lightGray"/>
                <w:lang w:eastAsia="zh-CN"/>
              </w:rPr>
              <w:t xml:space="preserve">In Rel-17 target positioning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are defined as follows</w:t>
            </w:r>
            <w:r w:rsidRPr="00534197">
              <w:rPr>
                <w:highlight w:val="lightGray"/>
              </w:rPr>
              <w:t>:</w:t>
            </w:r>
          </w:p>
          <w:p w14:paraId="06C0A045"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 xml:space="preserve">Horizontal position accuracy (&lt; </w:t>
            </w:r>
            <w:r w:rsidRPr="00534197">
              <w:rPr>
                <w:color w:val="FF0000"/>
                <w:highlight w:val="lightGray"/>
              </w:rPr>
              <w:t>X</w:t>
            </w:r>
            <w:r w:rsidRPr="00534197">
              <w:rPr>
                <w:highlight w:val="lightGray"/>
              </w:rPr>
              <w:t xml:space="preserve"> m)</w:t>
            </w:r>
          </w:p>
          <w:p w14:paraId="26D13615"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color w:val="FF0000"/>
                <w:highlight w:val="lightGray"/>
              </w:rPr>
              <w:t xml:space="preserve">X = 0.2m for </w:t>
            </w:r>
            <w:proofErr w:type="spellStart"/>
            <w:r w:rsidRPr="00534197">
              <w:rPr>
                <w:color w:val="FF0000"/>
                <w:highlight w:val="lightGray"/>
              </w:rPr>
              <w:t>InF</w:t>
            </w:r>
            <w:proofErr w:type="spellEnd"/>
            <w:r w:rsidRPr="00534197">
              <w:rPr>
                <w:color w:val="FF0000"/>
                <w:highlight w:val="lightGray"/>
              </w:rPr>
              <w:t xml:space="preserve">-SH </w:t>
            </w:r>
          </w:p>
          <w:p w14:paraId="43149440"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color w:val="FF0000"/>
                <w:highlight w:val="lightGray"/>
              </w:rPr>
              <w:t xml:space="preserve">X = 1m for </w:t>
            </w:r>
            <w:proofErr w:type="spellStart"/>
            <w:r w:rsidRPr="00534197">
              <w:rPr>
                <w:color w:val="FF0000"/>
                <w:highlight w:val="lightGray"/>
              </w:rPr>
              <w:t>InF</w:t>
            </w:r>
            <w:proofErr w:type="spellEnd"/>
            <w:r w:rsidRPr="00534197">
              <w:rPr>
                <w:color w:val="FF0000"/>
                <w:highlight w:val="lightGray"/>
              </w:rPr>
              <w:t>-DH</w:t>
            </w:r>
          </w:p>
          <w:p w14:paraId="0788462D"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1 m)</w:t>
            </w:r>
          </w:p>
          <w:p w14:paraId="11F8E78B"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(&lt;100ms)</w:t>
            </w:r>
          </w:p>
          <w:p w14:paraId="14D78602" w14:textId="77777777" w:rsidR="00FE7B13" w:rsidRPr="00534197" w:rsidRDefault="00EB3A8C">
            <w:pPr>
              <w:pStyle w:val="ListParagraph"/>
              <w:numPr>
                <w:ilvl w:val="4"/>
                <w:numId w:val="36"/>
              </w:numPr>
              <w:ind w:left="1136"/>
              <w:rPr>
                <w:highlight w:val="lightGray"/>
              </w:rPr>
            </w:pPr>
            <w:r w:rsidRPr="00534197">
              <w:rPr>
                <w:highlight w:val="lightGray"/>
              </w:rPr>
              <w:t>Physical layer latency for position estimation of UE (10ms)</w:t>
            </w:r>
          </w:p>
          <w:p w14:paraId="2B3CAB48" w14:textId="77777777" w:rsidR="00FE7B13" w:rsidRPr="00534197" w:rsidRDefault="00FE7B13">
            <w:pPr>
              <w:tabs>
                <w:tab w:val="left" w:pos="1004"/>
              </w:tabs>
              <w:rPr>
                <w:rFonts w:eastAsiaTheme="minorEastAsia"/>
                <w:highlight w:val="lightGray"/>
                <w:lang w:eastAsia="zh-CN"/>
              </w:rPr>
            </w:pPr>
          </w:p>
        </w:tc>
      </w:tr>
      <w:tr w:rsidR="00FE7B13" w:rsidRPr="00534197"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Pr="00534197" w:rsidRDefault="00EB3A8C">
            <w:pPr>
              <w:rPr>
                <w:rFonts w:eastAsiaTheme="minorEastAsia"/>
                <w:highlight w:val="lightGray"/>
                <w:lang w:eastAsia="ko-KR"/>
              </w:rPr>
            </w:pPr>
            <w:r w:rsidRPr="00534197">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Pr="00534197" w:rsidRDefault="00EB3A8C">
            <w:pPr>
              <w:rPr>
                <w:rFonts w:eastAsia="Malgun Gothic"/>
                <w:highlight w:val="lightGray"/>
                <w:lang w:eastAsia="ko-KR"/>
              </w:rPr>
            </w:pPr>
            <w:r w:rsidRPr="00534197">
              <w:rPr>
                <w:rFonts w:eastAsia="Malgun Gothic" w:hint="eastAsia"/>
                <w:highlight w:val="lightGray"/>
                <w:lang w:eastAsia="ko-KR"/>
              </w:rPr>
              <w:t xml:space="preserve">We </w:t>
            </w:r>
            <w:r w:rsidRPr="00534197">
              <w:rPr>
                <w:rFonts w:eastAsia="Malgun Gothic"/>
                <w:highlight w:val="lightGray"/>
                <w:lang w:eastAsia="ko-KR"/>
              </w:rPr>
              <w:t xml:space="preserve">are generally fine with the revised proposal from FL, and we are open to discuss on the specific value for target requirements. </w:t>
            </w:r>
          </w:p>
        </w:tc>
      </w:tr>
      <w:tr w:rsidR="00FE7B13" w:rsidRPr="00534197"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Pr="00534197" w:rsidRDefault="00EB3A8C">
            <w:pPr>
              <w:spacing w:after="0"/>
              <w:rPr>
                <w:rFonts w:eastAsiaTheme="minorEastAsia"/>
                <w:highlight w:val="lightGray"/>
                <w:lang w:eastAsia="zh-CN"/>
              </w:rPr>
            </w:pPr>
            <w:r w:rsidRPr="00534197">
              <w:rPr>
                <w:rFonts w:eastAsiaTheme="minorEastAsia"/>
                <w:highlight w:val="lightGray"/>
                <w:lang w:eastAsia="zh-CN"/>
              </w:rPr>
              <w:t>We have the following comments regarding the revised proposal:</w:t>
            </w:r>
          </w:p>
          <w:p w14:paraId="1E492BAC" w14:textId="77777777" w:rsidR="00FE7B13" w:rsidRPr="00534197" w:rsidRDefault="00EB3A8C">
            <w:pPr>
              <w:pStyle w:val="ListParagraph"/>
              <w:numPr>
                <w:ilvl w:val="0"/>
                <w:numId w:val="40"/>
              </w:numPr>
              <w:rPr>
                <w:rFonts w:eastAsiaTheme="minorEastAsia"/>
                <w:highlight w:val="lightGray"/>
                <w:lang w:eastAsia="zh-CN"/>
              </w:rPr>
            </w:pPr>
            <w:r w:rsidRPr="00534197">
              <w:rPr>
                <w:rFonts w:eastAsiaTheme="minorEastAsia"/>
                <w:highlight w:val="lightGray"/>
                <w:lang w:eastAsia="zh-CN"/>
              </w:rPr>
              <w:t>We are fine with the requirements on horizontal accuracy.</w:t>
            </w:r>
          </w:p>
          <w:p w14:paraId="781D3102" w14:textId="77777777" w:rsidR="00FE7B13" w:rsidRPr="00534197" w:rsidRDefault="00EB3A8C">
            <w:pPr>
              <w:pStyle w:val="ListParagraph"/>
              <w:numPr>
                <w:ilvl w:val="0"/>
                <w:numId w:val="40"/>
              </w:numPr>
              <w:rPr>
                <w:rFonts w:eastAsiaTheme="minorEastAsia"/>
                <w:highlight w:val="lightGray"/>
                <w:lang w:eastAsia="zh-CN"/>
              </w:rPr>
            </w:pPr>
            <w:r w:rsidRPr="00534197">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Pr="00534197" w:rsidRDefault="00EB3A8C">
            <w:pPr>
              <w:pStyle w:val="ListParagraph"/>
              <w:numPr>
                <w:ilvl w:val="0"/>
                <w:numId w:val="40"/>
              </w:numPr>
              <w:rPr>
                <w:rFonts w:eastAsiaTheme="minorEastAsia"/>
                <w:highlight w:val="lightGray"/>
                <w:lang w:eastAsia="zh-CN"/>
              </w:rPr>
            </w:pPr>
            <w:r w:rsidRPr="00534197">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w:t>
            </w:r>
            <w:proofErr w:type="spellStart"/>
            <w:r w:rsidRPr="00534197">
              <w:rPr>
                <w:rFonts w:eastAsiaTheme="minorEastAsia"/>
                <w:highlight w:val="lightGray"/>
                <w:lang w:eastAsia="zh-CN"/>
              </w:rPr>
              <w:t>gNB</w:t>
            </w:r>
            <w:proofErr w:type="spellEnd"/>
            <w:r w:rsidRPr="00534197">
              <w:rPr>
                <w:rFonts w:eastAsiaTheme="minorEastAsia"/>
                <w:highlight w:val="lightGray"/>
                <w:lang w:eastAsia="zh-CN"/>
              </w:rPr>
              <w:t xml:space="preserve"> heights. We suggest </w:t>
            </w:r>
            <w:proofErr w:type="gramStart"/>
            <w:r w:rsidRPr="00534197">
              <w:rPr>
                <w:rFonts w:eastAsiaTheme="minorEastAsia"/>
                <w:highlight w:val="lightGray"/>
                <w:lang w:eastAsia="zh-CN"/>
              </w:rPr>
              <w:t>to have</w:t>
            </w:r>
            <w:proofErr w:type="gramEnd"/>
            <w:r w:rsidRPr="00534197">
              <w:rPr>
                <w:rFonts w:eastAsiaTheme="minorEastAsia"/>
                <w:highlight w:val="lightGray"/>
                <w:lang w:eastAsia="zh-CN"/>
              </w:rPr>
              <w:t xml:space="preserve"> at least one more requirement that is more relaxed than the 0.2m target.</w:t>
            </w:r>
          </w:p>
          <w:p w14:paraId="53EF8B00" w14:textId="77777777" w:rsidR="00FE7B13" w:rsidRPr="00534197" w:rsidRDefault="00EB3A8C">
            <w:pPr>
              <w:rPr>
                <w:rFonts w:eastAsia="Malgun Gothic"/>
                <w:highlight w:val="lightGray"/>
                <w:lang w:eastAsia="ko-KR"/>
              </w:rPr>
            </w:pPr>
            <w:r w:rsidRPr="00534197">
              <w:rPr>
                <w:rFonts w:eastAsiaTheme="minorEastAsia"/>
                <w:highlight w:val="lightGray"/>
                <w:lang w:eastAsia="zh-CN"/>
              </w:rPr>
              <w:lastRenderedPageBreak/>
              <w:t xml:space="preserve">Regarding latency, we are ok with 100ms latency (end to end). We can discuss lower latency once the higher layer latency budget is identified by e.g. RAN2, to make sure that the target for physical layer latency is feasible. </w:t>
            </w:r>
          </w:p>
        </w:tc>
      </w:tr>
      <w:tr w:rsidR="00FE7B13" w:rsidRPr="00534197"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275AEDEB" w14:textId="77777777" w:rsidR="00FE7B13" w:rsidRPr="00534197" w:rsidRDefault="00EB3A8C">
            <w:pPr>
              <w:tabs>
                <w:tab w:val="left" w:pos="1004"/>
              </w:tabs>
              <w:rPr>
                <w:rFonts w:eastAsiaTheme="minorEastAsia"/>
                <w:highlight w:val="lightGray"/>
                <w:lang w:val="en-US" w:eastAsia="zh-CN"/>
              </w:rPr>
            </w:pPr>
            <w:r w:rsidRPr="00534197">
              <w:rPr>
                <w:rFonts w:eastAsiaTheme="minorEastAsia" w:hint="eastAsia"/>
                <w:highlight w:val="lightGray"/>
                <w:lang w:val="en-US" w:eastAsia="zh-CN"/>
              </w:rPr>
              <w:t xml:space="preserve">We agree with Fraunhofer that the requirements should take the consideration of scenario. And </w:t>
            </w:r>
            <w:proofErr w:type="gramStart"/>
            <w:r w:rsidRPr="00534197">
              <w:rPr>
                <w:rFonts w:eastAsiaTheme="minorEastAsia" w:hint="eastAsia"/>
                <w:highlight w:val="lightGray"/>
                <w:lang w:val="en-US" w:eastAsia="zh-CN"/>
              </w:rPr>
              <w:t>also</w:t>
            </w:r>
            <w:proofErr w:type="gramEnd"/>
            <w:r w:rsidRPr="00534197">
              <w:rPr>
                <w:rFonts w:eastAsiaTheme="minorEastAsia" w:hint="eastAsia"/>
                <w:highlight w:val="lightGray"/>
                <w:lang w:val="en-US" w:eastAsia="zh-CN"/>
              </w:rPr>
              <w:t xml:space="preserve"> no company has confirmed whether the stringent vertical position accuracy can be met or not, it</w:t>
            </w:r>
            <w:r w:rsidRPr="00534197">
              <w:rPr>
                <w:rFonts w:eastAsiaTheme="minorEastAsia"/>
                <w:highlight w:val="lightGray"/>
                <w:lang w:val="en-US" w:eastAsia="zh-CN"/>
              </w:rPr>
              <w:t>’</w:t>
            </w:r>
            <w:r w:rsidRPr="00534197">
              <w:rPr>
                <w:rFonts w:eastAsiaTheme="minorEastAsia" w:hint="eastAsia"/>
                <w:highlight w:val="lightGray"/>
                <w:lang w:val="en-US" w:eastAsia="zh-CN"/>
              </w:rPr>
              <w:t>s better to relax the requirement.</w:t>
            </w:r>
          </w:p>
          <w:p w14:paraId="66662137"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are defined </w:t>
            </w:r>
            <w:r w:rsidRPr="00534197">
              <w:rPr>
                <w:highlight w:val="lightGray"/>
              </w:rPr>
              <w:t>as follows:</w:t>
            </w:r>
          </w:p>
          <w:p w14:paraId="77153ACE"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047DEC66"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[2 or 3] m)</w:t>
            </w:r>
          </w:p>
          <w:p w14:paraId="6DE2A665"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w:t>
            </w:r>
            <w:r w:rsidRPr="00534197">
              <w:rPr>
                <w:rFonts w:eastAsia="SimSun" w:hint="eastAsia"/>
                <w:color w:val="FF0000"/>
                <w:highlight w:val="lightGray"/>
                <w:lang w:eastAsia="zh-CN"/>
              </w:rPr>
              <w:t>1s</w:t>
            </w:r>
            <w:r w:rsidRPr="00534197">
              <w:rPr>
                <w:highlight w:val="lightGray"/>
              </w:rPr>
              <w:t>])</w:t>
            </w:r>
          </w:p>
          <w:p w14:paraId="2B166A60" w14:textId="77777777" w:rsidR="00FE7B13" w:rsidRPr="00534197" w:rsidRDefault="00EB3A8C">
            <w:pPr>
              <w:pStyle w:val="ListParagraph"/>
              <w:numPr>
                <w:ilvl w:val="4"/>
                <w:numId w:val="36"/>
              </w:numPr>
              <w:ind w:left="1136"/>
              <w:rPr>
                <w:highlight w:val="lightGray"/>
              </w:rPr>
            </w:pPr>
            <w:r w:rsidRPr="00534197">
              <w:rPr>
                <w:highlight w:val="lightGray"/>
              </w:rPr>
              <w:t>FFS: Physical layer latency for position estimation of UE (&lt;[</w:t>
            </w:r>
            <w:r w:rsidRPr="00534197">
              <w:rPr>
                <w:color w:val="FF0000"/>
                <w:highlight w:val="lightGray"/>
              </w:rPr>
              <w:t>10</w:t>
            </w:r>
            <w:r w:rsidRPr="00534197">
              <w:rPr>
                <w:rFonts w:eastAsia="SimSun" w:hint="eastAsia"/>
                <w:color w:val="FF0000"/>
                <w:highlight w:val="lightGray"/>
                <w:lang w:eastAsia="zh-CN"/>
              </w:rPr>
              <w:t>0</w:t>
            </w:r>
            <w:r w:rsidRPr="00534197">
              <w:rPr>
                <w:color w:val="FF0000"/>
                <w:highlight w:val="lightGray"/>
              </w:rPr>
              <w:t>ms</w:t>
            </w:r>
            <w:r w:rsidRPr="00534197">
              <w:rPr>
                <w:highlight w:val="lightGray"/>
              </w:rPr>
              <w:t>])</w:t>
            </w:r>
          </w:p>
          <w:p w14:paraId="15FBBE1E" w14:textId="77777777" w:rsidR="00FE7B13" w:rsidRPr="00534197" w:rsidRDefault="00EB3A8C">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are defined as follows</w:t>
            </w:r>
            <w:r w:rsidRPr="00534197">
              <w:rPr>
                <w:highlight w:val="lightGray"/>
              </w:rPr>
              <w:t>:</w:t>
            </w:r>
          </w:p>
          <w:p w14:paraId="75B9452F" w14:textId="77777777" w:rsidR="00FE7B13" w:rsidRPr="00534197" w:rsidRDefault="00EB3A8C">
            <w:pPr>
              <w:pStyle w:val="ListParagraph"/>
              <w:numPr>
                <w:ilvl w:val="4"/>
                <w:numId w:val="36"/>
              </w:numPr>
              <w:tabs>
                <w:tab w:val="left" w:pos="2444"/>
                <w:tab w:val="left" w:pos="3164"/>
              </w:tabs>
              <w:ind w:left="1136"/>
              <w:rPr>
                <w:highlight w:val="lightGray"/>
              </w:rPr>
            </w:pPr>
            <w:r w:rsidRPr="00534197">
              <w:rPr>
                <w:highlight w:val="lightGray"/>
              </w:rPr>
              <w:t>Horizontal position accuracy (&lt;</w:t>
            </w:r>
            <w:r w:rsidRPr="00534197">
              <w:rPr>
                <w:rFonts w:eastAsia="SimSun" w:hint="eastAsia"/>
                <w:color w:val="FF0000"/>
                <w:highlight w:val="lightGray"/>
                <w:lang w:eastAsia="zh-CN"/>
              </w:rPr>
              <w:t xml:space="preserve"> X</w:t>
            </w:r>
            <w:r w:rsidRPr="00534197">
              <w:rPr>
                <w:highlight w:val="lightGray"/>
              </w:rPr>
              <w:t xml:space="preserve"> m)</w:t>
            </w:r>
          </w:p>
          <w:p w14:paraId="5FA0166E"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color w:val="FF0000"/>
                <w:highlight w:val="lightGray"/>
              </w:rPr>
              <w:t xml:space="preserve">X = 0.2m for </w:t>
            </w:r>
            <w:proofErr w:type="spellStart"/>
            <w:r w:rsidRPr="00534197">
              <w:rPr>
                <w:color w:val="FF0000"/>
                <w:highlight w:val="lightGray"/>
              </w:rPr>
              <w:t>InF</w:t>
            </w:r>
            <w:proofErr w:type="spellEnd"/>
            <w:r w:rsidRPr="00534197">
              <w:rPr>
                <w:color w:val="FF0000"/>
                <w:highlight w:val="lightGray"/>
              </w:rPr>
              <w:t xml:space="preserve">-SH </w:t>
            </w:r>
          </w:p>
          <w:p w14:paraId="1B896BA1"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color w:val="FF0000"/>
                <w:highlight w:val="lightGray"/>
              </w:rPr>
              <w:t xml:space="preserve">X = </w:t>
            </w:r>
            <w:r w:rsidRPr="00534197">
              <w:rPr>
                <w:rFonts w:eastAsia="SimSun" w:hint="eastAsia"/>
                <w:color w:val="FF0000"/>
                <w:highlight w:val="lightGray"/>
                <w:lang w:eastAsia="zh-CN"/>
              </w:rPr>
              <w:t>0.5</w:t>
            </w:r>
            <w:r w:rsidRPr="00534197">
              <w:rPr>
                <w:color w:val="FF0000"/>
                <w:highlight w:val="lightGray"/>
              </w:rPr>
              <w:t xml:space="preserve">m for </w:t>
            </w:r>
            <w:proofErr w:type="spellStart"/>
            <w:r w:rsidRPr="00534197">
              <w:rPr>
                <w:color w:val="FF0000"/>
                <w:highlight w:val="lightGray"/>
              </w:rPr>
              <w:t>InF</w:t>
            </w:r>
            <w:proofErr w:type="spellEnd"/>
            <w:r w:rsidRPr="00534197">
              <w:rPr>
                <w:color w:val="FF0000"/>
                <w:highlight w:val="lightGray"/>
              </w:rPr>
              <w:t>-DH</w:t>
            </w:r>
          </w:p>
          <w:p w14:paraId="01F2C806" w14:textId="77777777" w:rsidR="00FE7B13" w:rsidRPr="00534197" w:rsidRDefault="00EB3A8C">
            <w:pPr>
              <w:pStyle w:val="ListParagraph"/>
              <w:numPr>
                <w:ilvl w:val="4"/>
                <w:numId w:val="36"/>
              </w:numPr>
              <w:ind w:left="1136"/>
              <w:rPr>
                <w:highlight w:val="lightGray"/>
              </w:rPr>
            </w:pPr>
            <w:r w:rsidRPr="00534197">
              <w:rPr>
                <w:highlight w:val="lightGray"/>
              </w:rPr>
              <w:t>Vertical position accuracy (&lt; Y m)</w:t>
            </w:r>
          </w:p>
          <w:p w14:paraId="59F03B0F"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rFonts w:eastAsia="SimSun" w:hint="eastAsia"/>
                <w:color w:val="FF0000"/>
                <w:highlight w:val="lightGray"/>
                <w:lang w:eastAsia="zh-CN"/>
              </w:rPr>
              <w:t>Y</w:t>
            </w:r>
            <w:r w:rsidRPr="00534197">
              <w:rPr>
                <w:color w:val="FF0000"/>
                <w:highlight w:val="lightGray"/>
              </w:rPr>
              <w:t xml:space="preserve"> = 0.</w:t>
            </w:r>
            <w:r w:rsidRPr="00534197">
              <w:rPr>
                <w:rFonts w:eastAsia="SimSun" w:hint="eastAsia"/>
                <w:color w:val="FF0000"/>
                <w:highlight w:val="lightGray"/>
                <w:lang w:eastAsia="zh-CN"/>
              </w:rPr>
              <w:t>5</w:t>
            </w:r>
            <w:r w:rsidRPr="00534197">
              <w:rPr>
                <w:color w:val="FF0000"/>
                <w:highlight w:val="lightGray"/>
              </w:rPr>
              <w:t xml:space="preserve">m for </w:t>
            </w:r>
            <w:proofErr w:type="spellStart"/>
            <w:r w:rsidRPr="00534197">
              <w:rPr>
                <w:color w:val="FF0000"/>
                <w:highlight w:val="lightGray"/>
              </w:rPr>
              <w:t>InF</w:t>
            </w:r>
            <w:proofErr w:type="spellEnd"/>
            <w:r w:rsidRPr="00534197">
              <w:rPr>
                <w:color w:val="FF0000"/>
                <w:highlight w:val="lightGray"/>
              </w:rPr>
              <w:t xml:space="preserve">-SH </w:t>
            </w:r>
          </w:p>
          <w:p w14:paraId="7016A715" w14:textId="77777777" w:rsidR="00FE7B13" w:rsidRPr="00534197" w:rsidRDefault="00EB3A8C">
            <w:pPr>
              <w:pStyle w:val="ListParagraph"/>
              <w:numPr>
                <w:ilvl w:val="5"/>
                <w:numId w:val="36"/>
              </w:numPr>
              <w:tabs>
                <w:tab w:val="left" w:pos="2444"/>
                <w:tab w:val="left" w:pos="3164"/>
              </w:tabs>
              <w:rPr>
                <w:color w:val="FF0000"/>
                <w:highlight w:val="lightGray"/>
              </w:rPr>
            </w:pPr>
            <w:r w:rsidRPr="00534197">
              <w:rPr>
                <w:rFonts w:eastAsia="SimSun" w:hint="eastAsia"/>
                <w:color w:val="FF0000"/>
                <w:highlight w:val="lightGray"/>
                <w:lang w:eastAsia="zh-CN"/>
              </w:rPr>
              <w:t>Y</w:t>
            </w:r>
            <w:r w:rsidRPr="00534197">
              <w:rPr>
                <w:color w:val="FF0000"/>
                <w:highlight w:val="lightGray"/>
              </w:rPr>
              <w:t xml:space="preserve"> = 1m for </w:t>
            </w:r>
            <w:proofErr w:type="spellStart"/>
            <w:r w:rsidRPr="00534197">
              <w:rPr>
                <w:color w:val="FF0000"/>
                <w:highlight w:val="lightGray"/>
              </w:rPr>
              <w:t>InF</w:t>
            </w:r>
            <w:proofErr w:type="spellEnd"/>
            <w:r w:rsidRPr="00534197">
              <w:rPr>
                <w:color w:val="FF0000"/>
                <w:highlight w:val="lightGray"/>
              </w:rPr>
              <w:t>-DH</w:t>
            </w:r>
          </w:p>
          <w:p w14:paraId="3014D268" w14:textId="77777777" w:rsidR="00FE7B13" w:rsidRPr="00534197" w:rsidRDefault="00EB3A8C">
            <w:pPr>
              <w:pStyle w:val="ListParagraph"/>
              <w:numPr>
                <w:ilvl w:val="4"/>
                <w:numId w:val="36"/>
              </w:numPr>
              <w:ind w:left="1136"/>
              <w:rPr>
                <w:highlight w:val="lightGray"/>
              </w:rPr>
            </w:pPr>
            <w:r w:rsidRPr="00534197">
              <w:rPr>
                <w:highlight w:val="lightGray"/>
              </w:rPr>
              <w:t>End-to-end latency for position estimation of UE (&lt;[</w:t>
            </w:r>
            <w:r w:rsidRPr="00534197">
              <w:rPr>
                <w:color w:val="FF0000"/>
                <w:highlight w:val="lightGray"/>
              </w:rPr>
              <w:t>100ms</w:t>
            </w:r>
            <w:r w:rsidRPr="00534197">
              <w:rPr>
                <w:highlight w:val="lightGray"/>
              </w:rPr>
              <w:t>])</w:t>
            </w:r>
          </w:p>
          <w:p w14:paraId="29D8AA56" w14:textId="77777777" w:rsidR="00FE7B13" w:rsidRPr="00534197" w:rsidRDefault="00EB3A8C">
            <w:pPr>
              <w:pStyle w:val="ListParagraph"/>
              <w:numPr>
                <w:ilvl w:val="4"/>
                <w:numId w:val="36"/>
              </w:numPr>
              <w:ind w:left="1136"/>
              <w:rPr>
                <w:rFonts w:eastAsiaTheme="minorEastAsia"/>
                <w:highlight w:val="lightGray"/>
                <w:lang w:eastAsia="zh-CN"/>
              </w:rPr>
            </w:pPr>
            <w:r w:rsidRPr="00534197">
              <w:rPr>
                <w:highlight w:val="lightGray"/>
              </w:rPr>
              <w:t>FFS: Physical layer latency for position estimation of UE ([10ms])</w:t>
            </w:r>
          </w:p>
        </w:tc>
      </w:tr>
      <w:tr w:rsidR="004D0597" w:rsidRPr="005341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Pr="00534197" w:rsidRDefault="004D0597" w:rsidP="004D0597">
            <w:pPr>
              <w:rPr>
                <w:rFonts w:eastAsiaTheme="minorEastAsia"/>
                <w:highlight w:val="lightGray"/>
                <w:lang w:val="en-US" w:eastAsia="zh-CN"/>
              </w:rPr>
            </w:pPr>
            <w:proofErr w:type="spellStart"/>
            <w:r w:rsidRPr="00534197">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62729393" w14:textId="00E8F9B9" w:rsidR="004D0597" w:rsidRPr="00534197" w:rsidRDefault="004D0597" w:rsidP="004D0597">
            <w:pPr>
              <w:tabs>
                <w:tab w:val="left" w:pos="1004"/>
              </w:tabs>
              <w:rPr>
                <w:rFonts w:eastAsiaTheme="minorEastAsia"/>
                <w:highlight w:val="lightGray"/>
                <w:lang w:val="en-US" w:eastAsia="zh-CN"/>
              </w:rPr>
            </w:pPr>
            <w:r w:rsidRPr="00534197">
              <w:rPr>
                <w:rFonts w:cstheme="minorHAnsi"/>
                <w:sz w:val="18"/>
                <w:szCs w:val="18"/>
                <w:highlight w:val="lightGray"/>
              </w:rPr>
              <w:t xml:space="preserve">We should consider the target values given in SID both for commercial and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For commercial use cases horizontal &lt;1m and vertical &lt; 2m accuracy. For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 horizontal and vertical accuracy &lt; 20 cm should be considered. For some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scenarios like inbound logistic, precise vertical accuracy is equally important rather than just to acquire floor information., Latency can be 100ms for commercial and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use cases.</w:t>
            </w:r>
          </w:p>
        </w:tc>
      </w:tr>
      <w:tr w:rsidR="00172990" w:rsidRPr="00534197"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534197" w:rsidRDefault="00172990" w:rsidP="00172990">
            <w:pPr>
              <w:rPr>
                <w:rFonts w:cstheme="minorHAnsi"/>
                <w:sz w:val="18"/>
                <w:szCs w:val="18"/>
                <w:highlight w:val="lightGray"/>
              </w:rPr>
            </w:pPr>
            <w:r w:rsidRPr="00534197">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Pr="00534197" w:rsidRDefault="00172990" w:rsidP="00172990">
            <w:pPr>
              <w:spacing w:after="0"/>
              <w:rPr>
                <w:rFonts w:eastAsiaTheme="minorEastAsia"/>
                <w:highlight w:val="lightGray"/>
                <w:lang w:eastAsia="zh-CN"/>
              </w:rPr>
            </w:pPr>
            <w:r w:rsidRPr="00534197">
              <w:rPr>
                <w:rFonts w:eastAsiaTheme="minorEastAsia"/>
                <w:highlight w:val="lightGray"/>
                <w:lang w:eastAsia="zh-CN"/>
              </w:rPr>
              <w:t>We support the Vertical and Horizontal position accuracy as in Rev#1. We keep the Vertical positioning requirement in [] as of now. We also need to define the CDF.</w:t>
            </w:r>
          </w:p>
          <w:p w14:paraId="463D35F7" w14:textId="77777777" w:rsidR="00172990" w:rsidRPr="00534197" w:rsidRDefault="00172990" w:rsidP="00172990">
            <w:pPr>
              <w:spacing w:after="0"/>
              <w:rPr>
                <w:rFonts w:eastAsiaTheme="minorEastAsia"/>
                <w:highlight w:val="lightGray"/>
                <w:lang w:eastAsia="zh-CN"/>
              </w:rPr>
            </w:pPr>
          </w:p>
          <w:p w14:paraId="6360DBE1" w14:textId="354C2337" w:rsidR="00172990" w:rsidRPr="00534197" w:rsidRDefault="00172990" w:rsidP="00172990">
            <w:pPr>
              <w:tabs>
                <w:tab w:val="left" w:pos="1004"/>
              </w:tabs>
              <w:rPr>
                <w:rFonts w:cstheme="minorHAnsi"/>
                <w:sz w:val="18"/>
                <w:szCs w:val="18"/>
                <w:highlight w:val="lightGray"/>
              </w:rPr>
            </w:pPr>
            <w:r w:rsidRPr="00534197">
              <w:rPr>
                <w:rFonts w:eastAsiaTheme="minorEastAsia"/>
                <w:highlight w:val="lightGray"/>
                <w:lang w:eastAsia="zh-CN"/>
              </w:rPr>
              <w:t xml:space="preserve">Why end-to-end latency in commercial use-case is higher than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use-case? We think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use-case should have tighter requirement than commercial use-case. We agree that we need to define physical layer latency.</w:t>
            </w:r>
          </w:p>
        </w:tc>
      </w:tr>
      <w:tr w:rsidR="006A5110" w:rsidRPr="00534197" w14:paraId="336B8682"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95639B5" w14:textId="77777777" w:rsidR="006A5110" w:rsidRPr="00534197" w:rsidRDefault="006A5110" w:rsidP="00082DEE">
            <w:pPr>
              <w:rPr>
                <w:rFonts w:eastAsiaTheme="minorEastAsia"/>
                <w:highlight w:val="lightGray"/>
                <w:lang w:val="en-US" w:eastAsia="zh-CN"/>
              </w:rPr>
            </w:pPr>
            <w:r w:rsidRPr="00534197">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7BF0BBDA" w14:textId="77777777" w:rsidR="006A5110" w:rsidRPr="00534197" w:rsidRDefault="006A5110" w:rsidP="00082DEE">
            <w:pPr>
              <w:spacing w:after="0"/>
              <w:rPr>
                <w:rFonts w:eastAsiaTheme="minorEastAsia"/>
                <w:highlight w:val="lightGray"/>
                <w:lang w:eastAsia="zh-CN"/>
              </w:rPr>
            </w:pPr>
            <w:r w:rsidRPr="00534197">
              <w:rPr>
                <w:rFonts w:eastAsiaTheme="minorEastAsia"/>
                <w:highlight w:val="lightGray"/>
                <w:lang w:eastAsia="zh-CN"/>
              </w:rPr>
              <w:t xml:space="preserve">Our view is following: </w:t>
            </w:r>
          </w:p>
          <w:p w14:paraId="5D639800" w14:textId="77777777" w:rsidR="006A5110" w:rsidRPr="00534197" w:rsidRDefault="006A5110" w:rsidP="00082DEE">
            <w:pPr>
              <w:spacing w:after="0"/>
              <w:rPr>
                <w:rFonts w:eastAsiaTheme="minorEastAsia"/>
                <w:highlight w:val="lightGray"/>
                <w:lang w:eastAsia="zh-CN"/>
              </w:rPr>
            </w:pPr>
          </w:p>
          <w:p w14:paraId="50CB10F0" w14:textId="77777777" w:rsidR="006A5110" w:rsidRPr="00534197" w:rsidRDefault="006A5110" w:rsidP="00082DEE">
            <w:pPr>
              <w:spacing w:after="0"/>
              <w:rPr>
                <w:rFonts w:eastAsiaTheme="minorEastAsia"/>
                <w:highlight w:val="lightGray"/>
                <w:lang w:eastAsia="zh-CN"/>
              </w:rPr>
            </w:pPr>
            <w:r w:rsidRPr="00534197">
              <w:rPr>
                <w:rFonts w:eastAsiaTheme="minorEastAsia"/>
                <w:highlight w:val="lightGray"/>
                <w:lang w:eastAsia="zh-CN"/>
              </w:rPr>
              <w:t>Commercial use case for positioning can be studied with requirements of</w:t>
            </w:r>
          </w:p>
          <w:p w14:paraId="1955B855"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Horizontal accuracy (&lt; 1m)</w:t>
            </w:r>
          </w:p>
          <w:p w14:paraId="088D5300"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Vertical Accuracy (&lt;2 or &lt;3 m)</w:t>
            </w:r>
          </w:p>
          <w:p w14:paraId="30B5CA5E"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End-to-end latency 1s</w:t>
            </w:r>
          </w:p>
          <w:p w14:paraId="492147CC" w14:textId="77777777" w:rsidR="006A5110" w:rsidRPr="00534197" w:rsidRDefault="006A5110" w:rsidP="00082DEE">
            <w:pPr>
              <w:pStyle w:val="ListParagraph"/>
              <w:ind w:left="360"/>
              <w:rPr>
                <w:rFonts w:eastAsiaTheme="minorEastAsia"/>
                <w:highlight w:val="lightGray"/>
                <w:lang w:eastAsia="zh-CN"/>
              </w:rPr>
            </w:pPr>
          </w:p>
          <w:p w14:paraId="1CCC3A2C" w14:textId="77777777" w:rsidR="006A5110" w:rsidRPr="00534197" w:rsidRDefault="006A5110" w:rsidP="00082DEE">
            <w:pPr>
              <w:spacing w:after="0"/>
              <w:rPr>
                <w:rFonts w:eastAsiaTheme="minorEastAsia"/>
                <w:highlight w:val="lightGray"/>
                <w:lang w:eastAsia="zh-CN"/>
              </w:rPr>
            </w:pP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 case for positioning can be studied with requirements of</w:t>
            </w:r>
          </w:p>
          <w:p w14:paraId="61E07463"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Horizontal accuracy (&lt; 0.2m)</w:t>
            </w:r>
          </w:p>
          <w:p w14:paraId="7ADDE1F6"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 xml:space="preserve">Vertical Accuracy (&lt;1 m) </w:t>
            </w:r>
          </w:p>
          <w:p w14:paraId="2D329F11" w14:textId="77777777" w:rsidR="006A5110" w:rsidRPr="00534197" w:rsidRDefault="006A5110" w:rsidP="00082DEE">
            <w:pPr>
              <w:pStyle w:val="ListParagraph"/>
              <w:numPr>
                <w:ilvl w:val="0"/>
                <w:numId w:val="66"/>
              </w:numPr>
              <w:rPr>
                <w:rFonts w:eastAsiaTheme="minorEastAsia"/>
                <w:highlight w:val="lightGray"/>
                <w:lang w:eastAsia="zh-CN"/>
              </w:rPr>
            </w:pPr>
            <w:r w:rsidRPr="00534197">
              <w:rPr>
                <w:rFonts w:eastAsiaTheme="minorEastAsia"/>
                <w:highlight w:val="lightGray"/>
                <w:lang w:eastAsia="zh-CN"/>
              </w:rPr>
              <w:t>End-to-end latency 100ms</w:t>
            </w:r>
          </w:p>
          <w:p w14:paraId="0A0D1D08" w14:textId="77777777" w:rsidR="006A5110" w:rsidRPr="00534197" w:rsidRDefault="006A5110" w:rsidP="00082DEE">
            <w:pPr>
              <w:pStyle w:val="ListParagraph"/>
              <w:ind w:left="360"/>
              <w:rPr>
                <w:rFonts w:eastAsiaTheme="minorEastAsia"/>
                <w:highlight w:val="lightGray"/>
                <w:lang w:eastAsia="zh-CN"/>
              </w:rPr>
            </w:pPr>
          </w:p>
          <w:p w14:paraId="341F64D1" w14:textId="77777777" w:rsidR="006A5110" w:rsidRPr="00534197" w:rsidRDefault="006A5110" w:rsidP="00082DEE">
            <w:pPr>
              <w:spacing w:after="0"/>
              <w:rPr>
                <w:rFonts w:eastAsiaTheme="minorEastAsia"/>
                <w:highlight w:val="lightGray"/>
                <w:lang w:eastAsia="zh-CN"/>
              </w:rPr>
            </w:pPr>
            <w:r w:rsidRPr="00534197">
              <w:rPr>
                <w:rFonts w:eastAsiaTheme="minorEastAsia"/>
                <w:highlight w:val="lightGray"/>
                <w:lang w:eastAsia="zh-CN"/>
              </w:rPr>
              <w:t xml:space="preserve">It is not clear to us why in the revision the end-to-end latency for </w:t>
            </w:r>
            <w:proofErr w:type="spellStart"/>
            <w:r w:rsidRPr="00534197">
              <w:rPr>
                <w:rFonts w:eastAsiaTheme="minorEastAsia"/>
                <w:highlight w:val="lightGray"/>
                <w:lang w:eastAsia="zh-CN"/>
              </w:rPr>
              <w:t>IIoT</w:t>
            </w:r>
            <w:proofErr w:type="spellEnd"/>
            <w:r w:rsidRPr="00534197">
              <w:rPr>
                <w:rFonts w:eastAsiaTheme="minorEastAsia"/>
                <w:highlight w:val="lightGray"/>
                <w:lang w:eastAsia="zh-CN"/>
              </w:rPr>
              <w:t xml:space="preserve"> use case is larger than for commercial </w:t>
            </w:r>
            <w:r w:rsidRPr="00534197">
              <w:rPr>
                <w:rFonts w:eastAsiaTheme="minorEastAsia"/>
                <w:highlight w:val="lightGray"/>
                <w:lang w:val="en-US" w:eastAsia="zh-CN"/>
              </w:rPr>
              <w:t xml:space="preserve">use case. We propose to keep 1s for commercial end-to-end latency and 100ms for </w:t>
            </w:r>
            <w:proofErr w:type="spellStart"/>
            <w:r w:rsidRPr="00534197">
              <w:rPr>
                <w:rFonts w:eastAsiaTheme="minorEastAsia"/>
                <w:highlight w:val="lightGray"/>
                <w:lang w:val="en-US" w:eastAsia="zh-CN"/>
              </w:rPr>
              <w:t>IIoT</w:t>
            </w:r>
            <w:proofErr w:type="spellEnd"/>
            <w:r w:rsidRPr="00534197">
              <w:rPr>
                <w:rFonts w:eastAsiaTheme="minorEastAsia"/>
                <w:highlight w:val="lightGray"/>
                <w:lang w:val="en-US" w:eastAsia="zh-CN"/>
              </w:rPr>
              <w:t xml:space="preserve"> use case. In addition, we think that </w:t>
            </w:r>
            <w:r w:rsidRPr="00534197">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6A5110" w:rsidRPr="00534197" w14:paraId="5CA86C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F15242" w14:textId="462A304E" w:rsidR="006A5110" w:rsidRPr="00534197" w:rsidRDefault="006A5110" w:rsidP="00172990">
            <w:pPr>
              <w:rPr>
                <w:rFonts w:eastAsiaTheme="minorEastAsia"/>
                <w:highlight w:val="lightGray"/>
                <w:lang w:val="en-US" w:eastAsia="zh-CN"/>
              </w:rPr>
            </w:pPr>
            <w:r w:rsidRPr="00534197">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5B8C0D94" w14:textId="77777777" w:rsidR="006A5110" w:rsidRPr="00534197" w:rsidRDefault="006A5110" w:rsidP="00082DEE">
            <w:pPr>
              <w:rPr>
                <w:highlight w:val="lightGray"/>
              </w:rPr>
            </w:pPr>
            <w:r w:rsidRPr="00534197">
              <w:rPr>
                <w:highlight w:val="lightGray"/>
              </w:rPr>
              <w:t xml:space="preserve">We </w:t>
            </w:r>
            <w:r w:rsidRPr="00534197">
              <w:rPr>
                <w:b/>
                <w:bCs/>
                <w:highlight w:val="lightGray"/>
              </w:rPr>
              <w:t>disagree</w:t>
            </w:r>
            <w:r w:rsidRPr="00534197">
              <w:rPr>
                <w:highlight w:val="lightGray"/>
              </w:rPr>
              <w:t xml:space="preserve"> with the proposal of relaxing the accuracy (e.g. to 0.5m) for IIOT uses cases in exchange for higher percentile (e.g. 90%).  CMCC and Verizon have commented on the importance of 0.2m or better horizontal/vertical accuracy for the key </w:t>
            </w:r>
            <w:proofErr w:type="spellStart"/>
            <w:r w:rsidRPr="00534197">
              <w:rPr>
                <w:highlight w:val="lightGray"/>
              </w:rPr>
              <w:t>IIoT</w:t>
            </w:r>
            <w:proofErr w:type="spellEnd"/>
            <w:r w:rsidRPr="00534197">
              <w:rPr>
                <w:highlight w:val="lightGray"/>
              </w:rPr>
              <w:t xml:space="preserve"> use cases.  Meeting </w:t>
            </w:r>
            <w:r w:rsidRPr="00534197">
              <w:rPr>
                <w:highlight w:val="lightGray"/>
              </w:rPr>
              <w:lastRenderedPageBreak/>
              <w:t>relaxed accuracy target (e.g. 0.5m) does not give any indication on the applicability of NR positioning for those use cases, even if it can be achieved with higher confidence.</w:t>
            </w:r>
          </w:p>
          <w:p w14:paraId="26F1E087" w14:textId="77777777" w:rsidR="006A5110" w:rsidRPr="00534197" w:rsidRDefault="006A5110" w:rsidP="00082DEE">
            <w:pPr>
              <w:rPr>
                <w:highlight w:val="lightGray"/>
              </w:rPr>
            </w:pPr>
            <w:r w:rsidRPr="00534197">
              <w:rPr>
                <w:highlight w:val="lightGray"/>
              </w:rPr>
              <w:t xml:space="preserve">With respect to the latency requirements, we prefer to keep 10ms in the options for End-to-end latency for both commercial and </w:t>
            </w:r>
            <w:proofErr w:type="spellStart"/>
            <w:r w:rsidRPr="00534197">
              <w:rPr>
                <w:highlight w:val="lightGray"/>
              </w:rPr>
              <w:t>IIoT</w:t>
            </w:r>
            <w:proofErr w:type="spellEnd"/>
            <w:r w:rsidRPr="00534197">
              <w:rPr>
                <w:highlight w:val="lightGray"/>
              </w:rPr>
              <w:t xml:space="preserve"> requirements, and  add “&lt;10ms” to the options for the associated physical layer latency (if End-to-End is 10 </w:t>
            </w:r>
            <w:proofErr w:type="spellStart"/>
            <w:r w:rsidRPr="00534197">
              <w:rPr>
                <w:highlight w:val="lightGray"/>
              </w:rPr>
              <w:t>msec</w:t>
            </w:r>
            <w:proofErr w:type="spellEnd"/>
            <w:r w:rsidRPr="00534197">
              <w:rPr>
                <w:highlight w:val="lightGray"/>
              </w:rPr>
              <w:t xml:space="preserve">, clearly the physical layer latency should be &lt; 10 </w:t>
            </w:r>
            <w:proofErr w:type="spellStart"/>
            <w:r w:rsidRPr="00534197">
              <w:rPr>
                <w:highlight w:val="lightGray"/>
              </w:rPr>
              <w:t>msec</w:t>
            </w:r>
            <w:proofErr w:type="spellEnd"/>
            <w:r w:rsidRPr="00534197">
              <w:rPr>
                <w:highlight w:val="lightGray"/>
              </w:rPr>
              <w:t xml:space="preserve">), considering such requirement can potentially be met with UE based solution.   </w:t>
            </w:r>
          </w:p>
          <w:p w14:paraId="283F54E4" w14:textId="77777777" w:rsidR="006A5110" w:rsidRPr="00534197" w:rsidRDefault="006A5110" w:rsidP="00082DEE">
            <w:pPr>
              <w:pStyle w:val="ListParagraph"/>
              <w:numPr>
                <w:ilvl w:val="1"/>
                <w:numId w:val="36"/>
              </w:numPr>
              <w:tabs>
                <w:tab w:val="left" w:pos="1004"/>
              </w:tabs>
              <w:rPr>
                <w:highlight w:val="lightGray"/>
                <w:lang w:eastAsia="zh-CN"/>
              </w:rPr>
            </w:pPr>
            <w:r w:rsidRPr="00534197">
              <w:rPr>
                <w:highlight w:val="lightGray"/>
                <w:lang w:eastAsia="zh-CN"/>
              </w:rPr>
              <w:t xml:space="preserve">In Rel-17 target positioning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are defined as follows</w:t>
            </w:r>
            <w:r w:rsidRPr="00534197">
              <w:rPr>
                <w:highlight w:val="lightGray"/>
              </w:rPr>
              <w:t>:</w:t>
            </w:r>
          </w:p>
          <w:p w14:paraId="20A86AFF" w14:textId="77777777" w:rsidR="006A5110" w:rsidRPr="00534197" w:rsidRDefault="006A5110" w:rsidP="00082DEE">
            <w:pPr>
              <w:pStyle w:val="ListParagraph"/>
              <w:numPr>
                <w:ilvl w:val="4"/>
                <w:numId w:val="36"/>
              </w:numPr>
              <w:tabs>
                <w:tab w:val="left" w:pos="2444"/>
                <w:tab w:val="left" w:pos="3164"/>
              </w:tabs>
              <w:ind w:left="1136"/>
              <w:rPr>
                <w:highlight w:val="lightGray"/>
              </w:rPr>
            </w:pPr>
            <w:r w:rsidRPr="00534197">
              <w:rPr>
                <w:highlight w:val="lightGray"/>
              </w:rPr>
              <w:t>Horizontal position accuracy (&lt; [0.2] m)</w:t>
            </w:r>
          </w:p>
          <w:p w14:paraId="781D8D01" w14:textId="77777777" w:rsidR="006A5110" w:rsidRPr="00534197" w:rsidRDefault="006A5110" w:rsidP="00082DEE">
            <w:pPr>
              <w:pStyle w:val="ListParagraph"/>
              <w:numPr>
                <w:ilvl w:val="5"/>
                <w:numId w:val="36"/>
              </w:numPr>
              <w:tabs>
                <w:tab w:val="left" w:pos="2444"/>
                <w:tab w:val="left" w:pos="3164"/>
              </w:tabs>
              <w:rPr>
                <w:highlight w:val="lightGray"/>
              </w:rPr>
            </w:pPr>
            <w:r w:rsidRPr="00534197">
              <w:rPr>
                <w:highlight w:val="lightGray"/>
              </w:rPr>
              <w:t>FFS: X = [ 0.2]m</w:t>
            </w:r>
          </w:p>
          <w:p w14:paraId="20B74D6F" w14:textId="77777777" w:rsidR="006A5110" w:rsidRPr="00534197" w:rsidRDefault="006A5110" w:rsidP="00082DEE">
            <w:pPr>
              <w:pStyle w:val="ListParagraph"/>
              <w:numPr>
                <w:ilvl w:val="4"/>
                <w:numId w:val="36"/>
              </w:numPr>
              <w:ind w:left="1136"/>
              <w:rPr>
                <w:highlight w:val="lightGray"/>
              </w:rPr>
            </w:pPr>
            <w:r w:rsidRPr="00534197">
              <w:rPr>
                <w:highlight w:val="lightGray"/>
              </w:rPr>
              <w:t>Vertical position accuracy (&lt; Y m)</w:t>
            </w:r>
          </w:p>
          <w:p w14:paraId="33226EB8" w14:textId="77777777" w:rsidR="006A5110" w:rsidRPr="00534197" w:rsidRDefault="006A5110" w:rsidP="00082DEE">
            <w:pPr>
              <w:pStyle w:val="ListParagraph"/>
              <w:numPr>
                <w:ilvl w:val="5"/>
                <w:numId w:val="36"/>
              </w:numPr>
              <w:rPr>
                <w:highlight w:val="lightGray"/>
              </w:rPr>
            </w:pPr>
            <w:r w:rsidRPr="00534197">
              <w:rPr>
                <w:highlight w:val="lightGray"/>
              </w:rPr>
              <w:t>FFS: Y = [0.2 or 1]m</w:t>
            </w:r>
          </w:p>
          <w:p w14:paraId="4AFE690D" w14:textId="77777777" w:rsidR="006A5110" w:rsidRPr="00534197" w:rsidRDefault="006A5110" w:rsidP="00082DEE">
            <w:pPr>
              <w:pStyle w:val="ListParagraph"/>
              <w:numPr>
                <w:ilvl w:val="4"/>
                <w:numId w:val="36"/>
              </w:numPr>
              <w:ind w:left="1136"/>
              <w:rPr>
                <w:highlight w:val="lightGray"/>
              </w:rPr>
            </w:pPr>
            <w:r w:rsidRPr="00534197">
              <w:rPr>
                <w:highlight w:val="lightGray"/>
              </w:rPr>
              <w:t>End-to-end latency for position estimation of UE ([</w:t>
            </w:r>
            <w:r w:rsidRPr="00534197">
              <w:rPr>
                <w:color w:val="FF0000"/>
                <w:highlight w:val="lightGray"/>
              </w:rPr>
              <w:t>10ms,</w:t>
            </w:r>
            <w:r w:rsidRPr="00534197">
              <w:rPr>
                <w:highlight w:val="lightGray"/>
              </w:rPr>
              <w:t xml:space="preserve"> 100ms or 1s])</w:t>
            </w:r>
          </w:p>
          <w:p w14:paraId="3DED88DD" w14:textId="1D10FA41" w:rsidR="006A5110" w:rsidRPr="00534197" w:rsidRDefault="006A5110" w:rsidP="00BF07EC">
            <w:pPr>
              <w:spacing w:after="0"/>
              <w:rPr>
                <w:rFonts w:eastAsiaTheme="minorEastAsia"/>
                <w:highlight w:val="lightGray"/>
                <w:lang w:eastAsia="zh-CN"/>
              </w:rPr>
            </w:pPr>
            <w:r w:rsidRPr="00534197">
              <w:rPr>
                <w:highlight w:val="lightGray"/>
              </w:rPr>
              <w:t>FFS: Physical layer latency for position estimation of UE ([</w:t>
            </w:r>
            <w:r w:rsidRPr="00534197">
              <w:rPr>
                <w:color w:val="FF0000"/>
                <w:highlight w:val="lightGray"/>
              </w:rPr>
              <w:t>&lt;10ms,</w:t>
            </w:r>
            <w:r w:rsidRPr="00534197">
              <w:rPr>
                <w:highlight w:val="lightGray"/>
              </w:rPr>
              <w:t xml:space="preserve"> 10ms])</w:t>
            </w:r>
          </w:p>
        </w:tc>
      </w:tr>
      <w:tr w:rsidR="007C2905" w14:paraId="597A272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83ECFC" w14:textId="57DC5431" w:rsidR="007C2905" w:rsidRPr="00534197" w:rsidRDefault="007C2905" w:rsidP="00172990">
            <w:pPr>
              <w:rPr>
                <w:rFonts w:eastAsiaTheme="minorEastAsia"/>
                <w:highlight w:val="lightGray"/>
                <w:lang w:eastAsia="zh-CN"/>
              </w:rPr>
            </w:pPr>
            <w:r w:rsidRPr="00534197">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1CE886A0" w14:textId="4DE4CB4E" w:rsidR="007C2905" w:rsidRPr="00534197" w:rsidRDefault="007C2905" w:rsidP="007C2905">
            <w:pPr>
              <w:rPr>
                <w:rFonts w:eastAsiaTheme="minorEastAsia"/>
                <w:highlight w:val="lightGray"/>
                <w:lang w:eastAsia="zh-CN"/>
              </w:rPr>
            </w:pPr>
            <w:r w:rsidRPr="00534197">
              <w:rPr>
                <w:rFonts w:eastAsiaTheme="minorEastAsia" w:hint="eastAsia"/>
                <w:highlight w:val="lightGray"/>
                <w:lang w:eastAsia="zh-CN"/>
              </w:rPr>
              <w:t xml:space="preserve">We share </w:t>
            </w:r>
            <w:r w:rsidRPr="00534197">
              <w:rPr>
                <w:rFonts w:eastAsiaTheme="minorEastAsia"/>
                <w:highlight w:val="lightGray"/>
                <w:lang w:eastAsia="zh-CN"/>
              </w:rPr>
              <w:t>the</w:t>
            </w:r>
            <w:r w:rsidRPr="00534197">
              <w:rPr>
                <w:rFonts w:eastAsiaTheme="minorEastAsia" w:hint="eastAsia"/>
                <w:highlight w:val="lightGray"/>
                <w:lang w:eastAsia="zh-CN"/>
              </w:rPr>
              <w:t xml:space="preserve"> same view with </w:t>
            </w:r>
            <w:r w:rsidRPr="00534197">
              <w:rPr>
                <w:rFonts w:eastAsiaTheme="minorEastAsia"/>
                <w:highlight w:val="lightGray"/>
                <w:lang w:eastAsia="zh-CN"/>
              </w:rPr>
              <w:t>Fraunhofer</w:t>
            </w:r>
            <w:r w:rsidRPr="00534197">
              <w:rPr>
                <w:rFonts w:eastAsiaTheme="minorEastAsia" w:hint="eastAsia"/>
                <w:highlight w:val="lightGray"/>
                <w:lang w:eastAsia="zh-CN"/>
              </w:rPr>
              <w:t xml:space="preserve"> and ZTE that </w:t>
            </w:r>
            <w:r w:rsidRPr="00534197">
              <w:rPr>
                <w:highlight w:val="lightGray"/>
                <w:lang w:eastAsia="zh-CN"/>
              </w:rPr>
              <w:t>Rel-17 target positioning requirements</w:t>
            </w:r>
            <w:r w:rsidRPr="00534197">
              <w:rPr>
                <w:rFonts w:eastAsiaTheme="minorEastAsia" w:hint="eastAsia"/>
                <w:highlight w:val="lightGray"/>
                <w:lang w:eastAsia="zh-CN"/>
              </w:rPr>
              <w:t xml:space="preserve"> should </w:t>
            </w:r>
            <w:r w:rsidRPr="00534197">
              <w:rPr>
                <w:highlight w:val="lightGray"/>
              </w:rPr>
              <w:t>take the scenario into account</w:t>
            </w:r>
            <w:r w:rsidRPr="00534197">
              <w:rPr>
                <w:rFonts w:eastAsiaTheme="minorEastAsia" w:hint="eastAsia"/>
                <w:highlight w:val="lightGray"/>
                <w:lang w:eastAsia="zh-CN"/>
              </w:rPr>
              <w:t xml:space="preserve">, i.e. there are different target requirements for </w:t>
            </w:r>
            <w:proofErr w:type="spellStart"/>
            <w:r w:rsidRPr="00534197">
              <w:rPr>
                <w:highlight w:val="lightGray"/>
              </w:rPr>
              <w:t>InF</w:t>
            </w:r>
            <w:proofErr w:type="spellEnd"/>
            <w:r w:rsidRPr="00534197">
              <w:rPr>
                <w:highlight w:val="lightGray"/>
              </w:rPr>
              <w:t>-SH</w:t>
            </w:r>
            <w:r w:rsidRPr="00534197">
              <w:rPr>
                <w:rFonts w:eastAsiaTheme="minorEastAsia" w:hint="eastAsia"/>
                <w:highlight w:val="lightGray"/>
                <w:lang w:eastAsia="zh-CN"/>
              </w:rPr>
              <w:t xml:space="preserve"> and </w:t>
            </w:r>
            <w:proofErr w:type="spellStart"/>
            <w:r w:rsidRPr="00534197">
              <w:rPr>
                <w:highlight w:val="lightGray"/>
              </w:rPr>
              <w:t>InF</w:t>
            </w:r>
            <w:proofErr w:type="spellEnd"/>
            <w:r w:rsidRPr="00534197">
              <w:rPr>
                <w:highlight w:val="lightGray"/>
              </w:rPr>
              <w:t>-DH</w:t>
            </w:r>
            <w:r w:rsidRPr="00534197">
              <w:rPr>
                <w:rFonts w:eastAsiaTheme="minorEastAsia" w:hint="eastAsia"/>
                <w:highlight w:val="lightGray"/>
                <w:lang w:eastAsia="zh-CN"/>
              </w:rPr>
              <w:t xml:space="preserve"> scenarios. Moreover, we prefer the </w:t>
            </w:r>
            <w:proofErr w:type="spellStart"/>
            <w:r w:rsidRPr="00534197">
              <w:rPr>
                <w:rFonts w:eastAsiaTheme="minorEastAsia" w:hint="eastAsia"/>
                <w:highlight w:val="lightGray"/>
                <w:lang w:eastAsia="zh-CN"/>
              </w:rPr>
              <w:t>InF</w:t>
            </w:r>
            <w:proofErr w:type="spellEnd"/>
            <w:r w:rsidRPr="00534197">
              <w:rPr>
                <w:rFonts w:eastAsiaTheme="minorEastAsia" w:hint="eastAsia"/>
                <w:highlight w:val="lightGray"/>
                <w:lang w:eastAsia="zh-CN"/>
              </w:rPr>
              <w:t xml:space="preserve">-DH scenario should be the updated </w:t>
            </w:r>
            <w:proofErr w:type="spellStart"/>
            <w:r w:rsidRPr="00534197">
              <w:rPr>
                <w:rFonts w:eastAsiaTheme="minorEastAsia" w:hint="eastAsia"/>
                <w:highlight w:val="lightGray"/>
                <w:lang w:eastAsia="zh-CN"/>
              </w:rPr>
              <w:t>InF</w:t>
            </w:r>
            <w:proofErr w:type="spellEnd"/>
            <w:r w:rsidRPr="00534197">
              <w:rPr>
                <w:rFonts w:eastAsiaTheme="minorEastAsia" w:hint="eastAsia"/>
                <w:highlight w:val="lightGray"/>
                <w:lang w:eastAsia="zh-CN"/>
              </w:rPr>
              <w:t>-DH scenario with modified clutter parameters (40%, 2m, 2m).</w:t>
            </w:r>
          </w:p>
          <w:p w14:paraId="1F815E9A" w14:textId="1B07B1C4" w:rsidR="007C2905" w:rsidRPr="00534197" w:rsidRDefault="007C2905" w:rsidP="007C2905">
            <w:pPr>
              <w:tabs>
                <w:tab w:val="left" w:pos="1004"/>
              </w:tabs>
              <w:rPr>
                <w:rFonts w:eastAsiaTheme="minorEastAsia"/>
                <w:highlight w:val="lightGray"/>
                <w:lang w:eastAsia="zh-CN"/>
              </w:rPr>
            </w:pPr>
            <w:r w:rsidRPr="00534197">
              <w:rPr>
                <w:rFonts w:eastAsiaTheme="minorEastAsia" w:hint="eastAsia"/>
                <w:highlight w:val="lightGray"/>
                <w:lang w:eastAsia="zh-CN"/>
              </w:rPr>
              <w:t>Support Revision #1 with the following values</w:t>
            </w:r>
            <w:r w:rsidR="009E1523" w:rsidRPr="00534197">
              <w:rPr>
                <w:rFonts w:eastAsiaTheme="minorEastAsia" w:hint="eastAsia"/>
                <w:highlight w:val="lightGray"/>
                <w:lang w:eastAsia="zh-CN"/>
              </w:rPr>
              <w:t xml:space="preserve"> of target positioning requirements</w:t>
            </w:r>
            <w:r w:rsidRPr="00534197">
              <w:rPr>
                <w:rFonts w:eastAsiaTheme="minorEastAsia" w:hint="eastAsia"/>
                <w:highlight w:val="lightGray"/>
                <w:lang w:eastAsia="zh-CN"/>
              </w:rPr>
              <w:t>:</w:t>
            </w:r>
          </w:p>
          <w:p w14:paraId="4116EF72" w14:textId="77777777" w:rsidR="007C2905" w:rsidRPr="00534197" w:rsidRDefault="007C2905" w:rsidP="007C2905">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r w:rsidRPr="00534197">
              <w:rPr>
                <w:b/>
                <w:highlight w:val="lightGray"/>
              </w:rPr>
              <w:t>commercial use cases</w:t>
            </w:r>
            <w:r w:rsidRPr="00534197">
              <w:rPr>
                <w:highlight w:val="lightGray"/>
              </w:rPr>
              <w:t xml:space="preserve"> </w:t>
            </w:r>
            <w:r w:rsidRPr="00534197">
              <w:rPr>
                <w:highlight w:val="lightGray"/>
                <w:lang w:eastAsia="zh-CN"/>
              </w:rPr>
              <w:t xml:space="preserve">will be defined </w:t>
            </w:r>
            <w:r w:rsidRPr="00534197">
              <w:rPr>
                <w:rFonts w:eastAsiaTheme="minorEastAsia" w:hint="eastAsia"/>
                <w:highlight w:val="lightGray"/>
                <w:lang w:eastAsia="zh-CN"/>
              </w:rPr>
              <w:t xml:space="preserve">as </w:t>
            </w:r>
            <w:r w:rsidRPr="00534197">
              <w:rPr>
                <w:highlight w:val="lightGray"/>
              </w:rPr>
              <w:t>follow</w:t>
            </w:r>
            <w:r w:rsidRPr="00534197">
              <w:rPr>
                <w:rFonts w:eastAsiaTheme="minorEastAsia" w:hint="eastAsia"/>
                <w:highlight w:val="lightGray"/>
                <w:lang w:eastAsia="zh-CN"/>
              </w:rPr>
              <w:t>s</w:t>
            </w:r>
            <w:r w:rsidRPr="00534197">
              <w:rPr>
                <w:highlight w:val="lightGray"/>
              </w:rPr>
              <w:t>:</w:t>
            </w:r>
          </w:p>
          <w:p w14:paraId="27ECB66B" w14:textId="77777777" w:rsidR="007C2905" w:rsidRPr="00534197" w:rsidRDefault="007C2905" w:rsidP="007C2905">
            <w:pPr>
              <w:pStyle w:val="ListParagraph"/>
              <w:numPr>
                <w:ilvl w:val="1"/>
                <w:numId w:val="36"/>
              </w:numPr>
              <w:tabs>
                <w:tab w:val="left" w:pos="1004"/>
              </w:tabs>
              <w:rPr>
                <w:highlight w:val="lightGray"/>
                <w:lang w:eastAsia="zh-CN"/>
              </w:rPr>
            </w:pPr>
            <w:r w:rsidRPr="00534197">
              <w:rPr>
                <w:highlight w:val="lightGray"/>
                <w:lang w:eastAsia="zh-CN"/>
              </w:rPr>
              <w:t>Option 1: (</w:t>
            </w:r>
            <w:r w:rsidRPr="00534197">
              <w:rPr>
                <w:highlight w:val="lightGray"/>
              </w:rPr>
              <w:t>based on the performance target mentioned in SID and Table 7.3.2.2-1 of TS 22.261)</w:t>
            </w:r>
          </w:p>
          <w:p w14:paraId="3F1EDDB8" w14:textId="77777777" w:rsidR="007C2905" w:rsidRPr="00534197" w:rsidRDefault="007C2905" w:rsidP="007C2905">
            <w:pPr>
              <w:pStyle w:val="ListParagraph"/>
              <w:numPr>
                <w:ilvl w:val="4"/>
                <w:numId w:val="36"/>
              </w:numPr>
              <w:tabs>
                <w:tab w:val="left" w:pos="2444"/>
                <w:tab w:val="left" w:pos="3164"/>
              </w:tabs>
              <w:ind w:left="1136"/>
              <w:rPr>
                <w:highlight w:val="lightGray"/>
              </w:rPr>
            </w:pPr>
            <w:r w:rsidRPr="00534197">
              <w:rPr>
                <w:highlight w:val="lightGray"/>
              </w:rPr>
              <w:t>Horizontal position accuracy (&lt;1 m)</w:t>
            </w:r>
          </w:p>
          <w:p w14:paraId="1E2CB430" w14:textId="77777777" w:rsidR="007C2905" w:rsidRPr="00534197" w:rsidRDefault="007C2905" w:rsidP="007C2905">
            <w:pPr>
              <w:pStyle w:val="ListParagraph"/>
              <w:numPr>
                <w:ilvl w:val="4"/>
                <w:numId w:val="36"/>
              </w:numPr>
              <w:ind w:left="1136"/>
              <w:rPr>
                <w:highlight w:val="lightGray"/>
              </w:rPr>
            </w:pPr>
            <w:r w:rsidRPr="00534197">
              <w:rPr>
                <w:highlight w:val="lightGray"/>
              </w:rPr>
              <w:t>Vertical position accuracy (&lt; 3 m)</w:t>
            </w:r>
          </w:p>
          <w:p w14:paraId="34094ED5" w14:textId="77777777" w:rsidR="007C2905" w:rsidRPr="00534197" w:rsidRDefault="007C2905" w:rsidP="007C2905">
            <w:pPr>
              <w:pStyle w:val="ListParagraph"/>
              <w:numPr>
                <w:ilvl w:val="4"/>
                <w:numId w:val="36"/>
              </w:numPr>
              <w:ind w:left="1136"/>
              <w:rPr>
                <w:highlight w:val="lightGray"/>
              </w:rPr>
            </w:pPr>
            <w:r w:rsidRPr="00534197">
              <w:rPr>
                <w:highlight w:val="lightGray"/>
              </w:rPr>
              <w:t>Latency for position estimation of UE (</w:t>
            </w:r>
            <w:r w:rsidRPr="00534197">
              <w:rPr>
                <w:rFonts w:eastAsiaTheme="minorEastAsia" w:hint="eastAsia"/>
                <w:highlight w:val="lightGray"/>
                <w:lang w:eastAsia="zh-CN"/>
              </w:rPr>
              <w:t>&lt;</w:t>
            </w:r>
            <w:r w:rsidRPr="00534197">
              <w:rPr>
                <w:highlight w:val="lightGray"/>
              </w:rPr>
              <w:t>1s)</w:t>
            </w:r>
          </w:p>
          <w:p w14:paraId="64222076" w14:textId="77777777" w:rsidR="007C2905" w:rsidRPr="00534197" w:rsidRDefault="007C2905" w:rsidP="007C2905">
            <w:pPr>
              <w:pStyle w:val="ListParagraph"/>
              <w:numPr>
                <w:ilvl w:val="4"/>
                <w:numId w:val="36"/>
              </w:numPr>
              <w:ind w:left="1136"/>
              <w:rPr>
                <w:highlight w:val="lightGray"/>
              </w:rPr>
            </w:pPr>
            <w:r w:rsidRPr="00534197">
              <w:rPr>
                <w:highlight w:val="lightGray"/>
              </w:rPr>
              <w:t>Physical layer latency for position estimation of UE (&lt;10ms)</w:t>
            </w:r>
          </w:p>
          <w:p w14:paraId="0C443BF7" w14:textId="77777777" w:rsidR="007C2905" w:rsidRPr="00534197" w:rsidRDefault="007C2905" w:rsidP="007C2905">
            <w:pPr>
              <w:pStyle w:val="ListParagraph"/>
              <w:numPr>
                <w:ilvl w:val="0"/>
                <w:numId w:val="36"/>
              </w:numPr>
              <w:tabs>
                <w:tab w:val="left" w:pos="1004"/>
              </w:tabs>
              <w:rPr>
                <w:highlight w:val="lightGray"/>
                <w:lang w:eastAsia="zh-CN"/>
              </w:rPr>
            </w:pPr>
            <w:r w:rsidRPr="00534197">
              <w:rPr>
                <w:highlight w:val="lightGray"/>
                <w:lang w:eastAsia="zh-CN"/>
              </w:rPr>
              <w:t xml:space="preserve">In Rel-17 target positioning accuracy requirements for </w:t>
            </w:r>
            <w:proofErr w:type="spellStart"/>
            <w:r w:rsidRPr="00534197">
              <w:rPr>
                <w:b/>
                <w:highlight w:val="lightGray"/>
              </w:rPr>
              <w:t>IIoT</w:t>
            </w:r>
            <w:proofErr w:type="spellEnd"/>
            <w:r w:rsidRPr="00534197">
              <w:rPr>
                <w:b/>
                <w:highlight w:val="lightGray"/>
              </w:rPr>
              <w:t xml:space="preserve"> use cases</w:t>
            </w:r>
            <w:r w:rsidRPr="00534197">
              <w:rPr>
                <w:highlight w:val="lightGray"/>
              </w:rPr>
              <w:t xml:space="preserve"> </w:t>
            </w:r>
            <w:r w:rsidRPr="00534197">
              <w:rPr>
                <w:highlight w:val="lightGray"/>
                <w:lang w:eastAsia="zh-CN"/>
              </w:rPr>
              <w:t>will be defined</w:t>
            </w:r>
            <w:r w:rsidRPr="00534197">
              <w:rPr>
                <w:rFonts w:eastAsiaTheme="minorEastAsia" w:hint="eastAsia"/>
                <w:highlight w:val="lightGray"/>
                <w:lang w:eastAsia="zh-CN"/>
              </w:rPr>
              <w:t xml:space="preserve"> as</w:t>
            </w:r>
            <w:r w:rsidRPr="00534197">
              <w:rPr>
                <w:highlight w:val="lightGray"/>
              </w:rPr>
              <w:t xml:space="preserve"> follows:</w:t>
            </w:r>
          </w:p>
          <w:p w14:paraId="30BD3831" w14:textId="77777777" w:rsidR="007C2905" w:rsidRPr="00534197" w:rsidRDefault="007C2905" w:rsidP="007C2905">
            <w:pPr>
              <w:pStyle w:val="ListParagraph"/>
              <w:numPr>
                <w:ilvl w:val="1"/>
                <w:numId w:val="36"/>
              </w:numPr>
              <w:tabs>
                <w:tab w:val="left" w:pos="1004"/>
              </w:tabs>
              <w:rPr>
                <w:highlight w:val="lightGray"/>
                <w:lang w:eastAsia="zh-CN"/>
              </w:rPr>
            </w:pPr>
            <w:r w:rsidRPr="00534197">
              <w:rPr>
                <w:highlight w:val="lightGray"/>
                <w:lang w:eastAsia="zh-CN"/>
              </w:rPr>
              <w:t xml:space="preserve">Option 1: </w:t>
            </w:r>
            <w:r w:rsidRPr="00534197">
              <w:rPr>
                <w:highlight w:val="lightGray"/>
              </w:rPr>
              <w:t xml:space="preserve">based on the performance target mentioned in </w:t>
            </w:r>
            <w:proofErr w:type="gramStart"/>
            <w:r w:rsidRPr="00534197">
              <w:rPr>
                <w:highlight w:val="lightGray"/>
              </w:rPr>
              <w:t>SID ,</w:t>
            </w:r>
            <w:proofErr w:type="gramEnd"/>
            <w:r w:rsidRPr="00534197">
              <w:rPr>
                <w:highlight w:val="lightGray"/>
              </w:rPr>
              <w:t xml:space="preserve"> TS 22.804, and TS 22.261 (vertical)</w:t>
            </w:r>
          </w:p>
          <w:p w14:paraId="7D64F207" w14:textId="77777777" w:rsidR="007C2905" w:rsidRPr="00534197" w:rsidRDefault="007C2905" w:rsidP="007C2905">
            <w:pPr>
              <w:pStyle w:val="ListParagraph"/>
              <w:ind w:left="1136" w:hanging="284"/>
              <w:rPr>
                <w:kern w:val="2"/>
                <w:sz w:val="21"/>
                <w:szCs w:val="22"/>
                <w:highlight w:val="lightGray"/>
              </w:rPr>
            </w:pPr>
            <w:r w:rsidRPr="00534197">
              <w:rPr>
                <w:rFonts w:eastAsia="MS Mincho"/>
                <w:kern w:val="2"/>
                <w:sz w:val="21"/>
                <w:szCs w:val="22"/>
                <w:highlight w:val="lightGray"/>
              </w:rPr>
              <w:t>▪</w:t>
            </w:r>
            <w:r w:rsidRPr="00534197">
              <w:rPr>
                <w:kern w:val="2"/>
                <w:sz w:val="21"/>
                <w:szCs w:val="22"/>
                <w:highlight w:val="lightGray"/>
              </w:rPr>
              <w:t>      Horizontal position accuracy (&lt; X m)</w:t>
            </w:r>
          </w:p>
          <w:p w14:paraId="24A60369" w14:textId="77777777" w:rsidR="007C2905" w:rsidRPr="00534197" w:rsidRDefault="007C2905" w:rsidP="007C2905">
            <w:pPr>
              <w:pStyle w:val="ListParagraph"/>
              <w:ind w:left="2160" w:hanging="360"/>
              <w:rPr>
                <w:kern w:val="2"/>
                <w:sz w:val="21"/>
                <w:szCs w:val="22"/>
                <w:highlight w:val="lightGray"/>
              </w:rPr>
            </w:pPr>
            <w:r w:rsidRPr="00534197">
              <w:rPr>
                <w:color w:val="FF0000"/>
                <w:kern w:val="2"/>
                <w:sz w:val="21"/>
                <w:szCs w:val="22"/>
                <w:highlight w:val="lightGray"/>
              </w:rPr>
              <w:t xml:space="preserve">-       X = 0.2m for </w:t>
            </w:r>
            <w:proofErr w:type="spellStart"/>
            <w:r w:rsidRPr="00534197">
              <w:rPr>
                <w:color w:val="FF0000"/>
                <w:kern w:val="2"/>
                <w:sz w:val="21"/>
                <w:szCs w:val="22"/>
                <w:highlight w:val="lightGray"/>
              </w:rPr>
              <w:t>InF</w:t>
            </w:r>
            <w:proofErr w:type="spellEnd"/>
            <w:r w:rsidRPr="00534197">
              <w:rPr>
                <w:color w:val="FF0000"/>
                <w:kern w:val="2"/>
                <w:sz w:val="21"/>
                <w:szCs w:val="22"/>
                <w:highlight w:val="lightGray"/>
              </w:rPr>
              <w:t xml:space="preserve">-SH </w:t>
            </w:r>
          </w:p>
          <w:p w14:paraId="0FDDA4BF" w14:textId="207D43B1" w:rsidR="007C2905" w:rsidRPr="00534197" w:rsidRDefault="007C2905" w:rsidP="007C2905">
            <w:pPr>
              <w:pStyle w:val="ListParagraph"/>
              <w:ind w:left="2160" w:hanging="360"/>
              <w:rPr>
                <w:kern w:val="2"/>
                <w:sz w:val="21"/>
                <w:szCs w:val="22"/>
                <w:highlight w:val="lightGray"/>
              </w:rPr>
            </w:pPr>
            <w:r w:rsidRPr="00534197">
              <w:rPr>
                <w:color w:val="FF0000"/>
                <w:kern w:val="2"/>
                <w:sz w:val="21"/>
                <w:szCs w:val="22"/>
                <w:highlight w:val="lightGray"/>
              </w:rPr>
              <w:t xml:space="preserve">-       X = 1m for </w:t>
            </w:r>
            <w:proofErr w:type="spellStart"/>
            <w:r w:rsidRPr="00534197">
              <w:rPr>
                <w:color w:val="FF0000"/>
                <w:kern w:val="2"/>
                <w:sz w:val="21"/>
                <w:szCs w:val="22"/>
                <w:highlight w:val="lightGray"/>
              </w:rPr>
              <w:t>InF</w:t>
            </w:r>
            <w:proofErr w:type="spellEnd"/>
            <w:r w:rsidRPr="00534197">
              <w:rPr>
                <w:color w:val="FF0000"/>
                <w:kern w:val="2"/>
                <w:sz w:val="21"/>
                <w:szCs w:val="22"/>
                <w:highlight w:val="lightGray"/>
              </w:rPr>
              <w:t>-DH (Clutter</w:t>
            </w:r>
            <w:r w:rsidRPr="00534197">
              <w:rPr>
                <w:rFonts w:eastAsiaTheme="minorEastAsia" w:hint="eastAsia"/>
                <w:color w:val="FF0000"/>
                <w:kern w:val="2"/>
                <w:sz w:val="21"/>
                <w:szCs w:val="22"/>
                <w:highlight w:val="lightGray"/>
                <w:lang w:eastAsia="zh-CN"/>
              </w:rPr>
              <w:t xml:space="preserve"> parameters</w:t>
            </w:r>
            <w:r w:rsidRPr="00534197">
              <w:rPr>
                <w:color w:val="FF0000"/>
                <w:kern w:val="2"/>
                <w:sz w:val="21"/>
                <w:szCs w:val="22"/>
                <w:highlight w:val="lightGray"/>
              </w:rPr>
              <w:t>: 40%, 2m, 2m)</w:t>
            </w:r>
          </w:p>
          <w:p w14:paraId="4505DF72" w14:textId="77777777" w:rsidR="007C2905" w:rsidRPr="00534197" w:rsidRDefault="007C2905" w:rsidP="007C2905">
            <w:pPr>
              <w:pStyle w:val="ListParagraph"/>
              <w:ind w:left="1136" w:hanging="284"/>
              <w:rPr>
                <w:kern w:val="2"/>
                <w:sz w:val="21"/>
                <w:szCs w:val="22"/>
                <w:highlight w:val="lightGray"/>
              </w:rPr>
            </w:pPr>
            <w:r w:rsidRPr="00534197">
              <w:rPr>
                <w:rFonts w:eastAsia="MS Mincho"/>
                <w:kern w:val="2"/>
                <w:sz w:val="21"/>
                <w:szCs w:val="22"/>
                <w:highlight w:val="lightGray"/>
              </w:rPr>
              <w:t>▪</w:t>
            </w:r>
            <w:r w:rsidRPr="00534197">
              <w:rPr>
                <w:kern w:val="2"/>
                <w:sz w:val="21"/>
                <w:szCs w:val="22"/>
                <w:highlight w:val="lightGray"/>
              </w:rPr>
              <w:t>      Vertical position accuracy (&lt; Y m)</w:t>
            </w:r>
          </w:p>
          <w:p w14:paraId="0D59EAC4" w14:textId="77777777" w:rsidR="007C2905" w:rsidRPr="00534197" w:rsidRDefault="007C2905" w:rsidP="007C2905">
            <w:pPr>
              <w:pStyle w:val="ListParagraph"/>
              <w:ind w:left="2160" w:hanging="360"/>
              <w:rPr>
                <w:kern w:val="2"/>
                <w:sz w:val="21"/>
                <w:szCs w:val="22"/>
                <w:highlight w:val="lightGray"/>
              </w:rPr>
            </w:pPr>
            <w:r w:rsidRPr="00534197">
              <w:rPr>
                <w:color w:val="FF0000"/>
                <w:kern w:val="2"/>
                <w:sz w:val="21"/>
                <w:szCs w:val="22"/>
                <w:highlight w:val="lightGray"/>
              </w:rPr>
              <w:t xml:space="preserve">-       Y = 1m for </w:t>
            </w:r>
            <w:proofErr w:type="spellStart"/>
            <w:r w:rsidRPr="00534197">
              <w:rPr>
                <w:color w:val="FF0000"/>
                <w:kern w:val="2"/>
                <w:sz w:val="21"/>
                <w:szCs w:val="22"/>
                <w:highlight w:val="lightGray"/>
              </w:rPr>
              <w:t>InF</w:t>
            </w:r>
            <w:proofErr w:type="spellEnd"/>
            <w:r w:rsidRPr="00534197">
              <w:rPr>
                <w:color w:val="FF0000"/>
                <w:kern w:val="2"/>
                <w:sz w:val="21"/>
                <w:szCs w:val="22"/>
                <w:highlight w:val="lightGray"/>
              </w:rPr>
              <w:t xml:space="preserve">-SH </w:t>
            </w:r>
          </w:p>
          <w:p w14:paraId="4D900638" w14:textId="481ACCA6" w:rsidR="007C2905" w:rsidRPr="00534197" w:rsidRDefault="007C2905" w:rsidP="007C2905">
            <w:pPr>
              <w:pStyle w:val="ListParagraph"/>
              <w:ind w:left="2160" w:hanging="360"/>
              <w:rPr>
                <w:kern w:val="2"/>
                <w:sz w:val="21"/>
                <w:szCs w:val="22"/>
                <w:highlight w:val="lightGray"/>
              </w:rPr>
            </w:pPr>
            <w:r w:rsidRPr="00534197">
              <w:rPr>
                <w:color w:val="FF0000"/>
                <w:kern w:val="2"/>
                <w:sz w:val="21"/>
                <w:szCs w:val="22"/>
                <w:highlight w:val="lightGray"/>
              </w:rPr>
              <w:t xml:space="preserve">-       Y = 5m for </w:t>
            </w:r>
            <w:proofErr w:type="spellStart"/>
            <w:r w:rsidRPr="00534197">
              <w:rPr>
                <w:color w:val="FF0000"/>
                <w:kern w:val="2"/>
                <w:sz w:val="21"/>
                <w:szCs w:val="22"/>
                <w:highlight w:val="lightGray"/>
              </w:rPr>
              <w:t>InF</w:t>
            </w:r>
            <w:proofErr w:type="spellEnd"/>
            <w:r w:rsidRPr="00534197">
              <w:rPr>
                <w:color w:val="FF0000"/>
                <w:kern w:val="2"/>
                <w:sz w:val="21"/>
                <w:szCs w:val="22"/>
                <w:highlight w:val="lightGray"/>
              </w:rPr>
              <w:t>-DH (Clutter</w:t>
            </w:r>
            <w:r w:rsidRPr="00534197">
              <w:rPr>
                <w:rFonts w:eastAsiaTheme="minorEastAsia" w:hint="eastAsia"/>
                <w:color w:val="FF0000"/>
                <w:kern w:val="2"/>
                <w:sz w:val="21"/>
                <w:szCs w:val="22"/>
                <w:highlight w:val="lightGray"/>
                <w:lang w:eastAsia="zh-CN"/>
              </w:rPr>
              <w:t xml:space="preserve"> parameters</w:t>
            </w:r>
            <w:r w:rsidRPr="00534197">
              <w:rPr>
                <w:color w:val="FF0000"/>
                <w:kern w:val="2"/>
                <w:sz w:val="21"/>
                <w:szCs w:val="22"/>
                <w:highlight w:val="lightGray"/>
              </w:rPr>
              <w:t>: 40%, 2m, 2m)</w:t>
            </w:r>
          </w:p>
          <w:p w14:paraId="20F2934D" w14:textId="77777777" w:rsidR="007C2905" w:rsidRPr="00534197" w:rsidRDefault="007C2905" w:rsidP="007C2905">
            <w:pPr>
              <w:pStyle w:val="ListParagraph"/>
              <w:numPr>
                <w:ilvl w:val="4"/>
                <w:numId w:val="36"/>
              </w:numPr>
              <w:ind w:left="1136"/>
              <w:rPr>
                <w:highlight w:val="lightGray"/>
              </w:rPr>
            </w:pPr>
            <w:r w:rsidRPr="00534197">
              <w:rPr>
                <w:highlight w:val="lightGray"/>
              </w:rPr>
              <w:t>Latency for position estimation of UE (&lt;10</w:t>
            </w:r>
            <w:r w:rsidRPr="00534197">
              <w:rPr>
                <w:rFonts w:hint="eastAsia"/>
                <w:highlight w:val="lightGray"/>
              </w:rPr>
              <w:t>0</w:t>
            </w:r>
            <w:r w:rsidRPr="00534197">
              <w:rPr>
                <w:highlight w:val="lightGray"/>
              </w:rPr>
              <w:t>ms)</w:t>
            </w:r>
          </w:p>
          <w:p w14:paraId="432765D3" w14:textId="316BF99E" w:rsidR="007C2905" w:rsidRPr="00534197" w:rsidRDefault="007C2905" w:rsidP="007C2905">
            <w:pPr>
              <w:pStyle w:val="ListParagraph"/>
              <w:numPr>
                <w:ilvl w:val="4"/>
                <w:numId w:val="36"/>
              </w:numPr>
              <w:ind w:left="1136"/>
              <w:rPr>
                <w:rFonts w:eastAsiaTheme="minorEastAsia"/>
                <w:highlight w:val="lightGray"/>
                <w:lang w:eastAsia="zh-CN"/>
              </w:rPr>
            </w:pPr>
            <w:r w:rsidRPr="00534197">
              <w:rPr>
                <w:highlight w:val="lightGray"/>
              </w:rPr>
              <w:t>Physical layer latency for position estimation of UE (&lt;10ms)</w:t>
            </w:r>
          </w:p>
        </w:tc>
      </w:tr>
    </w:tbl>
    <w:p w14:paraId="6A8D4C04" w14:textId="77777777" w:rsidR="00FE7B13" w:rsidRDefault="00FE7B13">
      <w:pPr>
        <w:rPr>
          <w:highlight w:val="yellow"/>
        </w:rPr>
      </w:pPr>
    </w:p>
    <w:p w14:paraId="49AA2A6A" w14:textId="77777777" w:rsidR="00FE7B13" w:rsidRDefault="00FE7B13">
      <w:pPr>
        <w:rPr>
          <w:highlight w:val="yellow"/>
        </w:rPr>
      </w:pPr>
    </w:p>
    <w:p w14:paraId="7499CB77" w14:textId="77777777" w:rsidR="008E6B43" w:rsidRDefault="008E6B43" w:rsidP="008E6B43">
      <w:pPr>
        <w:pStyle w:val="Subtitle"/>
        <w:rPr>
          <w:rFonts w:ascii="Times New Roman" w:hAnsi="Times New Roman" w:cs="Times New Roman"/>
          <w:lang w:eastAsia="en-US"/>
        </w:rPr>
      </w:pPr>
      <w:r>
        <w:rPr>
          <w:rFonts w:ascii="Times New Roman" w:hAnsi="Times New Roman" w:cs="Times New Roman"/>
          <w:lang w:eastAsia="en-US"/>
        </w:rPr>
        <w:t>FL Comments</w:t>
      </w:r>
    </w:p>
    <w:p w14:paraId="311BDD53" w14:textId="1AB965C0" w:rsidR="005E6B33" w:rsidRPr="005E6B33" w:rsidRDefault="005E6B33" w:rsidP="005E6B33">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157CF8DA" w14:textId="006C3A2C" w:rsidR="008E6B43" w:rsidRDefault="008E6B43" w:rsidP="008E6B43">
      <w:pPr>
        <w:pStyle w:val="Heading4"/>
        <w:rPr>
          <w:highlight w:val="yellow"/>
        </w:rPr>
      </w:pPr>
      <w:r>
        <w:rPr>
          <w:highlight w:val="yellow"/>
        </w:rPr>
        <w:t>Revision #</w:t>
      </w:r>
      <w:r w:rsidR="00CA4301">
        <w:rPr>
          <w:highlight w:val="yellow"/>
        </w:rPr>
        <w:t>2</w:t>
      </w:r>
      <w:r>
        <w:rPr>
          <w:highlight w:val="yellow"/>
        </w:rPr>
        <w:t xml:space="preserve"> (Proposal 2.1-1)</w:t>
      </w:r>
    </w:p>
    <w:p w14:paraId="264CE1AB" w14:textId="77777777" w:rsidR="005E6B33" w:rsidRDefault="005E6B33" w:rsidP="005E6B33">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6E7A1D8F" w14:textId="77777777" w:rsidR="005E6B33" w:rsidRDefault="005E6B33" w:rsidP="005E6B33">
      <w:pPr>
        <w:pStyle w:val="ListParagraph"/>
        <w:numPr>
          <w:ilvl w:val="4"/>
          <w:numId w:val="36"/>
        </w:numPr>
        <w:tabs>
          <w:tab w:val="left" w:pos="2444"/>
          <w:tab w:val="left" w:pos="3164"/>
        </w:tabs>
        <w:ind w:left="1136"/>
      </w:pPr>
      <w:r>
        <w:t>Horizontal position accuracy (&lt;1 m)</w:t>
      </w:r>
    </w:p>
    <w:p w14:paraId="5DCCD8E1" w14:textId="77777777" w:rsidR="005E6B33" w:rsidRDefault="005E6B33" w:rsidP="005E6B33">
      <w:pPr>
        <w:pStyle w:val="ListParagraph"/>
        <w:numPr>
          <w:ilvl w:val="4"/>
          <w:numId w:val="36"/>
        </w:numPr>
        <w:ind w:left="1136"/>
      </w:pPr>
      <w:r>
        <w:lastRenderedPageBreak/>
        <w:t>Vertical position accuracy (&lt; [2 or 3] m)</w:t>
      </w:r>
    </w:p>
    <w:p w14:paraId="16A9192A" w14:textId="77777777" w:rsidR="005E6B33" w:rsidRDefault="005E6B33" w:rsidP="005E6B33">
      <w:pPr>
        <w:pStyle w:val="ListParagraph"/>
        <w:numPr>
          <w:ilvl w:val="4"/>
          <w:numId w:val="36"/>
        </w:numPr>
        <w:ind w:left="1136"/>
      </w:pPr>
      <w:r>
        <w:t>End-to-end latency for position estimation of UE (&lt;[100</w:t>
      </w:r>
      <w:proofErr w:type="gramStart"/>
      <w:r>
        <w:t>m]s</w:t>
      </w:r>
      <w:proofErr w:type="gramEnd"/>
      <w:r>
        <w:t>)</w:t>
      </w:r>
    </w:p>
    <w:p w14:paraId="70372989" w14:textId="77777777" w:rsidR="005E6B33" w:rsidRDefault="005E6B33" w:rsidP="005E6B33">
      <w:pPr>
        <w:pStyle w:val="ListParagraph"/>
        <w:numPr>
          <w:ilvl w:val="4"/>
          <w:numId w:val="36"/>
        </w:numPr>
        <w:ind w:left="1136"/>
      </w:pPr>
      <w:r>
        <w:t>FFS: Physical layer latency for position estimation of UE (&lt;[10ms])</w:t>
      </w:r>
    </w:p>
    <w:p w14:paraId="62618925" w14:textId="77777777" w:rsidR="005E6B33" w:rsidRDefault="005E6B33" w:rsidP="005E6B33">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52D74973" w14:textId="2D88F7EE" w:rsidR="005E6B33" w:rsidRDefault="005E6B33" w:rsidP="005E6B33">
      <w:pPr>
        <w:pStyle w:val="ListParagraph"/>
        <w:numPr>
          <w:ilvl w:val="4"/>
          <w:numId w:val="36"/>
        </w:numPr>
        <w:tabs>
          <w:tab w:val="left" w:pos="2444"/>
          <w:tab w:val="left" w:pos="3164"/>
        </w:tabs>
        <w:ind w:left="1136"/>
      </w:pPr>
      <w:r>
        <w:t>Horiz</w:t>
      </w:r>
      <w:r w:rsidR="0089084B">
        <w:t>ontal position accuracy (&lt; X</w:t>
      </w:r>
      <w:r>
        <w:t xml:space="preserve"> m)</w:t>
      </w:r>
    </w:p>
    <w:p w14:paraId="2829A808" w14:textId="1E959178" w:rsidR="005E6B33" w:rsidRDefault="0089084B" w:rsidP="005E6B33">
      <w:pPr>
        <w:pStyle w:val="ListParagraph"/>
        <w:numPr>
          <w:ilvl w:val="5"/>
          <w:numId w:val="36"/>
        </w:numPr>
        <w:tabs>
          <w:tab w:val="left" w:pos="2444"/>
          <w:tab w:val="left" w:pos="3164"/>
        </w:tabs>
      </w:pPr>
      <w:r>
        <w:t>X</w:t>
      </w:r>
      <w:r w:rsidR="005E6B33">
        <w:t xml:space="preserve"> = [ 0.2</w:t>
      </w:r>
      <w:r>
        <w:t xml:space="preserve"> or 0.5</w:t>
      </w:r>
      <w:r w:rsidR="005E6B33">
        <w:t>]m</w:t>
      </w:r>
    </w:p>
    <w:p w14:paraId="611FF9EB" w14:textId="77777777" w:rsidR="005E6B33" w:rsidRDefault="005E6B33" w:rsidP="005E6B33">
      <w:pPr>
        <w:pStyle w:val="ListParagraph"/>
        <w:numPr>
          <w:ilvl w:val="4"/>
          <w:numId w:val="36"/>
        </w:numPr>
        <w:ind w:left="1136"/>
      </w:pPr>
      <w:r>
        <w:t>Vertical position accuracy (&lt; Y m)</w:t>
      </w:r>
    </w:p>
    <w:p w14:paraId="22C3A35C" w14:textId="51061659" w:rsidR="005E6B33" w:rsidRDefault="005E6B33" w:rsidP="005E6B33">
      <w:pPr>
        <w:pStyle w:val="ListParagraph"/>
        <w:numPr>
          <w:ilvl w:val="5"/>
          <w:numId w:val="36"/>
        </w:numPr>
      </w:pPr>
      <w:r>
        <w:t>Y = [0.2 or 1]m</w:t>
      </w:r>
    </w:p>
    <w:p w14:paraId="465EC4FB" w14:textId="0D55EECB" w:rsidR="005E6B33" w:rsidRDefault="005E6B33" w:rsidP="005E6B33">
      <w:pPr>
        <w:pStyle w:val="ListParagraph"/>
        <w:numPr>
          <w:ilvl w:val="4"/>
          <w:numId w:val="36"/>
        </w:numPr>
        <w:ind w:left="1136"/>
      </w:pPr>
      <w:r>
        <w:t>End-to-end latency for position estimation of UE (</w:t>
      </w:r>
      <w:proofErr w:type="gramStart"/>
      <w:r>
        <w:t>&lt;[</w:t>
      </w:r>
      <w:proofErr w:type="gramEnd"/>
      <w:r w:rsidR="00016E0D">
        <w:t xml:space="preserve">10ms, 20ms, </w:t>
      </w:r>
      <w:r w:rsidR="0089084B">
        <w:t>or 100ms</w:t>
      </w:r>
      <w:r>
        <w:t>])</w:t>
      </w:r>
    </w:p>
    <w:p w14:paraId="3CB7B2BE" w14:textId="7E92938D" w:rsidR="005E6B33" w:rsidRDefault="005E6B33" w:rsidP="005E6B33">
      <w:pPr>
        <w:pStyle w:val="ListParagraph"/>
        <w:numPr>
          <w:ilvl w:val="4"/>
          <w:numId w:val="36"/>
        </w:numPr>
        <w:ind w:left="1136"/>
      </w:pPr>
      <w:r>
        <w:t>FFS: Physical layer latency for position estimation of UE (</w:t>
      </w:r>
      <w:r w:rsidR="0089084B">
        <w:t>&lt;</w:t>
      </w:r>
      <w:r>
        <w:t>[10ms])</w:t>
      </w:r>
    </w:p>
    <w:p w14:paraId="5B034354" w14:textId="68114D74" w:rsidR="00016E0D" w:rsidRPr="00016E0D" w:rsidRDefault="00016E0D" w:rsidP="00016E0D">
      <w:pPr>
        <w:pStyle w:val="ListParagraph"/>
        <w:numPr>
          <w:ilvl w:val="1"/>
          <w:numId w:val="36"/>
        </w:numPr>
        <w:tabs>
          <w:tab w:val="left" w:pos="1004"/>
        </w:tabs>
        <w:rPr>
          <w:lang w:eastAsia="zh-CN"/>
        </w:rPr>
      </w:pPr>
      <w:r w:rsidRPr="00016E0D">
        <w:rPr>
          <w:lang w:eastAsia="zh-CN"/>
        </w:rPr>
        <w:t xml:space="preserve">Note: Target positioning requirements may not necessarily be reached for all </w:t>
      </w:r>
      <w:r w:rsidRPr="00016E0D">
        <w:t>scenarios.</w:t>
      </w:r>
    </w:p>
    <w:p w14:paraId="10AF0B30" w14:textId="77777777" w:rsidR="005E6B33" w:rsidRPr="00016E0D" w:rsidRDefault="005E6B33" w:rsidP="005E6B33">
      <w:pPr>
        <w:rPr>
          <w:highlight w:val="yellow"/>
          <w:lang w:val="en-US"/>
        </w:rPr>
      </w:pPr>
    </w:p>
    <w:p w14:paraId="7A7B72DF" w14:textId="77777777" w:rsidR="00F421CD" w:rsidRDefault="00F421CD" w:rsidP="00F421CD">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421CD" w14:paraId="2B5E46CF" w14:textId="77777777" w:rsidTr="00F466BE">
        <w:trPr>
          <w:jc w:val="center"/>
        </w:trPr>
        <w:tc>
          <w:tcPr>
            <w:tcW w:w="1587" w:type="dxa"/>
            <w:gridSpan w:val="2"/>
            <w:tcBorders>
              <w:bottom w:val="double" w:sz="4" w:space="0" w:color="auto"/>
            </w:tcBorders>
          </w:tcPr>
          <w:p w14:paraId="6CF2DA3B" w14:textId="77777777" w:rsidR="00F421CD" w:rsidRDefault="00F421CD" w:rsidP="00F466BE">
            <w:pPr>
              <w:rPr>
                <w:b/>
              </w:rPr>
            </w:pPr>
            <w:r>
              <w:rPr>
                <w:b/>
              </w:rPr>
              <w:t>Company</w:t>
            </w:r>
          </w:p>
        </w:tc>
        <w:tc>
          <w:tcPr>
            <w:tcW w:w="8043" w:type="dxa"/>
            <w:tcBorders>
              <w:bottom w:val="double" w:sz="4" w:space="0" w:color="auto"/>
            </w:tcBorders>
          </w:tcPr>
          <w:p w14:paraId="3BAB07FD" w14:textId="77777777" w:rsidR="00F421CD" w:rsidRDefault="00F421CD" w:rsidP="00F466BE">
            <w:pPr>
              <w:rPr>
                <w:b/>
              </w:rPr>
            </w:pPr>
            <w:r>
              <w:rPr>
                <w:b/>
              </w:rPr>
              <w:t xml:space="preserve">Comments </w:t>
            </w:r>
          </w:p>
        </w:tc>
      </w:tr>
      <w:tr w:rsidR="00F421CD" w14:paraId="7368AC55" w14:textId="77777777" w:rsidTr="00F466B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CF3B21" w14:textId="115CD6BD" w:rsidR="00F421CD" w:rsidRDefault="00BE5116" w:rsidP="00F466BE">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7318FDB" w14:textId="653D06E8" w:rsidR="00F421CD" w:rsidRPr="00BE5116" w:rsidRDefault="00BE5116" w:rsidP="00F466BE">
            <w:pPr>
              <w:rPr>
                <w:rFonts w:eastAsiaTheme="minorEastAsia"/>
                <w:lang w:eastAsia="zh-CN"/>
              </w:rPr>
            </w:pPr>
            <w:r w:rsidRPr="00BE5116">
              <w:rPr>
                <w:rFonts w:eastAsiaTheme="minorEastAsia"/>
                <w:lang w:eastAsia="zh-CN"/>
              </w:rPr>
              <w:t>Regarding vertical accuracy for commercial use cases, we would like to have a note that the requirement is not purely for the RAT-dependent part of the positioning solution, and that RAT independent methods could</w:t>
            </w:r>
            <w:r>
              <w:rPr>
                <w:rFonts w:eastAsiaTheme="minorEastAsia"/>
                <w:lang w:eastAsia="zh-CN"/>
              </w:rPr>
              <w:t xml:space="preserve"> also</w:t>
            </w:r>
            <w:r w:rsidRPr="00BE5116">
              <w:rPr>
                <w:rFonts w:eastAsiaTheme="minorEastAsia"/>
                <w:lang w:eastAsia="zh-CN"/>
              </w:rPr>
              <w:t xml:space="preserve"> be used. </w:t>
            </w:r>
          </w:p>
        </w:tc>
      </w:tr>
    </w:tbl>
    <w:p w14:paraId="5AD2C512" w14:textId="77777777" w:rsidR="005E6B33" w:rsidRDefault="005E6B33" w:rsidP="005E6B33">
      <w:pPr>
        <w:rPr>
          <w:highlight w:val="yellow"/>
        </w:rPr>
      </w:pPr>
    </w:p>
    <w:p w14:paraId="17DC2C3D" w14:textId="77777777" w:rsidR="008E6B43" w:rsidRDefault="008E6B43">
      <w:pPr>
        <w:rPr>
          <w:highlight w:val="yellow"/>
        </w:rPr>
      </w:pPr>
    </w:p>
    <w:p w14:paraId="202A131B" w14:textId="678393D9" w:rsidR="00FE7B13" w:rsidRPr="00534197" w:rsidRDefault="0093447D">
      <w:pPr>
        <w:pStyle w:val="Heading3"/>
        <w:rPr>
          <w:highlight w:val="lightGray"/>
        </w:rPr>
      </w:pPr>
      <w:r w:rsidRPr="00534197">
        <w:rPr>
          <w:highlight w:val="lightGray"/>
        </w:rPr>
        <w:t>Proposal 2.1-2</w:t>
      </w:r>
    </w:p>
    <w:p w14:paraId="092BAA2F" w14:textId="77777777" w:rsidR="00FE7B13" w:rsidRPr="00534197" w:rsidRDefault="00EB3A8C">
      <w:pPr>
        <w:pStyle w:val="ListParagraph"/>
        <w:numPr>
          <w:ilvl w:val="0"/>
          <w:numId w:val="34"/>
        </w:numPr>
        <w:rPr>
          <w:highlight w:val="lightGray"/>
          <w:lang w:eastAsia="zh-CN"/>
        </w:rPr>
      </w:pPr>
      <w:r w:rsidRPr="00534197">
        <w:rPr>
          <w:highlight w:val="lightGray"/>
          <w:lang w:eastAsia="zh-CN"/>
        </w:rPr>
        <w:t>The target horizontal and vertical positioning accuracy requirements are defined based on availability of X%. X is given with one of the following options:</w:t>
      </w:r>
    </w:p>
    <w:p w14:paraId="6B2C8977" w14:textId="77777777" w:rsidR="00FE7B13" w:rsidRPr="00534197" w:rsidRDefault="00EB3A8C">
      <w:pPr>
        <w:pStyle w:val="ListParagraph"/>
        <w:numPr>
          <w:ilvl w:val="1"/>
          <w:numId w:val="34"/>
        </w:numPr>
        <w:tabs>
          <w:tab w:val="left" w:pos="1724"/>
        </w:tabs>
        <w:rPr>
          <w:highlight w:val="lightGray"/>
          <w:lang w:eastAsia="zh-CN"/>
        </w:rPr>
      </w:pPr>
      <w:r w:rsidRPr="00534197">
        <w:rPr>
          <w:highlight w:val="lightGray"/>
          <w:lang w:eastAsia="zh-CN"/>
        </w:rPr>
        <w:t>Option 1: X = 80%</w:t>
      </w:r>
    </w:p>
    <w:p w14:paraId="26A28382" w14:textId="77777777" w:rsidR="00FE7B13" w:rsidRPr="00534197" w:rsidRDefault="00EB3A8C">
      <w:pPr>
        <w:pStyle w:val="ListParagraph"/>
        <w:numPr>
          <w:ilvl w:val="2"/>
          <w:numId w:val="34"/>
        </w:numPr>
        <w:tabs>
          <w:tab w:val="left" w:pos="1004"/>
        </w:tabs>
        <w:rPr>
          <w:highlight w:val="lightGray"/>
          <w:lang w:eastAsia="zh-CN"/>
        </w:rPr>
      </w:pPr>
      <w:r w:rsidRPr="00534197">
        <w:rPr>
          <w:b/>
          <w:highlight w:val="lightGray"/>
          <w:lang w:eastAsia="zh-CN"/>
        </w:rPr>
        <w:t>Supported by</w:t>
      </w:r>
      <w:r w:rsidRPr="00534197">
        <w:rPr>
          <w:highlight w:val="lightGray"/>
          <w:lang w:eastAsia="zh-CN"/>
        </w:rPr>
        <w:t xml:space="preserve">: </w:t>
      </w:r>
    </w:p>
    <w:p w14:paraId="439BCDA5" w14:textId="77777777" w:rsidR="00FE7B13" w:rsidRPr="00534197" w:rsidRDefault="00EB3A8C">
      <w:pPr>
        <w:pStyle w:val="ListParagraph"/>
        <w:numPr>
          <w:ilvl w:val="1"/>
          <w:numId w:val="34"/>
        </w:numPr>
        <w:tabs>
          <w:tab w:val="left" w:pos="1724"/>
        </w:tabs>
        <w:rPr>
          <w:highlight w:val="lightGray"/>
          <w:lang w:eastAsia="zh-CN"/>
        </w:rPr>
      </w:pPr>
      <w:r w:rsidRPr="00534197">
        <w:rPr>
          <w:highlight w:val="lightGray"/>
          <w:lang w:eastAsia="zh-CN"/>
        </w:rPr>
        <w:t>Option 2: X = 90%:</w:t>
      </w:r>
    </w:p>
    <w:p w14:paraId="4B2D0E5B" w14:textId="77777777" w:rsidR="00FE7B13" w:rsidRPr="00534197" w:rsidRDefault="00EB3A8C">
      <w:pPr>
        <w:pStyle w:val="ListParagraph"/>
        <w:numPr>
          <w:ilvl w:val="2"/>
          <w:numId w:val="34"/>
        </w:numPr>
        <w:tabs>
          <w:tab w:val="left" w:pos="1004"/>
        </w:tabs>
        <w:rPr>
          <w:highlight w:val="lightGray"/>
          <w:lang w:eastAsia="zh-CN"/>
        </w:rPr>
      </w:pPr>
      <w:r w:rsidRPr="00534197">
        <w:rPr>
          <w:b/>
          <w:highlight w:val="lightGray"/>
          <w:lang w:eastAsia="zh-CN"/>
        </w:rPr>
        <w:t>Supported by</w:t>
      </w:r>
      <w:r w:rsidRPr="00534197">
        <w:rPr>
          <w:highlight w:val="lightGray"/>
          <w:lang w:eastAsia="zh-CN"/>
        </w:rPr>
        <w:t xml:space="preserve">: </w:t>
      </w:r>
      <w:r w:rsidRPr="00534197">
        <w:rPr>
          <w:rFonts w:eastAsiaTheme="minorEastAsia" w:hint="eastAsia"/>
          <w:highlight w:val="lightGray"/>
          <w:lang w:eastAsia="zh-CN"/>
        </w:rPr>
        <w:t>CATT</w:t>
      </w:r>
      <w:r w:rsidRPr="00534197">
        <w:rPr>
          <w:rFonts w:eastAsiaTheme="minorEastAsia"/>
          <w:highlight w:val="lightGray"/>
          <w:lang w:eastAsia="zh-CN"/>
        </w:rPr>
        <w:t xml:space="preserve">, </w:t>
      </w:r>
      <w:r w:rsidRPr="00534197">
        <w:rPr>
          <w:highlight w:val="lightGray"/>
          <w:lang w:eastAsia="zh-CN"/>
        </w:rPr>
        <w:t xml:space="preserve">Huawei, </w:t>
      </w:r>
      <w:proofErr w:type="spellStart"/>
      <w:r w:rsidRPr="00534197">
        <w:rPr>
          <w:highlight w:val="lightGray"/>
          <w:lang w:eastAsia="zh-CN"/>
        </w:rPr>
        <w:t>HiSilicon</w:t>
      </w:r>
      <w:proofErr w:type="spellEnd"/>
    </w:p>
    <w:p w14:paraId="1A8C839D" w14:textId="77777777" w:rsidR="00FE7B13" w:rsidRPr="00534197" w:rsidRDefault="00EB3A8C">
      <w:pPr>
        <w:pStyle w:val="ListParagraph"/>
        <w:numPr>
          <w:ilvl w:val="1"/>
          <w:numId w:val="34"/>
        </w:numPr>
        <w:tabs>
          <w:tab w:val="left" w:pos="1724"/>
        </w:tabs>
        <w:rPr>
          <w:highlight w:val="lightGray"/>
          <w:lang w:eastAsia="zh-CN"/>
        </w:rPr>
      </w:pPr>
      <w:r w:rsidRPr="00534197">
        <w:rPr>
          <w:highlight w:val="lightGray"/>
          <w:lang w:eastAsia="zh-CN"/>
        </w:rPr>
        <w:t>Option 3: X &gt; 90% (e.g., 95%)</w:t>
      </w:r>
    </w:p>
    <w:p w14:paraId="1BA1ED9D" w14:textId="6A6EFAFB" w:rsidR="00FE7B13" w:rsidRPr="00534197" w:rsidRDefault="00EB3A8C">
      <w:pPr>
        <w:pStyle w:val="ListParagraph"/>
        <w:numPr>
          <w:ilvl w:val="2"/>
          <w:numId w:val="34"/>
        </w:numPr>
        <w:tabs>
          <w:tab w:val="left" w:pos="1004"/>
        </w:tabs>
        <w:rPr>
          <w:highlight w:val="lightGray"/>
          <w:lang w:eastAsia="zh-CN"/>
        </w:rPr>
      </w:pPr>
      <w:r w:rsidRPr="00534197">
        <w:rPr>
          <w:b/>
          <w:highlight w:val="lightGray"/>
          <w:lang w:eastAsia="zh-CN"/>
        </w:rPr>
        <w:t>Supported by</w:t>
      </w:r>
      <w:r w:rsidRPr="00534197">
        <w:rPr>
          <w:highlight w:val="lightGray"/>
          <w:lang w:eastAsia="zh-CN"/>
        </w:rPr>
        <w:t xml:space="preserve">: </w:t>
      </w:r>
      <w:proofErr w:type="spellStart"/>
      <w:r w:rsidR="00525F0B" w:rsidRPr="00534197">
        <w:rPr>
          <w:highlight w:val="lightGray"/>
          <w:lang w:eastAsia="zh-CN"/>
        </w:rPr>
        <w:t>CEWiT</w:t>
      </w:r>
      <w:proofErr w:type="spellEnd"/>
    </w:p>
    <w:p w14:paraId="2E254FC4" w14:textId="77777777" w:rsidR="00FE7B13" w:rsidRPr="00534197" w:rsidRDefault="00FE7B13">
      <w:pPr>
        <w:rPr>
          <w:highlight w:val="lightGray"/>
          <w:lang w:val="en-US"/>
        </w:rPr>
      </w:pPr>
    </w:p>
    <w:p w14:paraId="6871E0BA"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7FDD2158" w14:textId="77777777" w:rsidTr="00172990">
        <w:trPr>
          <w:jc w:val="center"/>
        </w:trPr>
        <w:tc>
          <w:tcPr>
            <w:tcW w:w="1587" w:type="dxa"/>
            <w:gridSpan w:val="2"/>
            <w:tcBorders>
              <w:bottom w:val="double" w:sz="4" w:space="0" w:color="auto"/>
            </w:tcBorders>
          </w:tcPr>
          <w:p w14:paraId="73C72731"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3A378B05" w14:textId="77777777" w:rsidR="00FE7B13" w:rsidRPr="00534197" w:rsidRDefault="00EB3A8C">
            <w:pPr>
              <w:rPr>
                <w:b/>
                <w:highlight w:val="lightGray"/>
              </w:rPr>
            </w:pPr>
            <w:r w:rsidRPr="00534197">
              <w:rPr>
                <w:b/>
                <w:highlight w:val="lightGray"/>
              </w:rPr>
              <w:t xml:space="preserve">Comments </w:t>
            </w:r>
          </w:p>
        </w:tc>
      </w:tr>
      <w:tr w:rsidR="00FE7B13" w:rsidRPr="00534197"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eastAsia="zh-CN"/>
              </w:rPr>
              <w:t>v</w:t>
            </w:r>
            <w:r w:rsidRPr="00534197">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Pr="00534197" w:rsidRDefault="00EB3A8C">
            <w:pPr>
              <w:rPr>
                <w:highlight w:val="lightGray"/>
              </w:rPr>
            </w:pPr>
            <w:bookmarkStart w:id="4" w:name="_Hlk41405474"/>
            <w:r w:rsidRPr="00534197">
              <w:rPr>
                <w:rFonts w:eastAsiaTheme="minorEastAsia" w:cstheme="minorHAnsi"/>
                <w:sz w:val="18"/>
                <w:szCs w:val="18"/>
                <w:highlight w:val="lightGray"/>
                <w:lang w:eastAsia="zh-CN"/>
              </w:rPr>
              <w:t xml:space="preserve">The CDF of </w:t>
            </w:r>
            <w:r w:rsidRPr="00534197">
              <w:rPr>
                <w:highlight w:val="lightGray"/>
              </w:rPr>
              <w:t>positioning errors with [50%], 67%, 80%, 90%, [95%] is okay for us</w:t>
            </w:r>
          </w:p>
          <w:bookmarkEnd w:id="4"/>
          <w:p w14:paraId="41D40E25" w14:textId="77777777" w:rsidR="00FE7B13" w:rsidRPr="00534197" w:rsidRDefault="00EB3A8C">
            <w:pPr>
              <w:rPr>
                <w:rFonts w:cstheme="minorHAnsi"/>
                <w:sz w:val="18"/>
                <w:szCs w:val="18"/>
                <w:highlight w:val="lightGray"/>
              </w:rPr>
            </w:pPr>
            <w:r w:rsidRPr="00534197">
              <w:rPr>
                <w:highlight w:val="lightGray"/>
                <w:lang w:eastAsia="zh-CN"/>
              </w:rPr>
              <w:t>Option 1 is preferred for the CDF value as target.</w:t>
            </w:r>
          </w:p>
        </w:tc>
      </w:tr>
      <w:tr w:rsidR="00FE7B13" w:rsidRPr="00534197"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Pr="00534197" w:rsidRDefault="00EB3A8C">
            <w:pPr>
              <w:rPr>
                <w:rFonts w:eastAsiaTheme="minorEastAsia" w:cstheme="minorHAnsi"/>
                <w:sz w:val="18"/>
                <w:szCs w:val="18"/>
                <w:highlight w:val="lightGray"/>
                <w:lang w:eastAsia="zh-CN"/>
              </w:rPr>
            </w:pPr>
            <w:r w:rsidRPr="00534197">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E63B14E" w14:textId="77777777" w:rsidR="00FE7B13" w:rsidRPr="00534197" w:rsidRDefault="00EB3A8C">
            <w:pPr>
              <w:rPr>
                <w:rFonts w:eastAsiaTheme="minorEastAsia" w:cstheme="minorHAnsi"/>
                <w:sz w:val="18"/>
                <w:szCs w:val="18"/>
                <w:highlight w:val="lightGray"/>
                <w:lang w:eastAsia="zh-CN"/>
              </w:rPr>
            </w:pPr>
            <w:r w:rsidRPr="00534197">
              <w:rPr>
                <w:rFonts w:cstheme="minorHAnsi"/>
                <w:sz w:val="18"/>
                <w:szCs w:val="18"/>
                <w:highlight w:val="lightGray"/>
              </w:rPr>
              <w:t>We don’t really understand why 67% is needed but okay with the first bullet in principle. For the 2</w:t>
            </w:r>
            <w:r w:rsidRPr="00534197">
              <w:rPr>
                <w:rFonts w:cstheme="minorHAnsi"/>
                <w:sz w:val="18"/>
                <w:szCs w:val="18"/>
                <w:highlight w:val="lightGray"/>
                <w:vertAlign w:val="superscript"/>
              </w:rPr>
              <w:t>nd</w:t>
            </w:r>
            <w:r w:rsidRPr="00534197">
              <w:rPr>
                <w:rFonts w:cstheme="minorHAnsi"/>
                <w:sz w:val="18"/>
                <w:szCs w:val="18"/>
                <w:highlight w:val="lightGray"/>
              </w:rPr>
              <w:t xml:space="preserve"> bullet we support option 2: X = 90%. </w:t>
            </w:r>
          </w:p>
        </w:tc>
      </w:tr>
      <w:tr w:rsidR="00FE7B13" w:rsidRPr="00534197"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 xml:space="preserve">We think Option2: X=90% is a </w:t>
            </w:r>
            <w:r w:rsidRPr="00534197">
              <w:rPr>
                <w:rFonts w:eastAsiaTheme="minorEastAsia" w:cstheme="minorHAnsi"/>
                <w:szCs w:val="18"/>
                <w:highlight w:val="lightGray"/>
                <w:lang w:eastAsia="zh-CN"/>
              </w:rPr>
              <w:t>reasonable</w:t>
            </w:r>
            <w:r w:rsidRPr="00534197">
              <w:rPr>
                <w:rFonts w:eastAsiaTheme="minorEastAsia" w:cstheme="minorHAnsi" w:hint="eastAsia"/>
                <w:szCs w:val="18"/>
                <w:highlight w:val="lightGray"/>
                <w:lang w:eastAsia="zh-CN"/>
              </w:rPr>
              <w:t xml:space="preserve"> target CDF </w:t>
            </w:r>
            <w:r w:rsidRPr="00534197">
              <w:rPr>
                <w:rFonts w:eastAsiaTheme="minorEastAsia" w:cstheme="minorHAnsi"/>
                <w:szCs w:val="18"/>
                <w:highlight w:val="lightGray"/>
                <w:lang w:eastAsia="zh-CN"/>
              </w:rPr>
              <w:t>point</w:t>
            </w:r>
            <w:r w:rsidRPr="00534197">
              <w:rPr>
                <w:rFonts w:eastAsiaTheme="minorEastAsia" w:cstheme="minorHAnsi" w:hint="eastAsia"/>
                <w:szCs w:val="18"/>
                <w:highlight w:val="lightGray"/>
                <w:lang w:eastAsia="zh-CN"/>
              </w:rPr>
              <w:t xml:space="preserve"> for Rel-17 </w:t>
            </w:r>
            <w:r w:rsidRPr="00534197">
              <w:rPr>
                <w:rFonts w:eastAsiaTheme="minorEastAsia" w:cstheme="minorHAnsi"/>
                <w:szCs w:val="18"/>
                <w:highlight w:val="lightGray"/>
                <w:lang w:eastAsia="zh-CN"/>
              </w:rPr>
              <w:t>horizontal and vertical positioning accuracy</w:t>
            </w:r>
            <w:r w:rsidRPr="00534197">
              <w:rPr>
                <w:rFonts w:eastAsiaTheme="minorEastAsia" w:cstheme="minorHAnsi" w:hint="eastAsia"/>
                <w:szCs w:val="18"/>
                <w:highlight w:val="lightGray"/>
                <w:lang w:eastAsia="zh-CN"/>
              </w:rPr>
              <w:t xml:space="preserve"> evaluation. </w:t>
            </w:r>
          </w:p>
        </w:tc>
      </w:tr>
      <w:tr w:rsidR="00FE7B13" w:rsidRPr="00534197"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Pr="00534197" w:rsidRDefault="00EB3A8C">
            <w:pPr>
              <w:rPr>
                <w:rFonts w:cstheme="minorHAnsi"/>
                <w:sz w:val="18"/>
                <w:szCs w:val="18"/>
                <w:highlight w:val="lightGray"/>
              </w:rPr>
            </w:pPr>
            <w:r w:rsidRPr="00534197">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54222090" w14:textId="77777777" w:rsidR="00FE7B13" w:rsidRPr="00534197" w:rsidRDefault="00EB3A8C">
            <w:pPr>
              <w:rPr>
                <w:rFonts w:cstheme="minorHAnsi"/>
                <w:sz w:val="18"/>
                <w:szCs w:val="18"/>
                <w:highlight w:val="lightGray"/>
              </w:rPr>
            </w:pPr>
            <w:r w:rsidRPr="00534197">
              <w:rPr>
                <w:rFonts w:cstheme="minorHAnsi"/>
                <w:sz w:val="18"/>
                <w:szCs w:val="18"/>
                <w:highlight w:val="lightGray"/>
              </w:rPr>
              <w:t xml:space="preserve">From our perspective following set of </w:t>
            </w:r>
            <w:r w:rsidRPr="00534197">
              <w:rPr>
                <w:rFonts w:cstheme="minorHAnsi"/>
                <w:sz w:val="18"/>
                <w:szCs w:val="18"/>
                <w:highlight w:val="lightGray"/>
                <w:lang w:val="en-US"/>
              </w:rPr>
              <w:t>CDF points</w:t>
            </w:r>
            <w:r w:rsidRPr="00534197">
              <w:rPr>
                <w:rFonts w:cstheme="minorHAnsi"/>
                <w:sz w:val="18"/>
                <w:szCs w:val="18"/>
                <w:highlight w:val="lightGray"/>
              </w:rPr>
              <w:t xml:space="preserve"> is enough: 6</w:t>
            </w:r>
            <w:r w:rsidRPr="00534197">
              <w:rPr>
                <w:highlight w:val="lightGray"/>
              </w:rPr>
              <w:t xml:space="preserve">7%, 80%, 90%. </w:t>
            </w:r>
            <w:r w:rsidRPr="00534197">
              <w:rPr>
                <w:rFonts w:cstheme="minorHAnsi"/>
                <w:sz w:val="18"/>
                <w:szCs w:val="18"/>
                <w:highlight w:val="lightGray"/>
              </w:rPr>
              <w:t>If deployments optimized for positioning are considered, we are open to include additional values e.g. 95% or even higher.</w:t>
            </w:r>
          </w:p>
          <w:p w14:paraId="3C4806BD" w14:textId="77777777" w:rsidR="00FE7B13" w:rsidRPr="00534197" w:rsidRDefault="00EB3A8C">
            <w:pPr>
              <w:rPr>
                <w:rFonts w:cstheme="minorHAnsi"/>
                <w:sz w:val="18"/>
                <w:szCs w:val="18"/>
                <w:highlight w:val="lightGray"/>
              </w:rPr>
            </w:pPr>
            <w:r w:rsidRPr="00534197">
              <w:rPr>
                <w:rFonts w:cstheme="minorHAnsi"/>
                <w:sz w:val="18"/>
                <w:szCs w:val="18"/>
                <w:highlight w:val="lightGray"/>
              </w:rPr>
              <w:t xml:space="preserve">Regarding availability of </w:t>
            </w:r>
            <w:proofErr w:type="gramStart"/>
            <w:r w:rsidRPr="00534197">
              <w:rPr>
                <w:rFonts w:cstheme="minorHAnsi"/>
                <w:sz w:val="18"/>
                <w:szCs w:val="18"/>
                <w:highlight w:val="lightGray"/>
              </w:rPr>
              <w:t>X  for</w:t>
            </w:r>
            <w:proofErr w:type="gramEnd"/>
            <w:r w:rsidRPr="00534197">
              <w:rPr>
                <w:rFonts w:cstheme="minorHAnsi"/>
                <w:sz w:val="18"/>
                <w:szCs w:val="18"/>
                <w:highlight w:val="lightGray"/>
              </w:rPr>
              <w:t xml:space="preserve"> target and vertical positioning accuracy requirements we think it can be an output </w:t>
            </w:r>
            <w:r w:rsidRPr="00534197">
              <w:rPr>
                <w:rFonts w:cstheme="minorHAnsi"/>
                <w:sz w:val="18"/>
                <w:szCs w:val="18"/>
                <w:highlight w:val="lightGray"/>
                <w:lang w:val="en-US"/>
              </w:rPr>
              <w:t xml:space="preserve">metric of the study and there is </w:t>
            </w:r>
            <w:r w:rsidRPr="00534197">
              <w:rPr>
                <w:rFonts w:cstheme="minorHAnsi"/>
                <w:sz w:val="18"/>
                <w:szCs w:val="18"/>
                <w:highlight w:val="lightGray"/>
              </w:rPr>
              <w:t>no strong need to discuss it right now. Each company can report the value of X for agreed target positioning requirements.</w:t>
            </w:r>
          </w:p>
        </w:tc>
      </w:tr>
      <w:tr w:rsidR="00FE7B13" w:rsidRPr="00534197"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C</w:t>
            </w:r>
            <w:r w:rsidRPr="00534197">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e support option 2: X = 90%.</w:t>
            </w:r>
          </w:p>
        </w:tc>
      </w:tr>
      <w:tr w:rsidR="00FE7B13" w:rsidRPr="00534197"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423B070A" w14:textId="77777777" w:rsidR="00FE7B13" w:rsidRPr="00534197" w:rsidRDefault="00EB3A8C">
            <w:pPr>
              <w:rPr>
                <w:rFonts w:eastAsiaTheme="minorEastAsia" w:cstheme="minorHAnsi"/>
                <w:sz w:val="18"/>
                <w:szCs w:val="18"/>
                <w:highlight w:val="lightGray"/>
                <w:lang w:eastAsia="zh-CN"/>
              </w:rPr>
            </w:pPr>
            <w:r w:rsidRPr="00534197">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rsidRPr="00534197"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H</w:t>
            </w:r>
            <w:r w:rsidRPr="00534197">
              <w:rPr>
                <w:rFonts w:eastAsiaTheme="minorEastAsia" w:cstheme="minorHAnsi"/>
                <w:sz w:val="18"/>
                <w:szCs w:val="18"/>
                <w:highlight w:val="lightGray"/>
                <w:lang w:eastAsia="zh-CN"/>
              </w:rPr>
              <w:t xml:space="preserve">uawei, </w:t>
            </w:r>
            <w:proofErr w:type="spellStart"/>
            <w:r w:rsidRPr="00534197">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2708E6AA" w14:textId="4A911BF9"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think option 2 would be a good option. 80% was set for Rel-16. However, 95% would bring too much simulation load. 95% will require </w:t>
            </w:r>
            <w:proofErr w:type="gramStart"/>
            <w:r w:rsidRPr="00534197">
              <w:rPr>
                <w:rFonts w:eastAsiaTheme="minorEastAsia" w:cstheme="minorHAnsi"/>
                <w:sz w:val="18"/>
                <w:szCs w:val="18"/>
                <w:highlight w:val="lightGray"/>
                <w:lang w:eastAsia="zh-CN"/>
              </w:rPr>
              <w:t>a large number of</w:t>
            </w:r>
            <w:proofErr w:type="gramEnd"/>
            <w:r w:rsidRPr="00534197">
              <w:rPr>
                <w:rFonts w:eastAsiaTheme="minorEastAsia" w:cstheme="minorHAnsi"/>
                <w:sz w:val="18"/>
                <w:szCs w:val="18"/>
                <w:highlight w:val="lightGray"/>
                <w:lang w:eastAsia="zh-CN"/>
              </w:rPr>
              <w:t xml:space="preserve"> dropped UEs so as to get a </w:t>
            </w:r>
            <w:r w:rsidR="003B0EA7" w:rsidRPr="00534197">
              <w:rPr>
                <w:rFonts w:eastAsiaTheme="minorEastAsia" w:cstheme="minorHAnsi"/>
                <w:sz w:val="18"/>
                <w:szCs w:val="18"/>
                <w:highlight w:val="lightGray"/>
                <w:lang w:eastAsia="zh-CN"/>
              </w:rPr>
              <w:t>stable result</w:t>
            </w:r>
            <w:r w:rsidRPr="00534197">
              <w:rPr>
                <w:rFonts w:eastAsiaTheme="minorEastAsia" w:cstheme="minorHAnsi"/>
                <w:sz w:val="18"/>
                <w:szCs w:val="18"/>
                <w:highlight w:val="lightGray"/>
                <w:lang w:eastAsia="zh-CN"/>
              </w:rPr>
              <w:t xml:space="preserve"> for the CDF value. For example, </w:t>
            </w:r>
            <w:r w:rsidR="003B0EA7" w:rsidRPr="00534197">
              <w:rPr>
                <w:rFonts w:eastAsiaTheme="minorEastAsia" w:cstheme="minorHAnsi"/>
                <w:sz w:val="18"/>
                <w:szCs w:val="18"/>
                <w:highlight w:val="lightGray"/>
                <w:lang w:eastAsia="zh-CN"/>
              </w:rPr>
              <w:t>if</w:t>
            </w:r>
            <w:r w:rsidRPr="00534197">
              <w:rPr>
                <w:rFonts w:eastAsiaTheme="minorEastAsia" w:cstheme="minorHAnsi"/>
                <w:sz w:val="18"/>
                <w:szCs w:val="18"/>
                <w:highlight w:val="lightGray"/>
                <w:lang w:eastAsia="zh-CN"/>
              </w:rPr>
              <w:t xml:space="preserve"> we have 500 UEs, 95% CDF value corresponds to the worst 25 UEs, and we do not see </w:t>
            </w:r>
            <w:proofErr w:type="gramStart"/>
            <w:r w:rsidRPr="00534197">
              <w:rPr>
                <w:rFonts w:eastAsiaTheme="minorEastAsia" w:cstheme="minorHAnsi"/>
                <w:sz w:val="18"/>
                <w:szCs w:val="18"/>
                <w:highlight w:val="lightGray"/>
                <w:lang w:eastAsia="zh-CN"/>
              </w:rPr>
              <w:t>sufficient</w:t>
            </w:r>
            <w:proofErr w:type="gramEnd"/>
            <w:r w:rsidRPr="00534197">
              <w:rPr>
                <w:rFonts w:eastAsiaTheme="minorEastAsia" w:cstheme="minorHAnsi"/>
                <w:sz w:val="18"/>
                <w:szCs w:val="18"/>
                <w:highlight w:val="lightGray"/>
                <w:lang w:eastAsia="zh-CN"/>
              </w:rPr>
              <w:t xml:space="preserve"> ergodicity within the 25 UEs, and CDF value at 95% have large variance across simulations.</w:t>
            </w:r>
          </w:p>
        </w:tc>
      </w:tr>
      <w:tr w:rsidR="00FE7B13" w:rsidRPr="00534197"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Option 2 X=90% is ok, assuming decent CDF shape.</w:t>
            </w:r>
          </w:p>
        </w:tc>
      </w:tr>
      <w:tr w:rsidR="00FE7B13" w:rsidRPr="00534197"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See input to Proposal 8.1-1</w:t>
            </w:r>
          </w:p>
        </w:tc>
      </w:tr>
      <w:tr w:rsidR="00FE7B13" w:rsidRPr="00534197"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val="en-US" w:eastAsia="zh-CN"/>
              </w:rPr>
              <w:t>It</w:t>
            </w:r>
            <w:r w:rsidRPr="00534197">
              <w:rPr>
                <w:rFonts w:eastAsiaTheme="minorEastAsia" w:cstheme="minorHAnsi"/>
                <w:sz w:val="18"/>
                <w:szCs w:val="18"/>
                <w:highlight w:val="lightGray"/>
                <w:lang w:val="en-US" w:eastAsia="zh-CN"/>
              </w:rPr>
              <w:t>’</w:t>
            </w:r>
            <w:r w:rsidRPr="00534197">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w:t>
            </w:r>
            <w:proofErr w:type="gramStart"/>
            <w:r w:rsidRPr="00534197">
              <w:rPr>
                <w:rFonts w:eastAsiaTheme="minorEastAsia" w:cstheme="minorHAnsi" w:hint="eastAsia"/>
                <w:sz w:val="18"/>
                <w:szCs w:val="18"/>
                <w:highlight w:val="lightGray"/>
                <w:lang w:val="en-US" w:eastAsia="zh-CN"/>
              </w:rPr>
              <w:t>So</w:t>
            </w:r>
            <w:proofErr w:type="gramEnd"/>
            <w:r w:rsidRPr="00534197">
              <w:rPr>
                <w:rFonts w:eastAsiaTheme="minorEastAsia" w:cstheme="minorHAnsi" w:hint="eastAsia"/>
                <w:sz w:val="18"/>
                <w:szCs w:val="18"/>
                <w:highlight w:val="lightGray"/>
                <w:lang w:val="en-US" w:eastAsia="zh-CN"/>
              </w:rPr>
              <w:t xml:space="preserve"> we suggest to consolidate it after we discuss the evaluation scenario and simulation assumption.</w:t>
            </w:r>
          </w:p>
        </w:tc>
      </w:tr>
      <w:tr w:rsidR="00FE7B13" w:rsidRPr="00534197"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Pr="00534197" w:rsidRDefault="00EB3A8C">
            <w:pPr>
              <w:rPr>
                <w:rFonts w:eastAsiaTheme="minorEastAsia" w:cstheme="minorHAnsi"/>
                <w:sz w:val="18"/>
                <w:szCs w:val="18"/>
                <w:highlight w:val="lightGray"/>
                <w:lang w:val="en-US" w:eastAsia="zh-CN"/>
              </w:rPr>
            </w:pPr>
            <w:r w:rsidRPr="00534197">
              <w:rPr>
                <w:rFonts w:cstheme="minorHAnsi"/>
                <w:sz w:val="18"/>
                <w:szCs w:val="18"/>
                <w:highlight w:val="lightGray"/>
              </w:rPr>
              <w:t xml:space="preserve">We support to set the target accuracy at 90% CDF.  </w:t>
            </w:r>
            <w:proofErr w:type="gramStart"/>
            <w:r w:rsidRPr="00534197">
              <w:rPr>
                <w:rFonts w:cstheme="minorHAnsi"/>
                <w:sz w:val="18"/>
                <w:szCs w:val="18"/>
                <w:highlight w:val="lightGray"/>
              </w:rPr>
              <w:t>However</w:t>
            </w:r>
            <w:proofErr w:type="gramEnd"/>
            <w:r w:rsidRPr="00534197">
              <w:rPr>
                <w:rFonts w:cstheme="minorHAnsi"/>
                <w:sz w:val="18"/>
                <w:szCs w:val="18"/>
                <w:highlight w:val="lightGray"/>
              </w:rPr>
              <w:t xml:space="preserve"> this should be complemented with more </w:t>
            </w:r>
            <w:proofErr w:type="spellStart"/>
            <w:r w:rsidRPr="00534197">
              <w:rPr>
                <w:rFonts w:cstheme="minorHAnsi"/>
                <w:sz w:val="18"/>
                <w:szCs w:val="18"/>
                <w:highlight w:val="lightGray"/>
              </w:rPr>
              <w:t>cdf</w:t>
            </w:r>
            <w:proofErr w:type="spellEnd"/>
            <w:r w:rsidRPr="00534197">
              <w:rPr>
                <w:rFonts w:cstheme="minorHAnsi"/>
                <w:sz w:val="18"/>
                <w:szCs w:val="18"/>
                <w:highlight w:val="lightGray"/>
              </w:rPr>
              <w:t xml:space="preserve"> points in the evaluation in order to have CDFs that are comparable.</w:t>
            </w:r>
          </w:p>
        </w:tc>
      </w:tr>
      <w:tr w:rsidR="00FE7B13" w:rsidRPr="00534197"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suggest </w:t>
            </w:r>
            <w:proofErr w:type="gramStart"/>
            <w:r w:rsidRPr="00534197">
              <w:rPr>
                <w:rFonts w:eastAsiaTheme="minorEastAsia" w:cstheme="minorHAnsi"/>
                <w:sz w:val="18"/>
                <w:szCs w:val="18"/>
                <w:highlight w:val="lightGray"/>
                <w:lang w:eastAsia="zh-CN"/>
              </w:rPr>
              <w:t>to use</w:t>
            </w:r>
            <w:proofErr w:type="gramEnd"/>
            <w:r w:rsidRPr="00534197">
              <w:rPr>
                <w:rFonts w:eastAsiaTheme="minorEastAsia" w:cstheme="minorHAnsi"/>
                <w:sz w:val="18"/>
                <w:szCs w:val="18"/>
                <w:highlight w:val="lightGray"/>
                <w:lang w:eastAsia="zh-CN"/>
              </w:rPr>
              <w:t xml:space="preserve"> different value for commercial use cases and IIOT use case:</w:t>
            </w:r>
          </w:p>
          <w:p w14:paraId="65909BCA"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For commercial use cases: 80%</w:t>
            </w:r>
          </w:p>
          <w:p w14:paraId="77B58406"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For IIOT: 90%</w:t>
            </w:r>
          </w:p>
        </w:tc>
      </w:tr>
      <w:tr w:rsidR="00FE7B13" w:rsidRPr="00534197"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F91F597"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80%</w:t>
            </w:r>
          </w:p>
        </w:tc>
      </w:tr>
      <w:tr w:rsidR="0059074E" w:rsidRPr="00534197"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Pr="00534197" w:rsidRDefault="0059074E" w:rsidP="0059074E">
            <w:pPr>
              <w:rPr>
                <w:rFonts w:eastAsiaTheme="minorEastAsia" w:cstheme="minorHAnsi"/>
                <w:sz w:val="18"/>
                <w:szCs w:val="18"/>
                <w:highlight w:val="lightGray"/>
                <w:lang w:eastAsia="zh-CN"/>
              </w:rPr>
            </w:pPr>
            <w:proofErr w:type="spellStart"/>
            <w:r w:rsidRPr="00534197">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6919B100" w14:textId="70A4183C" w:rsidR="0059074E" w:rsidRPr="00534197" w:rsidRDefault="0059074E" w:rsidP="0059074E">
            <w:pPr>
              <w:rPr>
                <w:rFonts w:eastAsiaTheme="minorEastAsia" w:cstheme="minorHAnsi"/>
                <w:sz w:val="18"/>
                <w:szCs w:val="18"/>
                <w:highlight w:val="lightGray"/>
                <w:lang w:eastAsia="zh-CN"/>
              </w:rPr>
            </w:pPr>
            <w:r w:rsidRPr="00534197">
              <w:rPr>
                <w:rFonts w:cstheme="minorHAnsi"/>
                <w:sz w:val="18"/>
                <w:szCs w:val="18"/>
                <w:highlight w:val="lightGray"/>
              </w:rPr>
              <w:t xml:space="preserve">We support 95 %tile value as performance matric due to the precise positioning requirement in </w:t>
            </w:r>
            <w:proofErr w:type="spellStart"/>
            <w:r w:rsidRPr="00534197">
              <w:rPr>
                <w:rFonts w:cstheme="minorHAnsi"/>
                <w:sz w:val="18"/>
                <w:szCs w:val="18"/>
                <w:highlight w:val="lightGray"/>
              </w:rPr>
              <w:t>IIoT</w:t>
            </w:r>
            <w:proofErr w:type="spellEnd"/>
            <w:r w:rsidRPr="00534197">
              <w:rPr>
                <w:rFonts w:cstheme="minorHAnsi"/>
                <w:sz w:val="18"/>
                <w:szCs w:val="18"/>
                <w:highlight w:val="lightGray"/>
              </w:rPr>
              <w:t xml:space="preserve"> and some other commercial use cases like drone communication. 50% tile value should be kept as </w:t>
            </w:r>
            <w:r w:rsidR="003B0EA7" w:rsidRPr="00534197">
              <w:rPr>
                <w:rFonts w:cstheme="minorHAnsi"/>
                <w:sz w:val="18"/>
                <w:szCs w:val="18"/>
                <w:highlight w:val="lightGray"/>
              </w:rPr>
              <w:t>it gives</w:t>
            </w:r>
            <w:r w:rsidRPr="00534197">
              <w:rPr>
                <w:rFonts w:cstheme="minorHAnsi"/>
                <w:sz w:val="18"/>
                <w:szCs w:val="18"/>
                <w:highlight w:val="lightGray"/>
              </w:rPr>
              <w:t xml:space="preserve"> median performance of positioning methods. But we do not have strong view on 67 %tile as we </w:t>
            </w:r>
            <w:r w:rsidR="003B0EA7" w:rsidRPr="00534197">
              <w:rPr>
                <w:rFonts w:cstheme="minorHAnsi"/>
                <w:sz w:val="18"/>
                <w:szCs w:val="18"/>
                <w:highlight w:val="lightGray"/>
              </w:rPr>
              <w:t>cannot</w:t>
            </w:r>
            <w:r w:rsidRPr="00534197">
              <w:rPr>
                <w:rFonts w:cstheme="minorHAnsi"/>
                <w:sz w:val="18"/>
                <w:szCs w:val="18"/>
                <w:highlight w:val="lightGray"/>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Pr="00534197" w:rsidRDefault="00172990" w:rsidP="00172990">
            <w:pPr>
              <w:rPr>
                <w:rFonts w:cstheme="minorHAnsi"/>
                <w:sz w:val="18"/>
                <w:szCs w:val="18"/>
                <w:highlight w:val="lightGray"/>
              </w:rPr>
            </w:pPr>
            <w:r w:rsidRPr="00534197">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sidRPr="00534197">
              <w:rPr>
                <w:rFonts w:eastAsiaTheme="minorEastAsia" w:cstheme="minorHAnsi"/>
                <w:sz w:val="18"/>
                <w:szCs w:val="18"/>
                <w:highlight w:val="lightGray"/>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05486C21" w:rsidR="00FE7B13" w:rsidRDefault="00EB3A8C">
      <w:pPr>
        <w:pStyle w:val="Heading4"/>
        <w:rPr>
          <w:highlight w:val="yellow"/>
        </w:rPr>
      </w:pPr>
      <w:r>
        <w:rPr>
          <w:highlight w:val="yellow"/>
        </w:rPr>
        <w:t>Revision #1</w:t>
      </w:r>
      <w:r w:rsidR="007C4797">
        <w:rPr>
          <w:highlight w:val="yellow"/>
        </w:rPr>
        <w:t xml:space="preserve"> (Proposal 2.1-2)</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w:t>
            </w:r>
            <w:r>
              <w:rPr>
                <w:rFonts w:eastAsiaTheme="minorEastAsia"/>
                <w:lang w:eastAsia="zh-CN"/>
              </w:rPr>
              <w:lastRenderedPageBreak/>
              <w:t xml:space="preserve">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r w:rsidR="002B1A3F" w14:paraId="4FE9225E"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3960D1" w14:textId="77777777" w:rsidR="002B1A3F" w:rsidRDefault="002B1A3F" w:rsidP="00082DEE">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5444010D" w14:textId="77777777" w:rsidR="002B1A3F" w:rsidRDefault="002B1A3F" w:rsidP="00082DEE">
            <w:pPr>
              <w:rPr>
                <w:rFonts w:eastAsiaTheme="minorEastAsia"/>
                <w:lang w:val="en-US" w:eastAsia="zh-CN"/>
              </w:rPr>
            </w:pPr>
            <w:r>
              <w:rPr>
                <w:rFonts w:eastAsiaTheme="minorEastAsia"/>
                <w:lang w:eastAsia="zh-CN"/>
              </w:rPr>
              <w:t xml:space="preserve">We can accept 90% as a potential requirement target. For analysis we assume that position error is </w:t>
            </w:r>
            <w:proofErr w:type="gramStart"/>
            <w:r>
              <w:rPr>
                <w:rFonts w:eastAsiaTheme="minorEastAsia"/>
                <w:lang w:eastAsia="zh-CN"/>
              </w:rPr>
              <w:t>fixed</w:t>
            </w:r>
            <w:proofErr w:type="gramEnd"/>
            <w:r>
              <w:rPr>
                <w:rFonts w:eastAsiaTheme="minorEastAsia"/>
                <w:lang w:eastAsia="zh-CN"/>
              </w:rPr>
              <w:t xml:space="preserve"> and availability value is reported or vice versa</w:t>
            </w:r>
          </w:p>
        </w:tc>
      </w:tr>
      <w:tr w:rsidR="002B1A3F" w14:paraId="1F1130B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14F352" w14:textId="5FF7A64F" w:rsidR="002B1A3F" w:rsidRDefault="002B1A3F" w:rsidP="009628FF">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53C74790" w14:textId="277217B6" w:rsidR="002B1A3F" w:rsidRDefault="002B1A3F" w:rsidP="009628FF">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4AE797E3" w14:textId="77777777" w:rsidR="00FE7B13" w:rsidRDefault="00FE7B13">
      <w:pPr>
        <w:pStyle w:val="Caption"/>
        <w:jc w:val="left"/>
        <w:rPr>
          <w:highlight w:val="yellow"/>
          <w:lang w:val="en-US"/>
        </w:rPr>
      </w:pPr>
    </w:p>
    <w:p w14:paraId="09D724E5" w14:textId="7260ECEE" w:rsidR="00E33585" w:rsidRDefault="00E33585" w:rsidP="00E33585">
      <w:pPr>
        <w:pStyle w:val="Subtitle"/>
        <w:rPr>
          <w:rFonts w:ascii="Times New Roman" w:hAnsi="Times New Roman" w:cs="Times New Roman"/>
          <w:lang w:eastAsia="en-US"/>
        </w:rPr>
      </w:pPr>
      <w:r>
        <w:rPr>
          <w:rFonts w:ascii="Times New Roman" w:hAnsi="Times New Roman" w:cs="Times New Roman"/>
          <w:lang w:eastAsia="en-US"/>
        </w:rPr>
        <w:t>FL Comments</w:t>
      </w:r>
    </w:p>
    <w:p w14:paraId="701A04F9" w14:textId="0E7B6EEE" w:rsidR="00E33585" w:rsidRPr="00E33585" w:rsidRDefault="00E33585" w:rsidP="00E33585">
      <w:pPr>
        <w:rPr>
          <w:lang w:eastAsia="en-US"/>
        </w:rPr>
      </w:pPr>
      <w:r>
        <w:rPr>
          <w:lang w:eastAsia="en-US"/>
        </w:rPr>
        <w:t xml:space="preserve">Based on the feedback, although most companies can accept using 90% to define the positioning performance, </w:t>
      </w:r>
      <w:proofErr w:type="spellStart"/>
      <w:r>
        <w:rPr>
          <w:lang w:eastAsia="en-US"/>
        </w:rPr>
        <w:t>somce</w:t>
      </w:r>
      <w:proofErr w:type="spellEnd"/>
      <w:r>
        <w:rPr>
          <w:lang w:eastAsia="en-US"/>
        </w:rPr>
        <w:t xml:space="preserve"> companies want this number to be associated with the decision on the target accuracy. Our suggest is to </w:t>
      </w:r>
      <w:r w:rsidR="00677A72">
        <w:rPr>
          <w:lang w:eastAsia="en-US"/>
        </w:rPr>
        <w:t xml:space="preserve">keep the proposal as it is. Once we have </w:t>
      </w:r>
      <w:r>
        <w:rPr>
          <w:lang w:eastAsia="en-US"/>
        </w:rPr>
        <w:t xml:space="preserve">the agreement in the percentage (which </w:t>
      </w:r>
      <w:r w:rsidR="00C94F1A">
        <w:rPr>
          <w:lang w:eastAsia="en-US"/>
        </w:rPr>
        <w:t>apply to all target accuracy</w:t>
      </w:r>
      <w:r>
        <w:rPr>
          <w:lang w:eastAsia="en-US"/>
        </w:rPr>
        <w:t>)</w:t>
      </w:r>
      <w:r w:rsidR="00112FE0">
        <w:rPr>
          <w:lang w:eastAsia="en-US"/>
        </w:rPr>
        <w:t xml:space="preserve">, we will </w:t>
      </w:r>
      <w:r>
        <w:rPr>
          <w:lang w:eastAsia="en-US"/>
        </w:rPr>
        <w:t xml:space="preserve">work on the </w:t>
      </w:r>
      <w:r w:rsidR="00C94F1A">
        <w:rPr>
          <w:lang w:eastAsia="en-US"/>
        </w:rPr>
        <w:t xml:space="preserve">target </w:t>
      </w:r>
      <w:proofErr w:type="spellStart"/>
      <w:proofErr w:type="gramStart"/>
      <w:r w:rsidR="00C94F1A">
        <w:rPr>
          <w:lang w:eastAsia="en-US"/>
        </w:rPr>
        <w:t>positioning</w:t>
      </w:r>
      <w:r>
        <w:rPr>
          <w:lang w:eastAsia="en-US"/>
        </w:rPr>
        <w:t>accuracy</w:t>
      </w:r>
      <w:proofErr w:type="spellEnd"/>
      <w:r>
        <w:rPr>
          <w:lang w:eastAsia="en-US"/>
        </w:rPr>
        <w:t xml:space="preserve">  </w:t>
      </w:r>
      <w:r w:rsidR="00C94F1A">
        <w:rPr>
          <w:lang w:eastAsia="en-US"/>
        </w:rPr>
        <w:t>for</w:t>
      </w:r>
      <w:proofErr w:type="gramEnd"/>
      <w:r w:rsidR="00C94F1A">
        <w:rPr>
          <w:lang w:eastAsia="en-US"/>
        </w:rPr>
        <w:t xml:space="preserve"> commercial and </w:t>
      </w:r>
      <w:proofErr w:type="spellStart"/>
      <w:r w:rsidR="00C94F1A">
        <w:rPr>
          <w:lang w:eastAsia="en-US"/>
        </w:rPr>
        <w:t>IIoT</w:t>
      </w:r>
      <w:proofErr w:type="spellEnd"/>
      <w:r w:rsidR="00C94F1A">
        <w:rPr>
          <w:lang w:eastAsia="en-US"/>
        </w:rPr>
        <w:t xml:space="preserve"> use cases.</w:t>
      </w:r>
    </w:p>
    <w:p w14:paraId="492C0200" w14:textId="17082832" w:rsidR="002265A7" w:rsidRDefault="002265A7" w:rsidP="002265A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2265A7" w14:paraId="1C7E86C9" w14:textId="77777777" w:rsidTr="00F466BE">
        <w:trPr>
          <w:jc w:val="center"/>
        </w:trPr>
        <w:tc>
          <w:tcPr>
            <w:tcW w:w="1587" w:type="dxa"/>
            <w:gridSpan w:val="2"/>
            <w:tcBorders>
              <w:bottom w:val="double" w:sz="4" w:space="0" w:color="auto"/>
            </w:tcBorders>
          </w:tcPr>
          <w:p w14:paraId="38558561" w14:textId="77777777" w:rsidR="002265A7" w:rsidRDefault="002265A7" w:rsidP="00F466BE">
            <w:pPr>
              <w:rPr>
                <w:b/>
              </w:rPr>
            </w:pPr>
            <w:r>
              <w:rPr>
                <w:b/>
              </w:rPr>
              <w:t>Company</w:t>
            </w:r>
          </w:p>
        </w:tc>
        <w:tc>
          <w:tcPr>
            <w:tcW w:w="8043" w:type="dxa"/>
            <w:tcBorders>
              <w:bottom w:val="double" w:sz="4" w:space="0" w:color="auto"/>
            </w:tcBorders>
          </w:tcPr>
          <w:p w14:paraId="43EAA9BD" w14:textId="77777777" w:rsidR="002265A7" w:rsidRDefault="002265A7" w:rsidP="00F466BE">
            <w:pPr>
              <w:rPr>
                <w:b/>
              </w:rPr>
            </w:pPr>
            <w:r>
              <w:rPr>
                <w:b/>
              </w:rPr>
              <w:t xml:space="preserve">Comments </w:t>
            </w:r>
          </w:p>
        </w:tc>
      </w:tr>
      <w:tr w:rsidR="002265A7" w14:paraId="5B31461A" w14:textId="77777777" w:rsidTr="00F466B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59FAA" w14:textId="3259478D" w:rsidR="002265A7" w:rsidRDefault="002265A7" w:rsidP="00F466BE">
            <w:pPr>
              <w:rPr>
                <w:rFonts w:cstheme="minorHAnsi"/>
                <w:sz w:val="18"/>
                <w:szCs w:val="18"/>
              </w:rPr>
            </w:pPr>
          </w:p>
        </w:tc>
        <w:tc>
          <w:tcPr>
            <w:tcW w:w="8043" w:type="dxa"/>
            <w:tcBorders>
              <w:top w:val="double" w:sz="4" w:space="0" w:color="auto"/>
              <w:bottom w:val="double" w:sz="4" w:space="0" w:color="auto"/>
              <w:right w:val="double" w:sz="4" w:space="0" w:color="auto"/>
            </w:tcBorders>
          </w:tcPr>
          <w:p w14:paraId="1BCB2403" w14:textId="4D96EEF0" w:rsidR="002265A7" w:rsidRDefault="002265A7" w:rsidP="00F466BE">
            <w:pPr>
              <w:rPr>
                <w:rFonts w:eastAsiaTheme="minorEastAsia" w:cstheme="minorHAnsi"/>
                <w:sz w:val="18"/>
                <w:szCs w:val="18"/>
                <w:lang w:eastAsia="zh-CN"/>
              </w:rPr>
            </w:pPr>
          </w:p>
        </w:tc>
      </w:tr>
    </w:tbl>
    <w:p w14:paraId="33188F8B" w14:textId="77777777" w:rsidR="005513DB" w:rsidRPr="002265A7" w:rsidRDefault="005513DB" w:rsidP="005513DB">
      <w:pPr>
        <w:rPr>
          <w:highlight w:val="yellow"/>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sidR="00AA29C6">
        <w:rPr>
          <w:noProof/>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sidR="00AA29C6">
        <w:rPr>
          <w:noProof/>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513C51E9"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lastRenderedPageBreak/>
        <w:t xml:space="preserve">Option -2: select </w:t>
      </w:r>
      <w:proofErr w:type="spellStart"/>
      <w:r>
        <w:rPr>
          <w:lang w:eastAsia="en-US"/>
        </w:rPr>
        <w:t>InF</w:t>
      </w:r>
      <w:proofErr w:type="spellEnd"/>
      <w:r>
        <w:rPr>
          <w:lang w:eastAsia="en-US"/>
        </w:rPr>
        <w:t>-DH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proofErr w:type="spellStart"/>
      <w:r>
        <w:rPr>
          <w:rFonts w:hint="eastAsia"/>
          <w:lang w:val="fi-FI"/>
        </w:rPr>
        <w:t>Use</w:t>
      </w:r>
      <w:proofErr w:type="spellEnd"/>
      <w:r>
        <w:rPr>
          <w:rFonts w:hint="eastAsia"/>
          <w:lang w:val="fi-FI"/>
        </w:rPr>
        <w:t xml:space="preserve"> </w:t>
      </w:r>
      <w:proofErr w:type="spellStart"/>
      <w:r>
        <w:rPr>
          <w:rFonts w:hint="eastAsia"/>
          <w:lang w:val="fi-FI"/>
        </w:rPr>
        <w:t>the</w:t>
      </w:r>
      <w:proofErr w:type="spellEnd"/>
      <w:r>
        <w:rPr>
          <w:rFonts w:hint="eastAsia"/>
          <w:lang w:val="fi-FI"/>
        </w:rPr>
        <w:t xml:space="preserve"> </w:t>
      </w:r>
      <w:proofErr w:type="spellStart"/>
      <w:r>
        <w:rPr>
          <w:rFonts w:hint="eastAsia"/>
          <w:lang w:val="fi-FI"/>
        </w:rPr>
        <w:t>following</w:t>
      </w:r>
      <w:proofErr w:type="spellEnd"/>
      <w:r>
        <w:rPr>
          <w:rFonts w:hint="eastAsia"/>
          <w:lang w:val="fi-FI"/>
        </w:rPr>
        <w:t xml:space="preserve"> </w:t>
      </w:r>
      <w:proofErr w:type="spellStart"/>
      <w:r>
        <w:rPr>
          <w:rFonts w:hint="eastAsia"/>
          <w:lang w:val="fi-FI"/>
        </w:rPr>
        <w:t>three</w:t>
      </w:r>
      <w:proofErr w:type="spellEnd"/>
      <w:r>
        <w:rPr>
          <w:rFonts w:hint="eastAsia"/>
          <w:lang w:val="fi-FI"/>
        </w:rPr>
        <w:t xml:space="preserve"> I-</w:t>
      </w:r>
      <w:proofErr w:type="spellStart"/>
      <w:r>
        <w:rPr>
          <w:rFonts w:hint="eastAsia"/>
          <w:lang w:val="fi-FI"/>
        </w:rPr>
        <w:t>IoT</w:t>
      </w:r>
      <w:proofErr w:type="spellEnd"/>
      <w:r>
        <w:rPr>
          <w:rFonts w:hint="eastAsia"/>
          <w:lang w:val="fi-FI"/>
        </w:rPr>
        <w:t xml:space="preserve"> </w:t>
      </w:r>
      <w:proofErr w:type="spellStart"/>
      <w:r>
        <w:rPr>
          <w:rFonts w:hint="eastAsia"/>
          <w:lang w:val="fi-FI"/>
        </w:rPr>
        <w:t>representative</w:t>
      </w:r>
      <w:proofErr w:type="spellEnd"/>
      <w:r>
        <w:rPr>
          <w:rFonts w:hint="eastAsia"/>
          <w:lang w:val="fi-FI"/>
        </w:rPr>
        <w:t xml:space="preserve"> </w:t>
      </w:r>
      <w:proofErr w:type="spellStart"/>
      <w:r>
        <w:rPr>
          <w:rFonts w:hint="eastAsia"/>
          <w:lang w:val="fi-FI"/>
        </w:rPr>
        <w:t>scenarios</w:t>
      </w:r>
      <w:proofErr w:type="spellEnd"/>
      <w:r>
        <w:rPr>
          <w:rFonts w:hint="eastAsia"/>
          <w:lang w:val="fi-FI"/>
        </w:rPr>
        <w:t xml:space="preserve"> for NR </w:t>
      </w:r>
      <w:proofErr w:type="spellStart"/>
      <w:r>
        <w:rPr>
          <w:rFonts w:hint="eastAsia"/>
          <w:lang w:val="fi-FI"/>
        </w:rPr>
        <w:t>positioning</w:t>
      </w:r>
      <w:proofErr w:type="spellEnd"/>
      <w:r>
        <w:rPr>
          <w:rFonts w:hint="eastAsia"/>
          <w:lang w:val="fi-FI"/>
        </w:rPr>
        <w:t xml:space="preserve"> </w:t>
      </w:r>
      <w:proofErr w:type="spellStart"/>
      <w:r>
        <w:rPr>
          <w:rFonts w:hint="eastAsia"/>
          <w:lang w:val="fi-FI"/>
        </w:rPr>
        <w:t>evaluations</w:t>
      </w:r>
      <w:proofErr w:type="spellEnd"/>
      <w:r>
        <w:rPr>
          <w:rFonts w:hint="eastAsia"/>
          <w:lang w:val="fi-FI"/>
        </w:rPr>
        <w:t xml:space="preserve"> in Rel-1</w:t>
      </w:r>
      <w:r>
        <w:rPr>
          <w:lang w:val="fi-FI"/>
        </w:rPr>
        <w:t>7</w:t>
      </w:r>
    </w:p>
    <w:p w14:paraId="75DC175E" w14:textId="77777777" w:rsidR="00FE7B13" w:rsidRDefault="00EB3A8C">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-SL</w:t>
      </w:r>
    </w:p>
    <w:p w14:paraId="177965BD" w14:textId="77777777" w:rsidR="00FE7B13" w:rsidRDefault="00EB3A8C">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-SH</w:t>
      </w:r>
    </w:p>
    <w:p w14:paraId="2740CF6A" w14:textId="77777777" w:rsidR="00FE7B13" w:rsidRDefault="00EB3A8C">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57198500" w14:textId="77777777" w:rsidR="00FE7B13" w:rsidRDefault="00EB3A8C">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6C8D2F45"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6D26178F"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A001AA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64D22BCE" w:rsidR="00FE7B13" w:rsidRPr="00534197" w:rsidRDefault="00566A59">
      <w:pPr>
        <w:pStyle w:val="Heading3"/>
        <w:rPr>
          <w:highlight w:val="lightGray"/>
        </w:rPr>
      </w:pPr>
      <w:r w:rsidRPr="00534197">
        <w:rPr>
          <w:highlight w:val="lightGray"/>
        </w:rPr>
        <w:t>Proposal 3.1-1</w:t>
      </w:r>
    </w:p>
    <w:p w14:paraId="54E4D6C2" w14:textId="77777777" w:rsidR="00FE7B13" w:rsidRPr="00534197" w:rsidRDefault="00EB3A8C">
      <w:pPr>
        <w:pStyle w:val="ListParagraph"/>
        <w:numPr>
          <w:ilvl w:val="0"/>
          <w:numId w:val="34"/>
        </w:numPr>
        <w:rPr>
          <w:highlight w:val="lightGray"/>
          <w:lang w:eastAsia="en-US"/>
        </w:rPr>
      </w:pPr>
      <w:proofErr w:type="spellStart"/>
      <w:r w:rsidRPr="00534197">
        <w:rPr>
          <w:highlight w:val="lightGray"/>
          <w:lang w:eastAsia="en-US"/>
        </w:rPr>
        <w:t>InF</w:t>
      </w:r>
      <w:proofErr w:type="spellEnd"/>
      <w:r w:rsidRPr="00534197">
        <w:rPr>
          <w:highlight w:val="lightGray"/>
          <w:lang w:eastAsia="en-US"/>
        </w:rPr>
        <w:t xml:space="preserve">-SH and </w:t>
      </w:r>
      <w:proofErr w:type="spellStart"/>
      <w:r w:rsidRPr="00534197">
        <w:rPr>
          <w:highlight w:val="lightGray"/>
          <w:lang w:eastAsia="en-US"/>
        </w:rPr>
        <w:t>InF</w:t>
      </w:r>
      <w:proofErr w:type="spellEnd"/>
      <w:r w:rsidRPr="00534197">
        <w:rPr>
          <w:highlight w:val="lightGray"/>
          <w:lang w:eastAsia="en-US"/>
        </w:rPr>
        <w:t xml:space="preserve">-DH models </w:t>
      </w:r>
      <w:r w:rsidRPr="00534197">
        <w:rPr>
          <w:highlight w:val="lightGray"/>
          <w:lang w:val="en-GB"/>
        </w:rPr>
        <w:t xml:space="preserve">in TR 38.901 </w:t>
      </w:r>
      <w:r w:rsidRPr="00534197">
        <w:rPr>
          <w:highlight w:val="lightGray"/>
          <w:lang w:eastAsia="en-US"/>
        </w:rPr>
        <w:t xml:space="preserve">are adopted as the baseline scenarios for defining the </w:t>
      </w:r>
      <w:r w:rsidRPr="00534197">
        <w:rPr>
          <w:highlight w:val="lightGray"/>
          <w:lang w:val="en-GB"/>
        </w:rPr>
        <w:t xml:space="preserve">channel models, parameters and modelling techniques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w:t>
      </w:r>
    </w:p>
    <w:p w14:paraId="6A0FA0A6" w14:textId="77777777" w:rsidR="00FE7B13" w:rsidRPr="00534197" w:rsidRDefault="00EB3A8C">
      <w:pPr>
        <w:pStyle w:val="ListParagraph"/>
        <w:numPr>
          <w:ilvl w:val="1"/>
          <w:numId w:val="34"/>
        </w:numPr>
        <w:rPr>
          <w:highlight w:val="lightGray"/>
          <w:lang w:eastAsia="en-US"/>
        </w:rPr>
      </w:pPr>
      <w:r w:rsidRPr="00534197">
        <w:rPr>
          <w:highlight w:val="lightGray"/>
          <w:lang w:eastAsia="en-US"/>
        </w:rPr>
        <w:t xml:space="preserve">FFS: </w:t>
      </w:r>
      <w:r w:rsidRPr="00534197">
        <w:rPr>
          <w:rFonts w:cs="Arial"/>
          <w:highlight w:val="lightGray"/>
        </w:rPr>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 xml:space="preserve">} </w:t>
      </w:r>
      <w:r w:rsidRPr="00534197">
        <w:rPr>
          <w:rFonts w:cs="Arial"/>
          <w:highlight w:val="lightGray"/>
        </w:rPr>
        <w:t xml:space="preserve">for </w:t>
      </w:r>
      <w:proofErr w:type="spellStart"/>
      <w:r w:rsidRPr="00534197">
        <w:rPr>
          <w:rFonts w:cs="Arial"/>
          <w:highlight w:val="lightGray"/>
        </w:rPr>
        <w:t>InF</w:t>
      </w:r>
      <w:proofErr w:type="spellEnd"/>
      <w:r w:rsidRPr="00534197">
        <w:rPr>
          <w:rFonts w:cs="Arial"/>
          <w:highlight w:val="lightGray"/>
        </w:rPr>
        <w:t>-DH model</w:t>
      </w:r>
    </w:p>
    <w:p w14:paraId="4A5D8CE6" w14:textId="77777777" w:rsidR="00FE7B13" w:rsidRPr="00534197" w:rsidRDefault="00EB3A8C">
      <w:pPr>
        <w:pStyle w:val="ListParagraph"/>
        <w:numPr>
          <w:ilvl w:val="0"/>
          <w:numId w:val="34"/>
        </w:numPr>
        <w:tabs>
          <w:tab w:val="left" w:pos="1724"/>
        </w:tabs>
        <w:rPr>
          <w:highlight w:val="lightGray"/>
          <w:lang w:eastAsia="en-US"/>
        </w:rPr>
      </w:pPr>
      <w:r w:rsidRPr="00534197">
        <w:rPr>
          <w:highlight w:val="lightGray"/>
          <w:lang w:eastAsia="en-US"/>
        </w:rPr>
        <w:t xml:space="preserve">Note: Individual companies may consider additional </w:t>
      </w:r>
      <w:proofErr w:type="spellStart"/>
      <w:r w:rsidRPr="00534197">
        <w:rPr>
          <w:highlight w:val="lightGray"/>
          <w:lang w:eastAsia="en-US"/>
        </w:rPr>
        <w:t>InF</w:t>
      </w:r>
      <w:proofErr w:type="spellEnd"/>
      <w:r w:rsidRPr="00534197">
        <w:rPr>
          <w:highlight w:val="lightGray"/>
          <w:lang w:eastAsia="en-US"/>
        </w:rPr>
        <w:t xml:space="preserve"> models in TR 38.901 as complimentary evaluation scenarios in their simulation investigation</w:t>
      </w:r>
    </w:p>
    <w:p w14:paraId="01F32F45" w14:textId="77777777" w:rsidR="00FE7B13" w:rsidRPr="00534197" w:rsidRDefault="00FE7B13">
      <w:pPr>
        <w:pStyle w:val="ListParagraph"/>
        <w:tabs>
          <w:tab w:val="left" w:pos="1004"/>
          <w:tab w:val="left" w:pos="1724"/>
        </w:tabs>
        <w:ind w:left="644"/>
        <w:rPr>
          <w:highlight w:val="lightGray"/>
          <w:lang w:eastAsia="en-US"/>
        </w:rPr>
      </w:pPr>
    </w:p>
    <w:p w14:paraId="69692A21"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lastRenderedPageBreak/>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0F6781AF" w14:textId="77777777" w:rsidTr="00172990">
        <w:trPr>
          <w:jc w:val="center"/>
        </w:trPr>
        <w:tc>
          <w:tcPr>
            <w:tcW w:w="1587" w:type="dxa"/>
            <w:gridSpan w:val="2"/>
            <w:tcBorders>
              <w:bottom w:val="double" w:sz="4" w:space="0" w:color="auto"/>
            </w:tcBorders>
          </w:tcPr>
          <w:p w14:paraId="02821973"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5416F2A5" w14:textId="77777777" w:rsidR="00FE7B13" w:rsidRPr="00534197" w:rsidRDefault="00EB3A8C">
            <w:pPr>
              <w:rPr>
                <w:b/>
                <w:highlight w:val="lightGray"/>
              </w:rPr>
            </w:pPr>
            <w:r w:rsidRPr="00534197">
              <w:rPr>
                <w:b/>
                <w:highlight w:val="lightGray"/>
              </w:rPr>
              <w:t xml:space="preserve">Comments </w:t>
            </w:r>
          </w:p>
        </w:tc>
      </w:tr>
      <w:tr w:rsidR="00FE7B13" w:rsidRPr="00534197"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eastAsia="zh-CN"/>
              </w:rPr>
              <w:t>v</w:t>
            </w:r>
            <w:r w:rsidRPr="00534197">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Pr="00534197" w:rsidRDefault="00EB3A8C">
            <w:pPr>
              <w:rPr>
                <w:highlight w:val="lightGray"/>
                <w:lang w:eastAsia="en-US"/>
              </w:rPr>
            </w:pPr>
            <w:r w:rsidRPr="00534197">
              <w:rPr>
                <w:rFonts w:eastAsiaTheme="minorEastAsia" w:cstheme="minorHAnsi"/>
                <w:sz w:val="18"/>
                <w:szCs w:val="18"/>
                <w:highlight w:val="lightGray"/>
                <w:lang w:eastAsia="zh-CN"/>
              </w:rPr>
              <w:t xml:space="preserve">Okay for </w:t>
            </w:r>
            <w:proofErr w:type="spellStart"/>
            <w:r w:rsidRPr="00534197">
              <w:rPr>
                <w:highlight w:val="lightGray"/>
                <w:lang w:eastAsia="en-US"/>
              </w:rPr>
              <w:t>InF</w:t>
            </w:r>
            <w:proofErr w:type="spellEnd"/>
            <w:r w:rsidRPr="00534197">
              <w:rPr>
                <w:highlight w:val="lightGray"/>
                <w:lang w:eastAsia="en-US"/>
              </w:rPr>
              <w:t xml:space="preserve">-SH and </w:t>
            </w:r>
            <w:proofErr w:type="spellStart"/>
            <w:r w:rsidRPr="00534197">
              <w:rPr>
                <w:highlight w:val="lightGray"/>
                <w:lang w:eastAsia="en-US"/>
              </w:rPr>
              <w:t>InF</w:t>
            </w:r>
            <w:proofErr w:type="spellEnd"/>
            <w:r w:rsidRPr="00534197">
              <w:rPr>
                <w:highlight w:val="lightGray"/>
                <w:lang w:eastAsia="en-US"/>
              </w:rPr>
              <w:t>-DH models as the baseline</w:t>
            </w:r>
          </w:p>
          <w:p w14:paraId="7340377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hint="eastAsia"/>
                <w:highlight w:val="lightGray"/>
                <w:lang w:eastAsia="zh-CN"/>
              </w:rPr>
              <w:t>T</w:t>
            </w:r>
            <w:r w:rsidRPr="00534197">
              <w:rPr>
                <w:rFonts w:eastAsiaTheme="minorEastAsia"/>
                <w:highlight w:val="lightGray"/>
                <w:lang w:eastAsia="zh-CN"/>
              </w:rPr>
              <w:t>he clutter parameters {</w:t>
            </w:r>
            <w:r w:rsidRPr="00534197">
              <w:rPr>
                <w:rFonts w:cs="Arial"/>
                <w:highlight w:val="lightGray"/>
              </w:rPr>
              <w:t xml:space="preserve">density </w:t>
            </w:r>
            <m:oMath>
              <m:r>
                <w:rPr>
                  <w:rFonts w:ascii="Cambria Math" w:hAnsi="Cambria Math" w:cs="Arial"/>
                  <w:szCs w:val="18"/>
                  <w:highlight w:val="lightGray"/>
                </w:rPr>
                <m:t>r</m:t>
              </m:r>
            </m:oMath>
            <w:r w:rsidRPr="00534197">
              <w:rPr>
                <w:rFonts w:eastAsiaTheme="minorEastAsia" w:cs="Arial" w:hint="eastAsia"/>
                <w:szCs w:val="18"/>
                <w:highlight w:val="lightGray"/>
                <w:lang w:eastAsia="zh-CN"/>
              </w:rPr>
              <w:t>=</w:t>
            </w:r>
            <w:r w:rsidRPr="00534197">
              <w:rPr>
                <w:rFonts w:eastAsiaTheme="minorEastAsia" w:cs="Arial"/>
                <w:szCs w:val="18"/>
                <w:highlight w:val="lightGray"/>
                <w:lang w:eastAsia="zh-CN"/>
              </w:rPr>
              <w:t>60%</w:t>
            </w:r>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534197">
              <w:rPr>
                <w:rFonts w:eastAsiaTheme="minorEastAsia" w:cs="Arial" w:hint="eastAsia"/>
                <w:szCs w:val="18"/>
                <w:highlight w:val="lightGray"/>
                <w:lang w:eastAsia="zh-CN"/>
              </w:rPr>
              <w:t>=</w:t>
            </w:r>
            <w:r w:rsidRPr="00534197">
              <w:rPr>
                <w:rFonts w:eastAsiaTheme="minorEastAsia" w:cs="Arial"/>
                <w:szCs w:val="18"/>
                <w:highlight w:val="lightGray"/>
                <w:lang w:eastAsia="zh-CN"/>
              </w:rPr>
              <w:t>6</w:t>
            </w:r>
            <w:proofErr w:type="gramStart"/>
            <w:r w:rsidRPr="00534197">
              <w:rPr>
                <w:rFonts w:eastAsiaTheme="minorEastAsia" w:cs="Arial"/>
                <w:szCs w:val="18"/>
                <w:highlight w:val="lightGray"/>
                <w:lang w:eastAsia="zh-CN"/>
              </w:rPr>
              <w:t>m</w:t>
            </w:r>
            <w:r w:rsidRPr="00534197">
              <w:rPr>
                <w:rFonts w:cs="Arial"/>
                <w:szCs w:val="18"/>
                <w:highlight w:val="lightGray"/>
              </w:rPr>
              <w:t>,</w:t>
            </w:r>
            <w:r w:rsidRPr="00534197">
              <w:rPr>
                <w:rFonts w:cs="Arial"/>
                <w:highlight w:val="lightGray"/>
              </w:rPr>
              <w:t>size</w:t>
            </w:r>
            <w:proofErr w:type="gramEnd"/>
            <w:r w:rsidRPr="00534197">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eastAsiaTheme="minorEastAsia" w:cs="Arial" w:hint="eastAsia"/>
                <w:szCs w:val="18"/>
                <w:highlight w:val="lightGray"/>
                <w:lang w:eastAsia="zh-CN"/>
              </w:rPr>
              <w:t>=</w:t>
            </w:r>
            <w:r w:rsidRPr="00534197">
              <w:rPr>
                <w:rFonts w:eastAsiaTheme="minorEastAsia" w:cs="Arial"/>
                <w:szCs w:val="18"/>
                <w:highlight w:val="lightGray"/>
                <w:lang w:eastAsia="zh-CN"/>
              </w:rPr>
              <w:t>2m</w:t>
            </w:r>
            <w:r w:rsidRPr="00534197">
              <w:rPr>
                <w:rFonts w:eastAsiaTheme="minorEastAsia"/>
                <w:highlight w:val="lightGray"/>
                <w:lang w:eastAsia="zh-CN"/>
              </w:rPr>
              <w:t xml:space="preserve">}in </w:t>
            </w:r>
            <w:r w:rsidRPr="00534197">
              <w:rPr>
                <w:highlight w:val="lightGray"/>
              </w:rPr>
              <w:t>Table 7.8-7 in TR38.901 as a baseline. And we don’t exclude any reasonable modification.</w:t>
            </w:r>
          </w:p>
        </w:tc>
      </w:tr>
      <w:tr w:rsidR="00FE7B13" w:rsidRPr="00534197"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Pr="00534197" w:rsidRDefault="00EB3A8C">
            <w:pPr>
              <w:rPr>
                <w:rFonts w:cstheme="minorHAnsi"/>
                <w:sz w:val="18"/>
                <w:szCs w:val="18"/>
                <w:highlight w:val="lightGray"/>
              </w:rPr>
            </w:pPr>
            <w:r w:rsidRPr="00534197">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25985D3"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 xml:space="preserve">Support the proposal. </w:t>
            </w:r>
          </w:p>
        </w:tc>
      </w:tr>
      <w:tr w:rsidR="00FE7B13" w:rsidRPr="00534197"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 xml:space="preserve">Support </w:t>
            </w:r>
            <w:r w:rsidRPr="00534197">
              <w:rPr>
                <w:rFonts w:eastAsiaTheme="minorEastAsia" w:cstheme="minorHAnsi"/>
                <w:szCs w:val="18"/>
                <w:highlight w:val="lightGray"/>
                <w:lang w:eastAsia="zh-CN"/>
              </w:rPr>
              <w:t>Proposal</w:t>
            </w:r>
            <w:r w:rsidRPr="00534197">
              <w:rPr>
                <w:rFonts w:eastAsiaTheme="minorEastAsia" w:cstheme="minorHAnsi" w:hint="eastAsia"/>
                <w:szCs w:val="18"/>
                <w:highlight w:val="lightGray"/>
                <w:lang w:eastAsia="zh-CN"/>
              </w:rPr>
              <w:t>.</w:t>
            </w:r>
          </w:p>
        </w:tc>
      </w:tr>
      <w:tr w:rsidR="00FE7B13" w:rsidRPr="00534197"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Pr="00534197" w:rsidRDefault="00EB3A8C">
            <w:pPr>
              <w:rPr>
                <w:rFonts w:cstheme="minorHAnsi"/>
                <w:sz w:val="18"/>
                <w:szCs w:val="18"/>
                <w:highlight w:val="lightGray"/>
              </w:rPr>
            </w:pPr>
            <w:proofErr w:type="spellStart"/>
            <w:r w:rsidRPr="00534197">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6F7F09B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Propose the following revision to the above proposal:</w:t>
            </w:r>
          </w:p>
          <w:p w14:paraId="77A54B82" w14:textId="77777777" w:rsidR="00FE7B13" w:rsidRPr="00534197" w:rsidRDefault="00EB3A8C">
            <w:pPr>
              <w:pStyle w:val="ListParagraph"/>
              <w:numPr>
                <w:ilvl w:val="0"/>
                <w:numId w:val="34"/>
              </w:numPr>
              <w:rPr>
                <w:highlight w:val="lightGray"/>
                <w:lang w:eastAsia="en-US"/>
              </w:rPr>
            </w:pPr>
            <w:r w:rsidRPr="00534197">
              <w:rPr>
                <w:color w:val="FF0000"/>
                <w:highlight w:val="lightGray"/>
                <w:lang w:eastAsia="en-US"/>
              </w:rPr>
              <w:t>At least the</w:t>
            </w:r>
            <w:r w:rsidRPr="00534197">
              <w:rPr>
                <w:highlight w:val="lightGray"/>
                <w:lang w:eastAsia="en-US"/>
              </w:rPr>
              <w:t xml:space="preserve"> </w:t>
            </w:r>
            <w:proofErr w:type="spellStart"/>
            <w:r w:rsidRPr="00534197">
              <w:rPr>
                <w:highlight w:val="lightGray"/>
                <w:lang w:eastAsia="en-US"/>
              </w:rPr>
              <w:t>InF</w:t>
            </w:r>
            <w:proofErr w:type="spellEnd"/>
            <w:r w:rsidRPr="00534197">
              <w:rPr>
                <w:highlight w:val="lightGray"/>
                <w:lang w:eastAsia="en-US"/>
              </w:rPr>
              <w:t xml:space="preserve">-SH and </w:t>
            </w:r>
            <w:proofErr w:type="spellStart"/>
            <w:r w:rsidRPr="00534197">
              <w:rPr>
                <w:highlight w:val="lightGray"/>
                <w:lang w:eastAsia="en-US"/>
              </w:rPr>
              <w:t>InF</w:t>
            </w:r>
            <w:proofErr w:type="spellEnd"/>
            <w:r w:rsidRPr="00534197">
              <w:rPr>
                <w:highlight w:val="lightGray"/>
                <w:lang w:eastAsia="en-US"/>
              </w:rPr>
              <w:t xml:space="preserve">-DH models </w:t>
            </w:r>
            <w:r w:rsidRPr="00534197">
              <w:rPr>
                <w:highlight w:val="lightGray"/>
                <w:lang w:val="en-GB"/>
              </w:rPr>
              <w:t xml:space="preserve">in TR 38.901 </w:t>
            </w:r>
            <w:r w:rsidRPr="00534197">
              <w:rPr>
                <w:highlight w:val="lightGray"/>
                <w:lang w:eastAsia="en-US"/>
              </w:rPr>
              <w:t xml:space="preserve">are adopted as the baseline scenarios for defining the </w:t>
            </w:r>
            <w:r w:rsidRPr="00534197">
              <w:rPr>
                <w:highlight w:val="lightGray"/>
                <w:lang w:val="en-GB"/>
              </w:rPr>
              <w:t xml:space="preserve">channel models, parameters and modelling techniques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w:t>
            </w:r>
          </w:p>
          <w:p w14:paraId="1B4EAEBE" w14:textId="77777777" w:rsidR="00FE7B13" w:rsidRPr="00534197" w:rsidRDefault="00EB3A8C">
            <w:pPr>
              <w:pStyle w:val="ListParagraph"/>
              <w:numPr>
                <w:ilvl w:val="1"/>
                <w:numId w:val="34"/>
              </w:numPr>
              <w:rPr>
                <w:highlight w:val="lightGray"/>
                <w:lang w:eastAsia="en-US"/>
              </w:rPr>
            </w:pPr>
            <w:r w:rsidRPr="00534197">
              <w:rPr>
                <w:color w:val="FF0000"/>
                <w:highlight w:val="lightGray"/>
                <w:lang w:eastAsia="en-US"/>
              </w:rPr>
              <w:t xml:space="preserve">Note: Up to company to declare </w:t>
            </w:r>
            <w:proofErr w:type="gramStart"/>
            <w:r w:rsidRPr="00534197">
              <w:rPr>
                <w:color w:val="FF0000"/>
                <w:highlight w:val="lightGray"/>
                <w:lang w:eastAsia="en-US"/>
              </w:rPr>
              <w:t>the</w:t>
            </w:r>
            <w:r w:rsidRPr="00534197">
              <w:rPr>
                <w:highlight w:val="lightGray"/>
                <w:lang w:eastAsia="en-US"/>
              </w:rPr>
              <w:t xml:space="preserve">  </w:t>
            </w:r>
            <w:r w:rsidRPr="00534197">
              <w:rPr>
                <w:rFonts w:cs="Arial"/>
                <w:highlight w:val="lightGray"/>
              </w:rPr>
              <w:t>Clutter</w:t>
            </w:r>
            <w:proofErr w:type="gramEnd"/>
            <w:r w:rsidRPr="00534197">
              <w:rPr>
                <w:rFonts w:cs="Arial"/>
                <w:highlight w:val="lightGray"/>
              </w:rPr>
              <w:t xml:space="preserve">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 xml:space="preserve">} </w:t>
            </w:r>
            <w:r w:rsidRPr="00534197">
              <w:rPr>
                <w:rFonts w:cs="Arial"/>
                <w:highlight w:val="lightGray"/>
              </w:rPr>
              <w:t xml:space="preserve">for </w:t>
            </w:r>
            <w:r w:rsidRPr="00534197">
              <w:rPr>
                <w:rFonts w:cs="Arial"/>
                <w:color w:val="FF0000"/>
                <w:highlight w:val="lightGray"/>
              </w:rPr>
              <w:t>the evaluated scenarios</w:t>
            </w:r>
          </w:p>
          <w:p w14:paraId="1FBF575D" w14:textId="77777777" w:rsidR="00FE7B13" w:rsidRPr="00534197" w:rsidRDefault="00EB3A8C">
            <w:pPr>
              <w:pStyle w:val="ListParagraph"/>
              <w:numPr>
                <w:ilvl w:val="0"/>
                <w:numId w:val="34"/>
              </w:numPr>
              <w:tabs>
                <w:tab w:val="left" w:pos="1724"/>
              </w:tabs>
              <w:rPr>
                <w:highlight w:val="lightGray"/>
                <w:lang w:eastAsia="en-US"/>
              </w:rPr>
            </w:pPr>
            <w:r w:rsidRPr="00534197">
              <w:rPr>
                <w:highlight w:val="lightGray"/>
                <w:lang w:eastAsia="en-US"/>
              </w:rPr>
              <w:t xml:space="preserve">Note: Individual companies may consider additional </w:t>
            </w:r>
            <w:proofErr w:type="spellStart"/>
            <w:r w:rsidRPr="00534197">
              <w:rPr>
                <w:highlight w:val="lightGray"/>
                <w:lang w:eastAsia="en-US"/>
              </w:rPr>
              <w:t>InF</w:t>
            </w:r>
            <w:proofErr w:type="spellEnd"/>
            <w:r w:rsidRPr="00534197">
              <w:rPr>
                <w:highlight w:val="lightGray"/>
                <w:lang w:eastAsia="en-US"/>
              </w:rPr>
              <w:t xml:space="preserve"> models in TR 38.901 as complimentary evaluation scenarios in their simulation investigation</w:t>
            </w:r>
          </w:p>
          <w:p w14:paraId="0A87569E" w14:textId="77777777" w:rsidR="00FE7B13" w:rsidRPr="00534197" w:rsidRDefault="00FE7B13">
            <w:pPr>
              <w:rPr>
                <w:rFonts w:eastAsiaTheme="minorEastAsia" w:cstheme="minorHAnsi"/>
                <w:sz w:val="18"/>
                <w:szCs w:val="18"/>
                <w:highlight w:val="lightGray"/>
                <w:lang w:eastAsia="zh-CN"/>
              </w:rPr>
            </w:pPr>
          </w:p>
        </w:tc>
      </w:tr>
      <w:tr w:rsidR="00FE7B13" w:rsidRPr="00534197"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Pr="00534197" w:rsidRDefault="00EB3A8C">
            <w:pPr>
              <w:rPr>
                <w:rFonts w:cstheme="minorHAnsi"/>
                <w:sz w:val="18"/>
                <w:szCs w:val="18"/>
                <w:highlight w:val="lightGray"/>
              </w:rPr>
            </w:pPr>
            <w:r w:rsidRPr="00534197">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58909CCF" w14:textId="77777777" w:rsidR="00FE7B13" w:rsidRPr="00534197" w:rsidRDefault="00EB3A8C">
            <w:pPr>
              <w:rPr>
                <w:rFonts w:eastAsiaTheme="minorEastAsia" w:cstheme="minorHAnsi"/>
                <w:sz w:val="18"/>
                <w:szCs w:val="18"/>
                <w:highlight w:val="lightGray"/>
                <w:lang w:eastAsia="zh-CN"/>
              </w:rPr>
            </w:pPr>
            <w:proofErr w:type="gramStart"/>
            <w:r w:rsidRPr="00534197">
              <w:rPr>
                <w:rFonts w:eastAsiaTheme="minorEastAsia" w:cstheme="minorHAnsi"/>
                <w:sz w:val="18"/>
                <w:szCs w:val="18"/>
                <w:highlight w:val="lightGray"/>
                <w:lang w:eastAsia="zh-CN"/>
              </w:rPr>
              <w:t>Additionally</w:t>
            </w:r>
            <w:proofErr w:type="gramEnd"/>
            <w:r w:rsidRPr="00534197">
              <w:rPr>
                <w:rFonts w:eastAsiaTheme="minorEastAsia" w:cstheme="minorHAnsi"/>
                <w:sz w:val="18"/>
                <w:szCs w:val="18"/>
                <w:highlight w:val="lightGray"/>
                <w:lang w:eastAsia="zh-CN"/>
              </w:rPr>
              <w:t xml:space="preserve"> to the </w:t>
            </w:r>
            <w:proofErr w:type="spellStart"/>
            <w:r w:rsidRPr="00534197">
              <w:rPr>
                <w:highlight w:val="lightGray"/>
                <w:lang w:eastAsia="en-US"/>
              </w:rPr>
              <w:t>InF</w:t>
            </w:r>
            <w:proofErr w:type="spellEnd"/>
            <w:r w:rsidRPr="00534197">
              <w:rPr>
                <w:highlight w:val="lightGray"/>
                <w:lang w:eastAsia="en-US"/>
              </w:rPr>
              <w:t xml:space="preserve">-SH and </w:t>
            </w:r>
            <w:proofErr w:type="spellStart"/>
            <w:r w:rsidRPr="00534197">
              <w:rPr>
                <w:highlight w:val="lightGray"/>
                <w:lang w:eastAsia="en-US"/>
              </w:rPr>
              <w:t>InF</w:t>
            </w:r>
            <w:proofErr w:type="spellEnd"/>
            <w:r w:rsidRPr="00534197">
              <w:rPr>
                <w:highlight w:val="lightGray"/>
                <w:lang w:eastAsia="en-US"/>
              </w:rPr>
              <w:t xml:space="preserve">-DH scenarios we suggest to use </w:t>
            </w:r>
            <w:proofErr w:type="spellStart"/>
            <w:r w:rsidRPr="00534197">
              <w:rPr>
                <w:highlight w:val="lightGray"/>
                <w:lang w:eastAsia="en-US"/>
              </w:rPr>
              <w:t>InF</w:t>
            </w:r>
            <w:proofErr w:type="spellEnd"/>
            <w:r w:rsidRPr="00534197">
              <w:rPr>
                <w:highlight w:val="lightGray"/>
                <w:lang w:eastAsia="en-US"/>
              </w:rPr>
              <w:t xml:space="preserve">-SL scenario. Using these three channel models, we can cover all </w:t>
            </w:r>
            <w:proofErr w:type="spellStart"/>
            <w:r w:rsidRPr="00534197">
              <w:rPr>
                <w:highlight w:val="lightGray"/>
                <w:lang w:eastAsia="en-US"/>
              </w:rPr>
              <w:t>IIoT</w:t>
            </w:r>
            <w:proofErr w:type="spellEnd"/>
            <w:r w:rsidRPr="00534197">
              <w:rPr>
                <w:highlight w:val="lightGray"/>
                <w:lang w:eastAsia="en-US"/>
              </w:rPr>
              <w:t xml:space="preserve"> cases with different probability of LOS states.</w:t>
            </w:r>
          </w:p>
        </w:tc>
      </w:tr>
      <w:tr w:rsidR="00FE7B13" w:rsidRPr="00534197"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C</w:t>
            </w:r>
            <w:r w:rsidRPr="00534197">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 xml:space="preserve">e support the proposal. </w:t>
            </w:r>
          </w:p>
        </w:tc>
      </w:tr>
      <w:tr w:rsidR="00FE7B13" w:rsidRPr="00534197"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support to adopt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-SH as baseline.  For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-DH, we support it conditionally depending on the decision on cluster parameter change.    </w:t>
            </w:r>
          </w:p>
          <w:p w14:paraId="2F2D6C50" w14:textId="77777777" w:rsidR="00FE7B13" w:rsidRPr="00534197" w:rsidRDefault="00EB3A8C">
            <w:pPr>
              <w:pStyle w:val="ListParagraph"/>
              <w:numPr>
                <w:ilvl w:val="0"/>
                <w:numId w:val="43"/>
              </w:num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If clutter parameter change cannot be agreed,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-DH should be excluded from the baseline scenarios as it does not require simulation to confirm that target accuracy cannot be met. </w:t>
            </w:r>
          </w:p>
          <w:p w14:paraId="7CA1184B" w14:textId="77777777" w:rsidR="00FE7B13" w:rsidRPr="00534197" w:rsidRDefault="00FE7B13">
            <w:pPr>
              <w:rPr>
                <w:rFonts w:eastAsiaTheme="minorEastAsia" w:cstheme="minorHAnsi"/>
                <w:sz w:val="18"/>
                <w:szCs w:val="18"/>
                <w:highlight w:val="lightGray"/>
                <w:lang w:val="en-US" w:eastAsia="zh-CN"/>
              </w:rPr>
            </w:pPr>
          </w:p>
          <w:p w14:paraId="4B2DF047" w14:textId="0FEFD778"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val="en-US" w:eastAsia="zh-CN"/>
              </w:rPr>
              <w:t>For</w:t>
            </w:r>
            <w:r w:rsidRPr="00534197">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Pr="00534197">
              <w:rPr>
                <w:rFonts w:eastAsiaTheme="minorEastAsia" w:cstheme="minorHAnsi"/>
                <w:sz w:val="18"/>
                <w:szCs w:val="18"/>
                <w:highlight w:val="lightGray"/>
                <w:lang w:eastAsia="zh-CN"/>
              </w:rPr>
              <w:fldChar w:fldCharType="begin"/>
            </w:r>
            <w:r w:rsidRPr="00534197">
              <w:rPr>
                <w:rFonts w:eastAsiaTheme="minorEastAsia" w:cstheme="minorHAnsi"/>
                <w:sz w:val="18"/>
                <w:szCs w:val="18"/>
                <w:highlight w:val="lightGray"/>
                <w:lang w:eastAsia="zh-CN"/>
              </w:rPr>
              <w:instrText xml:space="preserve"> REF _Ref41593909 \h </w:instrText>
            </w:r>
            <w:r w:rsidR="00534197">
              <w:rPr>
                <w:rFonts w:eastAsiaTheme="minorEastAsia" w:cstheme="minorHAnsi"/>
                <w:sz w:val="18"/>
                <w:szCs w:val="18"/>
                <w:highlight w:val="lightGray"/>
                <w:lang w:eastAsia="zh-CN"/>
              </w:rPr>
              <w:instrText xml:space="preserve"> \* MERGEFORMAT </w:instrText>
            </w:r>
            <w:r w:rsidRPr="00534197">
              <w:rPr>
                <w:rFonts w:eastAsiaTheme="minorEastAsia" w:cstheme="minorHAnsi"/>
                <w:sz w:val="18"/>
                <w:szCs w:val="18"/>
                <w:highlight w:val="lightGray"/>
                <w:lang w:eastAsia="zh-CN"/>
              </w:rPr>
            </w:r>
            <w:r w:rsidRPr="00534197">
              <w:rPr>
                <w:rFonts w:eastAsiaTheme="minorEastAsia" w:cstheme="minorHAnsi"/>
                <w:sz w:val="18"/>
                <w:szCs w:val="18"/>
                <w:highlight w:val="lightGray"/>
                <w:lang w:eastAsia="zh-CN"/>
              </w:rPr>
              <w:fldChar w:fldCharType="separate"/>
            </w:r>
            <w:r w:rsidR="00AA29C6" w:rsidRPr="00534197">
              <w:rPr>
                <w:highlight w:val="lightGray"/>
              </w:rPr>
              <w:t xml:space="preserve">Table </w:t>
            </w:r>
            <w:r w:rsidR="00AA29C6" w:rsidRPr="00534197">
              <w:rPr>
                <w:noProof/>
                <w:highlight w:val="lightGray"/>
              </w:rPr>
              <w:t>5</w:t>
            </w:r>
            <w:r w:rsidR="00AA29C6" w:rsidRPr="00534197">
              <w:rPr>
                <w:highlight w:val="lightGray"/>
              </w:rPr>
              <w:noBreakHyphen/>
            </w:r>
            <w:r w:rsidR="00AA29C6" w:rsidRPr="00534197">
              <w:rPr>
                <w:noProof/>
                <w:highlight w:val="lightGray"/>
              </w:rPr>
              <w:t>1</w:t>
            </w:r>
            <w:r w:rsidRPr="00534197">
              <w:rPr>
                <w:rFonts w:eastAsiaTheme="minorEastAsia" w:cstheme="minorHAnsi"/>
                <w:sz w:val="18"/>
                <w:szCs w:val="18"/>
                <w:highlight w:val="lightGray"/>
                <w:lang w:eastAsia="zh-CN"/>
              </w:rPr>
              <w:fldChar w:fldCharType="end"/>
            </w:r>
            <w:r w:rsidRPr="00534197">
              <w:rPr>
                <w:rFonts w:eastAsiaTheme="minorEastAsia" w:cstheme="minorHAnsi"/>
                <w:sz w:val="18"/>
                <w:szCs w:val="18"/>
                <w:highlight w:val="lightGray"/>
                <w:lang w:eastAsia="zh-CN"/>
              </w:rPr>
              <w:t xml:space="preserve"> for variable base station height.</w:t>
            </w:r>
          </w:p>
        </w:tc>
      </w:tr>
      <w:tr w:rsidR="00FE7B13" w:rsidRPr="00534197"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H</w:t>
            </w:r>
            <w:r w:rsidRPr="00534197">
              <w:rPr>
                <w:rFonts w:eastAsiaTheme="minorEastAsia" w:cstheme="minorHAnsi"/>
                <w:sz w:val="18"/>
                <w:szCs w:val="18"/>
                <w:highlight w:val="lightGray"/>
                <w:lang w:eastAsia="zh-CN"/>
              </w:rPr>
              <w:t xml:space="preserve">uawei, </w:t>
            </w:r>
            <w:proofErr w:type="spellStart"/>
            <w:r w:rsidRPr="00534197">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609914A3"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S</w:t>
            </w:r>
            <w:r w:rsidRPr="00534197">
              <w:rPr>
                <w:rFonts w:eastAsiaTheme="minorEastAsia" w:cstheme="minorHAnsi"/>
                <w:sz w:val="18"/>
                <w:szCs w:val="18"/>
                <w:highlight w:val="lightGray"/>
                <w:lang w:eastAsia="zh-CN"/>
              </w:rPr>
              <w:t>upport the proposal. Spotted one typo: should “complimentary” be “complementary”?</w:t>
            </w:r>
          </w:p>
        </w:tc>
      </w:tr>
      <w:tr w:rsidR="00FE7B13" w:rsidRPr="00534197"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 xml:space="preserve">Support </w:t>
            </w:r>
            <w:r w:rsidRPr="00534197">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FE7B13" w:rsidRPr="00534197"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Pr="00534197" w:rsidRDefault="00EB3A8C">
            <w:pPr>
              <w:rPr>
                <w:rFonts w:eastAsia="Malgun Gothic" w:cstheme="minorHAnsi"/>
                <w:sz w:val="18"/>
                <w:szCs w:val="18"/>
                <w:highlight w:val="lightGray"/>
                <w:lang w:eastAsia="ko-KR"/>
              </w:rPr>
            </w:pPr>
            <w:r w:rsidRPr="00534197">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Pr="00534197" w:rsidRDefault="00EB3A8C">
            <w:pPr>
              <w:rPr>
                <w:rFonts w:eastAsia="Malgun Gothic" w:cstheme="minorHAnsi"/>
                <w:sz w:val="18"/>
                <w:szCs w:val="18"/>
                <w:highlight w:val="lightGray"/>
                <w:lang w:eastAsia="ko-KR"/>
              </w:rPr>
            </w:pPr>
            <w:r w:rsidRPr="00534197">
              <w:rPr>
                <w:rFonts w:eastAsia="Malgun Gothic" w:cstheme="minorHAnsi"/>
                <w:sz w:val="18"/>
                <w:szCs w:val="18"/>
                <w:highlight w:val="lightGray"/>
                <w:lang w:eastAsia="ko-KR"/>
              </w:rPr>
              <w:t xml:space="preserve">Support the proposal. For the most stringent </w:t>
            </w:r>
            <w:proofErr w:type="spellStart"/>
            <w:r w:rsidRPr="00534197">
              <w:rPr>
                <w:rFonts w:eastAsia="Malgun Gothic" w:cstheme="minorHAnsi"/>
                <w:sz w:val="18"/>
                <w:szCs w:val="18"/>
                <w:highlight w:val="lightGray"/>
                <w:lang w:eastAsia="ko-KR"/>
              </w:rPr>
              <w:t>requriement</w:t>
            </w:r>
            <w:proofErr w:type="spellEnd"/>
            <w:r w:rsidRPr="00534197">
              <w:rPr>
                <w:rFonts w:eastAsia="Malgun Gothic" w:cstheme="minorHAnsi"/>
                <w:sz w:val="18"/>
                <w:szCs w:val="18"/>
                <w:highlight w:val="lightGray"/>
                <w:lang w:eastAsia="ko-KR"/>
              </w:rPr>
              <w:t xml:space="preserve">, e.g., &lt;0.2m (or &lt;0.1m </w:t>
            </w:r>
            <w:r w:rsidRPr="00534197">
              <w:rPr>
                <w:rFonts w:eastAsia="Malgun Gothic" w:cstheme="minorHAnsi"/>
                <w:sz w:val="18"/>
                <w:szCs w:val="18"/>
                <w:highlight w:val="lightGray"/>
                <w:lang w:eastAsia="ko-KR"/>
              </w:rPr>
              <w:sym w:font="Wingdings" w:char="F04A"/>
            </w:r>
            <w:r w:rsidRPr="00534197">
              <w:rPr>
                <w:rFonts w:eastAsia="Malgun Gothic" w:cstheme="minorHAnsi"/>
                <w:sz w:val="18"/>
                <w:szCs w:val="18"/>
                <w:highlight w:val="lightGray"/>
                <w:lang w:eastAsia="ko-KR"/>
              </w:rPr>
              <w:t xml:space="preserve"> ), it can be based on </w:t>
            </w:r>
            <w:proofErr w:type="spellStart"/>
            <w:r w:rsidRPr="00534197">
              <w:rPr>
                <w:rFonts w:eastAsia="Malgun Gothic" w:cstheme="minorHAnsi"/>
                <w:sz w:val="18"/>
                <w:szCs w:val="18"/>
                <w:highlight w:val="lightGray"/>
                <w:lang w:eastAsia="ko-KR"/>
              </w:rPr>
              <w:t>InF</w:t>
            </w:r>
            <w:proofErr w:type="spellEnd"/>
            <w:r w:rsidRPr="00534197">
              <w:rPr>
                <w:rFonts w:eastAsia="Malgun Gothic" w:cstheme="minorHAnsi"/>
                <w:sz w:val="18"/>
                <w:szCs w:val="18"/>
                <w:highlight w:val="lightGray"/>
                <w:lang w:eastAsia="ko-KR"/>
              </w:rPr>
              <w:t>-SH.</w:t>
            </w:r>
          </w:p>
        </w:tc>
      </w:tr>
      <w:tr w:rsidR="00FE7B13" w:rsidRPr="00534197"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Pr="00534197" w:rsidRDefault="00EB3A8C">
            <w:pPr>
              <w:rPr>
                <w:rFonts w:eastAsia="Malgun Gothic" w:cstheme="minorHAnsi"/>
                <w:sz w:val="18"/>
                <w:szCs w:val="18"/>
                <w:highlight w:val="lightGray"/>
                <w:lang w:eastAsia="ko-KR"/>
              </w:rPr>
            </w:pPr>
            <w:r w:rsidRPr="00534197">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32BFA598"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Essential is the number of TRPs available at LOS and the ATOA parameter </w:t>
            </w:r>
          </w:p>
          <w:p w14:paraId="7D407F79"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The main difference between SH and DH is the LOS probability. All other parameters are </w:t>
            </w:r>
            <w:r w:rsidRPr="00534197">
              <w:rPr>
                <w:rFonts w:eastAsiaTheme="minorEastAsia" w:cstheme="minorHAnsi"/>
                <w:b/>
                <w:sz w:val="18"/>
                <w:szCs w:val="18"/>
                <w:highlight w:val="lightGray"/>
                <w:lang w:eastAsia="zh-CN"/>
              </w:rPr>
              <w:t>identical</w:t>
            </w:r>
            <w:r w:rsidRPr="00534197">
              <w:rPr>
                <w:rFonts w:eastAsiaTheme="minorEastAsia" w:cstheme="minorHAnsi"/>
                <w:sz w:val="18"/>
                <w:szCs w:val="18"/>
                <w:highlight w:val="lightGray"/>
                <w:lang w:eastAsia="zh-CN"/>
              </w:rPr>
              <w:t>. With a proper selection of the environment parameter (</w:t>
            </w:r>
            <w:proofErr w:type="spellStart"/>
            <w:r w:rsidRPr="00534197">
              <w:rPr>
                <w:rFonts w:eastAsiaTheme="minorEastAsia" w:cstheme="minorHAnsi"/>
                <w:sz w:val="18"/>
                <w:szCs w:val="18"/>
                <w:highlight w:val="lightGray"/>
                <w:lang w:eastAsia="zh-CN"/>
              </w:rPr>
              <w:t>dClutter</w:t>
            </w:r>
            <w:proofErr w:type="spellEnd"/>
            <w:r w:rsidRPr="00534197">
              <w:rPr>
                <w:rFonts w:eastAsiaTheme="minorEastAsia" w:cstheme="minorHAnsi"/>
                <w:sz w:val="18"/>
                <w:szCs w:val="18"/>
                <w:highlight w:val="lightGray"/>
                <w:lang w:eastAsia="zh-CN"/>
              </w:rPr>
              <w:t xml:space="preserve">, </w:t>
            </w:r>
            <w:proofErr w:type="spellStart"/>
            <w:r w:rsidRPr="00534197">
              <w:rPr>
                <w:rFonts w:eastAsiaTheme="minorEastAsia" w:cstheme="minorHAnsi"/>
                <w:sz w:val="18"/>
                <w:szCs w:val="18"/>
                <w:highlight w:val="lightGray"/>
                <w:lang w:eastAsia="zh-CN"/>
              </w:rPr>
              <w:t>hc</w:t>
            </w:r>
            <w:proofErr w:type="spellEnd"/>
            <w:r w:rsidRPr="00534197">
              <w:rPr>
                <w:rFonts w:eastAsiaTheme="minorEastAsia" w:cstheme="minorHAnsi"/>
                <w:sz w:val="18"/>
                <w:szCs w:val="18"/>
                <w:highlight w:val="lightGray"/>
                <w:lang w:eastAsia="zh-CN"/>
              </w:rPr>
              <w:t xml:space="preserve"> and r) it is </w:t>
            </w:r>
            <w:proofErr w:type="gramStart"/>
            <w:r w:rsidRPr="00534197">
              <w:rPr>
                <w:rFonts w:eastAsiaTheme="minorEastAsia" w:cstheme="minorHAnsi"/>
                <w:sz w:val="18"/>
                <w:szCs w:val="18"/>
                <w:highlight w:val="lightGray"/>
                <w:lang w:eastAsia="zh-CN"/>
              </w:rPr>
              <w:t>sufficient</w:t>
            </w:r>
            <w:proofErr w:type="gramEnd"/>
            <w:r w:rsidRPr="00534197">
              <w:rPr>
                <w:rFonts w:eastAsiaTheme="minorEastAsia" w:cstheme="minorHAnsi"/>
                <w:sz w:val="18"/>
                <w:szCs w:val="18"/>
                <w:highlight w:val="lightGray"/>
                <w:lang w:eastAsia="zh-CN"/>
              </w:rPr>
              <w:t xml:space="preserve"> to randomize the BS-height only. </w:t>
            </w:r>
            <w:r w:rsidRPr="00534197">
              <w:rPr>
                <w:rFonts w:eastAsiaTheme="minorEastAsia" w:cstheme="minorHAnsi"/>
                <w:sz w:val="18"/>
                <w:szCs w:val="18"/>
                <w:highlight w:val="lightGray"/>
                <w:lang w:eastAsia="zh-CN"/>
              </w:rPr>
              <w:sym w:font="Wingdings" w:char="F0E8"/>
            </w:r>
            <w:r w:rsidRPr="00534197">
              <w:rPr>
                <w:rFonts w:eastAsiaTheme="minorEastAsia" w:cstheme="minorHAnsi"/>
                <w:sz w:val="18"/>
                <w:szCs w:val="18"/>
                <w:highlight w:val="lightGray"/>
                <w:lang w:eastAsia="zh-CN"/>
              </w:rPr>
              <w:t xml:space="preserve"> it is </w:t>
            </w:r>
            <w:proofErr w:type="gramStart"/>
            <w:r w:rsidRPr="00534197">
              <w:rPr>
                <w:rFonts w:eastAsiaTheme="minorEastAsia" w:cstheme="minorHAnsi"/>
                <w:sz w:val="18"/>
                <w:szCs w:val="18"/>
                <w:highlight w:val="lightGray"/>
                <w:lang w:eastAsia="zh-CN"/>
              </w:rPr>
              <w:t>sufficient</w:t>
            </w:r>
            <w:proofErr w:type="gramEnd"/>
            <w:r w:rsidRPr="00534197">
              <w:rPr>
                <w:rFonts w:eastAsiaTheme="minorEastAsia" w:cstheme="minorHAnsi"/>
                <w:sz w:val="18"/>
                <w:szCs w:val="18"/>
                <w:highlight w:val="lightGray"/>
                <w:lang w:eastAsia="zh-CN"/>
              </w:rPr>
              <w:t xml:space="preserve"> to use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-DH only. </w:t>
            </w:r>
          </w:p>
          <w:p w14:paraId="2E673B32" w14:textId="77777777" w:rsidR="00FE7B13" w:rsidRPr="00534197" w:rsidRDefault="00EB3A8C">
            <w:pPr>
              <w:rPr>
                <w:rFonts w:eastAsiaTheme="minorEastAsia" w:cstheme="minorHAnsi"/>
                <w:sz w:val="18"/>
                <w:szCs w:val="18"/>
                <w:highlight w:val="lightGray"/>
                <w:lang w:eastAsia="zh-CN"/>
              </w:rPr>
            </w:pP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-SH just increases the number of drops with high LOS probability. </w:t>
            </w:r>
          </w:p>
          <w:p w14:paraId="4956B8EB" w14:textId="77777777" w:rsidR="00FE7B13" w:rsidRPr="00534197" w:rsidRDefault="00EB3A8C">
            <w:pPr>
              <w:rPr>
                <w:rFonts w:eastAsia="Malgun Gothic" w:cstheme="minorHAnsi"/>
                <w:sz w:val="18"/>
                <w:szCs w:val="18"/>
                <w:highlight w:val="lightGray"/>
                <w:lang w:eastAsia="ko-KR"/>
              </w:rPr>
            </w:pPr>
            <w:r w:rsidRPr="00534197">
              <w:rPr>
                <w:rFonts w:eastAsiaTheme="minorEastAsia" w:cstheme="minorHAnsi"/>
                <w:sz w:val="18"/>
                <w:szCs w:val="18"/>
                <w:highlight w:val="lightGray"/>
                <w:lang w:eastAsia="zh-CN"/>
              </w:rPr>
              <w:t xml:space="preserve">To cover also the performance for links with less than 4 LOS links a </w:t>
            </w:r>
            <w:proofErr w:type="gramStart"/>
            <w:r w:rsidRPr="00534197">
              <w:rPr>
                <w:rFonts w:eastAsiaTheme="minorEastAsia" w:cstheme="minorHAnsi"/>
                <w:sz w:val="18"/>
                <w:szCs w:val="18"/>
                <w:highlight w:val="lightGray"/>
                <w:lang w:eastAsia="zh-CN"/>
              </w:rPr>
              <w:t>separate statistics</w:t>
            </w:r>
            <w:proofErr w:type="gramEnd"/>
            <w:r w:rsidRPr="00534197">
              <w:rPr>
                <w:rFonts w:eastAsiaTheme="minorEastAsia" w:cstheme="minorHAnsi"/>
                <w:sz w:val="18"/>
                <w:szCs w:val="18"/>
                <w:highlight w:val="lightGray"/>
                <w:lang w:eastAsia="zh-CN"/>
              </w:rPr>
              <w:t xml:space="preserve"> for the position error of these drops may be worthwhile</w:t>
            </w:r>
          </w:p>
        </w:tc>
      </w:tr>
      <w:tr w:rsidR="00FE7B13" w:rsidRPr="00534197"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36200080"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hint="eastAsia"/>
                <w:sz w:val="18"/>
                <w:szCs w:val="18"/>
                <w:highlight w:val="lightGray"/>
                <w:lang w:val="en-US" w:eastAsia="zh-CN"/>
              </w:rPr>
              <w:t>Support the proposal. We should discuss to align c</w:t>
            </w:r>
            <w:proofErr w:type="spellStart"/>
            <w:r w:rsidRPr="00534197">
              <w:rPr>
                <w:rFonts w:cs="Arial"/>
                <w:highlight w:val="lightGray"/>
              </w:rPr>
              <w:t>lutter</w:t>
            </w:r>
            <w:proofErr w:type="spellEnd"/>
            <w:r w:rsidRPr="00534197">
              <w:rPr>
                <w:rFonts w:cs="Arial"/>
                <w:highlight w:val="lightGray"/>
              </w:rPr>
              <w:t xml:space="preserve">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proofErr w:type="gramStart"/>
            <w:r w:rsidRPr="00534197">
              <w:rPr>
                <w:rFonts w:cs="Arial"/>
                <w:szCs w:val="18"/>
                <w:highlight w:val="lightGray"/>
              </w:rPr>
              <w:t>}</w:t>
            </w:r>
            <w:r w:rsidRPr="00534197">
              <w:rPr>
                <w:rFonts w:eastAsia="SimSun" w:cs="Arial" w:hint="eastAsia"/>
                <w:szCs w:val="18"/>
                <w:highlight w:val="lightGray"/>
                <w:lang w:val="en-US" w:eastAsia="zh-CN"/>
              </w:rPr>
              <w:t xml:space="preserve"> .</w:t>
            </w:r>
            <w:proofErr w:type="gramEnd"/>
          </w:p>
        </w:tc>
      </w:tr>
      <w:tr w:rsidR="00FE7B13" w:rsidRPr="00534197"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The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-SH and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-DH models both allow for a wide range of parameter settings as defined in ‘Table 7.2-4: Evaluation parameters for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 in 38.901. Many companies here seem to mean the specific (but rather arbitrary and not very representative for reality) parameter settings used for large scale calibration of the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-SH and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Pr="00534197" w:rsidRDefault="00EB3A8C">
            <w:pPr>
              <w:pStyle w:val="ListParagraph"/>
              <w:numPr>
                <w:ilvl w:val="0"/>
                <w:numId w:val="34"/>
              </w:numPr>
              <w:rPr>
                <w:highlight w:val="lightGray"/>
                <w:lang w:eastAsia="en-US"/>
              </w:rPr>
            </w:pPr>
            <w:r w:rsidRPr="00534197">
              <w:rPr>
                <w:highlight w:val="lightGray"/>
                <w:lang w:eastAsia="en-US"/>
              </w:rPr>
              <w:t xml:space="preserve">The </w:t>
            </w:r>
            <w:proofErr w:type="spellStart"/>
            <w:r w:rsidRPr="00534197">
              <w:rPr>
                <w:highlight w:val="lightGray"/>
                <w:lang w:eastAsia="en-US"/>
              </w:rPr>
              <w:t>InF</w:t>
            </w:r>
            <w:proofErr w:type="spellEnd"/>
            <w:r w:rsidRPr="00534197">
              <w:rPr>
                <w:highlight w:val="lightGray"/>
                <w:lang w:eastAsia="en-US"/>
              </w:rPr>
              <w:t xml:space="preserve">-SH model with parameter settings used for large scale calibration as defined by Table 7.2-4 and Table 7.8-7 </w:t>
            </w:r>
            <w:r w:rsidRPr="00534197">
              <w:rPr>
                <w:highlight w:val="lightGray"/>
                <w:lang w:val="en-GB"/>
              </w:rPr>
              <w:t xml:space="preserve">in TR 38.901 </w:t>
            </w:r>
            <w:r w:rsidRPr="00534197">
              <w:rPr>
                <w:highlight w:val="lightGray"/>
                <w:lang w:eastAsia="en-US"/>
              </w:rPr>
              <w:t xml:space="preserve">are adopted as a first baseline scenario for defining the </w:t>
            </w:r>
            <w:r w:rsidRPr="00534197">
              <w:rPr>
                <w:highlight w:val="lightGray"/>
                <w:lang w:val="en-GB"/>
              </w:rPr>
              <w:t xml:space="preserve">channel models, parameters and modelling techniques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w:t>
            </w:r>
          </w:p>
          <w:p w14:paraId="692C3F41" w14:textId="77777777" w:rsidR="00FE7B13" w:rsidRPr="00534197" w:rsidRDefault="00EB3A8C">
            <w:pPr>
              <w:pStyle w:val="ListParagraph"/>
              <w:numPr>
                <w:ilvl w:val="0"/>
                <w:numId w:val="34"/>
              </w:numPr>
              <w:rPr>
                <w:highlight w:val="lightGray"/>
                <w:lang w:eastAsia="en-US"/>
              </w:rPr>
            </w:pPr>
            <w:r w:rsidRPr="00534197">
              <w:rPr>
                <w:highlight w:val="lightGray"/>
                <w:lang w:eastAsia="en-US"/>
              </w:rPr>
              <w:t xml:space="preserve">The </w:t>
            </w:r>
            <w:proofErr w:type="spellStart"/>
            <w:r w:rsidRPr="00534197">
              <w:rPr>
                <w:highlight w:val="lightGray"/>
                <w:lang w:eastAsia="en-US"/>
              </w:rPr>
              <w:t>InF</w:t>
            </w:r>
            <w:proofErr w:type="spellEnd"/>
            <w:r w:rsidRPr="00534197">
              <w:rPr>
                <w:highlight w:val="lightGray"/>
                <w:lang w:eastAsia="en-US"/>
              </w:rPr>
              <w:t xml:space="preserve">-DH model defined by Table 7.2-4 </w:t>
            </w:r>
            <w:r w:rsidRPr="00534197">
              <w:rPr>
                <w:highlight w:val="lightGray"/>
                <w:lang w:val="en-GB"/>
              </w:rPr>
              <w:t xml:space="preserve">in TR 38.901 </w:t>
            </w:r>
            <w:r w:rsidRPr="00534197">
              <w:rPr>
                <w:highlight w:val="lightGray"/>
                <w:lang w:eastAsia="en-US"/>
              </w:rPr>
              <w:t xml:space="preserve">is adopted as a second baseline scenarios for defining the </w:t>
            </w:r>
            <w:r w:rsidRPr="00534197">
              <w:rPr>
                <w:highlight w:val="lightGray"/>
                <w:lang w:val="en-GB"/>
              </w:rPr>
              <w:t xml:space="preserve">channel models, parameters and modelling techniques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w:t>
            </w:r>
          </w:p>
          <w:p w14:paraId="618385C4" w14:textId="77777777" w:rsidR="00FE7B13" w:rsidRPr="00534197" w:rsidRDefault="00EB3A8C">
            <w:pPr>
              <w:pStyle w:val="ListParagraph"/>
              <w:numPr>
                <w:ilvl w:val="1"/>
                <w:numId w:val="34"/>
              </w:numPr>
              <w:rPr>
                <w:highlight w:val="lightGray"/>
                <w:lang w:eastAsia="en-US"/>
              </w:rPr>
            </w:pPr>
            <w:r w:rsidRPr="00534197">
              <w:rPr>
                <w:highlight w:val="lightGray"/>
                <w:lang w:eastAsia="en-US"/>
              </w:rPr>
              <w:t xml:space="preserve">FFS: </w:t>
            </w:r>
            <w:r w:rsidRPr="00534197">
              <w:rPr>
                <w:rFonts w:cs="Malgun Gothic"/>
                <w:highlight w:val="lightGray"/>
              </w:rPr>
              <w:t xml:space="preserve">Clutter parameters {density </w:t>
            </w:r>
            <m:oMath>
              <m:r>
                <w:rPr>
                  <w:rFonts w:ascii="Cambria Math" w:hAnsi="Cambria Math" w:cs="Malgun Gothic"/>
                  <w:szCs w:val="18"/>
                  <w:highlight w:val="lightGray"/>
                </w:rPr>
                <m:t>r</m:t>
              </m:r>
            </m:oMath>
            <w:r w:rsidRPr="00534197">
              <w:rPr>
                <w:rFonts w:cs="Malgun Gothic"/>
                <w:szCs w:val="18"/>
                <w:highlight w:val="lightGray"/>
              </w:rPr>
              <w:t xml:space="preserve">, </w:t>
            </w:r>
            <w:r w:rsidRPr="00534197">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sidRPr="00534197">
              <w:rPr>
                <w:rFonts w:cs="Malgun Gothic"/>
                <w:szCs w:val="18"/>
                <w:highlight w:val="lightGray"/>
              </w:rPr>
              <w:t>,</w:t>
            </w:r>
            <w:r w:rsidRPr="00534197">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sidRPr="00534197">
              <w:rPr>
                <w:rFonts w:cs="Malgun Gothic"/>
                <w:szCs w:val="18"/>
                <w:highlight w:val="lightGray"/>
              </w:rPr>
              <w:t xml:space="preserve">} </w:t>
            </w:r>
            <w:r w:rsidRPr="00534197">
              <w:rPr>
                <w:rFonts w:cs="Malgun Gothic"/>
                <w:highlight w:val="lightGray"/>
              </w:rPr>
              <w:t xml:space="preserve">for </w:t>
            </w:r>
            <w:proofErr w:type="spellStart"/>
            <w:r w:rsidRPr="00534197">
              <w:rPr>
                <w:rFonts w:cs="Malgun Gothic"/>
                <w:highlight w:val="lightGray"/>
              </w:rPr>
              <w:t>InF</w:t>
            </w:r>
            <w:proofErr w:type="spellEnd"/>
            <w:r w:rsidRPr="00534197">
              <w:rPr>
                <w:rFonts w:cs="Malgun Gothic"/>
                <w:highlight w:val="lightGray"/>
              </w:rPr>
              <w:t>-DH model.</w:t>
            </w:r>
          </w:p>
          <w:p w14:paraId="73F3EB4E" w14:textId="77777777" w:rsidR="00FE7B13" w:rsidRPr="00534197" w:rsidRDefault="00EB3A8C">
            <w:pPr>
              <w:pStyle w:val="ListParagraph"/>
              <w:numPr>
                <w:ilvl w:val="0"/>
                <w:numId w:val="34"/>
              </w:numPr>
              <w:tabs>
                <w:tab w:val="left" w:pos="1724"/>
              </w:tabs>
              <w:rPr>
                <w:highlight w:val="lightGray"/>
                <w:lang w:eastAsia="en-US"/>
              </w:rPr>
            </w:pPr>
            <w:r w:rsidRPr="00534197">
              <w:rPr>
                <w:highlight w:val="lightGray"/>
                <w:lang w:eastAsia="en-US"/>
              </w:rPr>
              <w:t xml:space="preserve">The small and large hall BS deployments defined in Table 7.8-7 </w:t>
            </w:r>
            <w:r w:rsidRPr="00534197">
              <w:rPr>
                <w:highlight w:val="lightGray"/>
                <w:lang w:val="en-GB"/>
              </w:rPr>
              <w:t xml:space="preserve">in TR 38.901 are adopted as baseline BS deployments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 both for the </w:t>
            </w:r>
            <w:proofErr w:type="spellStart"/>
            <w:r w:rsidRPr="00534197">
              <w:rPr>
                <w:highlight w:val="lightGray"/>
                <w:lang w:eastAsia="en-US"/>
              </w:rPr>
              <w:t>InF</w:t>
            </w:r>
            <w:proofErr w:type="spellEnd"/>
            <w:r w:rsidRPr="00534197">
              <w:rPr>
                <w:highlight w:val="lightGray"/>
                <w:lang w:eastAsia="en-US"/>
              </w:rPr>
              <w:t xml:space="preserve">-SH and the </w:t>
            </w:r>
            <w:proofErr w:type="spellStart"/>
            <w:r w:rsidRPr="00534197">
              <w:rPr>
                <w:highlight w:val="lightGray"/>
                <w:lang w:eastAsia="en-US"/>
              </w:rPr>
              <w:t>InF</w:t>
            </w:r>
            <w:proofErr w:type="spellEnd"/>
            <w:r w:rsidRPr="00534197">
              <w:rPr>
                <w:highlight w:val="lightGray"/>
                <w:lang w:eastAsia="en-US"/>
              </w:rPr>
              <w:t>-DH model.</w:t>
            </w:r>
          </w:p>
          <w:p w14:paraId="6F970336" w14:textId="77777777" w:rsidR="00FE7B13" w:rsidRPr="00534197" w:rsidRDefault="00EB3A8C">
            <w:pPr>
              <w:pStyle w:val="ListParagraph"/>
              <w:numPr>
                <w:ilvl w:val="0"/>
                <w:numId w:val="34"/>
              </w:numPr>
              <w:tabs>
                <w:tab w:val="left" w:pos="1724"/>
              </w:tabs>
              <w:rPr>
                <w:highlight w:val="lightGray"/>
                <w:lang w:eastAsia="en-US"/>
              </w:rPr>
            </w:pPr>
            <w:r w:rsidRPr="00534197">
              <w:rPr>
                <w:highlight w:val="lightGray"/>
                <w:lang w:eastAsia="en-US"/>
              </w:rPr>
              <w:t xml:space="preserve">Note: Individual companies may consider additional </w:t>
            </w:r>
            <w:proofErr w:type="spellStart"/>
            <w:r w:rsidRPr="00534197">
              <w:rPr>
                <w:highlight w:val="lightGray"/>
                <w:lang w:eastAsia="en-US"/>
              </w:rPr>
              <w:t>InF</w:t>
            </w:r>
            <w:proofErr w:type="spellEnd"/>
            <w:r w:rsidRPr="00534197">
              <w:rPr>
                <w:highlight w:val="lightGray"/>
                <w:lang w:eastAsia="en-US"/>
              </w:rPr>
              <w:t xml:space="preserve"> models in TR 38.901 as complimentary evaluation scenarios in their simulation investigation</w:t>
            </w:r>
          </w:p>
          <w:p w14:paraId="0F631832" w14:textId="77777777" w:rsidR="00FE7B13" w:rsidRPr="00534197" w:rsidRDefault="00FE7B13">
            <w:pPr>
              <w:rPr>
                <w:rFonts w:eastAsiaTheme="minorEastAsia" w:cstheme="minorHAnsi"/>
                <w:sz w:val="18"/>
                <w:szCs w:val="18"/>
                <w:highlight w:val="lightGray"/>
                <w:lang w:val="en-US" w:eastAsia="zh-CN"/>
              </w:rPr>
            </w:pPr>
          </w:p>
          <w:p w14:paraId="67A3E717" w14:textId="77777777" w:rsidR="00FE7B13" w:rsidRPr="00534197" w:rsidRDefault="00EB3A8C">
            <w:pPr>
              <w:rPr>
                <w:ins w:id="20" w:author="Ericsson" w:date="2020-05-27T13:55:00Z"/>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val="en-US" w:eastAsia="zh-CN"/>
              </w:rPr>
              <w:t>For this proposal, our preferences are given below:</w:t>
            </w:r>
          </w:p>
          <w:p w14:paraId="15E54EA6" w14:textId="77777777" w:rsidR="00FE7B13" w:rsidRPr="00534197" w:rsidRDefault="00EB3A8C">
            <w:pPr>
              <w:rPr>
                <w:rFonts w:cs="Malgun Gothic"/>
                <w:szCs w:val="18"/>
                <w:highlight w:val="lightGray"/>
              </w:rPr>
            </w:pPr>
            <w:r w:rsidRPr="00534197">
              <w:rPr>
                <w:rFonts w:eastAsiaTheme="minorEastAsia" w:cstheme="minorHAnsi"/>
                <w:sz w:val="18"/>
                <w:szCs w:val="18"/>
                <w:highlight w:val="lightGray"/>
                <w:lang w:val="en-US" w:eastAsia="zh-CN"/>
              </w:rPr>
              <w:t xml:space="preserve">For Inf-DH, </w:t>
            </w:r>
            <w:proofErr w:type="gramStart"/>
            <w:r w:rsidRPr="00534197">
              <w:rPr>
                <w:rFonts w:eastAsiaTheme="minorEastAsia" w:cstheme="minorHAnsi"/>
                <w:sz w:val="18"/>
                <w:szCs w:val="18"/>
                <w:highlight w:val="lightGray"/>
                <w:lang w:val="en-US" w:eastAsia="zh-CN"/>
              </w:rPr>
              <w:t>as  a</w:t>
            </w:r>
            <w:proofErr w:type="gramEnd"/>
            <w:r w:rsidRPr="00534197">
              <w:rPr>
                <w:rFonts w:eastAsiaTheme="minorEastAsia" w:cstheme="minorHAnsi"/>
                <w:sz w:val="18"/>
                <w:szCs w:val="18"/>
                <w:highlight w:val="lightGray"/>
                <w:lang w:val="en-US" w:eastAsia="zh-CN"/>
              </w:rPr>
              <w:t xml:space="preserve"> baseline,  we propose the following </w:t>
            </w:r>
            <w:r w:rsidRPr="00534197">
              <w:rPr>
                <w:rFonts w:cs="Malgun Gothic"/>
                <w:highlight w:val="lightGray"/>
              </w:rPr>
              <w:t xml:space="preserve">{density </w:t>
            </w:r>
            <m:oMath>
              <m:r>
                <w:rPr>
                  <w:rFonts w:ascii="Cambria Math" w:hAnsi="Cambria Math" w:cs="Malgun Gothic"/>
                  <w:szCs w:val="18"/>
                  <w:highlight w:val="lightGray"/>
                </w:rPr>
                <m:t>r</m:t>
              </m:r>
            </m:oMath>
            <w:r w:rsidRPr="00534197">
              <w:rPr>
                <w:rFonts w:cs="Malgun Gothic"/>
                <w:szCs w:val="18"/>
                <w:highlight w:val="lightGray"/>
              </w:rPr>
              <w:t xml:space="preserve">, </w:t>
            </w:r>
            <w:r w:rsidRPr="00534197">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sidRPr="00534197">
              <w:rPr>
                <w:rFonts w:cs="Malgun Gothic"/>
                <w:szCs w:val="18"/>
                <w:highlight w:val="lightGray"/>
              </w:rPr>
              <w:t>,</w:t>
            </w:r>
            <w:r w:rsidRPr="00534197">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sidRPr="00534197">
              <w:rPr>
                <w:rFonts w:cs="Malgun Gothic"/>
                <w:szCs w:val="18"/>
                <w:highlight w:val="lightGray"/>
              </w:rPr>
              <w:t>} values</w:t>
            </w:r>
          </w:p>
          <w:p w14:paraId="3632F8E5" w14:textId="77777777" w:rsidR="00FE7B13" w:rsidRPr="00534197" w:rsidRDefault="00EB3A8C">
            <w:pPr>
              <w:pStyle w:val="ListParagraph"/>
              <w:numPr>
                <w:ilvl w:val="0"/>
                <w:numId w:val="34"/>
              </w:numPr>
              <w:rPr>
                <w:rFonts w:cs="Malgun Gothic"/>
                <w:szCs w:val="18"/>
                <w:highlight w:val="lightGray"/>
              </w:rPr>
            </w:pPr>
            <w:r w:rsidRPr="00534197">
              <w:rPr>
                <w:rFonts w:eastAsiaTheme="minorEastAsia" w:cstheme="minorHAnsi"/>
                <w:sz w:val="18"/>
                <w:szCs w:val="18"/>
                <w:highlight w:val="lightGray"/>
                <w:lang w:eastAsia="zh-CN"/>
              </w:rPr>
              <w:t xml:space="preserve">BS height 8m, UE height 1.5m, clutter size 2m, clutter height 2m, clutter density 0.4 and </w:t>
            </w:r>
            <w:proofErr w:type="spellStart"/>
            <w:r w:rsidRPr="00534197">
              <w:rPr>
                <w:rFonts w:eastAsiaTheme="minorEastAsia" w:cstheme="minorHAnsi"/>
                <w:sz w:val="18"/>
                <w:szCs w:val="18"/>
                <w:highlight w:val="lightGray"/>
                <w:lang w:eastAsia="zh-CN"/>
              </w:rPr>
              <w:t>ksubsce</w:t>
            </w:r>
            <w:proofErr w:type="spellEnd"/>
            <w:r w:rsidRPr="00534197">
              <w:rPr>
                <w:rFonts w:eastAsiaTheme="minorEastAsia" w:cstheme="minorHAnsi"/>
                <w:sz w:val="18"/>
                <w:szCs w:val="18"/>
                <w:highlight w:val="lightGray"/>
                <w:lang w:eastAsia="zh-CN"/>
              </w:rPr>
              <w:t>=50.9m</w:t>
            </w:r>
            <w:r w:rsidRPr="00534197">
              <w:rPr>
                <w:rFonts w:cs="Malgun Gothic"/>
                <w:szCs w:val="18"/>
                <w:highlight w:val="lightGray"/>
              </w:rPr>
              <w:t xml:space="preserve"> </w:t>
            </w:r>
          </w:p>
          <w:p w14:paraId="5C833744" w14:textId="77777777" w:rsidR="00FE7B13" w:rsidRPr="00534197" w:rsidRDefault="00FE7B13">
            <w:pPr>
              <w:tabs>
                <w:tab w:val="left" w:pos="1004"/>
              </w:tabs>
              <w:ind w:left="284"/>
              <w:rPr>
                <w:rFonts w:cs="Malgun Gothic"/>
                <w:szCs w:val="18"/>
                <w:highlight w:val="lightGray"/>
                <w:lang w:val="en-US"/>
              </w:rPr>
            </w:pPr>
          </w:p>
          <w:p w14:paraId="30EC0FE2" w14:textId="77777777" w:rsidR="00FE7B13" w:rsidRPr="00534197" w:rsidRDefault="00EB3A8C">
            <w:pPr>
              <w:tabs>
                <w:tab w:val="left" w:pos="1004"/>
              </w:tabs>
              <w:rPr>
                <w:rFonts w:cs="Malgun Gothic"/>
                <w:szCs w:val="18"/>
                <w:highlight w:val="lightGray"/>
              </w:rPr>
            </w:pPr>
            <w:r w:rsidRPr="00534197">
              <w:rPr>
                <w:rFonts w:cs="Malgun Gothic"/>
                <w:szCs w:val="18"/>
                <w:highlight w:val="lightGray"/>
              </w:rPr>
              <w:t xml:space="preserve">For Inf-SH we support the calibration settings are a first set of evaluation </w:t>
            </w:r>
            <w:proofErr w:type="spellStart"/>
            <w:r w:rsidRPr="00534197">
              <w:rPr>
                <w:rFonts w:cs="Malgun Gothic"/>
                <w:szCs w:val="18"/>
                <w:highlight w:val="lightGray"/>
              </w:rPr>
              <w:t>paramters</w:t>
            </w:r>
            <w:proofErr w:type="spellEnd"/>
            <w:r w:rsidRPr="00534197">
              <w:rPr>
                <w:rFonts w:cs="Malgun Gothic"/>
                <w:szCs w:val="18"/>
                <w:highlight w:val="lightGray"/>
              </w:rPr>
              <w:t xml:space="preserve">, and also would like to </w:t>
            </w:r>
            <w:proofErr w:type="gramStart"/>
            <w:r w:rsidRPr="00534197">
              <w:rPr>
                <w:rFonts w:cs="Malgun Gothic"/>
                <w:szCs w:val="18"/>
                <w:highlight w:val="lightGray"/>
              </w:rPr>
              <w:t>see  a</w:t>
            </w:r>
            <w:proofErr w:type="gramEnd"/>
            <w:r w:rsidRPr="00534197">
              <w:rPr>
                <w:rFonts w:cs="Malgun Gothic"/>
                <w:szCs w:val="18"/>
                <w:highlight w:val="lightGray"/>
              </w:rPr>
              <w:t xml:space="preserve"> secondary optional parameter set  that is more demanding</w:t>
            </w:r>
          </w:p>
          <w:p w14:paraId="6B2A2552" w14:textId="77777777" w:rsidR="00FE7B13" w:rsidRPr="00534197" w:rsidRDefault="00EB3A8C">
            <w:pPr>
              <w:pStyle w:val="ListParagraph"/>
              <w:numPr>
                <w:ilvl w:val="0"/>
                <w:numId w:val="34"/>
              </w:num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 BS height 8m, UE height 1.5m, clutter size 10m, clutter height 2.6m</w:t>
            </w:r>
            <w:proofErr w:type="gramStart"/>
            <w:r w:rsidRPr="00534197">
              <w:rPr>
                <w:rFonts w:eastAsiaTheme="minorEastAsia" w:cstheme="minorHAnsi"/>
                <w:sz w:val="18"/>
                <w:szCs w:val="18"/>
                <w:highlight w:val="lightGray"/>
                <w:lang w:eastAsia="zh-CN"/>
              </w:rPr>
              <w:t>,  clutter</w:t>
            </w:r>
            <w:proofErr w:type="gramEnd"/>
            <w:r w:rsidRPr="00534197">
              <w:rPr>
                <w:rFonts w:eastAsiaTheme="minorEastAsia" w:cstheme="minorHAnsi"/>
                <w:sz w:val="18"/>
                <w:szCs w:val="18"/>
                <w:highlight w:val="lightGray"/>
                <w:lang w:eastAsia="zh-CN"/>
              </w:rPr>
              <w:t xml:space="preserve"> density 0.4 and </w:t>
            </w:r>
            <w:proofErr w:type="spellStart"/>
            <w:r w:rsidRPr="00534197">
              <w:rPr>
                <w:rFonts w:eastAsiaTheme="minorEastAsia" w:cstheme="minorHAnsi"/>
                <w:sz w:val="18"/>
                <w:szCs w:val="18"/>
                <w:highlight w:val="lightGray"/>
                <w:lang w:eastAsia="zh-CN"/>
              </w:rPr>
              <w:t>ksubsce</w:t>
            </w:r>
            <w:proofErr w:type="spellEnd"/>
            <w:r w:rsidRPr="00534197">
              <w:rPr>
                <w:rFonts w:eastAsiaTheme="minorEastAsia" w:cstheme="minorHAnsi"/>
                <w:sz w:val="18"/>
                <w:szCs w:val="18"/>
                <w:highlight w:val="lightGray"/>
                <w:lang w:eastAsia="zh-CN"/>
              </w:rPr>
              <w:t xml:space="preserve">=115. </w:t>
            </w:r>
          </w:p>
          <w:p w14:paraId="4AE69AEC" w14:textId="77777777" w:rsidR="00FE7B13" w:rsidRPr="00534197" w:rsidRDefault="00FE7B13">
            <w:pPr>
              <w:rPr>
                <w:rFonts w:eastAsiaTheme="minorEastAsia" w:cstheme="minorHAnsi"/>
                <w:sz w:val="18"/>
                <w:szCs w:val="18"/>
                <w:highlight w:val="lightGray"/>
                <w:lang w:val="en-US" w:eastAsia="zh-CN"/>
              </w:rPr>
            </w:pPr>
          </w:p>
        </w:tc>
      </w:tr>
      <w:tr w:rsidR="00FE7B13" w:rsidRPr="00534197"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Pr="00534197" w:rsidRDefault="00EB3A8C">
            <w:pPr>
              <w:rPr>
                <w:rFonts w:eastAsiaTheme="minorEastAsia" w:cstheme="minorHAnsi"/>
                <w:sz w:val="18"/>
                <w:szCs w:val="18"/>
                <w:highlight w:val="lightGray"/>
                <w:lang w:eastAsia="zh-CN"/>
              </w:rPr>
            </w:pPr>
            <w:r w:rsidRPr="00534197">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0CFA5AC"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Support the proposal</w:t>
            </w:r>
          </w:p>
        </w:tc>
      </w:tr>
      <w:tr w:rsidR="00EB3A8C" w:rsidRPr="00534197"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Pr="00534197" w:rsidRDefault="00EB3A8C" w:rsidP="00EB3A8C">
            <w:pPr>
              <w:rPr>
                <w:rFonts w:cstheme="minorHAnsi"/>
                <w:sz w:val="18"/>
                <w:szCs w:val="18"/>
                <w:highlight w:val="lightGray"/>
              </w:rPr>
            </w:pPr>
            <w:proofErr w:type="spellStart"/>
            <w:r w:rsidRPr="00534197">
              <w:rPr>
                <w:rFonts w:eastAsiaTheme="minorEastAsia" w:cstheme="minorHAnsi"/>
                <w:sz w:val="18"/>
                <w:szCs w:val="18"/>
                <w:highlight w:val="lightGray"/>
                <w:lang w:eastAsia="zh-CN"/>
              </w:rPr>
              <w:t>CEWiT</w:t>
            </w:r>
            <w:proofErr w:type="spellEnd"/>
          </w:p>
        </w:tc>
        <w:tc>
          <w:tcPr>
            <w:tcW w:w="8043" w:type="dxa"/>
            <w:tcBorders>
              <w:top w:val="double" w:sz="4" w:space="0" w:color="auto"/>
              <w:bottom w:val="double" w:sz="4" w:space="0" w:color="auto"/>
              <w:right w:val="double" w:sz="4" w:space="0" w:color="auto"/>
            </w:tcBorders>
          </w:tcPr>
          <w:p w14:paraId="39EA73E3" w14:textId="3D1D8FB1" w:rsidR="00EB3A8C" w:rsidRPr="00534197" w:rsidRDefault="00EB3A8C" w:rsidP="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We support the proposal.</w:t>
            </w:r>
          </w:p>
        </w:tc>
      </w:tr>
      <w:tr w:rsidR="00172990" w:rsidRPr="00534197"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534197" w:rsidRDefault="00172990" w:rsidP="00172990">
            <w:pPr>
              <w:rPr>
                <w:rFonts w:eastAsiaTheme="minorEastAsia" w:cstheme="minorHAnsi"/>
                <w:sz w:val="18"/>
                <w:szCs w:val="18"/>
                <w:highlight w:val="lightGray"/>
                <w:lang w:eastAsia="zh-CN"/>
              </w:rPr>
            </w:pPr>
            <w:r w:rsidRPr="00534197">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C0953DB" w14:textId="581EF1B6" w:rsidR="00172990" w:rsidRPr="00534197" w:rsidRDefault="00172990" w:rsidP="00172990">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are OK to support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-SH and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-DH</w:t>
            </w:r>
          </w:p>
        </w:tc>
      </w:tr>
    </w:tbl>
    <w:p w14:paraId="38969591" w14:textId="77777777" w:rsidR="00FE7B13" w:rsidRPr="00534197" w:rsidRDefault="00FE7B13">
      <w:pPr>
        <w:rPr>
          <w:highlight w:val="lightGray"/>
        </w:rPr>
      </w:pPr>
    </w:p>
    <w:p w14:paraId="03F4B751" w14:textId="77777777" w:rsidR="00FE7B13" w:rsidRPr="00534197" w:rsidRDefault="00EB3A8C">
      <w:pPr>
        <w:pStyle w:val="Subtitle"/>
        <w:rPr>
          <w:rFonts w:ascii="Times New Roman" w:hAnsi="Times New Roman" w:cs="Times New Roman"/>
          <w:highlight w:val="lightGray"/>
          <w:lang w:eastAsia="en-US"/>
        </w:rPr>
      </w:pPr>
      <w:r w:rsidRPr="00534197">
        <w:rPr>
          <w:rFonts w:ascii="Times New Roman" w:hAnsi="Times New Roman" w:cs="Times New Roman"/>
          <w:highlight w:val="lightGray"/>
          <w:lang w:eastAsia="en-US"/>
        </w:rPr>
        <w:t>FL Comments</w:t>
      </w:r>
    </w:p>
    <w:p w14:paraId="5E295785" w14:textId="77777777" w:rsidR="00FE7B13" w:rsidRPr="00534197" w:rsidRDefault="00EB3A8C">
      <w:pPr>
        <w:rPr>
          <w:rFonts w:cs="Arial"/>
          <w:highlight w:val="lightGray"/>
        </w:rPr>
      </w:pPr>
      <w:r w:rsidRPr="00534197">
        <w:rPr>
          <w:highlight w:val="lightGray"/>
          <w:lang w:eastAsia="en-US"/>
        </w:rPr>
        <w:t xml:space="preserve">It looks most companies are fine with the proposal. Given that the </w:t>
      </w:r>
      <w:r w:rsidRPr="00534197">
        <w:rPr>
          <w:rFonts w:cs="Arial"/>
          <w:highlight w:val="lightGray"/>
        </w:rPr>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 xml:space="preserve">} </w:t>
      </w:r>
      <w:r w:rsidRPr="00534197">
        <w:rPr>
          <w:rFonts w:cs="Arial"/>
          <w:highlight w:val="lightGray"/>
        </w:rPr>
        <w:t xml:space="preserve">for </w:t>
      </w:r>
      <w:proofErr w:type="spellStart"/>
      <w:r w:rsidRPr="00534197">
        <w:rPr>
          <w:rFonts w:cs="Arial"/>
          <w:highlight w:val="lightGray"/>
        </w:rPr>
        <w:t>InF</w:t>
      </w:r>
      <w:proofErr w:type="spellEnd"/>
      <w:r w:rsidRPr="00534197">
        <w:rPr>
          <w:rFonts w:cs="Arial"/>
          <w:highlight w:val="lightGray"/>
        </w:rPr>
        <w:t>-DH model are discussed in other proposals in Section 5, we suggest remove the FFS from the proposal.</w:t>
      </w:r>
    </w:p>
    <w:p w14:paraId="137E6221" w14:textId="77777777" w:rsidR="00FE7B13" w:rsidRPr="00534197" w:rsidRDefault="00FE7B13">
      <w:pPr>
        <w:rPr>
          <w:highlight w:val="lightGray"/>
          <w:lang w:val="en-US" w:eastAsia="en-US"/>
        </w:rPr>
      </w:pPr>
    </w:p>
    <w:p w14:paraId="72873B0A" w14:textId="6B6ABF61" w:rsidR="00FE7B13" w:rsidRPr="00534197" w:rsidRDefault="00EB3A8C">
      <w:pPr>
        <w:pStyle w:val="Heading4"/>
        <w:rPr>
          <w:highlight w:val="lightGray"/>
        </w:rPr>
      </w:pPr>
      <w:r w:rsidRPr="00534197">
        <w:rPr>
          <w:highlight w:val="lightGray"/>
        </w:rPr>
        <w:t>Revision #1</w:t>
      </w:r>
    </w:p>
    <w:p w14:paraId="793CCE3E" w14:textId="77777777" w:rsidR="00045D6E" w:rsidRPr="00534197" w:rsidRDefault="00045D6E">
      <w:pPr>
        <w:rPr>
          <w:ins w:id="21" w:author="RD" w:date="2020-06-02T16:49:00Z"/>
          <w:highlight w:val="lightGray"/>
        </w:rPr>
        <w:pPrChange w:id="22" w:author="RD" w:date="2020-06-02T16:49:00Z">
          <w:pPr>
            <w:pStyle w:val="Heading4"/>
          </w:pPr>
        </w:pPrChange>
      </w:pPr>
    </w:p>
    <w:p w14:paraId="48F0F188" w14:textId="77777777" w:rsidR="00FE7B13" w:rsidRPr="00534197" w:rsidRDefault="00EB3A8C">
      <w:pPr>
        <w:pStyle w:val="ListParagraph"/>
        <w:numPr>
          <w:ilvl w:val="0"/>
          <w:numId w:val="42"/>
        </w:numPr>
        <w:tabs>
          <w:tab w:val="left" w:pos="1004"/>
        </w:tabs>
        <w:rPr>
          <w:highlight w:val="lightGray"/>
          <w:lang w:eastAsia="en-US"/>
        </w:rPr>
      </w:pPr>
      <w:proofErr w:type="spellStart"/>
      <w:r w:rsidRPr="00534197">
        <w:rPr>
          <w:highlight w:val="lightGray"/>
          <w:lang w:eastAsia="en-US"/>
        </w:rPr>
        <w:lastRenderedPageBreak/>
        <w:t>InF</w:t>
      </w:r>
      <w:proofErr w:type="spellEnd"/>
      <w:r w:rsidRPr="00534197">
        <w:rPr>
          <w:highlight w:val="lightGray"/>
          <w:lang w:eastAsia="en-US"/>
        </w:rPr>
        <w:t xml:space="preserve">-SH and </w:t>
      </w:r>
      <w:proofErr w:type="spellStart"/>
      <w:r w:rsidRPr="00534197">
        <w:rPr>
          <w:highlight w:val="lightGray"/>
          <w:lang w:eastAsia="en-US"/>
        </w:rPr>
        <w:t>InF</w:t>
      </w:r>
      <w:proofErr w:type="spellEnd"/>
      <w:r w:rsidRPr="00534197">
        <w:rPr>
          <w:highlight w:val="lightGray"/>
          <w:lang w:eastAsia="en-US"/>
        </w:rPr>
        <w:t xml:space="preserve">-DH models </w:t>
      </w:r>
      <w:r w:rsidRPr="00534197">
        <w:rPr>
          <w:highlight w:val="lightGray"/>
          <w:lang w:val="en-GB"/>
        </w:rPr>
        <w:t xml:space="preserve">in TR 38.901 </w:t>
      </w:r>
      <w:r w:rsidRPr="00534197">
        <w:rPr>
          <w:highlight w:val="lightGray"/>
          <w:lang w:eastAsia="en-US"/>
        </w:rPr>
        <w:t xml:space="preserve">are adopted as the baseline scenarios for defining the </w:t>
      </w:r>
      <w:r w:rsidRPr="00534197">
        <w:rPr>
          <w:highlight w:val="lightGray"/>
          <w:lang w:val="en-GB"/>
        </w:rPr>
        <w:t xml:space="preserve">channel models, parameters and modelling techniques </w:t>
      </w:r>
      <w:r w:rsidRPr="00534197">
        <w:rPr>
          <w:highlight w:val="lightGray"/>
          <w:lang w:eastAsia="en-US"/>
        </w:rPr>
        <w:t xml:space="preserve">for performance evaluations in the Rel. 17 positioning enhancements for </w:t>
      </w:r>
      <w:proofErr w:type="spellStart"/>
      <w:r w:rsidRPr="00534197">
        <w:rPr>
          <w:highlight w:val="lightGray"/>
          <w:lang w:eastAsia="en-US"/>
        </w:rPr>
        <w:t>IIoT</w:t>
      </w:r>
      <w:proofErr w:type="spellEnd"/>
      <w:r w:rsidRPr="00534197">
        <w:rPr>
          <w:highlight w:val="lightGray"/>
          <w:lang w:eastAsia="en-US"/>
        </w:rPr>
        <w:t xml:space="preserve"> use cases</w:t>
      </w:r>
    </w:p>
    <w:p w14:paraId="5E6ED4D5" w14:textId="77777777" w:rsidR="00FE7B13" w:rsidRPr="00534197" w:rsidRDefault="00EB3A8C">
      <w:pPr>
        <w:pStyle w:val="ListParagraph"/>
        <w:numPr>
          <w:ilvl w:val="0"/>
          <w:numId w:val="42"/>
        </w:numPr>
        <w:tabs>
          <w:tab w:val="left" w:pos="1004"/>
          <w:tab w:val="left" w:pos="1724"/>
        </w:tabs>
        <w:rPr>
          <w:highlight w:val="lightGray"/>
          <w:lang w:eastAsia="en-US"/>
        </w:rPr>
      </w:pPr>
      <w:r w:rsidRPr="00534197">
        <w:rPr>
          <w:highlight w:val="lightGray"/>
          <w:lang w:eastAsia="en-US"/>
        </w:rPr>
        <w:t xml:space="preserve">Note: Individual companies may consider additional </w:t>
      </w:r>
      <w:proofErr w:type="spellStart"/>
      <w:r w:rsidRPr="00534197">
        <w:rPr>
          <w:highlight w:val="lightGray"/>
          <w:lang w:eastAsia="en-US"/>
        </w:rPr>
        <w:t>InF</w:t>
      </w:r>
      <w:proofErr w:type="spellEnd"/>
      <w:r w:rsidRPr="00534197">
        <w:rPr>
          <w:highlight w:val="lightGray"/>
          <w:lang w:eastAsia="en-US"/>
        </w:rPr>
        <w:t xml:space="preserve"> models in TR 38.901 as complimentary evaluation scenarios in their simulation investigation</w:t>
      </w:r>
    </w:p>
    <w:p w14:paraId="5CE7D4D5" w14:textId="77777777" w:rsidR="00FE7B13" w:rsidRPr="00534197" w:rsidRDefault="00FE7B13">
      <w:pPr>
        <w:pStyle w:val="Subtitle"/>
        <w:rPr>
          <w:highlight w:val="lightGray"/>
          <w:lang w:val="en-US" w:eastAsia="en-US"/>
        </w:rPr>
      </w:pPr>
    </w:p>
    <w:p w14:paraId="44DCC6F8"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rsidRPr="00534197" w14:paraId="41E7839C" w14:textId="77777777" w:rsidTr="00172990">
        <w:trPr>
          <w:jc w:val="center"/>
        </w:trPr>
        <w:tc>
          <w:tcPr>
            <w:tcW w:w="1838" w:type="dxa"/>
            <w:gridSpan w:val="2"/>
            <w:tcBorders>
              <w:bottom w:val="double" w:sz="4" w:space="0" w:color="auto"/>
            </w:tcBorders>
          </w:tcPr>
          <w:p w14:paraId="64C9FEE5" w14:textId="77777777" w:rsidR="00FE7B13" w:rsidRPr="00534197" w:rsidRDefault="00EB3A8C">
            <w:pPr>
              <w:rPr>
                <w:b/>
                <w:highlight w:val="lightGray"/>
              </w:rPr>
            </w:pPr>
            <w:r w:rsidRPr="00534197">
              <w:rPr>
                <w:b/>
                <w:highlight w:val="lightGray"/>
              </w:rPr>
              <w:t>Company</w:t>
            </w:r>
          </w:p>
        </w:tc>
        <w:tc>
          <w:tcPr>
            <w:tcW w:w="7792" w:type="dxa"/>
            <w:tcBorders>
              <w:bottom w:val="double" w:sz="4" w:space="0" w:color="auto"/>
            </w:tcBorders>
          </w:tcPr>
          <w:p w14:paraId="34447920" w14:textId="77777777" w:rsidR="00FE7B13" w:rsidRPr="00534197" w:rsidRDefault="00EB3A8C">
            <w:pPr>
              <w:rPr>
                <w:b/>
                <w:highlight w:val="lightGray"/>
              </w:rPr>
            </w:pPr>
            <w:r w:rsidRPr="00534197">
              <w:rPr>
                <w:b/>
                <w:highlight w:val="lightGray"/>
              </w:rPr>
              <w:t xml:space="preserve">Comments </w:t>
            </w:r>
          </w:p>
        </w:tc>
      </w:tr>
      <w:tr w:rsidR="00FE7B13" w:rsidRPr="00534197"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 xml:space="preserve">Support </w:t>
            </w:r>
            <w:r w:rsidRPr="00534197">
              <w:rPr>
                <w:rFonts w:eastAsiaTheme="minorEastAsia"/>
                <w:highlight w:val="lightGray"/>
                <w:lang w:eastAsia="zh-CN"/>
              </w:rPr>
              <w:t>Revision #1</w:t>
            </w:r>
            <w:r w:rsidRPr="00534197">
              <w:rPr>
                <w:rFonts w:eastAsiaTheme="minorEastAsia" w:hint="eastAsia"/>
                <w:highlight w:val="lightGray"/>
                <w:lang w:eastAsia="zh-CN"/>
              </w:rPr>
              <w:t>.</w:t>
            </w:r>
          </w:p>
        </w:tc>
      </w:tr>
      <w:tr w:rsidR="00FE7B13" w:rsidRPr="00534197"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H</w:t>
            </w:r>
            <w:r w:rsidRPr="00534197">
              <w:rPr>
                <w:rFonts w:eastAsiaTheme="minorEastAsia"/>
                <w:highlight w:val="lightGray"/>
                <w:lang w:eastAsia="zh-CN"/>
              </w:rPr>
              <w:t>uawei/</w:t>
            </w:r>
            <w:proofErr w:type="spellStart"/>
            <w:r w:rsidRPr="00534197">
              <w:rPr>
                <w:rFonts w:eastAsiaTheme="minorEastAsia"/>
                <w:highlight w:val="lightGray"/>
                <w:lang w:eastAsia="zh-CN"/>
              </w:rPr>
              <w:t>HiSilicon</w:t>
            </w:r>
            <w:proofErr w:type="spellEnd"/>
          </w:p>
        </w:tc>
        <w:tc>
          <w:tcPr>
            <w:tcW w:w="7792" w:type="dxa"/>
            <w:tcBorders>
              <w:top w:val="double" w:sz="4" w:space="0" w:color="auto"/>
              <w:bottom w:val="double" w:sz="4" w:space="0" w:color="auto"/>
              <w:right w:val="double" w:sz="4" w:space="0" w:color="auto"/>
            </w:tcBorders>
          </w:tcPr>
          <w:p w14:paraId="6841A2B5"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O</w:t>
            </w:r>
            <w:r w:rsidRPr="00534197">
              <w:rPr>
                <w:rFonts w:eastAsiaTheme="minorEastAsia"/>
                <w:highlight w:val="lightGray"/>
                <w:lang w:eastAsia="zh-CN"/>
              </w:rPr>
              <w:t>K</w:t>
            </w:r>
          </w:p>
        </w:tc>
      </w:tr>
      <w:tr w:rsidR="00FE7B13" w:rsidRPr="00534197"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w:t>
            </w:r>
            <w:r w:rsidRPr="00534197">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tc>
      </w:tr>
      <w:tr w:rsidR="00FE7B13" w:rsidRPr="00534197"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OK</w:t>
            </w:r>
          </w:p>
        </w:tc>
      </w:tr>
      <w:tr w:rsidR="00FE7B13" w:rsidRPr="00534197"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v</w:t>
            </w:r>
            <w:r w:rsidRPr="00534197">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tc>
      </w:tr>
      <w:tr w:rsidR="00FE7B13" w:rsidRPr="00534197"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tc>
      </w:tr>
      <w:tr w:rsidR="00FE7B13" w:rsidRPr="00534197"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Support. </w:t>
            </w:r>
          </w:p>
        </w:tc>
      </w:tr>
      <w:tr w:rsidR="00FE7B13" w:rsidRPr="00534197"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We are NOT against the proposal.</w:t>
            </w:r>
          </w:p>
          <w:p w14:paraId="634C1F7C" w14:textId="77777777" w:rsidR="00FE7B13" w:rsidRPr="00534197" w:rsidRDefault="00EB3A8C">
            <w:pPr>
              <w:rPr>
                <w:rFonts w:eastAsiaTheme="minorEastAsia" w:cstheme="minorHAnsi"/>
                <w:highlight w:val="lightGray"/>
                <w:lang w:eastAsia="zh-CN"/>
              </w:rPr>
            </w:pPr>
            <w:r w:rsidRPr="00534197">
              <w:rPr>
                <w:rFonts w:eastAsiaTheme="minorEastAsia"/>
                <w:highlight w:val="lightGray"/>
                <w:lang w:eastAsia="zh-CN"/>
              </w:rPr>
              <w:t xml:space="preserve">Our opinion is that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-DH is sufficient: the statistics of the LOS links (&gt; [8]) from the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-DH scenario with modified </w:t>
            </w:r>
            <w:r w:rsidRPr="00534197">
              <w:rPr>
                <w:rFonts w:eastAsiaTheme="minorEastAsia" w:cstheme="minorHAnsi"/>
                <w:highlight w:val="lightGray"/>
                <w:lang w:eastAsia="zh-CN"/>
              </w:rPr>
              <w:t>(</w:t>
            </w:r>
            <w:proofErr w:type="spellStart"/>
            <w:r w:rsidRPr="00534197">
              <w:rPr>
                <w:rFonts w:eastAsiaTheme="minorEastAsia" w:cstheme="minorHAnsi"/>
                <w:i/>
                <w:highlight w:val="lightGray"/>
                <w:lang w:eastAsia="zh-CN"/>
              </w:rPr>
              <w:t>dClutter</w:t>
            </w:r>
            <w:proofErr w:type="spellEnd"/>
            <w:r w:rsidRPr="00534197">
              <w:rPr>
                <w:rFonts w:eastAsiaTheme="minorEastAsia" w:cstheme="minorHAnsi"/>
                <w:highlight w:val="lightGray"/>
                <w:lang w:eastAsia="zh-CN"/>
              </w:rPr>
              <w:t xml:space="preserve">, </w:t>
            </w:r>
            <w:proofErr w:type="spellStart"/>
            <w:r w:rsidRPr="00534197">
              <w:rPr>
                <w:rFonts w:eastAsiaTheme="minorEastAsia" w:cstheme="minorHAnsi"/>
                <w:i/>
                <w:highlight w:val="lightGray"/>
                <w:lang w:eastAsia="zh-CN"/>
              </w:rPr>
              <w:t>hc</w:t>
            </w:r>
            <w:proofErr w:type="spellEnd"/>
            <w:r w:rsidRPr="00534197">
              <w:rPr>
                <w:rFonts w:eastAsiaTheme="minorEastAsia" w:cstheme="minorHAnsi"/>
                <w:highlight w:val="lightGray"/>
                <w:lang w:eastAsia="zh-CN"/>
              </w:rPr>
              <w:t xml:space="preserve"> and </w:t>
            </w:r>
            <w:r w:rsidRPr="00534197">
              <w:rPr>
                <w:rFonts w:eastAsiaTheme="minorEastAsia" w:cstheme="minorHAnsi"/>
                <w:i/>
                <w:highlight w:val="lightGray"/>
                <w:lang w:eastAsia="zh-CN"/>
              </w:rPr>
              <w:t>r</w:t>
            </w:r>
            <w:r w:rsidRPr="00534197">
              <w:rPr>
                <w:rFonts w:eastAsiaTheme="minorEastAsia" w:cstheme="minorHAnsi"/>
                <w:highlight w:val="lightGray"/>
                <w:lang w:eastAsia="zh-CN"/>
              </w:rPr>
              <w:t xml:space="preserve">) parameters will lead to similar performance as in </w:t>
            </w:r>
            <w:proofErr w:type="gramStart"/>
            <w:r w:rsidRPr="00534197">
              <w:rPr>
                <w:rFonts w:eastAsiaTheme="minorEastAsia" w:cstheme="minorHAnsi"/>
                <w:highlight w:val="lightGray"/>
                <w:lang w:eastAsia="zh-CN"/>
              </w:rPr>
              <w:t>a</w:t>
            </w:r>
            <w:proofErr w:type="gramEnd"/>
            <w:r w:rsidRPr="00534197">
              <w:rPr>
                <w:rFonts w:eastAsiaTheme="minorEastAsia" w:cstheme="minorHAnsi"/>
                <w:highlight w:val="lightGray"/>
                <w:lang w:eastAsia="zh-CN"/>
              </w:rPr>
              <w:t xml:space="preserve"> </w:t>
            </w:r>
            <w:proofErr w:type="spellStart"/>
            <w:r w:rsidRPr="00534197">
              <w:rPr>
                <w:rFonts w:eastAsiaTheme="minorEastAsia" w:cstheme="minorHAnsi"/>
                <w:highlight w:val="lightGray"/>
                <w:lang w:eastAsia="zh-CN"/>
              </w:rPr>
              <w:t>InF</w:t>
            </w:r>
            <w:proofErr w:type="spellEnd"/>
            <w:r w:rsidRPr="00534197">
              <w:rPr>
                <w:rFonts w:eastAsiaTheme="minorEastAsia" w:cstheme="minorHAnsi"/>
                <w:highlight w:val="lightGray"/>
                <w:lang w:eastAsia="zh-CN"/>
              </w:rPr>
              <w:t>-SH scenario.</w:t>
            </w:r>
          </w:p>
          <w:p w14:paraId="7A60B2EF" w14:textId="77777777" w:rsidR="00FE7B13" w:rsidRPr="00534197" w:rsidRDefault="00EB3A8C">
            <w:pPr>
              <w:rPr>
                <w:highlight w:val="lightGray"/>
                <w:lang w:val="en-US" w:eastAsia="en-US"/>
              </w:rPr>
            </w:pPr>
            <w:r w:rsidRPr="00534197">
              <w:rPr>
                <w:highlight w:val="lightGray"/>
                <w:lang w:val="en-US"/>
              </w:rPr>
              <w:t xml:space="preserve">We think we can save evaluation/simulation time and still have a meaningful performance analysis based only on the modified </w:t>
            </w:r>
            <w:proofErr w:type="spellStart"/>
            <w:r w:rsidRPr="00534197">
              <w:rPr>
                <w:highlight w:val="lightGray"/>
                <w:lang w:val="en-US"/>
              </w:rPr>
              <w:t>InF</w:t>
            </w:r>
            <w:proofErr w:type="spellEnd"/>
            <w:r w:rsidRPr="00534197">
              <w:rPr>
                <w:highlight w:val="lightGray"/>
                <w:lang w:val="en-US"/>
              </w:rPr>
              <w:t>-DH model.</w:t>
            </w:r>
          </w:p>
          <w:p w14:paraId="6ABD6153" w14:textId="77777777" w:rsidR="00FE7B13" w:rsidRPr="00534197" w:rsidRDefault="00EB3A8C">
            <w:pPr>
              <w:rPr>
                <w:highlight w:val="lightGray"/>
                <w:lang w:val="en-US"/>
              </w:rPr>
            </w:pPr>
            <w:r w:rsidRPr="00534197">
              <w:rPr>
                <w:highlight w:val="lightGray"/>
                <w:lang w:val="en-US"/>
              </w:rPr>
              <w:t xml:space="preserve">Since </w:t>
            </w:r>
            <w:proofErr w:type="spellStart"/>
            <w:r w:rsidRPr="00534197">
              <w:rPr>
                <w:highlight w:val="lightGray"/>
                <w:lang w:val="en-US"/>
              </w:rPr>
              <w:t>InF</w:t>
            </w:r>
            <w:proofErr w:type="spellEnd"/>
            <w:r w:rsidRPr="00534197">
              <w:rPr>
                <w:highlight w:val="lightGray"/>
                <w:lang w:val="en-US"/>
              </w:rPr>
              <w:t xml:space="preserve">-DH (calibration parameters), </w:t>
            </w:r>
            <w:proofErr w:type="spellStart"/>
            <w:r w:rsidRPr="00534197">
              <w:rPr>
                <w:highlight w:val="lightGray"/>
                <w:lang w:val="en-US"/>
              </w:rPr>
              <w:t>InF</w:t>
            </w:r>
            <w:proofErr w:type="spellEnd"/>
            <w:r w:rsidRPr="00534197">
              <w:rPr>
                <w:highlight w:val="lightGray"/>
                <w:lang w:val="en-US"/>
              </w:rPr>
              <w:t xml:space="preserve">-DH (modified) and </w:t>
            </w:r>
            <w:proofErr w:type="spellStart"/>
            <w:r w:rsidRPr="00534197">
              <w:rPr>
                <w:highlight w:val="lightGray"/>
                <w:lang w:val="en-US"/>
              </w:rPr>
              <w:t>InF</w:t>
            </w:r>
            <w:proofErr w:type="spellEnd"/>
            <w:r w:rsidRPr="00534197">
              <w:rPr>
                <w:highlight w:val="lightGray"/>
                <w:lang w:val="en-US"/>
              </w:rPr>
              <w:t xml:space="preserve">-SH are only different </w:t>
            </w:r>
            <w:proofErr w:type="spellStart"/>
            <w:r w:rsidRPr="00534197">
              <w:rPr>
                <w:highlight w:val="lightGray"/>
                <w:lang w:val="en-US"/>
              </w:rPr>
              <w:t>w.r.t.</w:t>
            </w:r>
            <w:proofErr w:type="spellEnd"/>
            <w:r w:rsidRPr="00534197">
              <w:rPr>
                <w:highlight w:val="lightGray"/>
                <w:lang w:val="en-US"/>
              </w:rPr>
              <w:t xml:space="preserve"> to LOS probability the question is only how many TRPs-links are in a LOS </w:t>
            </w:r>
            <w:proofErr w:type="spellStart"/>
            <w:r w:rsidRPr="00534197">
              <w:rPr>
                <w:highlight w:val="lightGray"/>
                <w:lang w:val="en-US"/>
              </w:rPr>
              <w:t>w.r.t.</w:t>
            </w:r>
            <w:proofErr w:type="spellEnd"/>
            <w:r w:rsidRPr="00534197">
              <w:rPr>
                <w:highlight w:val="lightGray"/>
                <w:lang w:val="en-US"/>
              </w:rPr>
              <w:t xml:space="preserve"> </w:t>
            </w:r>
            <w:proofErr w:type="spellStart"/>
            <w:r w:rsidRPr="00534197">
              <w:rPr>
                <w:highlight w:val="lightGray"/>
                <w:lang w:val="en-US"/>
              </w:rPr>
              <w:t>aUE</w:t>
            </w:r>
            <w:proofErr w:type="spellEnd"/>
            <w:r w:rsidRPr="00534197">
              <w:rPr>
                <w:highlight w:val="lightGray"/>
                <w:lang w:val="en-US"/>
              </w:rPr>
              <w:t xml:space="preserve">. The different simulation scenarios targeted by the companies can be derived from one scenario if the clutter parameters </w:t>
            </w:r>
            <w:proofErr w:type="gramStart"/>
            <w:r w:rsidRPr="00534197">
              <w:rPr>
                <w:highlight w:val="lightGray"/>
                <w:lang w:val="en-US"/>
              </w:rPr>
              <w:t>provides</w:t>
            </w:r>
            <w:proofErr w:type="gramEnd"/>
            <w:r w:rsidRPr="00534197">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FE7B13" w:rsidRPr="00534197"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Pr="00534197" w:rsidRDefault="00EB3A8C">
                  <w:pPr>
                    <w:pStyle w:val="ListParagraph"/>
                    <w:ind w:left="0"/>
                    <w:rPr>
                      <w:rFonts w:asciiTheme="majorBidi" w:hAnsiTheme="majorBidi" w:cstheme="majorBidi"/>
                      <w:szCs w:val="20"/>
                      <w:highlight w:val="lightGray"/>
                      <w:lang w:eastAsia="en-GB"/>
                    </w:rPr>
                  </w:pPr>
                  <w:r w:rsidRPr="00534197">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Comment</w:t>
                  </w:r>
                </w:p>
              </w:tc>
            </w:tr>
            <w:tr w:rsidR="00FE7B13" w:rsidRPr="00534197"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 xml:space="preserve">Overall accuracy </w:t>
                  </w: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-DH modified [</w:t>
                  </w:r>
                  <w:r w:rsidRPr="00534197">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 xml:space="preserve">Overall </w:t>
                  </w: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 xml:space="preserve">-DH with </w:t>
                  </w:r>
                  <w:r w:rsidRPr="00534197">
                    <w:rPr>
                      <w:rFonts w:asciiTheme="majorBidi" w:eastAsiaTheme="minorEastAsia" w:hAnsiTheme="majorBidi" w:cstheme="majorBidi"/>
                      <w:szCs w:val="20"/>
                      <w:highlight w:val="lightGray"/>
                      <w:lang w:eastAsia="zh-CN"/>
                    </w:rPr>
                    <w:t>{</w:t>
                  </w:r>
                  <w:r w:rsidRPr="00534197">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sidRPr="00534197">
                    <w:rPr>
                      <w:rFonts w:asciiTheme="majorBidi" w:eastAsiaTheme="minorEastAsia" w:hAnsiTheme="majorBidi" w:cstheme="majorBidi"/>
                      <w:szCs w:val="20"/>
                      <w:highlight w:val="lightGray"/>
                      <w:lang w:eastAsia="zh-CN"/>
                    </w:rPr>
                    <w:t>=40%</w:t>
                  </w:r>
                  <w:r w:rsidRPr="00534197">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sidRPr="00534197">
                    <w:rPr>
                      <w:rFonts w:asciiTheme="majorBidi" w:eastAsiaTheme="minorEastAsia" w:hAnsiTheme="majorBidi" w:cstheme="majorBidi"/>
                      <w:szCs w:val="20"/>
                      <w:highlight w:val="lightGray"/>
                      <w:lang w:eastAsia="zh-CN"/>
                    </w:rPr>
                    <w:t>=tbd</w:t>
                  </w:r>
                  <w:r w:rsidRPr="00534197">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sidRPr="00534197">
                    <w:rPr>
                      <w:rFonts w:asciiTheme="majorBidi" w:eastAsiaTheme="minorEastAsia" w:hAnsiTheme="majorBidi" w:cstheme="majorBidi"/>
                      <w:szCs w:val="20"/>
                      <w:highlight w:val="lightGray"/>
                      <w:lang w:eastAsia="zh-CN"/>
                    </w:rPr>
                    <w:t>=tbd}</w:t>
                  </w:r>
                </w:p>
              </w:tc>
            </w:tr>
            <w:tr w:rsidR="00FE7B13" w:rsidRPr="00534197"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Pr="00534197" w:rsidRDefault="00EB3A8C">
                  <w:pPr>
                    <w:pStyle w:val="ListParagraph"/>
                    <w:ind w:left="0"/>
                    <w:rPr>
                      <w:rFonts w:asciiTheme="majorBidi" w:hAnsiTheme="majorBidi" w:cstheme="majorBidi"/>
                      <w:szCs w:val="20"/>
                      <w:highlight w:val="lightGray"/>
                    </w:rPr>
                  </w:pP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 xml:space="preserve"> –DH modified (# of </w:t>
                  </w:r>
                  <w:proofErr w:type="gramStart"/>
                  <w:r w:rsidRPr="00534197">
                    <w:rPr>
                      <w:rFonts w:asciiTheme="majorBidi" w:hAnsiTheme="majorBidi" w:cstheme="majorBidi"/>
                      <w:szCs w:val="20"/>
                      <w:highlight w:val="lightGray"/>
                    </w:rPr>
                    <w:t>LOS  links</w:t>
                  </w:r>
                  <w:proofErr w:type="gramEnd"/>
                  <w:r w:rsidRPr="00534197">
                    <w:rPr>
                      <w:rFonts w:asciiTheme="majorBidi" w:hAnsiTheme="majorBidi" w:cstheme="majorBidi"/>
                      <w:szCs w:val="20"/>
                      <w:highlight w:val="lightGray"/>
                    </w:rPr>
                    <w:t xml:space="preserve">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 xml:space="preserve">Equivalent to </w:t>
                  </w: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 xml:space="preserve">-DH with </w:t>
                  </w:r>
                  <w:r w:rsidRPr="00534197">
                    <w:rPr>
                      <w:rFonts w:asciiTheme="majorBidi" w:eastAsiaTheme="minorEastAsia" w:hAnsiTheme="majorBidi" w:cstheme="majorBidi"/>
                      <w:szCs w:val="20"/>
                      <w:highlight w:val="lightGray"/>
                      <w:lang w:eastAsia="zh-CN"/>
                    </w:rPr>
                    <w:t>{</w:t>
                  </w:r>
                  <w:r w:rsidRPr="00534197">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sidRPr="00534197">
                    <w:rPr>
                      <w:rFonts w:asciiTheme="majorBidi" w:eastAsiaTheme="minorEastAsia" w:hAnsiTheme="majorBidi" w:cstheme="majorBidi"/>
                      <w:szCs w:val="20"/>
                      <w:highlight w:val="lightGray"/>
                      <w:lang w:eastAsia="zh-CN"/>
                    </w:rPr>
                    <w:t>=60%</w:t>
                  </w:r>
                  <w:r w:rsidRPr="00534197">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sidRPr="00534197">
                    <w:rPr>
                      <w:rFonts w:asciiTheme="majorBidi" w:eastAsiaTheme="minorEastAsia" w:hAnsiTheme="majorBidi" w:cstheme="majorBidi"/>
                      <w:szCs w:val="20"/>
                      <w:highlight w:val="lightGray"/>
                      <w:lang w:eastAsia="zh-CN"/>
                    </w:rPr>
                    <w:t>=6m</w:t>
                  </w:r>
                  <w:r w:rsidRPr="00534197">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sidRPr="00534197">
                    <w:rPr>
                      <w:rFonts w:asciiTheme="majorBidi" w:eastAsiaTheme="minorEastAsia" w:hAnsiTheme="majorBidi" w:cstheme="majorBidi"/>
                      <w:szCs w:val="20"/>
                      <w:highlight w:val="lightGray"/>
                      <w:lang w:eastAsia="zh-CN"/>
                    </w:rPr>
                    <w:t>=2m}</w:t>
                  </w:r>
                </w:p>
              </w:tc>
            </w:tr>
            <w:tr w:rsidR="00FE7B13" w:rsidRPr="00534197"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Pr="00534197" w:rsidRDefault="00EB3A8C">
                  <w:pPr>
                    <w:pStyle w:val="ListParagraph"/>
                    <w:ind w:left="0"/>
                    <w:rPr>
                      <w:rFonts w:asciiTheme="majorBidi" w:hAnsiTheme="majorBidi" w:cstheme="majorBidi"/>
                      <w:szCs w:val="20"/>
                      <w:highlight w:val="lightGray"/>
                    </w:rPr>
                  </w:pP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 xml:space="preserve"> –DH modified (# of </w:t>
                  </w:r>
                  <w:proofErr w:type="gramStart"/>
                  <w:r w:rsidRPr="00534197">
                    <w:rPr>
                      <w:rFonts w:asciiTheme="majorBidi" w:hAnsiTheme="majorBidi" w:cstheme="majorBidi"/>
                      <w:szCs w:val="20"/>
                      <w:highlight w:val="lightGray"/>
                    </w:rPr>
                    <w:t>LOS  links</w:t>
                  </w:r>
                  <w:proofErr w:type="gramEnd"/>
                  <w:r w:rsidRPr="00534197">
                    <w:rPr>
                      <w:rFonts w:asciiTheme="majorBidi" w:hAnsiTheme="majorBidi" w:cstheme="majorBidi"/>
                      <w:szCs w:val="20"/>
                      <w:highlight w:val="lightGray"/>
                    </w:rPr>
                    <w:t xml:space="preserve">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 xml:space="preserve">Equivalent to </w:t>
                  </w: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-DH</w:t>
                  </w:r>
                </w:p>
              </w:tc>
            </w:tr>
            <w:tr w:rsidR="00FE7B13" w:rsidRPr="00534197"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Pr="00534197" w:rsidRDefault="00EB3A8C">
                  <w:pPr>
                    <w:pStyle w:val="ListParagraph"/>
                    <w:ind w:left="0"/>
                    <w:rPr>
                      <w:rFonts w:asciiTheme="majorBidi" w:hAnsiTheme="majorBidi" w:cstheme="majorBidi"/>
                      <w:szCs w:val="20"/>
                      <w:highlight w:val="lightGray"/>
                    </w:rPr>
                  </w:pP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 xml:space="preserve">–DH modified (# of </w:t>
                  </w:r>
                  <w:proofErr w:type="gramStart"/>
                  <w:r w:rsidRPr="00534197">
                    <w:rPr>
                      <w:rFonts w:asciiTheme="majorBidi" w:hAnsiTheme="majorBidi" w:cstheme="majorBidi"/>
                      <w:szCs w:val="20"/>
                      <w:highlight w:val="lightGray"/>
                    </w:rPr>
                    <w:t>LOS  links</w:t>
                  </w:r>
                  <w:proofErr w:type="gramEnd"/>
                  <w:r w:rsidRPr="00534197">
                    <w:rPr>
                      <w:rFonts w:asciiTheme="majorBidi" w:hAnsiTheme="majorBidi" w:cstheme="majorBidi"/>
                      <w:szCs w:val="20"/>
                      <w:highlight w:val="lightGray"/>
                    </w:rPr>
                    <w:t xml:space="preserve">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Pr="00534197" w:rsidRDefault="00EB3A8C">
                  <w:pPr>
                    <w:pStyle w:val="ListParagraph"/>
                    <w:ind w:left="0"/>
                    <w:rPr>
                      <w:rFonts w:asciiTheme="majorBidi" w:hAnsiTheme="majorBidi" w:cstheme="majorBidi"/>
                      <w:szCs w:val="20"/>
                      <w:highlight w:val="lightGray"/>
                    </w:rPr>
                  </w:pPr>
                  <w:r w:rsidRPr="00534197">
                    <w:rPr>
                      <w:rFonts w:asciiTheme="majorBidi" w:hAnsiTheme="majorBidi" w:cstheme="majorBidi"/>
                      <w:szCs w:val="20"/>
                      <w:highlight w:val="lightGray"/>
                    </w:rPr>
                    <w:t xml:space="preserve">Equivalent to </w:t>
                  </w:r>
                  <w:proofErr w:type="spellStart"/>
                  <w:r w:rsidRPr="00534197">
                    <w:rPr>
                      <w:rFonts w:asciiTheme="majorBidi" w:hAnsiTheme="majorBidi" w:cstheme="majorBidi"/>
                      <w:szCs w:val="20"/>
                      <w:highlight w:val="lightGray"/>
                    </w:rPr>
                    <w:t>InF</w:t>
                  </w:r>
                  <w:proofErr w:type="spellEnd"/>
                  <w:r w:rsidRPr="00534197">
                    <w:rPr>
                      <w:rFonts w:asciiTheme="majorBidi" w:hAnsiTheme="majorBidi" w:cstheme="majorBidi"/>
                      <w:szCs w:val="20"/>
                      <w:highlight w:val="lightGray"/>
                    </w:rPr>
                    <w:t>-SH performance</w:t>
                  </w:r>
                </w:p>
              </w:tc>
            </w:tr>
          </w:tbl>
          <w:p w14:paraId="130F2B31" w14:textId="77777777" w:rsidR="00FE7B13" w:rsidRPr="00534197" w:rsidRDefault="00FE7B13">
            <w:pPr>
              <w:rPr>
                <w:rFonts w:eastAsiaTheme="minorEastAsia"/>
                <w:highlight w:val="lightGray"/>
                <w:lang w:eastAsia="zh-CN"/>
              </w:rPr>
            </w:pPr>
          </w:p>
        </w:tc>
      </w:tr>
      <w:tr w:rsidR="00FE7B13" w:rsidRPr="00534197"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Pr="00534197" w:rsidRDefault="00EB3A8C">
            <w:pPr>
              <w:rPr>
                <w:rFonts w:eastAsia="Malgun Gothic"/>
                <w:highlight w:val="lightGray"/>
                <w:lang w:eastAsia="ko-KR"/>
              </w:rPr>
            </w:pPr>
            <w:r w:rsidRPr="00534197">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Pr="00534197" w:rsidRDefault="00EB3A8C">
            <w:pPr>
              <w:rPr>
                <w:rFonts w:eastAsia="Malgun Gothic"/>
                <w:highlight w:val="lightGray"/>
                <w:lang w:eastAsia="ko-KR"/>
              </w:rPr>
            </w:pPr>
            <w:r w:rsidRPr="00534197">
              <w:rPr>
                <w:rFonts w:eastAsia="Malgun Gothic" w:hint="eastAsia"/>
                <w:highlight w:val="lightGray"/>
                <w:lang w:eastAsia="ko-KR"/>
              </w:rPr>
              <w:t>Support</w:t>
            </w:r>
          </w:p>
        </w:tc>
      </w:tr>
      <w:tr w:rsidR="00FE7B13" w:rsidRPr="00534197"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1EC98DC5"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FE7B13" w:rsidRPr="00534197"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Pr="00534197" w:rsidRDefault="00EB3A8C">
            <w:pPr>
              <w:rPr>
                <w:rFonts w:eastAsia="Malgun Gothic"/>
                <w:highlight w:val="lightGray"/>
                <w:lang w:eastAsia="ko-KR"/>
              </w:rPr>
            </w:pPr>
            <w:r w:rsidRPr="00534197">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Pr="00534197" w:rsidRDefault="00EB3A8C">
            <w:pPr>
              <w:rPr>
                <w:rFonts w:eastAsia="Malgun Gothic"/>
                <w:highlight w:val="lightGray"/>
                <w:lang w:eastAsia="ko-KR"/>
              </w:rPr>
            </w:pPr>
            <w:r w:rsidRPr="00534197">
              <w:rPr>
                <w:rFonts w:eastAsiaTheme="minorEastAsia" w:hint="eastAsia"/>
                <w:highlight w:val="lightGray"/>
                <w:lang w:val="en-US" w:eastAsia="zh-CN"/>
              </w:rPr>
              <w:t xml:space="preserve">Support. The LOS probability of </w:t>
            </w:r>
            <w:proofErr w:type="spellStart"/>
            <w:r w:rsidRPr="00534197">
              <w:rPr>
                <w:rFonts w:eastAsiaTheme="minorEastAsia" w:hint="eastAsia"/>
                <w:highlight w:val="lightGray"/>
                <w:lang w:val="en-US" w:eastAsia="zh-CN"/>
              </w:rPr>
              <w:t>InF</w:t>
            </w:r>
            <w:proofErr w:type="spellEnd"/>
            <w:r w:rsidRPr="00534197">
              <w:rPr>
                <w:rFonts w:eastAsiaTheme="minorEastAsia" w:hint="eastAsia"/>
                <w:highlight w:val="lightGray"/>
                <w:lang w:val="en-US" w:eastAsia="zh-CN"/>
              </w:rPr>
              <w:t xml:space="preserve">-DH scenario should smaller than </w:t>
            </w:r>
            <w:proofErr w:type="spellStart"/>
            <w:r w:rsidRPr="00534197">
              <w:rPr>
                <w:rFonts w:eastAsiaTheme="minorEastAsia" w:hint="eastAsia"/>
                <w:highlight w:val="lightGray"/>
                <w:lang w:val="en-US" w:eastAsia="zh-CN"/>
              </w:rPr>
              <w:t>InF</w:t>
            </w:r>
            <w:proofErr w:type="spellEnd"/>
            <w:r w:rsidRPr="00534197">
              <w:rPr>
                <w:rFonts w:eastAsiaTheme="minorEastAsia" w:hint="eastAsia"/>
                <w:highlight w:val="lightGray"/>
                <w:lang w:val="en-US" w:eastAsia="zh-CN"/>
              </w:rPr>
              <w:t xml:space="preserve">-SH scenario in case the clutter parameters are changed. </w:t>
            </w:r>
          </w:p>
        </w:tc>
      </w:tr>
      <w:tr w:rsidR="00EB3A8C" w:rsidRPr="00534197"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Pr="00534197" w:rsidRDefault="00EB3A8C" w:rsidP="00EB3A8C">
            <w:pPr>
              <w:rPr>
                <w:rFonts w:eastAsiaTheme="minorEastAsia"/>
                <w:highlight w:val="lightGray"/>
                <w:lang w:val="en-US" w:eastAsia="zh-CN"/>
              </w:rPr>
            </w:pPr>
            <w:proofErr w:type="spellStart"/>
            <w:r w:rsidRPr="00534197">
              <w:rPr>
                <w:rFonts w:eastAsiaTheme="minorEastAsia" w:cstheme="minorHAnsi"/>
                <w:sz w:val="18"/>
                <w:szCs w:val="18"/>
                <w:highlight w:val="lightGray"/>
                <w:lang w:eastAsia="zh-CN"/>
              </w:rPr>
              <w:t>CEWiT</w:t>
            </w:r>
            <w:proofErr w:type="spellEnd"/>
          </w:p>
        </w:tc>
        <w:tc>
          <w:tcPr>
            <w:tcW w:w="7792" w:type="dxa"/>
            <w:tcBorders>
              <w:top w:val="double" w:sz="4" w:space="0" w:color="auto"/>
              <w:bottom w:val="double" w:sz="4" w:space="0" w:color="auto"/>
              <w:right w:val="double" w:sz="4" w:space="0" w:color="auto"/>
            </w:tcBorders>
          </w:tcPr>
          <w:p w14:paraId="0F1BC9D0" w14:textId="5795439E" w:rsidR="00EB3A8C" w:rsidRPr="00534197" w:rsidRDefault="00EB3A8C" w:rsidP="00EB3A8C">
            <w:pPr>
              <w:rPr>
                <w:rFonts w:eastAsiaTheme="minorEastAsia"/>
                <w:highlight w:val="lightGray"/>
                <w:lang w:val="en-US" w:eastAsia="zh-CN"/>
              </w:rPr>
            </w:pPr>
            <w:r w:rsidRPr="00534197">
              <w:rPr>
                <w:rFonts w:eastAsiaTheme="minorEastAsia" w:cstheme="minorHAnsi"/>
                <w:sz w:val="18"/>
                <w:szCs w:val="18"/>
                <w:highlight w:val="lightGray"/>
                <w:lang w:eastAsia="zh-CN"/>
              </w:rPr>
              <w:t>We support the proposal.</w:t>
            </w:r>
          </w:p>
        </w:tc>
      </w:tr>
      <w:tr w:rsidR="005002E4" w:rsidRPr="00534197"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534197" w:rsidRDefault="005002E4" w:rsidP="00EB3A8C">
            <w:pPr>
              <w:rPr>
                <w:rFonts w:eastAsiaTheme="minorEastAsia" w:cstheme="minorHAnsi"/>
                <w:sz w:val="18"/>
                <w:szCs w:val="18"/>
                <w:highlight w:val="lightGray"/>
                <w:lang w:eastAsia="zh-CN"/>
              </w:rPr>
            </w:pPr>
            <w:proofErr w:type="spellStart"/>
            <w:r w:rsidRPr="00534197">
              <w:rPr>
                <w:rFonts w:eastAsiaTheme="minorEastAsia" w:cstheme="minorHAnsi"/>
                <w:sz w:val="18"/>
                <w:szCs w:val="18"/>
                <w:highlight w:val="lightGray"/>
                <w:lang w:eastAsia="zh-CN"/>
              </w:rPr>
              <w:lastRenderedPageBreak/>
              <w:t>Futurewei</w:t>
            </w:r>
            <w:proofErr w:type="spellEnd"/>
          </w:p>
        </w:tc>
        <w:tc>
          <w:tcPr>
            <w:tcW w:w="7792" w:type="dxa"/>
            <w:tcBorders>
              <w:top w:val="double" w:sz="4" w:space="0" w:color="auto"/>
              <w:bottom w:val="double" w:sz="4" w:space="0" w:color="auto"/>
              <w:right w:val="double" w:sz="4" w:space="0" w:color="auto"/>
            </w:tcBorders>
          </w:tcPr>
          <w:p w14:paraId="4C5F5B71" w14:textId="7C48C1EC" w:rsidR="005002E4" w:rsidRPr="00534197" w:rsidRDefault="005002E4" w:rsidP="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Ok</w:t>
            </w:r>
          </w:p>
        </w:tc>
      </w:tr>
      <w:tr w:rsidR="00172990" w:rsidRPr="00534197"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Pr="00534197" w:rsidRDefault="00172990" w:rsidP="00172990">
            <w:pPr>
              <w:rPr>
                <w:rFonts w:eastAsiaTheme="minorEastAsia" w:cstheme="minorHAnsi"/>
                <w:sz w:val="18"/>
                <w:szCs w:val="18"/>
                <w:highlight w:val="lightGray"/>
                <w:lang w:eastAsia="zh-CN"/>
              </w:rPr>
            </w:pPr>
            <w:r w:rsidRPr="00534197">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Pr="00534197" w:rsidRDefault="00172990" w:rsidP="00172990">
            <w:pPr>
              <w:rPr>
                <w:rFonts w:eastAsiaTheme="minorEastAsia" w:cstheme="minorHAnsi"/>
                <w:sz w:val="18"/>
                <w:szCs w:val="18"/>
                <w:highlight w:val="lightGray"/>
                <w:lang w:eastAsia="zh-CN"/>
              </w:rPr>
            </w:pPr>
            <w:r w:rsidRPr="00534197">
              <w:rPr>
                <w:rFonts w:eastAsiaTheme="minorEastAsia"/>
                <w:highlight w:val="lightGray"/>
                <w:lang w:val="en-US" w:eastAsia="zh-CN"/>
              </w:rPr>
              <w:t>Support</w:t>
            </w:r>
          </w:p>
        </w:tc>
      </w:tr>
      <w:tr w:rsidR="002451B8" w:rsidRPr="00534197" w14:paraId="08558A94"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1376FDF" w14:textId="77777777" w:rsidR="002451B8" w:rsidRPr="00534197" w:rsidRDefault="002451B8" w:rsidP="00082DEE">
            <w:pPr>
              <w:rPr>
                <w:rFonts w:eastAsiaTheme="minorEastAsia"/>
                <w:highlight w:val="lightGray"/>
                <w:lang w:val="en-US" w:eastAsia="zh-CN"/>
              </w:rPr>
            </w:pPr>
            <w:r w:rsidRPr="00534197">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56CB9740" w14:textId="77777777" w:rsidR="002451B8" w:rsidRPr="00534197" w:rsidRDefault="002451B8" w:rsidP="00082DEE">
            <w:pPr>
              <w:spacing w:after="0" w:line="240" w:lineRule="auto"/>
              <w:rPr>
                <w:rFonts w:eastAsiaTheme="minorEastAsia"/>
                <w:highlight w:val="lightGray"/>
                <w:lang w:val="en-US" w:eastAsia="zh-CN"/>
              </w:rPr>
            </w:pPr>
            <w:r w:rsidRPr="00534197">
              <w:rPr>
                <w:rFonts w:eastAsiaTheme="minorEastAsia"/>
                <w:highlight w:val="lightGray"/>
                <w:lang w:eastAsia="zh-CN"/>
              </w:rPr>
              <w:t xml:space="preserve">OK with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-SH and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-DH. We believe that during the positioning study of the </w:t>
            </w:r>
            <w:proofErr w:type="spellStart"/>
            <w:r w:rsidRPr="00534197">
              <w:rPr>
                <w:rFonts w:eastAsiaTheme="minorEastAsia"/>
                <w:highlight w:val="lightGray"/>
                <w:lang w:val="en-US" w:eastAsia="zh-CN"/>
              </w:rPr>
              <w:t>IIoT</w:t>
            </w:r>
            <w:proofErr w:type="spellEnd"/>
            <w:r w:rsidRPr="00534197">
              <w:rPr>
                <w:rFonts w:eastAsiaTheme="minorEastAsia"/>
                <w:highlight w:val="lightGray"/>
                <w:lang w:val="en-US" w:eastAsia="zh-CN"/>
              </w:rPr>
              <w:t xml:space="preserve"> scenarios it is important to evaluate different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 use cases with different LOS probability, following this logic, we propose study at least three different types of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 scenarios: </w:t>
            </w:r>
          </w:p>
          <w:p w14:paraId="5B7658E7" w14:textId="77777777" w:rsidR="002451B8" w:rsidRPr="00534197" w:rsidRDefault="002451B8" w:rsidP="00082DEE">
            <w:pPr>
              <w:pStyle w:val="ListParagraph"/>
              <w:numPr>
                <w:ilvl w:val="0"/>
                <w:numId w:val="68"/>
              </w:numPr>
              <w:rPr>
                <w:rFonts w:eastAsiaTheme="minorEastAsia"/>
                <w:szCs w:val="20"/>
                <w:highlight w:val="lightGray"/>
                <w:lang w:eastAsia="zh-CN"/>
              </w:rPr>
            </w:pPr>
            <w:r w:rsidRPr="00534197">
              <w:rPr>
                <w:rFonts w:eastAsiaTheme="minorEastAsia"/>
                <w:szCs w:val="20"/>
                <w:highlight w:val="lightGray"/>
                <w:lang w:eastAsia="zh-CN"/>
              </w:rPr>
              <w:t>high LOS probability (</w:t>
            </w:r>
            <w:proofErr w:type="spellStart"/>
            <w:r w:rsidRPr="00534197">
              <w:rPr>
                <w:rFonts w:eastAsiaTheme="minorEastAsia"/>
                <w:szCs w:val="20"/>
                <w:highlight w:val="lightGray"/>
                <w:lang w:eastAsia="zh-CN"/>
              </w:rPr>
              <w:t>InF</w:t>
            </w:r>
            <w:proofErr w:type="spellEnd"/>
            <w:r w:rsidRPr="00534197">
              <w:rPr>
                <w:rFonts w:eastAsiaTheme="minorEastAsia"/>
                <w:szCs w:val="20"/>
                <w:highlight w:val="lightGray"/>
                <w:lang w:eastAsia="zh-CN"/>
              </w:rPr>
              <w:t>-SH)</w:t>
            </w:r>
          </w:p>
          <w:p w14:paraId="663D69E9" w14:textId="77777777" w:rsidR="002451B8" w:rsidRPr="00534197" w:rsidRDefault="002451B8" w:rsidP="00082DEE">
            <w:pPr>
              <w:pStyle w:val="ListParagraph"/>
              <w:numPr>
                <w:ilvl w:val="0"/>
                <w:numId w:val="67"/>
              </w:numPr>
              <w:rPr>
                <w:rFonts w:eastAsiaTheme="minorEastAsia"/>
                <w:szCs w:val="20"/>
                <w:highlight w:val="lightGray"/>
                <w:lang w:eastAsia="zh-CN"/>
              </w:rPr>
            </w:pPr>
            <w:r w:rsidRPr="00534197">
              <w:rPr>
                <w:rFonts w:eastAsiaTheme="minorEastAsia"/>
                <w:szCs w:val="20"/>
                <w:highlight w:val="lightGray"/>
                <w:lang w:eastAsia="zh-CN"/>
              </w:rPr>
              <w:t>medium LOS probability (</w:t>
            </w:r>
            <w:proofErr w:type="spellStart"/>
            <w:r w:rsidRPr="00534197">
              <w:rPr>
                <w:rFonts w:eastAsiaTheme="minorEastAsia"/>
                <w:szCs w:val="20"/>
                <w:highlight w:val="lightGray"/>
                <w:lang w:eastAsia="zh-CN"/>
              </w:rPr>
              <w:t>InF</w:t>
            </w:r>
            <w:proofErr w:type="spellEnd"/>
            <w:r w:rsidRPr="00534197">
              <w:rPr>
                <w:rFonts w:eastAsiaTheme="minorEastAsia"/>
                <w:szCs w:val="20"/>
                <w:highlight w:val="lightGray"/>
                <w:lang w:eastAsia="zh-CN"/>
              </w:rPr>
              <w:t>-SL)</w:t>
            </w:r>
          </w:p>
          <w:p w14:paraId="5D15013C" w14:textId="77777777" w:rsidR="002451B8" w:rsidRPr="00534197" w:rsidRDefault="002451B8" w:rsidP="00082DEE">
            <w:pPr>
              <w:pStyle w:val="ListParagraph"/>
              <w:numPr>
                <w:ilvl w:val="0"/>
                <w:numId w:val="67"/>
              </w:numPr>
              <w:rPr>
                <w:rFonts w:eastAsiaTheme="minorEastAsia"/>
                <w:szCs w:val="20"/>
                <w:highlight w:val="lightGray"/>
                <w:lang w:eastAsia="zh-CN"/>
              </w:rPr>
            </w:pPr>
            <w:r w:rsidRPr="00534197">
              <w:rPr>
                <w:rFonts w:eastAsiaTheme="minorEastAsia"/>
                <w:szCs w:val="20"/>
                <w:highlight w:val="lightGray"/>
                <w:lang w:eastAsia="zh-CN"/>
              </w:rPr>
              <w:t>low LOS probability (</w:t>
            </w:r>
            <w:proofErr w:type="spellStart"/>
            <w:r w:rsidRPr="00534197">
              <w:rPr>
                <w:rFonts w:eastAsiaTheme="minorEastAsia"/>
                <w:szCs w:val="20"/>
                <w:highlight w:val="lightGray"/>
                <w:lang w:eastAsia="zh-CN"/>
              </w:rPr>
              <w:t>InF</w:t>
            </w:r>
            <w:proofErr w:type="spellEnd"/>
            <w:r w:rsidRPr="00534197">
              <w:rPr>
                <w:rFonts w:eastAsiaTheme="minorEastAsia"/>
                <w:szCs w:val="20"/>
                <w:highlight w:val="lightGray"/>
                <w:lang w:eastAsia="zh-CN"/>
              </w:rPr>
              <w:t>-DH)</w:t>
            </w:r>
          </w:p>
          <w:p w14:paraId="09DD42BA" w14:textId="77777777" w:rsidR="002451B8" w:rsidRPr="00534197" w:rsidRDefault="002451B8" w:rsidP="00082DEE">
            <w:pPr>
              <w:rPr>
                <w:rFonts w:eastAsiaTheme="minorEastAsia"/>
                <w:highlight w:val="lightGray"/>
                <w:lang w:val="en-US" w:eastAsia="zh-CN"/>
              </w:rPr>
            </w:pPr>
            <w:r w:rsidRPr="00534197">
              <w:rPr>
                <w:rFonts w:eastAsiaTheme="minorEastAsia"/>
                <w:highlight w:val="lightGray"/>
                <w:lang w:val="en-US" w:eastAsia="zh-CN"/>
              </w:rPr>
              <w:t xml:space="preserve">We propose to include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-SL as an additional scenario for </w:t>
            </w:r>
            <w:proofErr w:type="spellStart"/>
            <w:r w:rsidRPr="00534197">
              <w:rPr>
                <w:highlight w:val="lightGray"/>
                <w:lang w:eastAsia="en-US"/>
              </w:rPr>
              <w:t>IIoT</w:t>
            </w:r>
            <w:proofErr w:type="spellEnd"/>
            <w:r w:rsidRPr="00534197">
              <w:rPr>
                <w:highlight w:val="lightGray"/>
                <w:lang w:eastAsia="en-US"/>
              </w:rPr>
              <w:t xml:space="preserve"> Rel-17 positioning enhancements.</w:t>
            </w:r>
          </w:p>
        </w:tc>
      </w:tr>
      <w:tr w:rsidR="002451B8" w14:paraId="5774D1D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E2F2DA" w14:textId="1993EEE5" w:rsidR="002451B8" w:rsidRPr="00534197" w:rsidRDefault="002451B8" w:rsidP="00706B34">
            <w:pPr>
              <w:rPr>
                <w:rFonts w:eastAsiaTheme="minorEastAsia"/>
                <w:highlight w:val="lightGray"/>
                <w:lang w:val="en-US" w:eastAsia="zh-CN"/>
              </w:rPr>
            </w:pPr>
            <w:r w:rsidRPr="00534197">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2D8B637F" w14:textId="5B4090EB" w:rsidR="002451B8" w:rsidRPr="00706B34" w:rsidRDefault="002451B8" w:rsidP="00706B34">
            <w:pPr>
              <w:rPr>
                <w:rFonts w:eastAsiaTheme="minorEastAsia"/>
                <w:lang w:val="en-US" w:eastAsia="zh-CN"/>
              </w:rPr>
            </w:pPr>
            <w:r w:rsidRPr="00534197">
              <w:rPr>
                <w:rFonts w:eastAsiaTheme="minorEastAsia"/>
                <w:highlight w:val="lightGray"/>
                <w:lang w:eastAsia="zh-CN"/>
              </w:rPr>
              <w:t xml:space="preserve">Support to take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-SH and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-DH as baseline.  However, the proposal needs to clarify that the clutter parameters for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468227F1" w14:textId="77777777" w:rsidR="00FE7B13" w:rsidRDefault="00FE7B13">
      <w:pPr>
        <w:pStyle w:val="Subtitle"/>
        <w:rPr>
          <w:rFonts w:ascii="Times New Roman" w:hAnsi="Times New Roman" w:cs="Times New Roman"/>
          <w:highlight w:val="yellow"/>
        </w:rPr>
      </w:pPr>
    </w:p>
    <w:p w14:paraId="4C9FE6C7" w14:textId="77777777" w:rsidR="001E44DA" w:rsidRDefault="001E44DA" w:rsidP="001E44DA">
      <w:pPr>
        <w:pStyle w:val="Subtitle"/>
        <w:rPr>
          <w:rFonts w:ascii="Times New Roman" w:hAnsi="Times New Roman" w:cs="Times New Roman"/>
          <w:lang w:eastAsia="en-US"/>
        </w:rPr>
      </w:pPr>
      <w:r>
        <w:rPr>
          <w:rFonts w:ascii="Times New Roman" w:hAnsi="Times New Roman" w:cs="Times New Roman"/>
          <w:lang w:eastAsia="en-US"/>
        </w:rPr>
        <w:t>FL Comments</w:t>
      </w:r>
    </w:p>
    <w:p w14:paraId="2D65406D" w14:textId="6CD5A020" w:rsidR="001E44DA" w:rsidRPr="00863C24" w:rsidRDefault="001E44DA" w:rsidP="001E44DA">
      <w:pPr>
        <w:pStyle w:val="ListParagraph"/>
        <w:numPr>
          <w:ilvl w:val="0"/>
          <w:numId w:val="45"/>
        </w:numPr>
        <w:rPr>
          <w:kern w:val="2"/>
          <w:lang w:eastAsia="zh-CN"/>
        </w:rPr>
      </w:pPr>
      <w:r>
        <w:rPr>
          <w:kern w:val="2"/>
          <w:lang w:eastAsia="zh-CN"/>
        </w:rPr>
        <w:t xml:space="preserve">It seems we have the consensus on the </w:t>
      </w:r>
      <w:proofErr w:type="spellStart"/>
      <w:r>
        <w:rPr>
          <w:kern w:val="2"/>
          <w:lang w:eastAsia="zh-CN"/>
        </w:rPr>
        <w:t>IIoT</w:t>
      </w:r>
      <w:proofErr w:type="spellEnd"/>
      <w:r>
        <w:rPr>
          <w:kern w:val="2"/>
          <w:lang w:eastAsia="zh-CN"/>
        </w:rPr>
        <w:t xml:space="preserve"> model to be considered. For Intel’s comment on including </w:t>
      </w:r>
      <w:proofErr w:type="spellStart"/>
      <w:r w:rsidRPr="00706B34">
        <w:rPr>
          <w:rFonts w:eastAsiaTheme="minorEastAsia"/>
          <w:lang w:eastAsia="zh-CN"/>
        </w:rPr>
        <w:t>InF</w:t>
      </w:r>
      <w:proofErr w:type="spellEnd"/>
      <w:r w:rsidRPr="00706B34">
        <w:rPr>
          <w:rFonts w:eastAsiaTheme="minorEastAsia"/>
          <w:lang w:eastAsia="zh-CN"/>
        </w:rPr>
        <w:t>-SL</w:t>
      </w:r>
      <w:r>
        <w:rPr>
          <w:rFonts w:eastAsiaTheme="minorEastAsia"/>
          <w:lang w:eastAsia="zh-CN"/>
        </w:rPr>
        <w:t xml:space="preserve">, the note has indicated that </w:t>
      </w:r>
      <w:r w:rsidRPr="001E44DA">
        <w:rPr>
          <w:rFonts w:eastAsiaTheme="minorEastAsia"/>
          <w:lang w:eastAsia="zh-CN"/>
        </w:rPr>
        <w:t xml:space="preserve">additional </w:t>
      </w:r>
      <w:proofErr w:type="spellStart"/>
      <w:r w:rsidRPr="001E44DA">
        <w:rPr>
          <w:rFonts w:eastAsiaTheme="minorEastAsia"/>
          <w:lang w:eastAsia="zh-CN"/>
        </w:rPr>
        <w:t>InF</w:t>
      </w:r>
      <w:proofErr w:type="spellEnd"/>
      <w:r w:rsidRPr="001E44DA">
        <w:rPr>
          <w:rFonts w:eastAsiaTheme="minorEastAsia"/>
          <w:lang w:eastAsia="zh-CN"/>
        </w:rPr>
        <w:t xml:space="preserve"> models in TR 38.901 </w:t>
      </w:r>
      <w:r>
        <w:rPr>
          <w:rFonts w:eastAsiaTheme="minorEastAsia"/>
          <w:lang w:eastAsia="zh-CN"/>
        </w:rPr>
        <w:t xml:space="preserve">can be considered </w:t>
      </w:r>
      <w:r w:rsidRPr="001E44DA">
        <w:rPr>
          <w:rFonts w:eastAsiaTheme="minorEastAsia"/>
          <w:lang w:eastAsia="zh-CN"/>
        </w:rPr>
        <w:t>as complimentary evaluation</w:t>
      </w:r>
      <w:r>
        <w:rPr>
          <w:rFonts w:eastAsiaTheme="minorEastAsia"/>
          <w:lang w:eastAsia="zh-CN"/>
        </w:rPr>
        <w:t xml:space="preserve">, which including </w:t>
      </w:r>
      <w:proofErr w:type="spellStart"/>
      <w:r>
        <w:rPr>
          <w:rFonts w:eastAsiaTheme="minorEastAsia"/>
          <w:lang w:eastAsia="zh-CN"/>
        </w:rPr>
        <w:t>InF</w:t>
      </w:r>
      <w:proofErr w:type="spellEnd"/>
      <w:r>
        <w:rPr>
          <w:rFonts w:eastAsiaTheme="minorEastAsia"/>
          <w:lang w:eastAsia="zh-CN"/>
        </w:rPr>
        <w:t>-SL and others.</w:t>
      </w:r>
    </w:p>
    <w:p w14:paraId="3B04C9C1" w14:textId="77777777" w:rsidR="00863C24" w:rsidRDefault="00863C24" w:rsidP="00863C24">
      <w:pPr>
        <w:pStyle w:val="ListParagraph"/>
        <w:rPr>
          <w:kern w:val="2"/>
          <w:lang w:eastAsia="zh-CN"/>
        </w:rPr>
      </w:pPr>
    </w:p>
    <w:p w14:paraId="6CD49172" w14:textId="3DC502F5" w:rsidR="0019730B" w:rsidRDefault="0019730B" w:rsidP="0019730B">
      <w:pPr>
        <w:pStyle w:val="Heading4"/>
        <w:rPr>
          <w:highlight w:val="cyan"/>
        </w:rPr>
      </w:pPr>
      <w:r>
        <w:rPr>
          <w:highlight w:val="cyan"/>
        </w:rPr>
        <w:t>Offline Consensus (Proposal 3.1-</w:t>
      </w:r>
      <w:r w:rsidR="00184F3A">
        <w:rPr>
          <w:highlight w:val="cyan"/>
        </w:rPr>
        <w:t>1</w:t>
      </w:r>
      <w:r>
        <w:rPr>
          <w:highlight w:val="cyan"/>
        </w:rPr>
        <w:t>)</w:t>
      </w:r>
    </w:p>
    <w:p w14:paraId="5F1C1CAF" w14:textId="77777777" w:rsidR="0059433D" w:rsidRDefault="0059433D" w:rsidP="0059433D">
      <w:pPr>
        <w:pStyle w:val="ListParagraph"/>
        <w:numPr>
          <w:ilvl w:val="0"/>
          <w:numId w:val="42"/>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54853DEA" w14:textId="377FCDED" w:rsidR="0059433D" w:rsidRDefault="0059433D" w:rsidP="0059433D">
      <w:pPr>
        <w:pStyle w:val="ListParagraph"/>
        <w:numPr>
          <w:ilvl w:val="0"/>
          <w:numId w:val="42"/>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w:t>
      </w:r>
      <w:ins w:id="23" w:author="RD" w:date="2020-06-03T11:01:00Z">
        <w:r w:rsidR="00576DDB">
          <w:rPr>
            <w:lang w:eastAsia="en-US"/>
          </w:rPr>
          <w:t>e</w:t>
        </w:r>
      </w:ins>
      <w:del w:id="24" w:author="RD" w:date="2020-06-03T11:01:00Z">
        <w:r w:rsidDel="00576DDB">
          <w:rPr>
            <w:lang w:eastAsia="en-US"/>
          </w:rPr>
          <w:delText>i</w:delText>
        </w:r>
      </w:del>
      <w:r>
        <w:rPr>
          <w:lang w:eastAsia="en-US"/>
        </w:rPr>
        <w:t>mentary evaluation scenarios in their simulation investigation</w:t>
      </w:r>
      <w:ins w:id="25" w:author="RD" w:date="2020-06-03T11:02:00Z">
        <w:r w:rsidR="00576DDB">
          <w:rPr>
            <w:lang w:eastAsia="en-US"/>
          </w:rPr>
          <w:t xml:space="preserve"> and </w:t>
        </w:r>
        <w:r w:rsidR="00576DDB">
          <w:rPr>
            <w:color w:val="FF0000"/>
          </w:rPr>
          <w:t xml:space="preserve">the </w:t>
        </w:r>
      </w:ins>
      <w:ins w:id="26" w:author="RD" w:date="2020-06-03T11:03:00Z">
        <w:r w:rsidR="00576DDB">
          <w:rPr>
            <w:color w:val="FF0000"/>
          </w:rPr>
          <w:t xml:space="preserve">evaluation </w:t>
        </w:r>
      </w:ins>
      <w:ins w:id="27" w:author="RD" w:date="2020-06-03T11:02:00Z">
        <w:r w:rsidR="00576DDB">
          <w:rPr>
            <w:color w:val="FF0000"/>
          </w:rPr>
          <w:t xml:space="preserve">results can be </w:t>
        </w:r>
      </w:ins>
      <w:ins w:id="28" w:author="RD" w:date="2020-06-03T11:03:00Z">
        <w:r w:rsidR="00576DDB">
          <w:rPr>
            <w:color w:val="FF0000"/>
          </w:rPr>
          <w:t xml:space="preserve">considered to be </w:t>
        </w:r>
      </w:ins>
      <w:ins w:id="29" w:author="RD" w:date="2020-06-03T11:02:00Z">
        <w:r w:rsidR="00576DDB">
          <w:rPr>
            <w:color w:val="FF0000"/>
          </w:rPr>
          <w:t>captured in the TR 38.857</w:t>
        </w:r>
      </w:ins>
      <w:ins w:id="30" w:author="RD" w:date="2020-06-03T11:03:00Z">
        <w:r w:rsidR="00576DDB">
          <w:rPr>
            <w:color w:val="FF0000"/>
          </w:rPr>
          <w:t>.</w:t>
        </w:r>
      </w:ins>
    </w:p>
    <w:p w14:paraId="0A431761" w14:textId="77777777" w:rsidR="00FE7B13" w:rsidRDefault="00FE7B13">
      <w:pPr>
        <w:pStyle w:val="ListParagraph"/>
        <w:tabs>
          <w:tab w:val="left" w:pos="1290"/>
        </w:tabs>
        <w:ind w:left="644"/>
        <w:rPr>
          <w:ins w:id="31" w:author="RD" w:date="2020-06-03T11:04:00Z"/>
          <w:lang w:eastAsia="en-US"/>
        </w:rPr>
      </w:pPr>
    </w:p>
    <w:p w14:paraId="6008AC14" w14:textId="77777777" w:rsidR="00576DDB" w:rsidRDefault="00576DDB">
      <w:pPr>
        <w:pStyle w:val="ListParagraph"/>
        <w:tabs>
          <w:tab w:val="left" w:pos="1290"/>
        </w:tabs>
        <w:ind w:left="644"/>
        <w:rPr>
          <w:ins w:id="32" w:author="RD" w:date="2020-06-03T11:04:00Z"/>
          <w:lang w:eastAsia="en-US"/>
        </w:rPr>
      </w:pPr>
    </w:p>
    <w:p w14:paraId="47BE5C99" w14:textId="77777777" w:rsidR="00576DDB" w:rsidRDefault="00576DDB">
      <w:pPr>
        <w:pStyle w:val="ListParagraph"/>
        <w:tabs>
          <w:tab w:val="left" w:pos="1290"/>
        </w:tabs>
        <w:ind w:left="644"/>
        <w:rPr>
          <w:lang w:eastAsia="en-US"/>
        </w:rPr>
      </w:pPr>
    </w:p>
    <w:p w14:paraId="23990C00" w14:textId="1F36878C" w:rsidR="00883EC0" w:rsidRDefault="00883EC0" w:rsidP="00883EC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83EC0" w14:paraId="29921CEE" w14:textId="77777777" w:rsidTr="00082DEE">
        <w:trPr>
          <w:jc w:val="center"/>
        </w:trPr>
        <w:tc>
          <w:tcPr>
            <w:tcW w:w="1838" w:type="dxa"/>
            <w:gridSpan w:val="2"/>
            <w:tcBorders>
              <w:bottom w:val="double" w:sz="4" w:space="0" w:color="auto"/>
            </w:tcBorders>
          </w:tcPr>
          <w:p w14:paraId="416E1159" w14:textId="77777777" w:rsidR="00883EC0" w:rsidRDefault="00883EC0" w:rsidP="00082DEE">
            <w:pPr>
              <w:rPr>
                <w:b/>
              </w:rPr>
            </w:pPr>
            <w:r>
              <w:rPr>
                <w:b/>
              </w:rPr>
              <w:t>Company</w:t>
            </w:r>
          </w:p>
        </w:tc>
        <w:tc>
          <w:tcPr>
            <w:tcW w:w="7792" w:type="dxa"/>
            <w:tcBorders>
              <w:bottom w:val="double" w:sz="4" w:space="0" w:color="auto"/>
            </w:tcBorders>
          </w:tcPr>
          <w:p w14:paraId="369C69C3" w14:textId="77777777" w:rsidR="00883EC0" w:rsidRDefault="00883EC0" w:rsidP="00082DEE">
            <w:pPr>
              <w:rPr>
                <w:b/>
              </w:rPr>
            </w:pPr>
            <w:r>
              <w:rPr>
                <w:b/>
              </w:rPr>
              <w:t xml:space="preserve">Comments </w:t>
            </w:r>
          </w:p>
        </w:tc>
      </w:tr>
      <w:tr w:rsidR="00883EC0" w14:paraId="5486699C"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56CAE0D" w14:textId="67FFE715" w:rsidR="00883EC0" w:rsidRDefault="004B3798"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F510537" w14:textId="77777777" w:rsidR="00883EC0" w:rsidRDefault="004B3798" w:rsidP="00082DEE">
            <w:pPr>
              <w:rPr>
                <w:rFonts w:eastAsiaTheme="minorEastAsia"/>
                <w:lang w:eastAsia="zh-CN"/>
              </w:rPr>
            </w:pPr>
            <w:r>
              <w:rPr>
                <w:rFonts w:eastAsiaTheme="minorEastAsia" w:hint="eastAsia"/>
                <w:lang w:eastAsia="zh-CN"/>
              </w:rPr>
              <w:t>Support.</w:t>
            </w:r>
          </w:p>
          <w:p w14:paraId="155E0F87" w14:textId="5C6ADB80" w:rsidR="004B3798" w:rsidRPr="004B3798" w:rsidRDefault="004B3798" w:rsidP="004B3798">
            <w:pPr>
              <w:rPr>
                <w:rFonts w:eastAsiaTheme="minorEastAsia"/>
                <w:lang w:eastAsia="zh-CN"/>
              </w:rPr>
            </w:pPr>
            <w:r>
              <w:rPr>
                <w:rFonts w:eastAsiaTheme="minorEastAsia" w:hint="eastAsia"/>
                <w:lang w:eastAsia="zh-CN"/>
              </w:rPr>
              <w:t xml:space="preserve">In addition, we prefer the baseline </w:t>
            </w:r>
            <w:proofErr w:type="spellStart"/>
            <w:r>
              <w:rPr>
                <w:rFonts w:eastAsiaTheme="minorEastAsia" w:hint="eastAsia"/>
                <w:lang w:eastAsia="zh-CN"/>
              </w:rPr>
              <w:t>InF</w:t>
            </w:r>
            <w:proofErr w:type="spellEnd"/>
            <w:r>
              <w:rPr>
                <w:rFonts w:eastAsiaTheme="minorEastAsia" w:hint="eastAsia"/>
                <w:lang w:eastAsia="zh-CN"/>
              </w:rPr>
              <w:t xml:space="preserve">-DH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2A94A560" w14:textId="42420119" w:rsidR="00883EC0" w:rsidRDefault="00883EC0">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 xml:space="preserve">In Rel-16 the scenario parameters common to all scenarios for positioning evaluation are defined in Table 6.1.1-1 in TR 38.855, which includes the carrier frequency, the PRS/SRS bandwidth, subcarrier spacing, </w:t>
      </w:r>
      <w:proofErr w:type="spellStart"/>
      <w:r>
        <w:t>gNB</w:t>
      </w:r>
      <w:proofErr w:type="spellEnd"/>
      <w:r>
        <w:t xml:space="preserve">/UE noise figures, UE max. TX power, UE antenna configuration, UE radiation pattern and network synchronization, etc. Reuse most of the </w:t>
      </w:r>
      <w:r>
        <w:lastRenderedPageBreak/>
        <w:t xml:space="preserve">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56AF290E" w14:textId="77777777" w:rsidR="00FE7B13" w:rsidRDefault="00EB3A8C">
      <w:pPr>
        <w:pStyle w:val="ListParagraph"/>
        <w:numPr>
          <w:ilvl w:val="0"/>
          <w:numId w:val="34"/>
        </w:numPr>
        <w:rPr>
          <w:szCs w:val="20"/>
        </w:rPr>
      </w:pPr>
      <w:r>
        <w:rPr>
          <w:szCs w:val="20"/>
        </w:rPr>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 xml:space="preserve">Reuse </w:t>
      </w:r>
      <w:proofErr w:type="spellStart"/>
      <w:r>
        <w:rPr>
          <w:szCs w:val="20"/>
        </w:rPr>
        <w:t>gNB</w:t>
      </w:r>
      <w:proofErr w:type="spellEnd"/>
      <w:r>
        <w:rPr>
          <w:szCs w:val="20"/>
        </w:rPr>
        <w:t xml:space="preserve">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 xml:space="preserve">Scenario parameters (in Table 4-3 [2]): fixed value of height both UE and </w:t>
      </w:r>
      <w:proofErr w:type="spellStart"/>
      <w:r>
        <w:rPr>
          <w:szCs w:val="20"/>
          <w:lang w:eastAsia="en-US"/>
        </w:rPr>
        <w:t>gNB</w:t>
      </w:r>
      <w:proofErr w:type="spellEnd"/>
      <w:r>
        <w:rPr>
          <w:szCs w:val="20"/>
          <w:lang w:eastAsia="en-US"/>
        </w:rPr>
        <w:t xml:space="preserve">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lastRenderedPageBreak/>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w:t>
      </w:r>
      <w:proofErr w:type="spellStart"/>
      <w:r>
        <w:rPr>
          <w:lang w:eastAsia="en-US"/>
        </w:rPr>
        <w:t>gNB</w:t>
      </w:r>
      <w:proofErr w:type="spellEnd"/>
      <w:r>
        <w:rPr>
          <w:lang w:eastAsia="en-US"/>
        </w:rPr>
        <w:t xml:space="preserve">/UE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291A9816" w:rsidR="00FE7B13" w:rsidRDefault="006604B8">
      <w:pPr>
        <w:pStyle w:val="Heading3"/>
      </w:pPr>
      <w:r w:rsidRPr="00480732">
        <w:rPr>
          <w:highlight w:val="lightGray"/>
        </w:rPr>
        <w:t>Proposal 4.1-1</w:t>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34" w:name="_Ref39431127"/>
      <w:bookmarkStart w:id="35" w:name="_Ref39418993"/>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077A7784" w14:textId="77777777" w:rsidR="00FE7B13" w:rsidRDefault="00EB3A8C">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40" w:author="CATT" w:date="2020-05-21T17:30:00Z"/>
                <w:rFonts w:cs="Arial"/>
                <w:szCs w:val="18"/>
                <w:lang w:val="en-US" w:eastAsia="zh-CN"/>
              </w:rPr>
            </w:pPr>
          </w:p>
          <w:p w14:paraId="5B22C0A4" w14:textId="77777777" w:rsidR="00FE7B13" w:rsidRDefault="00EB3A8C">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5F4527F2" w14:textId="77777777" w:rsidR="00FE7B13" w:rsidRDefault="00EB3A8C">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7B1A6B5E" w14:textId="77777777" w:rsidR="00FE7B13" w:rsidRDefault="00FE7B13">
            <w:pPr>
              <w:pStyle w:val="TAL"/>
              <w:rPr>
                <w:ins w:id="46"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55" w:author="CATT" w:date="2020-05-21T17:32:00Z"/>
                <w:rFonts w:cs="Arial"/>
                <w:szCs w:val="18"/>
                <w:lang w:val="en-US" w:eastAsia="zh-CN"/>
              </w:rPr>
            </w:pPr>
          </w:p>
          <w:p w14:paraId="3EDF8A33" w14:textId="77777777" w:rsidR="00FE7B13" w:rsidRDefault="00EB3A8C">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20C58E3C" w14:textId="77777777" w:rsidR="00FE7B13" w:rsidRDefault="00EB3A8C">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Either is fine, as long as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60"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44D2ED26" w14:textId="77777777" w:rsidR="00FE7B13" w:rsidRDefault="00EB3A8C">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lastRenderedPageBreak/>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47F2635C" w14:textId="77777777" w:rsidR="00EB3A8C" w:rsidRDefault="00EB3A8C" w:rsidP="00EB3A8C">
            <w:pPr>
              <w:pStyle w:val="TAL"/>
              <w:rPr>
                <w:ins w:id="72"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76" w:author="CATT" w:date="2020-05-24T17:54:00Z"/>
                <w:rFonts w:ascii="Arial" w:hAnsi="Arial" w:cs="Arial"/>
                <w:sz w:val="18"/>
                <w:szCs w:val="18"/>
                <w:lang w:val="en-US" w:eastAsia="zh-CN"/>
              </w:rPr>
            </w:pPr>
          </w:p>
          <w:p w14:paraId="0024A37C" w14:textId="77777777" w:rsidR="00EB3A8C" w:rsidRDefault="00EB3A8C" w:rsidP="00EB3A8C">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sidR="00AA29C6">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18A069B9" w14:textId="77777777" w:rsidR="00EB3A8C" w:rsidRDefault="00EB3A8C" w:rsidP="00EB3A8C">
            <w:pPr>
              <w:pStyle w:val="TAL"/>
              <w:rPr>
                <w:ins w:id="84" w:author="CATT" w:date="2020-05-24T17:55:00Z"/>
                <w:rFonts w:cs="Arial"/>
                <w:szCs w:val="18"/>
                <w:lang w:val="en-US" w:eastAsia="zh-CN"/>
              </w:rPr>
            </w:pPr>
          </w:p>
          <w:p w14:paraId="5D048EFC" w14:textId="77777777" w:rsidR="00EB3A8C" w:rsidRDefault="00EB3A8C" w:rsidP="00EB3A8C">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37754F06" w14:textId="77777777" w:rsidR="00EB3A8C" w:rsidRDefault="00EB3A8C" w:rsidP="00EB3A8C">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proofErr w:type="gramStart"/>
            <w:r>
              <w:rPr>
                <w:rFonts w:cs="Arial"/>
                <w:szCs w:val="18"/>
                <w:lang w:val="en-US" w:eastAsia="zh-CN"/>
              </w:rPr>
              <w:t>dg,H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111"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lastRenderedPageBreak/>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lastRenderedPageBreak/>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1164874" w14:textId="77777777" w:rsidR="00EB3A8C" w:rsidRDefault="00EB3A8C" w:rsidP="00EB3A8C">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14"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15"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07D0323" w14:textId="77777777" w:rsidR="00EB3A8C" w:rsidRDefault="00EB3A8C" w:rsidP="00EB3A8C">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06EE4D87" w14:textId="77777777" w:rsidR="00EB3A8C" w:rsidRDefault="00EB3A8C" w:rsidP="00EB3A8C">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w:t>
            </w:r>
            <w:proofErr w:type="spellStart"/>
            <w:r>
              <w:rPr>
                <w:rFonts w:cs="Arial"/>
                <w:szCs w:val="18"/>
                <w:lang w:val="en-US" w:eastAsia="zh-CN"/>
              </w:rPr>
              <w:t>gNBs</w:t>
            </w:r>
            <w:proofErr w:type="spellEnd"/>
            <w:r>
              <w:rPr>
                <w:rFonts w:cs="Arial"/>
                <w:szCs w:val="18"/>
                <w:lang w:val="en-US" w:eastAsia="zh-CN"/>
              </w:rPr>
              <w:t xml:space="preserve"> is bit stringent. </w:t>
            </w:r>
            <w:proofErr w:type="gramStart"/>
            <w:r>
              <w:rPr>
                <w:rFonts w:cs="Arial"/>
                <w:szCs w:val="18"/>
                <w:lang w:val="en-US" w:eastAsia="zh-CN"/>
              </w:rPr>
              <w:t>So</w:t>
            </w:r>
            <w:proofErr w:type="gramEnd"/>
            <w:r>
              <w:rPr>
                <w:rFonts w:cs="Arial"/>
                <w:szCs w:val="18"/>
                <w:lang w:val="en-US" w:eastAsia="zh-CN"/>
              </w:rPr>
              <w:t xml:space="preserve">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Pr="00534197" w:rsidRDefault="00EB3A8C">
      <w:pPr>
        <w:pStyle w:val="Heading4"/>
        <w:rPr>
          <w:highlight w:val="lightGray"/>
        </w:rPr>
      </w:pPr>
      <w:r w:rsidRPr="00534197">
        <w:rPr>
          <w:highlight w:val="lightGray"/>
        </w:rPr>
        <w:t>Revision #1</w:t>
      </w:r>
    </w:p>
    <w:p w14:paraId="6B6C5F0F" w14:textId="438E8B13" w:rsidR="00FE7B13" w:rsidRPr="00534197" w:rsidRDefault="00EB3A8C">
      <w:pPr>
        <w:pStyle w:val="ListParagraph"/>
        <w:numPr>
          <w:ilvl w:val="0"/>
          <w:numId w:val="44"/>
        </w:numPr>
        <w:rPr>
          <w:highlight w:val="lightGray"/>
        </w:rPr>
      </w:pPr>
      <w:r w:rsidRPr="00534197">
        <w:rPr>
          <w:highlight w:val="lightGray"/>
        </w:rPr>
        <w:t xml:space="preserve">Adopt the parameters defined in </w:t>
      </w:r>
      <w:r w:rsidR="000E107A" w:rsidRPr="00534197">
        <w:rPr>
          <w:highlight w:val="lightGray"/>
        </w:rPr>
        <w:t xml:space="preserve">Table 4-1 </w:t>
      </w:r>
      <w:r w:rsidRPr="00534197">
        <w:rPr>
          <w:highlight w:val="lightGray"/>
        </w:rPr>
        <w:t xml:space="preserve">as the </w:t>
      </w:r>
      <w:r w:rsidRPr="00534197">
        <w:rPr>
          <w:highlight w:val="lightGray"/>
          <w:lang w:eastAsia="en-US"/>
        </w:rPr>
        <w:t xml:space="preserve">baseline </w:t>
      </w:r>
      <w:r w:rsidRPr="00534197">
        <w:rPr>
          <w:highlight w:val="lightGray"/>
        </w:rPr>
        <w:t>parameters for all scenarios in the evaluation of the positioning performance in Rel-17.</w:t>
      </w:r>
    </w:p>
    <w:p w14:paraId="3787A728" w14:textId="77777777" w:rsidR="00FE7B13" w:rsidRPr="00534197" w:rsidRDefault="00EB3A8C">
      <w:pPr>
        <w:pStyle w:val="ListParagraph"/>
        <w:numPr>
          <w:ilvl w:val="0"/>
          <w:numId w:val="44"/>
        </w:numPr>
        <w:tabs>
          <w:tab w:val="left" w:pos="1004"/>
          <w:tab w:val="left" w:pos="1724"/>
        </w:tabs>
        <w:rPr>
          <w:highlight w:val="lightGray"/>
          <w:lang w:eastAsia="en-US"/>
        </w:rPr>
      </w:pPr>
      <w:r w:rsidRPr="00534197">
        <w:rPr>
          <w:highlight w:val="lightGray"/>
          <w:lang w:eastAsia="en-US"/>
        </w:rPr>
        <w:t>Note: Individual companies may consider additional parameter values or different parameter settings in their simulation investigation</w:t>
      </w:r>
    </w:p>
    <w:p w14:paraId="6A2478E1" w14:textId="77777777" w:rsidR="00FE7B13" w:rsidRPr="00534197" w:rsidRDefault="00FE7B13">
      <w:pPr>
        <w:pStyle w:val="ListParagraph"/>
        <w:tabs>
          <w:tab w:val="left" w:pos="1004"/>
          <w:tab w:val="left" w:pos="1724"/>
        </w:tabs>
        <w:ind w:left="1440"/>
        <w:rPr>
          <w:highlight w:val="lightGray"/>
          <w:lang w:eastAsia="en-US"/>
        </w:rPr>
      </w:pPr>
    </w:p>
    <w:p w14:paraId="143E374B" w14:textId="77777777" w:rsidR="00FE7B13" w:rsidRPr="00534197" w:rsidRDefault="00EB3A8C">
      <w:pPr>
        <w:pStyle w:val="ListParagraph"/>
        <w:tabs>
          <w:tab w:val="left" w:pos="1004"/>
          <w:tab w:val="left" w:pos="1724"/>
        </w:tabs>
        <w:ind w:left="284"/>
        <w:rPr>
          <w:b/>
          <w:highlight w:val="lightGray"/>
          <w:lang w:eastAsia="en-US"/>
        </w:rPr>
      </w:pPr>
      <w:r w:rsidRPr="00534197">
        <w:rPr>
          <w:b/>
          <w:highlight w:val="lightGray"/>
        </w:rPr>
        <w:t xml:space="preserve">Table </w:t>
      </w:r>
      <w:r w:rsidRPr="00534197">
        <w:rPr>
          <w:b/>
          <w:highlight w:val="lightGray"/>
        </w:rPr>
        <w:fldChar w:fldCharType="begin"/>
      </w:r>
      <w:r w:rsidRPr="00534197">
        <w:rPr>
          <w:b/>
          <w:highlight w:val="lightGray"/>
        </w:rPr>
        <w:instrText xml:space="preserve"> STYLEREF 1 \s </w:instrText>
      </w:r>
      <w:r w:rsidRPr="00534197">
        <w:rPr>
          <w:b/>
          <w:highlight w:val="lightGray"/>
        </w:rPr>
        <w:fldChar w:fldCharType="separate"/>
      </w:r>
      <w:r w:rsidR="00AA29C6" w:rsidRPr="00534197">
        <w:rPr>
          <w:b/>
          <w:noProof/>
          <w:highlight w:val="lightGray"/>
        </w:rPr>
        <w:t>4</w:t>
      </w:r>
      <w:r w:rsidRPr="00534197">
        <w:rPr>
          <w:b/>
          <w:highlight w:val="lightGray"/>
        </w:rPr>
        <w:fldChar w:fldCharType="end"/>
      </w:r>
      <w:r w:rsidRPr="00534197">
        <w:rPr>
          <w:b/>
          <w:highlight w:val="lightGray"/>
        </w:rPr>
        <w:noBreakHyphen/>
      </w:r>
      <w:r w:rsidRPr="00534197">
        <w:rPr>
          <w:b/>
          <w:highlight w:val="lightGray"/>
        </w:rPr>
        <w:fldChar w:fldCharType="begin"/>
      </w:r>
      <w:r w:rsidRPr="00534197">
        <w:rPr>
          <w:b/>
          <w:highlight w:val="lightGray"/>
        </w:rPr>
        <w:instrText xml:space="preserve"> SEQ Table \* ARABIC \s 1 </w:instrText>
      </w:r>
      <w:r w:rsidRPr="00534197">
        <w:rPr>
          <w:b/>
          <w:highlight w:val="lightGray"/>
        </w:rPr>
        <w:fldChar w:fldCharType="separate"/>
      </w:r>
      <w:r w:rsidR="00AA29C6" w:rsidRPr="00534197">
        <w:rPr>
          <w:b/>
          <w:noProof/>
          <w:highlight w:val="lightGray"/>
        </w:rPr>
        <w:t>1</w:t>
      </w:r>
      <w:r w:rsidRPr="00534197">
        <w:rPr>
          <w:b/>
          <w:highlight w:val="lightGray"/>
        </w:rPr>
        <w:fldChar w:fldCharType="end"/>
      </w:r>
      <w:r w:rsidRPr="00534197">
        <w:rPr>
          <w:b/>
          <w:highlight w:val="lightGray"/>
          <w:lang w:eastAsia="zh-CN"/>
        </w:rPr>
        <w:t>:</w:t>
      </w:r>
      <w:r w:rsidRPr="00534197">
        <w:rPr>
          <w:b/>
          <w:highlight w:val="lightGray"/>
        </w:rPr>
        <w:t xml:space="preserve"> Common scenario parameters applicable for all scenarios</w:t>
      </w:r>
    </w:p>
    <w:p w14:paraId="31DBECC6" w14:textId="77777777" w:rsidR="00FE7B13" w:rsidRPr="00534197" w:rsidRDefault="00FE7B13">
      <w:pPr>
        <w:rPr>
          <w:highlight w:val="lightGray"/>
          <w:lang w:val="en-US"/>
        </w:rPr>
      </w:pPr>
    </w:p>
    <w:p w14:paraId="6EDF89DC" w14:textId="77777777" w:rsidR="00FE7B13" w:rsidRPr="00534197" w:rsidRDefault="00FE7B13">
      <w:pPr>
        <w:pStyle w:val="Caption"/>
        <w:rPr>
          <w:highlight w:val="lightGray"/>
          <w:lang w:val="en-US"/>
        </w:rPr>
        <w:sectPr w:rsidR="00FE7B13" w:rsidRPr="0053419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rsidRPr="00534197" w14:paraId="2EE14D62" w14:textId="77777777">
        <w:trPr>
          <w:trHeight w:val="159"/>
        </w:trPr>
        <w:tc>
          <w:tcPr>
            <w:tcW w:w="2594" w:type="dxa"/>
            <w:vAlign w:val="center"/>
          </w:tcPr>
          <w:p w14:paraId="10B8B988" w14:textId="77777777" w:rsidR="00FE7B13" w:rsidRPr="00534197" w:rsidRDefault="00FE7B13">
            <w:pPr>
              <w:pStyle w:val="TAH"/>
              <w:rPr>
                <w:rFonts w:cs="Arial"/>
                <w:highlight w:val="lightGray"/>
                <w:lang w:val="en-US" w:eastAsia="zh-CN"/>
              </w:rPr>
            </w:pPr>
          </w:p>
        </w:tc>
        <w:tc>
          <w:tcPr>
            <w:tcW w:w="3259" w:type="dxa"/>
          </w:tcPr>
          <w:p w14:paraId="19B24C95" w14:textId="77777777" w:rsidR="00FE7B13" w:rsidRPr="00534197" w:rsidRDefault="00EB3A8C">
            <w:pPr>
              <w:pStyle w:val="TAH"/>
              <w:rPr>
                <w:rFonts w:cs="Arial"/>
                <w:sz w:val="20"/>
                <w:highlight w:val="lightGray"/>
                <w:lang w:val="en-US" w:eastAsia="zh-CN"/>
              </w:rPr>
            </w:pPr>
            <w:r w:rsidRPr="00534197">
              <w:rPr>
                <w:rFonts w:cs="Arial"/>
                <w:sz w:val="20"/>
                <w:highlight w:val="lightGray"/>
                <w:lang w:val="en-US" w:eastAsia="zh-CN"/>
              </w:rPr>
              <w:t>FR1 Specific Values</w:t>
            </w:r>
          </w:p>
        </w:tc>
        <w:tc>
          <w:tcPr>
            <w:tcW w:w="4055" w:type="dxa"/>
          </w:tcPr>
          <w:p w14:paraId="6830B01E" w14:textId="77777777" w:rsidR="00FE7B13" w:rsidRPr="00534197" w:rsidRDefault="00EB3A8C">
            <w:pPr>
              <w:pStyle w:val="TAH"/>
              <w:rPr>
                <w:rFonts w:cs="Arial"/>
                <w:sz w:val="20"/>
                <w:highlight w:val="lightGray"/>
                <w:lang w:val="en-US" w:eastAsia="zh-CN"/>
              </w:rPr>
            </w:pPr>
            <w:r w:rsidRPr="00534197">
              <w:rPr>
                <w:rFonts w:cs="Arial"/>
                <w:sz w:val="20"/>
                <w:highlight w:val="lightGray"/>
                <w:lang w:val="en-US" w:eastAsia="zh-CN"/>
              </w:rPr>
              <w:t xml:space="preserve">FR2 Specific Values </w:t>
            </w:r>
          </w:p>
        </w:tc>
      </w:tr>
      <w:tr w:rsidR="00FE7B13" w:rsidRPr="00534197" w14:paraId="2B914C2E" w14:textId="77777777">
        <w:tc>
          <w:tcPr>
            <w:tcW w:w="2594" w:type="dxa"/>
            <w:vAlign w:val="center"/>
          </w:tcPr>
          <w:p w14:paraId="14628451" w14:textId="77777777" w:rsidR="00FE7B13" w:rsidRPr="00534197" w:rsidRDefault="00EB3A8C">
            <w:pPr>
              <w:pStyle w:val="TAL"/>
              <w:rPr>
                <w:highlight w:val="lightGray"/>
                <w:lang w:val="en-US" w:eastAsia="zh-CN"/>
              </w:rPr>
            </w:pPr>
            <w:r w:rsidRPr="00534197">
              <w:rPr>
                <w:highlight w:val="lightGray"/>
                <w:lang w:val="en-US" w:eastAsia="zh-CN"/>
              </w:rPr>
              <w:t xml:space="preserve">Carrier frequency, GHz </w:t>
            </w:r>
          </w:p>
        </w:tc>
        <w:tc>
          <w:tcPr>
            <w:tcW w:w="3259" w:type="dxa"/>
            <w:vAlign w:val="center"/>
          </w:tcPr>
          <w:p w14:paraId="227AD77E"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3.5GHz</w:t>
            </w:r>
          </w:p>
          <w:p w14:paraId="5DA9BBDD" w14:textId="77777777" w:rsidR="00FE7B13" w:rsidRPr="00534197" w:rsidRDefault="00FE7B13">
            <w:pPr>
              <w:pStyle w:val="TAL"/>
              <w:rPr>
                <w:rFonts w:cs="Arial"/>
                <w:szCs w:val="18"/>
                <w:highlight w:val="lightGray"/>
                <w:lang w:val="en-US" w:eastAsia="zh-CN"/>
              </w:rPr>
            </w:pPr>
          </w:p>
        </w:tc>
        <w:tc>
          <w:tcPr>
            <w:tcW w:w="4055" w:type="dxa"/>
          </w:tcPr>
          <w:p w14:paraId="5398E4E0"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28GHz</w:t>
            </w:r>
          </w:p>
        </w:tc>
      </w:tr>
      <w:tr w:rsidR="00FE7B13" w:rsidRPr="00534197" w14:paraId="3AE4A0EF" w14:textId="77777777">
        <w:tc>
          <w:tcPr>
            <w:tcW w:w="2594" w:type="dxa"/>
          </w:tcPr>
          <w:p w14:paraId="00243C48" w14:textId="77777777" w:rsidR="00FE7B13" w:rsidRPr="00534197" w:rsidRDefault="00EB3A8C">
            <w:pPr>
              <w:pStyle w:val="TAL"/>
              <w:rPr>
                <w:highlight w:val="lightGray"/>
                <w:lang w:val="en-US" w:eastAsia="zh-CN"/>
              </w:rPr>
            </w:pPr>
            <w:r w:rsidRPr="00534197">
              <w:rPr>
                <w:highlight w:val="lightGray"/>
                <w:lang w:val="en-US" w:eastAsia="zh-CN"/>
              </w:rPr>
              <w:t>Bandwidth, MHz</w:t>
            </w:r>
          </w:p>
        </w:tc>
        <w:tc>
          <w:tcPr>
            <w:tcW w:w="3259" w:type="dxa"/>
          </w:tcPr>
          <w:p w14:paraId="09295925"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100MHz</w:t>
            </w:r>
          </w:p>
        </w:tc>
        <w:tc>
          <w:tcPr>
            <w:tcW w:w="4055" w:type="dxa"/>
          </w:tcPr>
          <w:p w14:paraId="124DA2C2"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400MHz</w:t>
            </w:r>
          </w:p>
          <w:p w14:paraId="4769A4D0" w14:textId="77777777" w:rsidR="00FE7B13" w:rsidRPr="00534197" w:rsidRDefault="00FE7B13">
            <w:pPr>
              <w:pStyle w:val="TAL"/>
              <w:rPr>
                <w:rFonts w:cs="Arial"/>
                <w:szCs w:val="18"/>
                <w:highlight w:val="lightGray"/>
                <w:lang w:val="en-US" w:eastAsia="zh-CN"/>
              </w:rPr>
            </w:pPr>
          </w:p>
        </w:tc>
      </w:tr>
      <w:tr w:rsidR="00FE7B13" w:rsidRPr="00534197" w14:paraId="0F8F4125" w14:textId="77777777">
        <w:tc>
          <w:tcPr>
            <w:tcW w:w="2594" w:type="dxa"/>
          </w:tcPr>
          <w:p w14:paraId="6FFEB90D" w14:textId="77777777" w:rsidR="00FE7B13" w:rsidRPr="00534197" w:rsidRDefault="00EB3A8C">
            <w:pPr>
              <w:pStyle w:val="TAL"/>
              <w:rPr>
                <w:highlight w:val="lightGray"/>
                <w:lang w:val="en-US" w:eastAsia="zh-CN"/>
              </w:rPr>
            </w:pPr>
            <w:r w:rsidRPr="00534197">
              <w:rPr>
                <w:highlight w:val="lightGray"/>
                <w:lang w:val="en-US" w:eastAsia="zh-CN"/>
              </w:rPr>
              <w:t>Subcarrier spacing, kHz</w:t>
            </w:r>
          </w:p>
        </w:tc>
        <w:tc>
          <w:tcPr>
            <w:tcW w:w="3259" w:type="dxa"/>
          </w:tcPr>
          <w:p w14:paraId="1A0E2BD3"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 xml:space="preserve">30kHz for 100MHz </w:t>
            </w:r>
          </w:p>
        </w:tc>
        <w:tc>
          <w:tcPr>
            <w:tcW w:w="4055" w:type="dxa"/>
          </w:tcPr>
          <w:p w14:paraId="2CB3FA1F"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120kHz</w:t>
            </w:r>
          </w:p>
        </w:tc>
      </w:tr>
      <w:tr w:rsidR="00FE7B13" w:rsidRPr="00534197" w14:paraId="1A63C955" w14:textId="77777777">
        <w:tc>
          <w:tcPr>
            <w:tcW w:w="2594" w:type="dxa"/>
            <w:shd w:val="clear" w:color="auto" w:fill="D0CECE"/>
          </w:tcPr>
          <w:p w14:paraId="05C2DFAB" w14:textId="77777777" w:rsidR="00FE7B13" w:rsidRPr="00534197" w:rsidRDefault="00EB3A8C">
            <w:pPr>
              <w:pStyle w:val="TAH"/>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model parameters </w:t>
            </w:r>
          </w:p>
        </w:tc>
        <w:tc>
          <w:tcPr>
            <w:tcW w:w="3259" w:type="dxa"/>
            <w:shd w:val="clear" w:color="auto" w:fill="D0CECE"/>
          </w:tcPr>
          <w:p w14:paraId="200B5194" w14:textId="77777777" w:rsidR="00FE7B13" w:rsidRPr="00534197" w:rsidRDefault="00FE7B13">
            <w:pPr>
              <w:pStyle w:val="TAH"/>
              <w:rPr>
                <w:rFonts w:cs="Arial"/>
                <w:szCs w:val="18"/>
                <w:highlight w:val="lightGray"/>
                <w:lang w:val="en-US" w:eastAsia="zh-CN"/>
              </w:rPr>
            </w:pPr>
          </w:p>
        </w:tc>
        <w:tc>
          <w:tcPr>
            <w:tcW w:w="4055" w:type="dxa"/>
            <w:shd w:val="clear" w:color="auto" w:fill="D0CECE"/>
          </w:tcPr>
          <w:p w14:paraId="6D4565EB" w14:textId="77777777" w:rsidR="00FE7B13" w:rsidRPr="00534197" w:rsidRDefault="00FE7B13">
            <w:pPr>
              <w:pStyle w:val="TAH"/>
              <w:rPr>
                <w:rFonts w:cs="Arial"/>
                <w:szCs w:val="18"/>
                <w:highlight w:val="lightGray"/>
                <w:lang w:val="en-US" w:eastAsia="zh-CN"/>
              </w:rPr>
            </w:pPr>
          </w:p>
        </w:tc>
      </w:tr>
      <w:tr w:rsidR="00FE7B13" w:rsidRPr="00534197" w14:paraId="3CF22EBF" w14:textId="77777777">
        <w:tc>
          <w:tcPr>
            <w:tcW w:w="2594" w:type="dxa"/>
          </w:tcPr>
          <w:p w14:paraId="012F7728" w14:textId="77777777" w:rsidR="00FE7B13" w:rsidRPr="00534197" w:rsidRDefault="00EB3A8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noise figure, dB</w:t>
            </w:r>
          </w:p>
        </w:tc>
        <w:tc>
          <w:tcPr>
            <w:tcW w:w="3259" w:type="dxa"/>
          </w:tcPr>
          <w:p w14:paraId="14FAF2A1"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5dB</w:t>
            </w:r>
          </w:p>
        </w:tc>
        <w:tc>
          <w:tcPr>
            <w:tcW w:w="4055" w:type="dxa"/>
          </w:tcPr>
          <w:p w14:paraId="7A3ACDB2"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7dB</w:t>
            </w:r>
          </w:p>
        </w:tc>
      </w:tr>
      <w:tr w:rsidR="00FE7B13" w:rsidRPr="00534197" w14:paraId="1D1B6445" w14:textId="77777777">
        <w:tc>
          <w:tcPr>
            <w:tcW w:w="2594" w:type="dxa"/>
            <w:shd w:val="clear" w:color="auto" w:fill="D0CECE"/>
          </w:tcPr>
          <w:p w14:paraId="31F82809" w14:textId="77777777" w:rsidR="00FE7B13" w:rsidRPr="00534197" w:rsidRDefault="00EB3A8C">
            <w:pPr>
              <w:pStyle w:val="TAH"/>
              <w:rPr>
                <w:highlight w:val="lightGray"/>
                <w:lang w:val="en-US" w:eastAsia="zh-CN"/>
              </w:rPr>
            </w:pPr>
            <w:r w:rsidRPr="00534197">
              <w:rPr>
                <w:highlight w:val="lightGray"/>
                <w:lang w:val="en-US" w:eastAsia="zh-CN"/>
              </w:rPr>
              <w:t xml:space="preserve">UE model parameters </w:t>
            </w:r>
          </w:p>
        </w:tc>
        <w:tc>
          <w:tcPr>
            <w:tcW w:w="3259" w:type="dxa"/>
            <w:shd w:val="clear" w:color="auto" w:fill="D0CECE"/>
          </w:tcPr>
          <w:p w14:paraId="1824A229" w14:textId="77777777" w:rsidR="00FE7B13" w:rsidRPr="00534197" w:rsidRDefault="00FE7B13">
            <w:pPr>
              <w:pStyle w:val="TAH"/>
              <w:rPr>
                <w:rFonts w:cs="Arial"/>
                <w:szCs w:val="18"/>
                <w:highlight w:val="lightGray"/>
                <w:lang w:val="en-US" w:eastAsia="zh-CN"/>
              </w:rPr>
            </w:pPr>
          </w:p>
        </w:tc>
        <w:tc>
          <w:tcPr>
            <w:tcW w:w="4055" w:type="dxa"/>
            <w:shd w:val="clear" w:color="auto" w:fill="D0CECE"/>
          </w:tcPr>
          <w:p w14:paraId="506DBDE9" w14:textId="77777777" w:rsidR="00FE7B13" w:rsidRPr="00534197" w:rsidRDefault="00FE7B13">
            <w:pPr>
              <w:pStyle w:val="TAH"/>
              <w:rPr>
                <w:rFonts w:cs="Arial"/>
                <w:szCs w:val="18"/>
                <w:highlight w:val="lightGray"/>
                <w:lang w:val="en-US" w:eastAsia="zh-CN"/>
              </w:rPr>
            </w:pPr>
          </w:p>
        </w:tc>
      </w:tr>
      <w:tr w:rsidR="00FE7B13" w:rsidRPr="00534197" w14:paraId="4AFE1A8C" w14:textId="77777777">
        <w:tc>
          <w:tcPr>
            <w:tcW w:w="2594" w:type="dxa"/>
            <w:vAlign w:val="center"/>
          </w:tcPr>
          <w:p w14:paraId="3EE26FA0" w14:textId="77777777" w:rsidR="00FE7B13" w:rsidRPr="00534197" w:rsidRDefault="00EB3A8C">
            <w:pPr>
              <w:pStyle w:val="TAL"/>
              <w:rPr>
                <w:highlight w:val="lightGray"/>
                <w:lang w:val="en-US" w:eastAsia="zh-CN"/>
              </w:rPr>
            </w:pPr>
            <w:r w:rsidRPr="00534197">
              <w:rPr>
                <w:highlight w:val="lightGray"/>
                <w:lang w:val="en-US" w:eastAsia="zh-CN"/>
              </w:rPr>
              <w:t>UE noise figure, dB</w:t>
            </w:r>
          </w:p>
        </w:tc>
        <w:tc>
          <w:tcPr>
            <w:tcW w:w="3259" w:type="dxa"/>
            <w:vAlign w:val="center"/>
          </w:tcPr>
          <w:p w14:paraId="0FE12EAF"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9dB – Note 1</w:t>
            </w:r>
          </w:p>
        </w:tc>
        <w:tc>
          <w:tcPr>
            <w:tcW w:w="4055" w:type="dxa"/>
          </w:tcPr>
          <w:p w14:paraId="4CC8B615"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13dB – Note 1</w:t>
            </w:r>
          </w:p>
        </w:tc>
      </w:tr>
      <w:tr w:rsidR="00FE7B13" w:rsidRPr="00534197" w14:paraId="603D2BBF" w14:textId="77777777">
        <w:tc>
          <w:tcPr>
            <w:tcW w:w="2594" w:type="dxa"/>
          </w:tcPr>
          <w:p w14:paraId="114D3B50" w14:textId="77777777" w:rsidR="00FE7B13" w:rsidRPr="00534197" w:rsidRDefault="00EB3A8C">
            <w:pPr>
              <w:pStyle w:val="TAL"/>
              <w:rPr>
                <w:highlight w:val="lightGray"/>
                <w:lang w:val="en-US" w:eastAsia="zh-CN"/>
              </w:rPr>
            </w:pPr>
            <w:r w:rsidRPr="00534197">
              <w:rPr>
                <w:highlight w:val="lightGray"/>
                <w:lang w:val="en-US" w:eastAsia="zh-CN"/>
              </w:rPr>
              <w:t>UE max. TX power, dBm</w:t>
            </w:r>
          </w:p>
        </w:tc>
        <w:tc>
          <w:tcPr>
            <w:tcW w:w="3259" w:type="dxa"/>
          </w:tcPr>
          <w:p w14:paraId="5AE9265B"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23dBm – Note 1</w:t>
            </w:r>
          </w:p>
        </w:tc>
        <w:tc>
          <w:tcPr>
            <w:tcW w:w="4055" w:type="dxa"/>
          </w:tcPr>
          <w:p w14:paraId="3D715709"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23dBm – Note 1</w:t>
            </w:r>
          </w:p>
          <w:p w14:paraId="4024D647"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EIRP should not exceed 43 dBm.</w:t>
            </w:r>
          </w:p>
        </w:tc>
      </w:tr>
      <w:tr w:rsidR="00FE7B13" w:rsidRPr="00534197" w14:paraId="2E97CD14" w14:textId="77777777">
        <w:tc>
          <w:tcPr>
            <w:tcW w:w="2594" w:type="dxa"/>
            <w:vAlign w:val="center"/>
          </w:tcPr>
          <w:p w14:paraId="25C422F1" w14:textId="77777777" w:rsidR="00FE7B13" w:rsidRPr="00534197" w:rsidRDefault="00EB3A8C">
            <w:pPr>
              <w:pStyle w:val="TAL"/>
              <w:rPr>
                <w:highlight w:val="lightGray"/>
                <w:lang w:val="en-US" w:eastAsia="zh-CN"/>
              </w:rPr>
            </w:pPr>
            <w:r w:rsidRPr="00534197">
              <w:rPr>
                <w:highlight w:val="lightGray"/>
                <w:lang w:val="en-US" w:eastAsia="zh-CN"/>
              </w:rPr>
              <w:t>UE antenna configuration</w:t>
            </w:r>
          </w:p>
        </w:tc>
        <w:tc>
          <w:tcPr>
            <w:tcW w:w="3259" w:type="dxa"/>
            <w:vAlign w:val="center"/>
          </w:tcPr>
          <w:p w14:paraId="707D483F"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Panel model 1 – Note 1</w:t>
            </w:r>
          </w:p>
          <w:p w14:paraId="11498AC8" w14:textId="77777777" w:rsidR="00FE7B13" w:rsidRPr="00534197" w:rsidRDefault="00EB3A8C">
            <w:pPr>
              <w:pStyle w:val="TAL"/>
              <w:rPr>
                <w:rFonts w:cs="Arial"/>
                <w:szCs w:val="18"/>
                <w:highlight w:val="lightGray"/>
                <w:lang w:val="en-US" w:eastAsia="zh-CN"/>
              </w:rPr>
            </w:pPr>
            <w:r w:rsidRPr="00534197">
              <w:rPr>
                <w:rStyle w:val="normaltextrun"/>
                <w:rFonts w:cs="Arial"/>
                <w:color w:val="181818"/>
                <w:szCs w:val="18"/>
                <w:highlight w:val="lightGray"/>
                <w:lang w:val="en-US"/>
              </w:rPr>
              <w:t xml:space="preserve">Mg = 1, Ng = 1, P = 2, </w:t>
            </w:r>
            <w:proofErr w:type="spellStart"/>
            <w:r w:rsidRPr="00534197">
              <w:rPr>
                <w:rStyle w:val="spellingerror"/>
                <w:rFonts w:cs="Arial"/>
                <w:color w:val="181818"/>
                <w:szCs w:val="18"/>
                <w:highlight w:val="lightGray"/>
                <w:lang w:val="en-US"/>
              </w:rPr>
              <w:t>dH</w:t>
            </w:r>
            <w:proofErr w:type="spellEnd"/>
            <w:r w:rsidRPr="00534197">
              <w:rPr>
                <w:rStyle w:val="normaltextrun"/>
                <w:rFonts w:cs="Arial"/>
                <w:color w:val="181818"/>
                <w:szCs w:val="18"/>
                <w:highlight w:val="lightGray"/>
                <w:lang w:val="en-US"/>
              </w:rPr>
              <w:t xml:space="preserve"> = 0.5λ,</w:t>
            </w:r>
            <w:r w:rsidRPr="00534197">
              <w:rPr>
                <w:rFonts w:cs="Arial"/>
                <w:color w:val="181818"/>
                <w:szCs w:val="18"/>
                <w:highlight w:val="lightGray"/>
                <w:lang w:val="en-US"/>
              </w:rPr>
              <w:br/>
            </w:r>
            <w:r w:rsidRPr="00534197">
              <w:rPr>
                <w:rStyle w:val="normaltextrun"/>
                <w:rFonts w:cs="Arial"/>
                <w:color w:val="181818"/>
                <w:szCs w:val="18"/>
                <w:highlight w:val="lightGray"/>
                <w:lang w:val="en-US"/>
              </w:rPr>
              <w:t>(M, N, P, Mg, Ng) = (1, 2, 2, 1, 1)</w:t>
            </w:r>
          </w:p>
        </w:tc>
        <w:tc>
          <w:tcPr>
            <w:tcW w:w="4055" w:type="dxa"/>
          </w:tcPr>
          <w:p w14:paraId="4D5DD1BA" w14:textId="17F10BEE"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Multi-panel Configuration 1 and Panel Configuration a – Note 1</w:t>
            </w:r>
          </w:p>
          <w:p w14:paraId="2343B9D1" w14:textId="77777777" w:rsidR="00FE7B13" w:rsidRPr="00534197" w:rsidRDefault="00EB3A8C">
            <w:pPr>
              <w:pStyle w:val="B1"/>
              <w:spacing w:after="0"/>
              <w:ind w:left="460"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 xml:space="preserve">Multi-panel Configuration 1: (Mg, Ng) = (1, 2); </w:t>
            </w:r>
            <w:proofErr w:type="spellStart"/>
            <w:r w:rsidRPr="00534197">
              <w:rPr>
                <w:rFonts w:ascii="Arial" w:hAnsi="Arial" w:cs="Arial"/>
                <w:sz w:val="18"/>
                <w:szCs w:val="18"/>
                <w:highlight w:val="lightGray"/>
                <w:lang w:val="en-US" w:eastAsia="zh-CN"/>
              </w:rPr>
              <w:t>Θ</w:t>
            </w:r>
            <w:proofErr w:type="gramStart"/>
            <w:r w:rsidRPr="00534197">
              <w:rPr>
                <w:rFonts w:ascii="Arial" w:hAnsi="Arial" w:cs="Arial"/>
                <w:sz w:val="18"/>
                <w:szCs w:val="18"/>
                <w:highlight w:val="lightGray"/>
                <w:lang w:val="en-US" w:eastAsia="zh-CN"/>
              </w:rPr>
              <w:t>mg,ng</w:t>
            </w:r>
            <w:proofErr w:type="spellEnd"/>
            <w:proofErr w:type="gramEnd"/>
            <w:r w:rsidRPr="00534197">
              <w:rPr>
                <w:rFonts w:ascii="Arial" w:hAnsi="Arial" w:cs="Arial"/>
                <w:sz w:val="18"/>
                <w:szCs w:val="18"/>
                <w:highlight w:val="lightGray"/>
                <w:lang w:val="en-US" w:eastAsia="zh-CN"/>
              </w:rPr>
              <w:t>=90°; Ω0,1=Ω0,0+180°; (</w:t>
            </w:r>
            <w:proofErr w:type="spellStart"/>
            <w:r w:rsidRPr="00534197">
              <w:rPr>
                <w:rFonts w:ascii="Arial" w:hAnsi="Arial" w:cs="Arial"/>
                <w:sz w:val="18"/>
                <w:szCs w:val="18"/>
                <w:highlight w:val="lightGray"/>
                <w:lang w:val="en-US" w:eastAsia="zh-CN"/>
              </w:rPr>
              <w:t>dg,H</w:t>
            </w:r>
            <w:proofErr w:type="spellEnd"/>
            <w:r w:rsidRPr="00534197">
              <w:rPr>
                <w:rFonts w:ascii="Arial" w:hAnsi="Arial" w:cs="Arial"/>
                <w:sz w:val="18"/>
                <w:szCs w:val="18"/>
                <w:highlight w:val="lightGray"/>
                <w:lang w:val="en-US" w:eastAsia="zh-CN"/>
              </w:rPr>
              <w:t xml:space="preserve">, </w:t>
            </w:r>
            <w:proofErr w:type="spellStart"/>
            <w:r w:rsidRPr="00534197">
              <w:rPr>
                <w:rFonts w:ascii="Arial" w:hAnsi="Arial" w:cs="Arial"/>
                <w:sz w:val="18"/>
                <w:szCs w:val="18"/>
                <w:highlight w:val="lightGray"/>
                <w:lang w:val="en-US" w:eastAsia="zh-CN"/>
              </w:rPr>
              <w:t>dg,V</w:t>
            </w:r>
            <w:proofErr w:type="spellEnd"/>
            <w:r w:rsidRPr="00534197">
              <w:rPr>
                <w:rFonts w:ascii="Arial" w:hAnsi="Arial" w:cs="Arial"/>
                <w:sz w:val="18"/>
                <w:szCs w:val="18"/>
                <w:highlight w:val="lightGray"/>
                <w:lang w:val="en-US" w:eastAsia="zh-CN"/>
              </w:rPr>
              <w:t>)=(0,0)</w:t>
            </w:r>
          </w:p>
          <w:p w14:paraId="783C5A51" w14:textId="77777777" w:rsidR="00FE7B13" w:rsidRPr="00534197" w:rsidRDefault="00EB3A8C">
            <w:pPr>
              <w:pStyle w:val="B1"/>
              <w:spacing w:after="0"/>
              <w:ind w:left="460"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Panel Configuration a:</w:t>
            </w:r>
          </w:p>
          <w:p w14:paraId="3E61DBFF" w14:textId="77777777" w:rsidR="00FE7B13" w:rsidRPr="00534197" w:rsidRDefault="00EB3A8C">
            <w:pPr>
              <w:pStyle w:val="B2"/>
              <w:spacing w:after="0"/>
              <w:ind w:left="689"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 xml:space="preserve">Each antenna array has shape </w:t>
            </w:r>
            <w:proofErr w:type="spellStart"/>
            <w:r w:rsidRPr="00534197">
              <w:rPr>
                <w:rFonts w:ascii="Arial" w:hAnsi="Arial" w:cs="Arial"/>
                <w:sz w:val="18"/>
                <w:szCs w:val="18"/>
                <w:highlight w:val="lightGray"/>
                <w:lang w:val="en-US" w:eastAsia="zh-CN"/>
              </w:rPr>
              <w:t>dH</w:t>
            </w:r>
            <w:proofErr w:type="spellEnd"/>
            <w:r w:rsidRPr="00534197">
              <w:rPr>
                <w:rFonts w:ascii="Arial" w:hAnsi="Arial" w:cs="Arial"/>
                <w:sz w:val="18"/>
                <w:szCs w:val="18"/>
                <w:highlight w:val="lightGray"/>
                <w:lang w:val="en-US" w:eastAsia="zh-CN"/>
              </w:rPr>
              <w:t>=</w:t>
            </w:r>
            <w:proofErr w:type="spellStart"/>
            <w:r w:rsidRPr="00534197">
              <w:rPr>
                <w:rFonts w:ascii="Arial" w:hAnsi="Arial" w:cs="Arial"/>
                <w:sz w:val="18"/>
                <w:szCs w:val="18"/>
                <w:highlight w:val="lightGray"/>
                <w:lang w:val="en-US" w:eastAsia="zh-CN"/>
              </w:rPr>
              <w:t>dV</w:t>
            </w:r>
            <w:proofErr w:type="spellEnd"/>
            <w:r w:rsidRPr="00534197">
              <w:rPr>
                <w:rFonts w:ascii="Arial" w:hAnsi="Arial" w:cs="Arial"/>
                <w:sz w:val="18"/>
                <w:szCs w:val="18"/>
                <w:highlight w:val="lightGray"/>
                <w:lang w:val="en-US" w:eastAsia="zh-CN"/>
              </w:rPr>
              <w:t>=0.5λ</w:t>
            </w:r>
          </w:p>
          <w:p w14:paraId="4B41A82B" w14:textId="77777777" w:rsidR="00FE7B13" w:rsidRPr="00534197" w:rsidRDefault="00EB3A8C">
            <w:pPr>
              <w:pStyle w:val="B2"/>
              <w:spacing w:after="0"/>
              <w:ind w:left="689"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Config a: (M, N, P) = (2, 4, 2),</w:t>
            </w:r>
          </w:p>
          <w:p w14:paraId="30DD4DFE" w14:textId="77777777" w:rsidR="00FE7B13" w:rsidRPr="00534197" w:rsidRDefault="00EB3A8C">
            <w:pPr>
              <w:pStyle w:val="B2"/>
              <w:spacing w:after="0"/>
              <w:ind w:left="689"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the polarization angles are 0° and 90°</w:t>
            </w:r>
          </w:p>
          <w:p w14:paraId="3505D0FB" w14:textId="77777777" w:rsidR="00FE7B13" w:rsidRPr="00534197" w:rsidRDefault="00EB3A8C">
            <w:pPr>
              <w:pStyle w:val="B2"/>
              <w:spacing w:after="0"/>
              <w:ind w:left="689" w:hanging="230"/>
              <w:rPr>
                <w:ins w:id="127" w:author="RD" w:date="2020-06-02T16:24:00Z"/>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The antenna elements of the same polarization of the same panel is virtualized into one TXRU</w:t>
            </w:r>
          </w:p>
          <w:p w14:paraId="757B8775" w14:textId="77777777" w:rsidR="00B053F2" w:rsidRPr="00534197" w:rsidRDefault="00B053F2">
            <w:pPr>
              <w:pStyle w:val="B2"/>
              <w:spacing w:after="0"/>
              <w:ind w:left="689" w:hanging="230"/>
              <w:rPr>
                <w:rFonts w:ascii="Arial" w:hAnsi="Arial" w:cs="Arial"/>
                <w:sz w:val="18"/>
                <w:szCs w:val="18"/>
                <w:highlight w:val="lightGray"/>
                <w:lang w:val="en-US" w:eastAsia="zh-CN"/>
              </w:rPr>
            </w:pPr>
          </w:p>
          <w:p w14:paraId="677C8218" w14:textId="3BA5F6B6" w:rsidR="00FE7B13" w:rsidRPr="00534197" w:rsidRDefault="00EB3A8C" w:rsidP="00353D1F">
            <w:pPr>
              <w:pStyle w:val="B2"/>
              <w:spacing w:after="0"/>
              <w:ind w:left="689" w:hanging="230"/>
              <w:rPr>
                <w:rFonts w:ascii="Arial" w:hAnsi="Arial" w:cs="Arial"/>
                <w:sz w:val="18"/>
                <w:szCs w:val="18"/>
                <w:highlight w:val="lightGray"/>
                <w:lang w:val="en-US" w:eastAsia="zh-CN"/>
              </w:rPr>
            </w:pPr>
            <w:r w:rsidRPr="00534197">
              <w:rPr>
                <w:rFonts w:ascii="Arial" w:hAnsi="Arial" w:cs="Arial"/>
                <w:sz w:val="18"/>
                <w:szCs w:val="18"/>
                <w:highlight w:val="lightGray"/>
                <w:lang w:val="en-US" w:eastAsia="zh-CN"/>
              </w:rPr>
              <w:t>-</w:t>
            </w:r>
            <w:r w:rsidRPr="00534197">
              <w:rPr>
                <w:rFonts w:ascii="Arial" w:hAnsi="Arial" w:cs="Arial"/>
                <w:sz w:val="18"/>
                <w:szCs w:val="18"/>
                <w:highlight w:val="lightGray"/>
                <w:lang w:val="en-US" w:eastAsia="zh-CN"/>
              </w:rPr>
              <w:tab/>
              <w:t>Optional: Provided by company</w:t>
            </w:r>
          </w:p>
        </w:tc>
      </w:tr>
      <w:tr w:rsidR="00FE7B13" w:rsidRPr="00534197" w14:paraId="2EA2D697" w14:textId="77777777">
        <w:tc>
          <w:tcPr>
            <w:tcW w:w="2594" w:type="dxa"/>
          </w:tcPr>
          <w:p w14:paraId="10A3437F" w14:textId="21726388" w:rsidR="00FE7B13" w:rsidRPr="00534197" w:rsidRDefault="00EB3A8C">
            <w:pPr>
              <w:pStyle w:val="TAL"/>
              <w:rPr>
                <w:highlight w:val="lightGray"/>
                <w:lang w:val="en-US" w:eastAsia="zh-CN"/>
              </w:rPr>
            </w:pPr>
            <w:r w:rsidRPr="00534197">
              <w:rPr>
                <w:highlight w:val="lightGray"/>
                <w:lang w:val="en-US" w:eastAsia="zh-CN"/>
              </w:rPr>
              <w:t xml:space="preserve">UE antenna radiation pattern </w:t>
            </w:r>
          </w:p>
        </w:tc>
        <w:tc>
          <w:tcPr>
            <w:tcW w:w="3259" w:type="dxa"/>
          </w:tcPr>
          <w:p w14:paraId="626120B2"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rPr>
              <w:t>Omni, 0dBi</w:t>
            </w:r>
          </w:p>
        </w:tc>
        <w:tc>
          <w:tcPr>
            <w:tcW w:w="4055" w:type="dxa"/>
          </w:tcPr>
          <w:p w14:paraId="43304A65"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 xml:space="preserve">Antenna model according to Table 6.1.1-2 </w:t>
            </w:r>
            <w:r w:rsidRPr="00534197">
              <w:rPr>
                <w:highlight w:val="lightGray"/>
                <w:lang w:val="en-US"/>
              </w:rPr>
              <w:t>in TR 38.855</w:t>
            </w:r>
          </w:p>
        </w:tc>
      </w:tr>
      <w:tr w:rsidR="00FE7B13" w:rsidRPr="00534197" w14:paraId="69B49EC3" w14:textId="77777777">
        <w:tc>
          <w:tcPr>
            <w:tcW w:w="2594" w:type="dxa"/>
          </w:tcPr>
          <w:p w14:paraId="380F26CA" w14:textId="77777777" w:rsidR="00FE7B13" w:rsidRPr="00534197" w:rsidRDefault="00EB3A8C">
            <w:pPr>
              <w:pStyle w:val="TAL"/>
              <w:rPr>
                <w:highlight w:val="lightGray"/>
                <w:lang w:val="en-US" w:eastAsia="zh-CN"/>
              </w:rPr>
            </w:pPr>
            <w:r w:rsidRPr="00534197">
              <w:rPr>
                <w:highlight w:val="lightGray"/>
                <w:lang w:val="en-US" w:eastAsia="zh-CN"/>
              </w:rPr>
              <w:t>PHY/link level abstraction</w:t>
            </w:r>
          </w:p>
        </w:tc>
        <w:tc>
          <w:tcPr>
            <w:tcW w:w="7314" w:type="dxa"/>
            <w:gridSpan w:val="2"/>
          </w:tcPr>
          <w:p w14:paraId="384FD53F"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FE7B13" w:rsidRPr="00534197" w14:paraId="7AE17C93" w14:textId="77777777">
        <w:tc>
          <w:tcPr>
            <w:tcW w:w="2594" w:type="dxa"/>
          </w:tcPr>
          <w:p w14:paraId="513B869D" w14:textId="77777777" w:rsidR="00FE7B13" w:rsidRPr="00534197" w:rsidRDefault="00EB3A8C">
            <w:pPr>
              <w:pStyle w:val="TAL"/>
              <w:rPr>
                <w:highlight w:val="lightGray"/>
                <w:lang w:val="en-US" w:eastAsia="zh-CN"/>
              </w:rPr>
            </w:pPr>
            <w:r w:rsidRPr="00534197">
              <w:rPr>
                <w:highlight w:val="lightGray"/>
                <w:lang w:val="en-US" w:eastAsia="zh-CN"/>
              </w:rPr>
              <w:t>Network synchronization</w:t>
            </w:r>
          </w:p>
        </w:tc>
        <w:tc>
          <w:tcPr>
            <w:tcW w:w="7314" w:type="dxa"/>
            <w:gridSpan w:val="2"/>
          </w:tcPr>
          <w:p w14:paraId="73A824D3"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 xml:space="preserve">The network synchronization error, per UE dropping, is defined as a truncated Gaussian distribution of (T1 ns) rms values between an </w:t>
            </w:r>
            <w:proofErr w:type="spellStart"/>
            <w:r w:rsidRPr="00534197">
              <w:rPr>
                <w:rFonts w:cs="Arial"/>
                <w:szCs w:val="18"/>
                <w:highlight w:val="lightGray"/>
                <w:lang w:val="en-US" w:eastAsia="zh-CN"/>
              </w:rPr>
              <w:t>eNB</w:t>
            </w:r>
            <w:proofErr w:type="spellEnd"/>
            <w:r w:rsidRPr="00534197">
              <w:rPr>
                <w:rFonts w:cs="Arial"/>
                <w:szCs w:val="18"/>
                <w:highlight w:val="lightGray"/>
                <w:lang w:val="en-US" w:eastAsia="zh-CN"/>
              </w:rPr>
              <w:t xml:space="preserve"> and a timing reference source which is assumed to have perfect timing, subject to a largest timing difference of T2 ns, where T2 = 2*T1</w:t>
            </w:r>
          </w:p>
          <w:p w14:paraId="1499B328"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w:t>
            </w:r>
            <w:r w:rsidRPr="00534197">
              <w:rPr>
                <w:rFonts w:cs="Arial"/>
                <w:szCs w:val="18"/>
                <w:highlight w:val="lightGray"/>
                <w:lang w:val="en-US" w:eastAsia="zh-CN"/>
              </w:rPr>
              <w:tab/>
              <w:t>That is, the range of timing errors is [-T2, T2]</w:t>
            </w:r>
          </w:p>
          <w:p w14:paraId="677ACCC9" w14:textId="77777777" w:rsidR="00FE7B13" w:rsidRPr="00534197" w:rsidRDefault="00EB3A8C">
            <w:pPr>
              <w:pStyle w:val="TAL"/>
              <w:rPr>
                <w:rFonts w:cs="Arial"/>
                <w:szCs w:val="18"/>
                <w:highlight w:val="lightGray"/>
                <w:lang w:val="en-US" w:eastAsia="zh-CN"/>
              </w:rPr>
            </w:pPr>
            <w:r w:rsidRPr="00534197">
              <w:rPr>
                <w:rFonts w:cs="Arial"/>
                <w:szCs w:val="18"/>
                <w:highlight w:val="lightGray"/>
                <w:lang w:val="en-US" w:eastAsia="zh-CN"/>
              </w:rPr>
              <w:t>–</w:t>
            </w:r>
            <w:r w:rsidRPr="00534197">
              <w:rPr>
                <w:rFonts w:cs="Arial"/>
                <w:szCs w:val="18"/>
                <w:highlight w:val="lightGray"/>
                <w:lang w:val="en-US" w:eastAsia="zh-CN"/>
              </w:rPr>
              <w:tab/>
              <w:t>T1:</w:t>
            </w:r>
            <w:r w:rsidRPr="00534197">
              <w:rPr>
                <w:rFonts w:cs="Arial"/>
                <w:szCs w:val="18"/>
                <w:highlight w:val="lightGray"/>
                <w:lang w:val="en-US" w:eastAsia="zh-CN"/>
              </w:rPr>
              <w:tab/>
              <w:t>0ns (perfectly synchronized), 50ns (Optional)</w:t>
            </w:r>
          </w:p>
          <w:p w14:paraId="6D0F3141" w14:textId="77777777" w:rsidR="00FE7B13" w:rsidRPr="00534197" w:rsidRDefault="00FE7B13">
            <w:pPr>
              <w:pStyle w:val="TAL"/>
              <w:rPr>
                <w:rFonts w:cs="Arial"/>
                <w:szCs w:val="18"/>
                <w:highlight w:val="lightGray"/>
                <w:lang w:val="en-US" w:eastAsia="zh-CN"/>
              </w:rPr>
            </w:pPr>
          </w:p>
        </w:tc>
      </w:tr>
      <w:tr w:rsidR="00FE7B13" w:rsidRPr="00534197" w14:paraId="22F0FCEC" w14:textId="77777777">
        <w:tc>
          <w:tcPr>
            <w:tcW w:w="9908" w:type="dxa"/>
            <w:gridSpan w:val="3"/>
          </w:tcPr>
          <w:p w14:paraId="37751E3F" w14:textId="77777777" w:rsidR="00FE7B13" w:rsidRPr="00534197" w:rsidRDefault="00EB3A8C">
            <w:pPr>
              <w:pStyle w:val="TAN"/>
              <w:ind w:left="689" w:hanging="689"/>
              <w:rPr>
                <w:highlight w:val="lightGray"/>
                <w:lang w:val="en-US" w:eastAsia="zh-CN"/>
              </w:rPr>
            </w:pPr>
            <w:r w:rsidRPr="00534197">
              <w:rPr>
                <w:highlight w:val="lightGray"/>
                <w:lang w:val="en-US" w:eastAsia="zh-CN"/>
              </w:rPr>
              <w:t>Note 1:</w:t>
            </w:r>
            <w:r w:rsidRPr="00534197">
              <w:rPr>
                <w:highlight w:val="lightGray"/>
                <w:lang w:val="en-US" w:eastAsia="zh-CN"/>
              </w:rPr>
              <w:tab/>
              <w:t>According to 3GPP TR 38.802</w:t>
            </w:r>
          </w:p>
          <w:p w14:paraId="231620B1" w14:textId="77777777" w:rsidR="00FE7B13" w:rsidRPr="00534197" w:rsidRDefault="00EB3A8C">
            <w:pPr>
              <w:pStyle w:val="TAL"/>
              <w:rPr>
                <w:rFonts w:cs="Arial"/>
                <w:szCs w:val="18"/>
                <w:highlight w:val="lightGray"/>
                <w:lang w:val="en-US" w:eastAsia="zh-CN"/>
              </w:rPr>
            </w:pPr>
            <w:r w:rsidRPr="00534197">
              <w:rPr>
                <w:highlight w:val="lightGray"/>
                <w:lang w:val="en-US" w:eastAsia="zh-CN"/>
              </w:rPr>
              <w:t>Note 2:</w:t>
            </w:r>
            <w:r w:rsidRPr="00534197">
              <w:rPr>
                <w:highlight w:val="lightGray"/>
                <w:lang w:val="en-US" w:eastAsia="zh-CN"/>
              </w:rPr>
              <w:tab/>
              <w:t>According to 3GPP TR 38.901</w:t>
            </w:r>
          </w:p>
        </w:tc>
      </w:tr>
    </w:tbl>
    <w:p w14:paraId="12239C50" w14:textId="77777777" w:rsidR="00FE7B13" w:rsidRPr="00534197" w:rsidRDefault="00FE7B13">
      <w:pPr>
        <w:rPr>
          <w:kern w:val="2"/>
          <w:highlight w:val="lightGray"/>
          <w:lang w:val="en-US" w:eastAsia="zh-CN"/>
        </w:rPr>
      </w:pPr>
    </w:p>
    <w:p w14:paraId="7B3073D6" w14:textId="77777777" w:rsidR="00FE7B13" w:rsidRPr="00534197" w:rsidRDefault="00FE7B13">
      <w:pPr>
        <w:rPr>
          <w:kern w:val="2"/>
          <w:highlight w:val="lightGray"/>
          <w:lang w:val="en-US" w:eastAsia="zh-CN"/>
        </w:rPr>
      </w:pPr>
    </w:p>
    <w:p w14:paraId="0CD8E396" w14:textId="77777777" w:rsidR="00FE7B13" w:rsidRPr="00534197" w:rsidRDefault="00FE7B13">
      <w:pPr>
        <w:rPr>
          <w:kern w:val="2"/>
          <w:highlight w:val="lightGray"/>
          <w:lang w:val="en-US" w:eastAsia="zh-CN"/>
        </w:rPr>
      </w:pPr>
    </w:p>
    <w:p w14:paraId="779FBB4B"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rsidRPr="00534197" w14:paraId="546A90DE" w14:textId="77777777" w:rsidTr="00172990">
        <w:trPr>
          <w:jc w:val="center"/>
        </w:trPr>
        <w:tc>
          <w:tcPr>
            <w:tcW w:w="1838" w:type="dxa"/>
            <w:gridSpan w:val="2"/>
            <w:tcBorders>
              <w:bottom w:val="double" w:sz="4" w:space="0" w:color="auto"/>
            </w:tcBorders>
          </w:tcPr>
          <w:p w14:paraId="45E1293A" w14:textId="77777777" w:rsidR="00FE7B13" w:rsidRPr="00534197" w:rsidRDefault="00EB3A8C">
            <w:pPr>
              <w:rPr>
                <w:b/>
                <w:highlight w:val="lightGray"/>
              </w:rPr>
            </w:pPr>
            <w:r w:rsidRPr="00534197">
              <w:rPr>
                <w:b/>
                <w:highlight w:val="lightGray"/>
              </w:rPr>
              <w:t>Company</w:t>
            </w:r>
          </w:p>
        </w:tc>
        <w:tc>
          <w:tcPr>
            <w:tcW w:w="7792" w:type="dxa"/>
            <w:tcBorders>
              <w:bottom w:val="double" w:sz="4" w:space="0" w:color="auto"/>
            </w:tcBorders>
          </w:tcPr>
          <w:p w14:paraId="69F76F02" w14:textId="77777777" w:rsidR="00FE7B13" w:rsidRPr="00534197" w:rsidRDefault="00EB3A8C">
            <w:pPr>
              <w:rPr>
                <w:b/>
                <w:highlight w:val="lightGray"/>
              </w:rPr>
            </w:pPr>
            <w:r w:rsidRPr="00534197">
              <w:rPr>
                <w:b/>
                <w:highlight w:val="lightGray"/>
              </w:rPr>
              <w:t xml:space="preserve">Comments </w:t>
            </w:r>
          </w:p>
        </w:tc>
      </w:tr>
      <w:tr w:rsidR="00FE7B13" w:rsidRPr="00534197"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 xml:space="preserve">Support </w:t>
            </w:r>
            <w:r w:rsidRPr="00534197">
              <w:rPr>
                <w:rFonts w:eastAsiaTheme="minorEastAsia"/>
                <w:highlight w:val="lightGray"/>
                <w:lang w:eastAsia="zh-CN"/>
              </w:rPr>
              <w:t>Revision #1</w:t>
            </w:r>
            <w:r w:rsidRPr="00534197">
              <w:rPr>
                <w:rFonts w:eastAsiaTheme="minorEastAsia" w:hint="eastAsia"/>
                <w:highlight w:val="lightGray"/>
                <w:lang w:eastAsia="zh-CN"/>
              </w:rPr>
              <w:t>.</w:t>
            </w:r>
          </w:p>
        </w:tc>
      </w:tr>
      <w:tr w:rsidR="00FE7B13" w:rsidRPr="00534197"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H</w:t>
            </w:r>
            <w:r w:rsidRPr="00534197">
              <w:rPr>
                <w:rFonts w:eastAsiaTheme="minorEastAsia"/>
                <w:highlight w:val="lightGray"/>
                <w:lang w:eastAsia="zh-CN"/>
              </w:rPr>
              <w:t>uawei/</w:t>
            </w:r>
            <w:proofErr w:type="spellStart"/>
            <w:r w:rsidRPr="00534197">
              <w:rPr>
                <w:rFonts w:eastAsiaTheme="minorEastAsia"/>
                <w:highlight w:val="lightGray"/>
                <w:lang w:eastAsia="zh-CN"/>
              </w:rPr>
              <w:t>HiSilicon</w:t>
            </w:r>
            <w:proofErr w:type="spellEnd"/>
          </w:p>
        </w:tc>
        <w:tc>
          <w:tcPr>
            <w:tcW w:w="7792" w:type="dxa"/>
            <w:tcBorders>
              <w:top w:val="double" w:sz="4" w:space="0" w:color="auto"/>
              <w:bottom w:val="double" w:sz="4" w:space="0" w:color="auto"/>
              <w:right w:val="double" w:sz="4" w:space="0" w:color="auto"/>
            </w:tcBorders>
          </w:tcPr>
          <w:p w14:paraId="1AFE4426"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O</w:t>
            </w:r>
            <w:r w:rsidRPr="00534197">
              <w:rPr>
                <w:rFonts w:eastAsiaTheme="minorEastAsia"/>
                <w:highlight w:val="lightGray"/>
                <w:lang w:eastAsia="zh-CN"/>
              </w:rPr>
              <w:t>K</w:t>
            </w:r>
          </w:p>
        </w:tc>
      </w:tr>
      <w:tr w:rsidR="00FE7B13" w:rsidRPr="00534197"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w:t>
            </w:r>
            <w:r w:rsidRPr="00534197">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S</w:t>
            </w:r>
            <w:r w:rsidRPr="00534197">
              <w:rPr>
                <w:rFonts w:eastAsiaTheme="minorEastAsia"/>
                <w:highlight w:val="lightGray"/>
                <w:lang w:eastAsia="zh-CN"/>
              </w:rPr>
              <w:t>upport.</w:t>
            </w:r>
          </w:p>
        </w:tc>
      </w:tr>
      <w:tr w:rsidR="00FE7B13" w:rsidRPr="00534197"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OK</w:t>
            </w:r>
          </w:p>
        </w:tc>
      </w:tr>
      <w:tr w:rsidR="00FE7B13" w:rsidRPr="00534197"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v</w:t>
            </w:r>
            <w:r w:rsidRPr="00534197">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S</w:t>
            </w:r>
            <w:r w:rsidRPr="00534197">
              <w:rPr>
                <w:rFonts w:eastAsiaTheme="minorEastAsia"/>
                <w:highlight w:val="lightGray"/>
                <w:lang w:eastAsia="zh-CN"/>
              </w:rPr>
              <w:t>upport</w:t>
            </w:r>
          </w:p>
          <w:p w14:paraId="31E30F52"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Remove the Note 2 </w:t>
            </w:r>
            <w:r w:rsidRPr="00534197">
              <w:rPr>
                <w:rFonts w:eastAsiaTheme="minorEastAsia" w:hint="eastAsia"/>
                <w:highlight w:val="lightGray"/>
                <w:lang w:eastAsia="zh-CN"/>
              </w:rPr>
              <w:t>as</w:t>
            </w:r>
            <w:r w:rsidRPr="00534197">
              <w:rPr>
                <w:rFonts w:eastAsiaTheme="minorEastAsia"/>
                <w:highlight w:val="lightGray"/>
                <w:lang w:eastAsia="zh-CN"/>
              </w:rPr>
              <w:t xml:space="preserve"> </w:t>
            </w:r>
            <w:r w:rsidRPr="00534197">
              <w:rPr>
                <w:rFonts w:eastAsiaTheme="minorEastAsia" w:hint="eastAsia"/>
                <w:highlight w:val="lightGray"/>
                <w:lang w:eastAsia="zh-CN"/>
              </w:rPr>
              <w:t>only</w:t>
            </w:r>
            <w:r w:rsidRPr="00534197">
              <w:rPr>
                <w:rFonts w:eastAsiaTheme="minorEastAsia"/>
                <w:highlight w:val="lightGray"/>
                <w:lang w:eastAsia="zh-CN"/>
              </w:rPr>
              <w:t xml:space="preserve"> </w:t>
            </w:r>
            <w:r w:rsidRPr="00534197">
              <w:rPr>
                <w:rFonts w:eastAsiaTheme="minorEastAsia" w:hint="eastAsia"/>
                <w:highlight w:val="lightGray"/>
                <w:lang w:eastAsia="zh-CN"/>
              </w:rPr>
              <w:t>note</w:t>
            </w:r>
            <w:r w:rsidRPr="00534197">
              <w:rPr>
                <w:rFonts w:eastAsiaTheme="minorEastAsia"/>
                <w:highlight w:val="lightGray"/>
                <w:lang w:eastAsia="zh-CN"/>
              </w:rPr>
              <w:t xml:space="preserve"> </w:t>
            </w:r>
            <w:r w:rsidRPr="00534197">
              <w:rPr>
                <w:rFonts w:eastAsiaTheme="minorEastAsia" w:hint="eastAsia"/>
                <w:highlight w:val="lightGray"/>
                <w:lang w:eastAsia="zh-CN"/>
              </w:rPr>
              <w:t>1</w:t>
            </w:r>
            <w:r w:rsidRPr="00534197">
              <w:rPr>
                <w:rFonts w:eastAsiaTheme="minorEastAsia"/>
                <w:highlight w:val="lightGray"/>
                <w:lang w:eastAsia="zh-CN"/>
              </w:rPr>
              <w:t xml:space="preserve"> </w:t>
            </w:r>
            <w:r w:rsidRPr="00534197">
              <w:rPr>
                <w:rFonts w:eastAsiaTheme="minorEastAsia" w:hint="eastAsia"/>
                <w:highlight w:val="lightGray"/>
                <w:lang w:eastAsia="zh-CN"/>
              </w:rPr>
              <w:t>exists</w:t>
            </w:r>
            <w:r w:rsidRPr="00534197">
              <w:rPr>
                <w:rFonts w:eastAsiaTheme="minorEastAsia"/>
                <w:highlight w:val="lightGray"/>
                <w:lang w:eastAsia="zh-CN"/>
              </w:rPr>
              <w:t xml:space="preserve"> </w:t>
            </w:r>
            <w:r w:rsidRPr="00534197">
              <w:rPr>
                <w:rFonts w:eastAsiaTheme="minorEastAsia" w:hint="eastAsia"/>
                <w:highlight w:val="lightGray"/>
                <w:lang w:eastAsia="zh-CN"/>
              </w:rPr>
              <w:t>in t</w:t>
            </w:r>
            <w:r w:rsidRPr="00534197">
              <w:rPr>
                <w:rFonts w:eastAsiaTheme="minorEastAsia"/>
                <w:highlight w:val="lightGray"/>
                <w:lang w:eastAsia="zh-CN"/>
              </w:rPr>
              <w:t>he table</w:t>
            </w:r>
          </w:p>
        </w:tc>
      </w:tr>
      <w:tr w:rsidR="00FE7B13" w:rsidRPr="00534197"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4192D96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Ok</w:t>
            </w:r>
          </w:p>
        </w:tc>
      </w:tr>
      <w:tr w:rsidR="00FE7B13" w:rsidRPr="00534197"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Ok. </w:t>
            </w:r>
          </w:p>
        </w:tc>
      </w:tr>
      <w:tr w:rsidR="00FE7B13" w:rsidRPr="00534197"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p w14:paraId="6F6C577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Option2 for the FR2 UE antenna configuration can be also optional.</w:t>
            </w:r>
          </w:p>
        </w:tc>
      </w:tr>
      <w:tr w:rsidR="00FE7B13" w:rsidRPr="00534197"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Pr="00534197" w:rsidRDefault="00EB3A8C">
            <w:pPr>
              <w:rPr>
                <w:rFonts w:eastAsiaTheme="minorEastAsia"/>
                <w:b/>
                <w:bCs/>
                <w:highlight w:val="lightGray"/>
                <w:lang w:eastAsia="zh-CN"/>
              </w:rPr>
            </w:pPr>
            <w:r w:rsidRPr="00534197">
              <w:rPr>
                <w:rFonts w:eastAsiaTheme="minorEastAsia"/>
                <w:b/>
                <w:bCs/>
                <w:highlight w:val="lightGray"/>
                <w:lang w:eastAsia="zh-CN"/>
              </w:rPr>
              <w:t>We cannot agree with the revised proposal</w:t>
            </w:r>
          </w:p>
          <w:p w14:paraId="2F77823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Pr="00534197" w:rsidRDefault="00EB3A8C">
            <w:pPr>
              <w:rPr>
                <w:highlight w:val="lightGray"/>
              </w:rPr>
            </w:pPr>
            <w:r w:rsidRPr="00534197">
              <w:rPr>
                <w:rFonts w:eastAsiaTheme="minorEastAsia"/>
                <w:highlight w:val="lightGray"/>
                <w:lang w:eastAsia="zh-CN"/>
              </w:rPr>
              <w:t>In addition, we think at least the U</w:t>
            </w:r>
            <w:r w:rsidRPr="00534197">
              <w:rPr>
                <w:highlight w:val="lightGray"/>
              </w:rPr>
              <w:t xml:space="preserve">E RX/TX timing error of antenna panels in FR2 should be included in the common scenario parameters evaluation table.  We are fine to make this modelling optional.  So, we suggest </w:t>
            </w:r>
            <w:proofErr w:type="gramStart"/>
            <w:r w:rsidRPr="00534197">
              <w:rPr>
                <w:highlight w:val="lightGray"/>
              </w:rPr>
              <w:t>to add</w:t>
            </w:r>
            <w:proofErr w:type="gramEnd"/>
            <w:r w:rsidRPr="00534197">
              <w:rPr>
                <w:highlight w:val="lightGray"/>
              </w:rPr>
              <w:t xml:space="preserve"> the following as part of UE antenna configuration row and FR2 specific column:</w:t>
            </w:r>
          </w:p>
          <w:p w14:paraId="3A2E4742" w14:textId="77777777" w:rsidR="00FE7B13" w:rsidRPr="00534197" w:rsidRDefault="00EB3A8C">
            <w:pPr>
              <w:pStyle w:val="ListParagraph"/>
              <w:numPr>
                <w:ilvl w:val="0"/>
                <w:numId w:val="46"/>
              </w:numPr>
              <w:rPr>
                <w:rFonts w:eastAsiaTheme="minorEastAsia" w:cstheme="minorHAnsi"/>
                <w:sz w:val="18"/>
                <w:szCs w:val="18"/>
                <w:highlight w:val="lightGray"/>
                <w:lang w:eastAsia="zh-CN"/>
              </w:rPr>
            </w:pPr>
            <w:r w:rsidRPr="00534197">
              <w:rPr>
                <w:highlight w:val="lightGray"/>
              </w:rPr>
              <w:t xml:space="preserve">Optionally:  In FR2 the UE RX/TX timing error for antenna panel </w:t>
            </w:r>
            <w:r w:rsidRPr="00534197">
              <w:rPr>
                <w:i/>
                <w:iCs/>
                <w:highlight w:val="lightGray"/>
              </w:rPr>
              <w:t>k</w:t>
            </w:r>
            <w:r w:rsidRPr="00534197">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sidRPr="00534197">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sidRPr="00534197">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sidRPr="00534197">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sidRPr="00534197">
              <w:rPr>
                <w:highlight w:val="lightGray"/>
              </w:rPr>
              <w:t>.</w:t>
            </w:r>
          </w:p>
          <w:p w14:paraId="1D4F3FA0" w14:textId="77777777" w:rsidR="00FE7B13" w:rsidRPr="00534197" w:rsidRDefault="00EB3A8C">
            <w:pPr>
              <w:pStyle w:val="ListParagraph"/>
              <w:numPr>
                <w:ilvl w:val="1"/>
                <w:numId w:val="46"/>
              </w:numPr>
              <w:rPr>
                <w:rFonts w:eastAsiaTheme="minorEastAsia" w:cstheme="minorHAnsi"/>
                <w:sz w:val="18"/>
                <w:szCs w:val="18"/>
                <w:highlight w:val="lightGray"/>
                <w:lang w:eastAsia="zh-CN"/>
              </w:rPr>
            </w:pPr>
            <w:r w:rsidRPr="00534197">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sidRPr="00534197">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sidRPr="00534197">
              <w:rPr>
                <w:highlight w:val="lightGray"/>
              </w:rPr>
              <w:t xml:space="preserve"> a value of 4 </w:t>
            </w:r>
            <w:proofErr w:type="gramStart"/>
            <w:r w:rsidRPr="00534197">
              <w:rPr>
                <w:highlight w:val="lightGray"/>
              </w:rPr>
              <w:t>nano-seconds</w:t>
            </w:r>
            <w:proofErr w:type="gramEnd"/>
            <w:r w:rsidRPr="00534197">
              <w:rPr>
                <w:highlight w:val="lightGray"/>
              </w:rPr>
              <w:t xml:space="preserve"> can be assumed.</w:t>
            </w:r>
          </w:p>
          <w:p w14:paraId="593511E5"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As a compromise, we can be ok to leave out ‘power reduction due to MPE issue’ and ‘power loss for a blocked panel’ issues from the agreed evaluation assumptions.</w:t>
            </w:r>
          </w:p>
          <w:p w14:paraId="63FC5555" w14:textId="77777777" w:rsidR="00FE7B13" w:rsidRPr="00534197" w:rsidRDefault="00FE7B13">
            <w:pPr>
              <w:rPr>
                <w:rFonts w:eastAsiaTheme="minorEastAsia"/>
                <w:highlight w:val="lightGray"/>
                <w:lang w:eastAsia="zh-CN"/>
              </w:rPr>
            </w:pPr>
          </w:p>
          <w:p w14:paraId="6262813B" w14:textId="77777777" w:rsidR="00FE7B13" w:rsidRPr="00534197" w:rsidRDefault="00FE7B13">
            <w:pPr>
              <w:rPr>
                <w:rFonts w:eastAsiaTheme="minorEastAsia"/>
                <w:highlight w:val="lightGray"/>
                <w:lang w:eastAsia="zh-CN"/>
              </w:rPr>
            </w:pPr>
          </w:p>
        </w:tc>
      </w:tr>
      <w:tr w:rsidR="00FE7B13" w:rsidRPr="00534197"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1F251BF3"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val="en-US" w:eastAsia="zh-CN"/>
              </w:rPr>
              <w:t>Support.</w:t>
            </w:r>
          </w:p>
        </w:tc>
      </w:tr>
      <w:tr w:rsidR="00525F0B" w:rsidRPr="00534197"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Pr="00534197" w:rsidRDefault="00525F0B">
            <w:pPr>
              <w:rPr>
                <w:rFonts w:eastAsiaTheme="minorEastAsia"/>
                <w:highlight w:val="lightGray"/>
                <w:lang w:val="en-US" w:eastAsia="zh-CN"/>
              </w:rPr>
            </w:pPr>
            <w:proofErr w:type="spellStart"/>
            <w:r w:rsidRPr="00534197">
              <w:rPr>
                <w:rFonts w:eastAsiaTheme="minorEastAsia"/>
                <w:highlight w:val="lightGray"/>
                <w:lang w:val="en-US" w:eastAsia="zh-CN"/>
              </w:rPr>
              <w:t>CEWiT</w:t>
            </w:r>
            <w:proofErr w:type="spellEnd"/>
          </w:p>
        </w:tc>
        <w:tc>
          <w:tcPr>
            <w:tcW w:w="7792" w:type="dxa"/>
            <w:tcBorders>
              <w:top w:val="double" w:sz="4" w:space="0" w:color="auto"/>
              <w:bottom w:val="double" w:sz="4" w:space="0" w:color="auto"/>
              <w:right w:val="double" w:sz="4" w:space="0" w:color="auto"/>
            </w:tcBorders>
          </w:tcPr>
          <w:p w14:paraId="2F2AE6A8" w14:textId="5EE624AA" w:rsidR="00525F0B" w:rsidRPr="00534197" w:rsidRDefault="00525F0B">
            <w:pPr>
              <w:rPr>
                <w:rFonts w:eastAsiaTheme="minorEastAsia"/>
                <w:highlight w:val="lightGray"/>
                <w:lang w:val="en-US" w:eastAsia="zh-CN"/>
              </w:rPr>
            </w:pPr>
            <w:r w:rsidRPr="00534197">
              <w:rPr>
                <w:rFonts w:cs="Arial"/>
                <w:szCs w:val="18"/>
                <w:highlight w:val="lightGray"/>
                <w:lang w:val="en-US" w:eastAsia="zh-CN"/>
              </w:rPr>
              <w:t xml:space="preserve">20MHz and 50 MHz need to be supported for FR1, as 100MHz is not practical to realize in FR1 in few of the regions. 15KHz SCS for 20MHz and 50MHz need to be </w:t>
            </w:r>
            <w:r w:rsidR="0092241B" w:rsidRPr="00534197">
              <w:rPr>
                <w:rFonts w:cs="Arial"/>
                <w:szCs w:val="18"/>
                <w:highlight w:val="lightGray"/>
                <w:lang w:val="en-US" w:eastAsia="zh-CN"/>
              </w:rPr>
              <w:t xml:space="preserve">supported. </w:t>
            </w:r>
            <w:proofErr w:type="gramStart"/>
            <w:r w:rsidR="0092241B" w:rsidRPr="00534197">
              <w:rPr>
                <w:rFonts w:cs="Arial"/>
                <w:szCs w:val="18"/>
                <w:highlight w:val="lightGray"/>
                <w:lang w:val="en-US" w:eastAsia="zh-CN"/>
              </w:rPr>
              <w:t>So</w:t>
            </w:r>
            <w:proofErr w:type="gramEnd"/>
            <w:r w:rsidR="0092241B" w:rsidRPr="00534197">
              <w:rPr>
                <w:rFonts w:cs="Arial"/>
                <w:szCs w:val="18"/>
                <w:highlight w:val="lightGray"/>
                <w:lang w:val="en-US" w:eastAsia="zh-CN"/>
              </w:rPr>
              <w:t xml:space="preserve"> we </w:t>
            </w:r>
            <w:proofErr w:type="spellStart"/>
            <w:r w:rsidR="0092241B" w:rsidRPr="00534197">
              <w:rPr>
                <w:rFonts w:cs="Arial"/>
                <w:szCs w:val="18"/>
                <w:highlight w:val="lightGray"/>
                <w:lang w:val="en-US" w:eastAsia="zh-CN"/>
              </w:rPr>
              <w:t>can not</w:t>
            </w:r>
            <w:proofErr w:type="spellEnd"/>
            <w:r w:rsidR="0092241B" w:rsidRPr="00534197">
              <w:rPr>
                <w:rFonts w:cs="Arial"/>
                <w:szCs w:val="18"/>
                <w:highlight w:val="lightGray"/>
                <w:lang w:val="en-US" w:eastAsia="zh-CN"/>
              </w:rPr>
              <w:t xml:space="preserve"> support present proposal.</w:t>
            </w:r>
          </w:p>
        </w:tc>
      </w:tr>
      <w:tr w:rsidR="005002E4" w:rsidRPr="00534197"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Pr="00534197" w:rsidRDefault="005002E4">
            <w:pPr>
              <w:rPr>
                <w:rFonts w:eastAsiaTheme="minorEastAsia"/>
                <w:highlight w:val="lightGray"/>
                <w:lang w:val="en-US" w:eastAsia="zh-CN"/>
              </w:rPr>
            </w:pPr>
            <w:proofErr w:type="spellStart"/>
            <w:r w:rsidRPr="00534197">
              <w:rPr>
                <w:rFonts w:eastAsiaTheme="minorEastAsia"/>
                <w:highlight w:val="lightGray"/>
                <w:lang w:val="en-US" w:eastAsia="zh-CN"/>
              </w:rPr>
              <w:t>Futurewei</w:t>
            </w:r>
            <w:proofErr w:type="spellEnd"/>
          </w:p>
        </w:tc>
        <w:tc>
          <w:tcPr>
            <w:tcW w:w="7792" w:type="dxa"/>
            <w:tcBorders>
              <w:top w:val="double" w:sz="4" w:space="0" w:color="auto"/>
              <w:bottom w:val="double" w:sz="4" w:space="0" w:color="auto"/>
              <w:right w:val="double" w:sz="4" w:space="0" w:color="auto"/>
            </w:tcBorders>
          </w:tcPr>
          <w:p w14:paraId="7981DD17" w14:textId="69C0B2D5" w:rsidR="005002E4" w:rsidRPr="00534197" w:rsidRDefault="005002E4">
            <w:pPr>
              <w:rPr>
                <w:rFonts w:cs="Arial"/>
                <w:szCs w:val="18"/>
                <w:highlight w:val="lightGray"/>
                <w:lang w:val="en-US" w:eastAsia="zh-CN"/>
              </w:rPr>
            </w:pPr>
            <w:r w:rsidRPr="00534197">
              <w:rPr>
                <w:rFonts w:cs="Arial"/>
                <w:szCs w:val="18"/>
                <w:highlight w:val="lightGray"/>
                <w:lang w:val="en-US" w:eastAsia="zh-CN"/>
              </w:rPr>
              <w:t xml:space="preserve">Support but our understanding is that these parameters are just to facilitate evaluation and not a way to exclude results and conclusion based on other parameters. </w:t>
            </w:r>
            <w:r w:rsidR="00B13327" w:rsidRPr="00534197">
              <w:rPr>
                <w:rFonts w:cs="Arial"/>
                <w:szCs w:val="18"/>
                <w:highlight w:val="lightGray"/>
                <w:lang w:val="en-US" w:eastAsia="zh-CN"/>
              </w:rPr>
              <w:t xml:space="preserve">Would the Rapporteur </w:t>
            </w:r>
            <w:r w:rsidRPr="00534197">
              <w:rPr>
                <w:rFonts w:cs="Arial"/>
                <w:szCs w:val="18"/>
                <w:highlight w:val="lightGray"/>
                <w:lang w:val="en-US" w:eastAsia="zh-CN"/>
              </w:rPr>
              <w:t xml:space="preserve">please </w:t>
            </w:r>
            <w:proofErr w:type="gramStart"/>
            <w:r w:rsidRPr="00534197">
              <w:rPr>
                <w:rFonts w:cs="Arial"/>
                <w:szCs w:val="18"/>
                <w:highlight w:val="lightGray"/>
                <w:lang w:val="en-US" w:eastAsia="zh-CN"/>
              </w:rPr>
              <w:t>confirm.</w:t>
            </w:r>
            <w:proofErr w:type="gramEnd"/>
            <w:r w:rsidRPr="00534197">
              <w:rPr>
                <w:rFonts w:cs="Arial"/>
                <w:szCs w:val="18"/>
                <w:highlight w:val="lightGray"/>
                <w:lang w:val="en-US" w:eastAsia="zh-CN"/>
              </w:rPr>
              <w:t xml:space="preserve"> </w:t>
            </w:r>
          </w:p>
        </w:tc>
      </w:tr>
      <w:tr w:rsidR="00172990" w:rsidRPr="00534197"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Pr="00534197" w:rsidRDefault="00172990" w:rsidP="00172990">
            <w:pPr>
              <w:rPr>
                <w:rFonts w:eastAsiaTheme="minorEastAsia"/>
                <w:highlight w:val="lightGray"/>
                <w:lang w:val="en-US" w:eastAsia="zh-CN"/>
              </w:rPr>
            </w:pPr>
            <w:r w:rsidRPr="00534197">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534197" w:rsidRDefault="00172990" w:rsidP="00172990">
            <w:pPr>
              <w:rPr>
                <w:rFonts w:cs="Arial"/>
                <w:szCs w:val="18"/>
                <w:highlight w:val="lightGray"/>
                <w:lang w:val="en-US" w:eastAsia="zh-CN"/>
              </w:rPr>
            </w:pPr>
            <w:r w:rsidRPr="00534197">
              <w:rPr>
                <w:rFonts w:eastAsiaTheme="minorEastAsia"/>
                <w:highlight w:val="lightGray"/>
                <w:lang w:val="en-US" w:eastAsia="zh-CN"/>
              </w:rPr>
              <w:t>Generally, support. The UE antenna option 2 can be optionally supported</w:t>
            </w:r>
          </w:p>
        </w:tc>
      </w:tr>
      <w:tr w:rsidR="00E90108" w:rsidRPr="00534197" w14:paraId="470E0EEF"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FD6D0F" w14:textId="77777777" w:rsidR="00E90108" w:rsidRPr="00534197" w:rsidRDefault="00E90108" w:rsidP="00082DEE">
            <w:pPr>
              <w:rPr>
                <w:rFonts w:eastAsiaTheme="minorEastAsia"/>
                <w:highlight w:val="lightGray"/>
                <w:lang w:val="en-US" w:eastAsia="zh-CN"/>
              </w:rPr>
            </w:pPr>
            <w:r w:rsidRPr="00534197">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334DB463" w14:textId="77777777" w:rsidR="00E90108" w:rsidRPr="00534197" w:rsidRDefault="00E90108" w:rsidP="00082DEE">
            <w:pPr>
              <w:rPr>
                <w:rFonts w:eastAsiaTheme="minorEastAsia"/>
                <w:highlight w:val="lightGray"/>
                <w:lang w:val="en-US" w:eastAsia="zh-CN"/>
              </w:rPr>
            </w:pPr>
            <w:r w:rsidRPr="00534197">
              <w:rPr>
                <w:rFonts w:eastAsiaTheme="minorEastAsia"/>
                <w:highlight w:val="lightGray"/>
                <w:lang w:eastAsia="zh-CN"/>
              </w:rPr>
              <w:t xml:space="preserve">Support. Optionally companies may evaluate preferred antenna model configuration for UEs </w:t>
            </w:r>
          </w:p>
        </w:tc>
      </w:tr>
      <w:tr w:rsidR="00E90108" w:rsidRPr="00534197" w14:paraId="4C3C3AE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541224" w14:textId="7DE3328F" w:rsidR="00E90108" w:rsidRPr="00534197" w:rsidRDefault="00E90108" w:rsidP="000447E9">
            <w:pPr>
              <w:rPr>
                <w:rFonts w:eastAsiaTheme="minorEastAsia"/>
                <w:highlight w:val="lightGray"/>
                <w:lang w:val="en-US" w:eastAsia="zh-CN"/>
              </w:rPr>
            </w:pPr>
            <w:r w:rsidRPr="00534197">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7348D5BA" w14:textId="72A833C2" w:rsidR="00E90108" w:rsidRPr="00534197" w:rsidRDefault="00E90108" w:rsidP="000447E9">
            <w:pPr>
              <w:rPr>
                <w:rFonts w:eastAsiaTheme="minorEastAsia"/>
                <w:highlight w:val="lightGray"/>
                <w:lang w:val="en-US" w:eastAsia="zh-CN"/>
              </w:rPr>
            </w:pPr>
            <w:r w:rsidRPr="00534197">
              <w:rPr>
                <w:rFonts w:eastAsiaTheme="minorEastAsia"/>
                <w:highlight w:val="lightGray"/>
                <w:lang w:eastAsia="zh-CN"/>
              </w:rPr>
              <w:t>Support.</w:t>
            </w:r>
          </w:p>
        </w:tc>
      </w:tr>
    </w:tbl>
    <w:p w14:paraId="443B1B77" w14:textId="77777777" w:rsidR="00FE7B13" w:rsidRPr="00534197" w:rsidRDefault="00FE7B13">
      <w:pPr>
        <w:pStyle w:val="Subtitle"/>
        <w:rPr>
          <w:rFonts w:ascii="Times New Roman" w:hAnsi="Times New Roman" w:cs="Times New Roman"/>
          <w:highlight w:val="lightGray"/>
        </w:rPr>
      </w:pPr>
    </w:p>
    <w:p w14:paraId="614918EB" w14:textId="159733C5" w:rsidR="000F25A4" w:rsidRDefault="000F25A4" w:rsidP="000F25A4">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796DA80" w14:textId="3386D45B" w:rsidR="000F25A4" w:rsidRDefault="000F25A4" w:rsidP="00B44A96">
      <w:pPr>
        <w:rPr>
          <w:lang w:eastAsia="en-US"/>
        </w:rPr>
      </w:pPr>
      <w:r>
        <w:rPr>
          <w:lang w:eastAsia="en-US"/>
        </w:rPr>
        <w:t xml:space="preserve">Based on the comment to the revision of Proposal 4.1-1, </w:t>
      </w:r>
      <w:r w:rsidR="00443E9E">
        <w:rPr>
          <w:lang w:eastAsia="en-US"/>
        </w:rPr>
        <w:t>we should</w:t>
      </w:r>
      <w:r>
        <w:rPr>
          <w:lang w:eastAsia="en-US"/>
        </w:rPr>
        <w:t xml:space="preserve"> </w:t>
      </w:r>
      <w:r w:rsidR="00B44A96">
        <w:rPr>
          <w:lang w:eastAsia="en-US"/>
        </w:rPr>
        <w:t>hav</w:t>
      </w:r>
      <w:r w:rsidR="00443E9E">
        <w:rPr>
          <w:lang w:eastAsia="en-US"/>
        </w:rPr>
        <w:t xml:space="preserve">e a </w:t>
      </w:r>
      <w:r w:rsidR="00B44A96">
        <w:rPr>
          <w:lang w:eastAsia="en-US"/>
        </w:rPr>
        <w:t>separate proposal</w:t>
      </w:r>
      <w:r w:rsidR="00F3451F">
        <w:rPr>
          <w:lang w:eastAsia="en-US"/>
        </w:rPr>
        <w:t xml:space="preserve"> (see Proposal 4.1-2)</w:t>
      </w:r>
      <w:r w:rsidR="00B44A96">
        <w:rPr>
          <w:lang w:eastAsia="en-US"/>
        </w:rPr>
        <w:t xml:space="preserve"> </w:t>
      </w:r>
      <w:r w:rsidR="00F3451F">
        <w:rPr>
          <w:lang w:eastAsia="en-US"/>
        </w:rPr>
        <w:t xml:space="preserve">to discuss the </w:t>
      </w:r>
      <w:r w:rsidR="00B44A96">
        <w:rPr>
          <w:lang w:eastAsia="en-US"/>
        </w:rPr>
        <w:t>optional UE antenna pattern</w:t>
      </w:r>
      <w:r w:rsidR="00F3451F">
        <w:rPr>
          <w:lang w:eastAsia="en-US"/>
        </w:rPr>
        <w:t>.</w:t>
      </w:r>
    </w:p>
    <w:p w14:paraId="1B701FC5" w14:textId="77777777" w:rsidR="004D0C7E" w:rsidRDefault="004D0C7E" w:rsidP="00B44A96">
      <w:pPr>
        <w:rPr>
          <w:lang w:eastAsia="en-US"/>
        </w:rPr>
      </w:pPr>
    </w:p>
    <w:p w14:paraId="33F3FF12" w14:textId="222C4947" w:rsidR="004D0C7E" w:rsidRDefault="004D0C7E" w:rsidP="004D0C7E">
      <w:pPr>
        <w:pStyle w:val="Heading4"/>
        <w:rPr>
          <w:highlight w:val="yellow"/>
        </w:rPr>
      </w:pPr>
      <w:r>
        <w:rPr>
          <w:highlight w:val="yellow"/>
        </w:rPr>
        <w:lastRenderedPageBreak/>
        <w:t>Revision #2 (Proposal 4.1-1)</w:t>
      </w:r>
    </w:p>
    <w:p w14:paraId="328D1F92" w14:textId="77777777" w:rsidR="004D0C7E" w:rsidRDefault="004D0C7E" w:rsidP="004D0C7E">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6B00E932" w14:textId="77777777" w:rsidR="004D0C7E" w:rsidRDefault="004D0C7E" w:rsidP="004D0C7E">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CFF161B" w14:textId="77777777" w:rsidR="004D0C7E" w:rsidRDefault="004D0C7E" w:rsidP="004D0C7E">
      <w:pPr>
        <w:pStyle w:val="ListParagraph"/>
        <w:tabs>
          <w:tab w:val="left" w:pos="1004"/>
          <w:tab w:val="left" w:pos="1724"/>
        </w:tabs>
        <w:ind w:left="1440"/>
        <w:rPr>
          <w:lang w:eastAsia="en-US"/>
        </w:rPr>
      </w:pPr>
    </w:p>
    <w:p w14:paraId="00FFD5B7" w14:textId="77777777" w:rsidR="004D0C7E" w:rsidRDefault="004D0C7E" w:rsidP="004D0C7E">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noProof/>
        </w:rPr>
        <w:t>1</w:t>
      </w:r>
      <w:r>
        <w:rPr>
          <w:b/>
        </w:rPr>
        <w:fldChar w:fldCharType="end"/>
      </w:r>
      <w:r>
        <w:rPr>
          <w:b/>
          <w:lang w:eastAsia="zh-CN"/>
        </w:rPr>
        <w:t>:</w:t>
      </w:r>
      <w:r>
        <w:rPr>
          <w:b/>
        </w:rPr>
        <w:t xml:space="preserve"> Common scenario parameters applicable for all scenarios</w:t>
      </w:r>
    </w:p>
    <w:p w14:paraId="71B68107" w14:textId="77777777" w:rsidR="004D0C7E" w:rsidRDefault="004D0C7E" w:rsidP="004D0C7E">
      <w:pPr>
        <w:rPr>
          <w:lang w:val="en-US"/>
        </w:rPr>
      </w:pPr>
    </w:p>
    <w:p w14:paraId="0180E88D" w14:textId="77777777" w:rsidR="004D0C7E" w:rsidRDefault="004D0C7E" w:rsidP="004D0C7E">
      <w:pPr>
        <w:pStyle w:val="Caption"/>
        <w:rPr>
          <w:lang w:val="en-US"/>
        </w:rPr>
        <w:sectPr w:rsidR="004D0C7E">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4D0C7E" w14:paraId="484541F7" w14:textId="77777777" w:rsidTr="00082DEE">
        <w:trPr>
          <w:trHeight w:val="159"/>
        </w:trPr>
        <w:tc>
          <w:tcPr>
            <w:tcW w:w="2594" w:type="dxa"/>
            <w:vAlign w:val="center"/>
          </w:tcPr>
          <w:p w14:paraId="49662397" w14:textId="77777777" w:rsidR="004D0C7E" w:rsidRDefault="004D0C7E" w:rsidP="00082DEE">
            <w:pPr>
              <w:pStyle w:val="TAH"/>
              <w:rPr>
                <w:rFonts w:cs="Arial"/>
                <w:lang w:val="en-US" w:eastAsia="zh-CN"/>
              </w:rPr>
            </w:pPr>
          </w:p>
        </w:tc>
        <w:tc>
          <w:tcPr>
            <w:tcW w:w="3259" w:type="dxa"/>
          </w:tcPr>
          <w:p w14:paraId="6E7044CD" w14:textId="77777777" w:rsidR="004D0C7E" w:rsidRDefault="004D0C7E" w:rsidP="00082DEE">
            <w:pPr>
              <w:pStyle w:val="TAH"/>
              <w:rPr>
                <w:rFonts w:cs="Arial"/>
                <w:sz w:val="20"/>
                <w:lang w:val="en-US" w:eastAsia="zh-CN"/>
              </w:rPr>
            </w:pPr>
            <w:r>
              <w:rPr>
                <w:rFonts w:cs="Arial"/>
                <w:sz w:val="20"/>
                <w:lang w:val="en-US" w:eastAsia="zh-CN"/>
              </w:rPr>
              <w:t>FR1 Specific Values</w:t>
            </w:r>
          </w:p>
        </w:tc>
        <w:tc>
          <w:tcPr>
            <w:tcW w:w="4055" w:type="dxa"/>
          </w:tcPr>
          <w:p w14:paraId="640C55D2" w14:textId="77777777" w:rsidR="004D0C7E" w:rsidRDefault="004D0C7E" w:rsidP="00082DEE">
            <w:pPr>
              <w:pStyle w:val="TAH"/>
              <w:rPr>
                <w:rFonts w:cs="Arial"/>
                <w:sz w:val="20"/>
                <w:lang w:val="en-US" w:eastAsia="zh-CN"/>
              </w:rPr>
            </w:pPr>
            <w:r>
              <w:rPr>
                <w:rFonts w:cs="Arial"/>
                <w:sz w:val="20"/>
                <w:lang w:val="en-US" w:eastAsia="zh-CN"/>
              </w:rPr>
              <w:t xml:space="preserve">FR2 Specific Values </w:t>
            </w:r>
          </w:p>
        </w:tc>
      </w:tr>
      <w:tr w:rsidR="004D0C7E" w14:paraId="377E4608" w14:textId="77777777" w:rsidTr="00082DEE">
        <w:tc>
          <w:tcPr>
            <w:tcW w:w="2594" w:type="dxa"/>
            <w:vAlign w:val="center"/>
          </w:tcPr>
          <w:p w14:paraId="2400710E" w14:textId="77777777" w:rsidR="004D0C7E" w:rsidRDefault="004D0C7E" w:rsidP="00082DEE">
            <w:pPr>
              <w:pStyle w:val="TAL"/>
              <w:rPr>
                <w:lang w:val="en-US" w:eastAsia="zh-CN"/>
              </w:rPr>
            </w:pPr>
            <w:r>
              <w:rPr>
                <w:lang w:val="en-US" w:eastAsia="zh-CN"/>
              </w:rPr>
              <w:t xml:space="preserve">Carrier frequency, GHz </w:t>
            </w:r>
          </w:p>
        </w:tc>
        <w:tc>
          <w:tcPr>
            <w:tcW w:w="3259" w:type="dxa"/>
            <w:vAlign w:val="center"/>
          </w:tcPr>
          <w:p w14:paraId="3FFDF523" w14:textId="77777777" w:rsidR="004D0C7E" w:rsidRDefault="004D0C7E" w:rsidP="00082DEE">
            <w:pPr>
              <w:pStyle w:val="TAL"/>
              <w:rPr>
                <w:rFonts w:cs="Arial"/>
                <w:szCs w:val="18"/>
                <w:lang w:val="en-US" w:eastAsia="zh-CN"/>
              </w:rPr>
            </w:pPr>
            <w:r>
              <w:rPr>
                <w:rFonts w:cs="Arial"/>
                <w:szCs w:val="18"/>
                <w:lang w:val="en-US" w:eastAsia="zh-CN"/>
              </w:rPr>
              <w:t>3.5GHz</w:t>
            </w:r>
          </w:p>
          <w:p w14:paraId="0CB20B65" w14:textId="77777777" w:rsidR="004D0C7E" w:rsidRDefault="004D0C7E" w:rsidP="00082DEE">
            <w:pPr>
              <w:pStyle w:val="TAL"/>
              <w:rPr>
                <w:rFonts w:cs="Arial"/>
                <w:szCs w:val="18"/>
                <w:lang w:val="en-US" w:eastAsia="zh-CN"/>
              </w:rPr>
            </w:pPr>
          </w:p>
        </w:tc>
        <w:tc>
          <w:tcPr>
            <w:tcW w:w="4055" w:type="dxa"/>
          </w:tcPr>
          <w:p w14:paraId="256BE6B4" w14:textId="77777777" w:rsidR="004D0C7E" w:rsidRDefault="004D0C7E" w:rsidP="00082DEE">
            <w:pPr>
              <w:pStyle w:val="TAL"/>
              <w:rPr>
                <w:rFonts w:cs="Arial"/>
                <w:szCs w:val="18"/>
                <w:lang w:val="en-US" w:eastAsia="zh-CN"/>
              </w:rPr>
            </w:pPr>
            <w:r>
              <w:rPr>
                <w:rFonts w:cs="Arial"/>
                <w:szCs w:val="18"/>
                <w:lang w:val="en-US" w:eastAsia="zh-CN"/>
              </w:rPr>
              <w:t>28GHz</w:t>
            </w:r>
          </w:p>
        </w:tc>
      </w:tr>
      <w:tr w:rsidR="004D0C7E" w14:paraId="784E89DF" w14:textId="77777777" w:rsidTr="00082DEE">
        <w:tc>
          <w:tcPr>
            <w:tcW w:w="2594" w:type="dxa"/>
          </w:tcPr>
          <w:p w14:paraId="0251750E" w14:textId="77777777" w:rsidR="004D0C7E" w:rsidRDefault="004D0C7E" w:rsidP="00082DEE">
            <w:pPr>
              <w:pStyle w:val="TAL"/>
              <w:rPr>
                <w:lang w:val="en-US" w:eastAsia="zh-CN"/>
              </w:rPr>
            </w:pPr>
            <w:r>
              <w:rPr>
                <w:lang w:val="en-US" w:eastAsia="zh-CN"/>
              </w:rPr>
              <w:t>Bandwidth, MHz</w:t>
            </w:r>
          </w:p>
        </w:tc>
        <w:tc>
          <w:tcPr>
            <w:tcW w:w="3259" w:type="dxa"/>
          </w:tcPr>
          <w:p w14:paraId="0A044CE4" w14:textId="77777777" w:rsidR="004D0C7E" w:rsidRDefault="004D0C7E" w:rsidP="00082DEE">
            <w:pPr>
              <w:pStyle w:val="TAL"/>
              <w:rPr>
                <w:rFonts w:cs="Arial"/>
                <w:szCs w:val="18"/>
                <w:lang w:val="en-US" w:eastAsia="zh-CN"/>
              </w:rPr>
            </w:pPr>
            <w:r>
              <w:rPr>
                <w:rFonts w:cs="Arial"/>
                <w:szCs w:val="18"/>
                <w:lang w:val="en-US" w:eastAsia="zh-CN"/>
              </w:rPr>
              <w:t>100MHz</w:t>
            </w:r>
          </w:p>
        </w:tc>
        <w:tc>
          <w:tcPr>
            <w:tcW w:w="4055" w:type="dxa"/>
          </w:tcPr>
          <w:p w14:paraId="62068026" w14:textId="77777777" w:rsidR="004D0C7E" w:rsidRDefault="004D0C7E" w:rsidP="00082DEE">
            <w:pPr>
              <w:pStyle w:val="TAL"/>
              <w:rPr>
                <w:rFonts w:cs="Arial"/>
                <w:szCs w:val="18"/>
                <w:lang w:val="en-US" w:eastAsia="zh-CN"/>
              </w:rPr>
            </w:pPr>
            <w:r>
              <w:rPr>
                <w:rFonts w:cs="Arial"/>
                <w:szCs w:val="18"/>
                <w:lang w:val="en-US" w:eastAsia="zh-CN"/>
              </w:rPr>
              <w:t>400MHz</w:t>
            </w:r>
          </w:p>
          <w:p w14:paraId="2E6F20EA" w14:textId="77777777" w:rsidR="004D0C7E" w:rsidRDefault="004D0C7E" w:rsidP="00082DEE">
            <w:pPr>
              <w:pStyle w:val="TAL"/>
              <w:rPr>
                <w:rFonts w:cs="Arial"/>
                <w:szCs w:val="18"/>
                <w:lang w:val="en-US" w:eastAsia="zh-CN"/>
              </w:rPr>
            </w:pPr>
          </w:p>
        </w:tc>
      </w:tr>
      <w:tr w:rsidR="004D0C7E" w14:paraId="2A0F52D4" w14:textId="77777777" w:rsidTr="00082DEE">
        <w:tc>
          <w:tcPr>
            <w:tcW w:w="2594" w:type="dxa"/>
          </w:tcPr>
          <w:p w14:paraId="780C1A2F" w14:textId="77777777" w:rsidR="004D0C7E" w:rsidRDefault="004D0C7E" w:rsidP="00082DEE">
            <w:pPr>
              <w:pStyle w:val="TAL"/>
              <w:rPr>
                <w:lang w:val="en-US" w:eastAsia="zh-CN"/>
              </w:rPr>
            </w:pPr>
            <w:r>
              <w:rPr>
                <w:lang w:val="en-US" w:eastAsia="zh-CN"/>
              </w:rPr>
              <w:t>Subcarrier spacing, kHz</w:t>
            </w:r>
          </w:p>
        </w:tc>
        <w:tc>
          <w:tcPr>
            <w:tcW w:w="3259" w:type="dxa"/>
          </w:tcPr>
          <w:p w14:paraId="035565C1" w14:textId="77777777" w:rsidR="004D0C7E" w:rsidRDefault="004D0C7E" w:rsidP="00082DEE">
            <w:pPr>
              <w:pStyle w:val="TAL"/>
              <w:rPr>
                <w:rFonts w:cs="Arial"/>
                <w:szCs w:val="18"/>
                <w:lang w:val="en-US" w:eastAsia="zh-CN"/>
              </w:rPr>
            </w:pPr>
            <w:r>
              <w:rPr>
                <w:rFonts w:cs="Arial"/>
                <w:szCs w:val="18"/>
                <w:lang w:val="en-US" w:eastAsia="zh-CN"/>
              </w:rPr>
              <w:t xml:space="preserve">30kHz for 100MHz </w:t>
            </w:r>
          </w:p>
        </w:tc>
        <w:tc>
          <w:tcPr>
            <w:tcW w:w="4055" w:type="dxa"/>
          </w:tcPr>
          <w:p w14:paraId="7E2D4725" w14:textId="77777777" w:rsidR="004D0C7E" w:rsidRDefault="004D0C7E" w:rsidP="00082DEE">
            <w:pPr>
              <w:pStyle w:val="TAL"/>
              <w:rPr>
                <w:rFonts w:cs="Arial"/>
                <w:szCs w:val="18"/>
                <w:lang w:val="en-US" w:eastAsia="zh-CN"/>
              </w:rPr>
            </w:pPr>
            <w:r>
              <w:rPr>
                <w:rFonts w:cs="Arial"/>
                <w:szCs w:val="18"/>
                <w:lang w:val="en-US" w:eastAsia="zh-CN"/>
              </w:rPr>
              <w:t>120kHz</w:t>
            </w:r>
          </w:p>
        </w:tc>
      </w:tr>
      <w:tr w:rsidR="004D0C7E" w14:paraId="610364A2" w14:textId="77777777" w:rsidTr="00082DEE">
        <w:tc>
          <w:tcPr>
            <w:tcW w:w="2594" w:type="dxa"/>
            <w:shd w:val="clear" w:color="auto" w:fill="D0CECE"/>
          </w:tcPr>
          <w:p w14:paraId="28E94723" w14:textId="77777777" w:rsidR="004D0C7E" w:rsidRDefault="004D0C7E" w:rsidP="00082DEE">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85AE56E" w14:textId="77777777" w:rsidR="004D0C7E" w:rsidRDefault="004D0C7E" w:rsidP="00082DEE">
            <w:pPr>
              <w:pStyle w:val="TAH"/>
              <w:rPr>
                <w:rFonts w:cs="Arial"/>
                <w:szCs w:val="18"/>
                <w:lang w:val="en-US" w:eastAsia="zh-CN"/>
              </w:rPr>
            </w:pPr>
          </w:p>
        </w:tc>
        <w:tc>
          <w:tcPr>
            <w:tcW w:w="4055" w:type="dxa"/>
            <w:shd w:val="clear" w:color="auto" w:fill="D0CECE"/>
          </w:tcPr>
          <w:p w14:paraId="72206D06" w14:textId="77777777" w:rsidR="004D0C7E" w:rsidRDefault="004D0C7E" w:rsidP="00082DEE">
            <w:pPr>
              <w:pStyle w:val="TAH"/>
              <w:rPr>
                <w:rFonts w:cs="Arial"/>
                <w:szCs w:val="18"/>
                <w:lang w:val="en-US" w:eastAsia="zh-CN"/>
              </w:rPr>
            </w:pPr>
          </w:p>
        </w:tc>
      </w:tr>
      <w:tr w:rsidR="004D0C7E" w14:paraId="4B6364F9" w14:textId="77777777" w:rsidTr="00082DEE">
        <w:tc>
          <w:tcPr>
            <w:tcW w:w="2594" w:type="dxa"/>
          </w:tcPr>
          <w:p w14:paraId="5A387271" w14:textId="77777777" w:rsidR="004D0C7E" w:rsidRDefault="004D0C7E" w:rsidP="00082DEE">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428B3FDA" w14:textId="77777777" w:rsidR="004D0C7E" w:rsidRDefault="004D0C7E" w:rsidP="00082DEE">
            <w:pPr>
              <w:pStyle w:val="TAL"/>
              <w:rPr>
                <w:rFonts w:cs="Arial"/>
                <w:szCs w:val="18"/>
                <w:lang w:val="en-US" w:eastAsia="zh-CN"/>
              </w:rPr>
            </w:pPr>
            <w:r>
              <w:rPr>
                <w:rFonts w:cs="Arial"/>
                <w:szCs w:val="18"/>
                <w:lang w:val="en-US" w:eastAsia="zh-CN"/>
              </w:rPr>
              <w:t>5dB</w:t>
            </w:r>
          </w:p>
        </w:tc>
        <w:tc>
          <w:tcPr>
            <w:tcW w:w="4055" w:type="dxa"/>
          </w:tcPr>
          <w:p w14:paraId="731D7020" w14:textId="77777777" w:rsidR="004D0C7E" w:rsidRDefault="004D0C7E" w:rsidP="00082DEE">
            <w:pPr>
              <w:pStyle w:val="TAL"/>
              <w:rPr>
                <w:rFonts w:cs="Arial"/>
                <w:szCs w:val="18"/>
                <w:lang w:val="en-US" w:eastAsia="zh-CN"/>
              </w:rPr>
            </w:pPr>
            <w:r>
              <w:rPr>
                <w:rFonts w:cs="Arial"/>
                <w:szCs w:val="18"/>
                <w:lang w:val="en-US" w:eastAsia="zh-CN"/>
              </w:rPr>
              <w:t>7dB</w:t>
            </w:r>
          </w:p>
        </w:tc>
      </w:tr>
      <w:tr w:rsidR="004D0C7E" w14:paraId="123E1B3C" w14:textId="77777777" w:rsidTr="00082DEE">
        <w:tc>
          <w:tcPr>
            <w:tcW w:w="2594" w:type="dxa"/>
            <w:shd w:val="clear" w:color="auto" w:fill="D0CECE"/>
          </w:tcPr>
          <w:p w14:paraId="3F258D22" w14:textId="77777777" w:rsidR="004D0C7E" w:rsidRDefault="004D0C7E" w:rsidP="00082DEE">
            <w:pPr>
              <w:pStyle w:val="TAH"/>
              <w:rPr>
                <w:lang w:val="en-US" w:eastAsia="zh-CN"/>
              </w:rPr>
            </w:pPr>
            <w:r>
              <w:rPr>
                <w:lang w:val="en-US" w:eastAsia="zh-CN"/>
              </w:rPr>
              <w:t xml:space="preserve">UE model parameters </w:t>
            </w:r>
          </w:p>
        </w:tc>
        <w:tc>
          <w:tcPr>
            <w:tcW w:w="3259" w:type="dxa"/>
            <w:shd w:val="clear" w:color="auto" w:fill="D0CECE"/>
          </w:tcPr>
          <w:p w14:paraId="1EA421AD" w14:textId="77777777" w:rsidR="004D0C7E" w:rsidRDefault="004D0C7E" w:rsidP="00082DEE">
            <w:pPr>
              <w:pStyle w:val="TAH"/>
              <w:rPr>
                <w:rFonts w:cs="Arial"/>
                <w:szCs w:val="18"/>
                <w:lang w:val="en-US" w:eastAsia="zh-CN"/>
              </w:rPr>
            </w:pPr>
          </w:p>
        </w:tc>
        <w:tc>
          <w:tcPr>
            <w:tcW w:w="4055" w:type="dxa"/>
            <w:shd w:val="clear" w:color="auto" w:fill="D0CECE"/>
          </w:tcPr>
          <w:p w14:paraId="19ACB8E6" w14:textId="77777777" w:rsidR="004D0C7E" w:rsidRDefault="004D0C7E" w:rsidP="00082DEE">
            <w:pPr>
              <w:pStyle w:val="TAH"/>
              <w:rPr>
                <w:rFonts w:cs="Arial"/>
                <w:szCs w:val="18"/>
                <w:lang w:val="en-US" w:eastAsia="zh-CN"/>
              </w:rPr>
            </w:pPr>
          </w:p>
        </w:tc>
      </w:tr>
      <w:tr w:rsidR="004D0C7E" w14:paraId="7A1CBC7D" w14:textId="77777777" w:rsidTr="00082DEE">
        <w:tc>
          <w:tcPr>
            <w:tcW w:w="2594" w:type="dxa"/>
            <w:vAlign w:val="center"/>
          </w:tcPr>
          <w:p w14:paraId="73A791CE" w14:textId="77777777" w:rsidR="004D0C7E" w:rsidRDefault="004D0C7E" w:rsidP="00082DEE">
            <w:pPr>
              <w:pStyle w:val="TAL"/>
              <w:rPr>
                <w:lang w:val="en-US" w:eastAsia="zh-CN"/>
              </w:rPr>
            </w:pPr>
            <w:r>
              <w:rPr>
                <w:lang w:val="en-US" w:eastAsia="zh-CN"/>
              </w:rPr>
              <w:t>UE noise figure, dB</w:t>
            </w:r>
          </w:p>
        </w:tc>
        <w:tc>
          <w:tcPr>
            <w:tcW w:w="3259" w:type="dxa"/>
            <w:vAlign w:val="center"/>
          </w:tcPr>
          <w:p w14:paraId="7E9170D6" w14:textId="77777777" w:rsidR="004D0C7E" w:rsidRDefault="004D0C7E" w:rsidP="00082DEE">
            <w:pPr>
              <w:pStyle w:val="TAL"/>
              <w:rPr>
                <w:rFonts w:cs="Arial"/>
                <w:szCs w:val="18"/>
                <w:lang w:val="en-US" w:eastAsia="zh-CN"/>
              </w:rPr>
            </w:pPr>
            <w:r>
              <w:rPr>
                <w:rFonts w:cs="Arial"/>
                <w:szCs w:val="18"/>
                <w:lang w:val="en-US" w:eastAsia="zh-CN"/>
              </w:rPr>
              <w:t>9dB – Note 1</w:t>
            </w:r>
          </w:p>
        </w:tc>
        <w:tc>
          <w:tcPr>
            <w:tcW w:w="4055" w:type="dxa"/>
          </w:tcPr>
          <w:p w14:paraId="2CA2BC40" w14:textId="77777777" w:rsidR="004D0C7E" w:rsidRDefault="004D0C7E" w:rsidP="00082DEE">
            <w:pPr>
              <w:pStyle w:val="TAL"/>
              <w:rPr>
                <w:rFonts w:cs="Arial"/>
                <w:szCs w:val="18"/>
                <w:lang w:val="en-US" w:eastAsia="zh-CN"/>
              </w:rPr>
            </w:pPr>
            <w:r>
              <w:rPr>
                <w:rFonts w:cs="Arial"/>
                <w:szCs w:val="18"/>
                <w:lang w:val="en-US" w:eastAsia="zh-CN"/>
              </w:rPr>
              <w:t>13dB – Note 1</w:t>
            </w:r>
          </w:p>
        </w:tc>
      </w:tr>
      <w:tr w:rsidR="004D0C7E" w14:paraId="1E43E70C" w14:textId="77777777" w:rsidTr="00082DEE">
        <w:tc>
          <w:tcPr>
            <w:tcW w:w="2594" w:type="dxa"/>
          </w:tcPr>
          <w:p w14:paraId="3B77EE10" w14:textId="77777777" w:rsidR="004D0C7E" w:rsidRDefault="004D0C7E" w:rsidP="00082DEE">
            <w:pPr>
              <w:pStyle w:val="TAL"/>
              <w:rPr>
                <w:lang w:val="en-US" w:eastAsia="zh-CN"/>
              </w:rPr>
            </w:pPr>
            <w:r>
              <w:rPr>
                <w:lang w:val="en-US" w:eastAsia="zh-CN"/>
              </w:rPr>
              <w:t>UE max. TX power, dBm</w:t>
            </w:r>
          </w:p>
        </w:tc>
        <w:tc>
          <w:tcPr>
            <w:tcW w:w="3259" w:type="dxa"/>
          </w:tcPr>
          <w:p w14:paraId="02F4AFD0" w14:textId="77777777" w:rsidR="004D0C7E" w:rsidRDefault="004D0C7E" w:rsidP="00082DEE">
            <w:pPr>
              <w:pStyle w:val="TAL"/>
              <w:rPr>
                <w:rFonts w:cs="Arial"/>
                <w:szCs w:val="18"/>
                <w:lang w:val="en-US" w:eastAsia="zh-CN"/>
              </w:rPr>
            </w:pPr>
            <w:r>
              <w:rPr>
                <w:rFonts w:cs="Arial"/>
                <w:szCs w:val="18"/>
                <w:lang w:val="en-US" w:eastAsia="zh-CN"/>
              </w:rPr>
              <w:t>23dBm – Note 1</w:t>
            </w:r>
          </w:p>
        </w:tc>
        <w:tc>
          <w:tcPr>
            <w:tcW w:w="4055" w:type="dxa"/>
          </w:tcPr>
          <w:p w14:paraId="0009636E" w14:textId="77777777" w:rsidR="004D0C7E" w:rsidRDefault="004D0C7E" w:rsidP="00082DEE">
            <w:pPr>
              <w:pStyle w:val="TAL"/>
              <w:rPr>
                <w:rFonts w:cs="Arial"/>
                <w:szCs w:val="18"/>
                <w:lang w:val="en-US" w:eastAsia="zh-CN"/>
              </w:rPr>
            </w:pPr>
            <w:r>
              <w:rPr>
                <w:rFonts w:cs="Arial"/>
                <w:szCs w:val="18"/>
                <w:lang w:val="en-US" w:eastAsia="zh-CN"/>
              </w:rPr>
              <w:t>23dBm – Note 1</w:t>
            </w:r>
          </w:p>
          <w:p w14:paraId="03383488" w14:textId="77777777" w:rsidR="004D0C7E" w:rsidRDefault="004D0C7E" w:rsidP="00082DEE">
            <w:pPr>
              <w:pStyle w:val="TAL"/>
              <w:rPr>
                <w:rFonts w:cs="Arial"/>
                <w:szCs w:val="18"/>
                <w:lang w:val="en-US" w:eastAsia="zh-CN"/>
              </w:rPr>
            </w:pPr>
            <w:r>
              <w:rPr>
                <w:rFonts w:cs="Arial"/>
                <w:szCs w:val="18"/>
                <w:lang w:val="en-US" w:eastAsia="zh-CN"/>
              </w:rPr>
              <w:t>EIRP should not exceed 43 dBm.</w:t>
            </w:r>
          </w:p>
        </w:tc>
      </w:tr>
      <w:tr w:rsidR="004D0C7E" w14:paraId="5360A07B" w14:textId="77777777" w:rsidTr="00082DEE">
        <w:tc>
          <w:tcPr>
            <w:tcW w:w="2594" w:type="dxa"/>
            <w:vAlign w:val="center"/>
          </w:tcPr>
          <w:p w14:paraId="2E036F39" w14:textId="77777777" w:rsidR="004D0C7E" w:rsidRDefault="004D0C7E" w:rsidP="00082DEE">
            <w:pPr>
              <w:pStyle w:val="TAL"/>
              <w:rPr>
                <w:lang w:val="en-US" w:eastAsia="zh-CN"/>
              </w:rPr>
            </w:pPr>
            <w:r>
              <w:rPr>
                <w:lang w:val="en-US" w:eastAsia="zh-CN"/>
              </w:rPr>
              <w:t>UE antenna configuration</w:t>
            </w:r>
          </w:p>
        </w:tc>
        <w:tc>
          <w:tcPr>
            <w:tcW w:w="3259" w:type="dxa"/>
            <w:vAlign w:val="center"/>
          </w:tcPr>
          <w:p w14:paraId="54CEA4DA" w14:textId="77777777" w:rsidR="004D0C7E" w:rsidRDefault="004D0C7E" w:rsidP="00082DEE">
            <w:pPr>
              <w:pStyle w:val="TAL"/>
              <w:rPr>
                <w:rFonts w:cs="Arial"/>
                <w:szCs w:val="18"/>
                <w:lang w:val="en-US" w:eastAsia="zh-CN"/>
              </w:rPr>
            </w:pPr>
            <w:r>
              <w:rPr>
                <w:rFonts w:cs="Arial"/>
                <w:szCs w:val="18"/>
                <w:lang w:val="en-US" w:eastAsia="zh-CN"/>
              </w:rPr>
              <w:t>Panel model 1 – Note 1</w:t>
            </w:r>
          </w:p>
          <w:p w14:paraId="169717CD" w14:textId="77777777" w:rsidR="004D0C7E" w:rsidRDefault="004D0C7E" w:rsidP="00082DEE">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3D78D21D" w14:textId="77777777" w:rsidR="004D0C7E" w:rsidRDefault="004D0C7E" w:rsidP="00082DEE">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5F2176AE" w14:textId="77777777" w:rsidR="004D0C7E" w:rsidRDefault="004D0C7E" w:rsidP="00082DEE">
            <w:pPr>
              <w:pStyle w:val="TAL"/>
              <w:rPr>
                <w:rFonts w:cs="Arial"/>
                <w:szCs w:val="18"/>
                <w:lang w:val="en-US" w:eastAsia="zh-CN"/>
              </w:rPr>
            </w:pPr>
            <w:r>
              <w:rPr>
                <w:rFonts w:cs="Arial"/>
                <w:szCs w:val="18"/>
                <w:lang w:val="en-US" w:eastAsia="zh-CN"/>
              </w:rPr>
              <w:t>Multi-panel Configuration 1 and Panel Configuration a – Note 1</w:t>
            </w:r>
          </w:p>
          <w:p w14:paraId="21D2CA61" w14:textId="77777777" w:rsidR="004D0C7E" w:rsidRDefault="004D0C7E" w:rsidP="00082DEE">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2EAAA48F" w14:textId="77777777" w:rsidR="004D0C7E" w:rsidRDefault="004D0C7E" w:rsidP="00082DEE">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377DA10"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7F58908"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196BCFD" w14:textId="77777777" w:rsidR="004D0C7E" w:rsidRDefault="004D0C7E" w:rsidP="00082DEE">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EDD21E2" w14:textId="77777777" w:rsidR="004D0C7E" w:rsidRDefault="004D0C7E" w:rsidP="00082DEE">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469AB33" w14:textId="77777777" w:rsidR="004D0C7E" w:rsidRDefault="004D0C7E" w:rsidP="00082DEE">
            <w:pPr>
              <w:pStyle w:val="B2"/>
              <w:spacing w:after="0"/>
              <w:ind w:left="689" w:hanging="230"/>
              <w:rPr>
                <w:rFonts w:ascii="Arial" w:hAnsi="Arial" w:cs="Arial"/>
                <w:sz w:val="18"/>
                <w:szCs w:val="18"/>
                <w:lang w:val="en-US" w:eastAsia="zh-CN"/>
              </w:rPr>
            </w:pPr>
          </w:p>
          <w:p w14:paraId="24D9A409" w14:textId="77777777" w:rsidR="004D0C7E" w:rsidRDefault="004D0C7E" w:rsidP="00082DEE">
            <w:pPr>
              <w:pStyle w:val="B2"/>
              <w:spacing w:after="0"/>
              <w:ind w:left="689" w:hanging="230"/>
              <w:rPr>
                <w:rFonts w:ascii="Arial" w:hAnsi="Arial" w:cs="Arial"/>
                <w:sz w:val="18"/>
                <w:szCs w:val="18"/>
                <w:lang w:val="en-US" w:eastAsia="zh-CN"/>
              </w:rPr>
            </w:pPr>
            <w:del w:id="131" w:author="RD" w:date="2020-06-02T16:24:00Z">
              <w:r w:rsidDel="00EE0637">
                <w:rPr>
                  <w:rFonts w:ascii="Arial" w:hAnsi="Arial" w:cs="Arial"/>
                  <w:sz w:val="18"/>
                  <w:szCs w:val="18"/>
                  <w:lang w:val="en-US" w:eastAsia="zh-CN"/>
                </w:rPr>
                <w:delText>-</w:delText>
              </w:r>
              <w:r w:rsidDel="00EE0637">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sidDel="00EE0637">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sidDel="00EE0637">
                <w:rPr>
                  <w:rFonts w:ascii="Arial" w:hAnsi="Arial" w:cs="Arial"/>
                  <w:sz w:val="18"/>
                  <w:szCs w:val="18"/>
                  <w:lang w:val="en-US" w:eastAsia="zh-CN"/>
                </w:rPr>
                <w:delText>Provided by company</w:delText>
              </w:r>
            </w:del>
          </w:p>
          <w:p w14:paraId="4C76C54F" w14:textId="77777777" w:rsidR="004D0C7E" w:rsidRDefault="004D0C7E" w:rsidP="00082DEE">
            <w:pPr>
              <w:pStyle w:val="B2"/>
              <w:spacing w:after="0"/>
              <w:ind w:left="0" w:firstLine="0"/>
              <w:rPr>
                <w:rFonts w:ascii="Arial" w:hAnsi="Arial" w:cs="Arial"/>
                <w:sz w:val="18"/>
                <w:szCs w:val="18"/>
                <w:lang w:val="en-US" w:eastAsia="zh-CN"/>
              </w:rPr>
            </w:pPr>
          </w:p>
          <w:p w14:paraId="037C51F4" w14:textId="77777777" w:rsidR="004D0C7E" w:rsidRDefault="004D0C7E">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4D0C7E" w14:paraId="5CCD3646" w14:textId="77777777" w:rsidTr="00082DEE">
        <w:tc>
          <w:tcPr>
            <w:tcW w:w="2594" w:type="dxa"/>
          </w:tcPr>
          <w:p w14:paraId="3CF97A48" w14:textId="77777777" w:rsidR="004D0C7E" w:rsidRDefault="004D0C7E" w:rsidP="00082DEE">
            <w:pPr>
              <w:pStyle w:val="TAL"/>
              <w:rPr>
                <w:lang w:val="en-US" w:eastAsia="zh-CN"/>
              </w:rPr>
            </w:pPr>
            <w:r>
              <w:rPr>
                <w:lang w:val="en-US" w:eastAsia="zh-CN"/>
              </w:rPr>
              <w:t xml:space="preserve">UE antenna radiation pattern </w:t>
            </w:r>
          </w:p>
        </w:tc>
        <w:tc>
          <w:tcPr>
            <w:tcW w:w="3259" w:type="dxa"/>
          </w:tcPr>
          <w:p w14:paraId="49D4EFB3" w14:textId="77777777" w:rsidR="004D0C7E" w:rsidRDefault="004D0C7E" w:rsidP="00082DEE">
            <w:pPr>
              <w:pStyle w:val="TAL"/>
              <w:rPr>
                <w:rFonts w:cs="Arial"/>
                <w:szCs w:val="18"/>
                <w:lang w:val="en-US" w:eastAsia="zh-CN"/>
              </w:rPr>
            </w:pPr>
            <w:r>
              <w:rPr>
                <w:rFonts w:cs="Arial"/>
                <w:szCs w:val="18"/>
                <w:lang w:val="en-US"/>
              </w:rPr>
              <w:t>Omni, 0dBi</w:t>
            </w:r>
          </w:p>
        </w:tc>
        <w:tc>
          <w:tcPr>
            <w:tcW w:w="4055" w:type="dxa"/>
          </w:tcPr>
          <w:p w14:paraId="08FC942D" w14:textId="77777777" w:rsidR="004D0C7E" w:rsidRDefault="004D0C7E" w:rsidP="00082DEE">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4D0C7E" w14:paraId="4CEF01F0" w14:textId="77777777" w:rsidTr="00082DEE">
        <w:tc>
          <w:tcPr>
            <w:tcW w:w="2594" w:type="dxa"/>
          </w:tcPr>
          <w:p w14:paraId="47A7F08C" w14:textId="77777777" w:rsidR="004D0C7E" w:rsidRDefault="004D0C7E" w:rsidP="00082DEE">
            <w:pPr>
              <w:pStyle w:val="TAL"/>
              <w:rPr>
                <w:lang w:val="en-US" w:eastAsia="zh-CN"/>
              </w:rPr>
            </w:pPr>
            <w:r>
              <w:rPr>
                <w:lang w:val="en-US" w:eastAsia="zh-CN"/>
              </w:rPr>
              <w:t>PHY/link level abstraction</w:t>
            </w:r>
          </w:p>
        </w:tc>
        <w:tc>
          <w:tcPr>
            <w:tcW w:w="7314" w:type="dxa"/>
            <w:gridSpan w:val="2"/>
          </w:tcPr>
          <w:p w14:paraId="10C411E4" w14:textId="77777777" w:rsidR="004D0C7E" w:rsidRDefault="004D0C7E" w:rsidP="00082DEE">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4D0C7E" w14:paraId="56BEAF8E" w14:textId="77777777" w:rsidTr="00082DEE">
        <w:tc>
          <w:tcPr>
            <w:tcW w:w="2594" w:type="dxa"/>
          </w:tcPr>
          <w:p w14:paraId="082A312D" w14:textId="77777777" w:rsidR="004D0C7E" w:rsidRDefault="004D0C7E" w:rsidP="00082DEE">
            <w:pPr>
              <w:pStyle w:val="TAL"/>
              <w:rPr>
                <w:lang w:val="en-US" w:eastAsia="zh-CN"/>
              </w:rPr>
            </w:pPr>
            <w:r>
              <w:rPr>
                <w:lang w:val="en-US" w:eastAsia="zh-CN"/>
              </w:rPr>
              <w:t>Network synchronization</w:t>
            </w:r>
          </w:p>
        </w:tc>
        <w:tc>
          <w:tcPr>
            <w:tcW w:w="7314" w:type="dxa"/>
            <w:gridSpan w:val="2"/>
          </w:tcPr>
          <w:p w14:paraId="55AD4EC8" w14:textId="77777777" w:rsidR="004D0C7E" w:rsidRDefault="004D0C7E" w:rsidP="00082DEE">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74B43AC6" w14:textId="77777777" w:rsidR="004D0C7E" w:rsidRDefault="004D0C7E" w:rsidP="00082DEE">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13FC241" w14:textId="77777777" w:rsidR="004D0C7E" w:rsidRDefault="004D0C7E" w:rsidP="00082DEE">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460C08E9" w14:textId="77777777" w:rsidR="004D0C7E" w:rsidRDefault="004D0C7E" w:rsidP="00082DEE">
            <w:pPr>
              <w:pStyle w:val="TAL"/>
              <w:rPr>
                <w:rFonts w:cs="Arial"/>
                <w:szCs w:val="18"/>
                <w:lang w:val="en-US" w:eastAsia="zh-CN"/>
              </w:rPr>
            </w:pPr>
          </w:p>
        </w:tc>
      </w:tr>
      <w:tr w:rsidR="004D0C7E" w14:paraId="00145257" w14:textId="77777777" w:rsidTr="00082DEE">
        <w:tc>
          <w:tcPr>
            <w:tcW w:w="9908" w:type="dxa"/>
            <w:gridSpan w:val="3"/>
          </w:tcPr>
          <w:p w14:paraId="6C61BD6A" w14:textId="77777777" w:rsidR="004D0C7E" w:rsidRDefault="004D0C7E" w:rsidP="00082DEE">
            <w:pPr>
              <w:pStyle w:val="TAN"/>
              <w:ind w:left="689" w:hanging="689"/>
              <w:rPr>
                <w:lang w:val="en-US" w:eastAsia="zh-CN"/>
              </w:rPr>
            </w:pPr>
            <w:r>
              <w:rPr>
                <w:lang w:val="en-US" w:eastAsia="zh-CN"/>
              </w:rPr>
              <w:lastRenderedPageBreak/>
              <w:t>Note 1:</w:t>
            </w:r>
            <w:r>
              <w:rPr>
                <w:lang w:val="en-US" w:eastAsia="zh-CN"/>
              </w:rPr>
              <w:tab/>
              <w:t>According to 3GPP TR 38.802</w:t>
            </w:r>
          </w:p>
          <w:p w14:paraId="7CAC7BBF" w14:textId="77777777" w:rsidR="004D0C7E" w:rsidRDefault="004D0C7E" w:rsidP="00082DEE">
            <w:pPr>
              <w:pStyle w:val="TAL"/>
              <w:rPr>
                <w:rFonts w:cs="Arial"/>
                <w:szCs w:val="18"/>
                <w:lang w:val="en-US" w:eastAsia="zh-CN"/>
              </w:rPr>
            </w:pPr>
            <w:r>
              <w:rPr>
                <w:lang w:val="en-US" w:eastAsia="zh-CN"/>
              </w:rPr>
              <w:t>Note 2:</w:t>
            </w:r>
            <w:r>
              <w:rPr>
                <w:lang w:val="en-US" w:eastAsia="zh-CN"/>
              </w:rPr>
              <w:tab/>
              <w:t>According to 3GPP TR 38.901</w:t>
            </w:r>
          </w:p>
        </w:tc>
      </w:tr>
    </w:tbl>
    <w:p w14:paraId="26A78223" w14:textId="77777777" w:rsidR="004D0C7E" w:rsidRDefault="004D0C7E" w:rsidP="004D0C7E">
      <w:pPr>
        <w:rPr>
          <w:kern w:val="2"/>
          <w:lang w:val="en-US" w:eastAsia="zh-CN"/>
        </w:rPr>
      </w:pPr>
    </w:p>
    <w:p w14:paraId="1DAF5FC0" w14:textId="77777777" w:rsidR="00484D87" w:rsidRDefault="00484D87" w:rsidP="00484D8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484D87" w14:paraId="18311CD3" w14:textId="77777777" w:rsidTr="000D281B">
        <w:trPr>
          <w:jc w:val="center"/>
        </w:trPr>
        <w:tc>
          <w:tcPr>
            <w:tcW w:w="1838" w:type="dxa"/>
            <w:gridSpan w:val="2"/>
            <w:tcBorders>
              <w:bottom w:val="double" w:sz="4" w:space="0" w:color="auto"/>
            </w:tcBorders>
          </w:tcPr>
          <w:p w14:paraId="6BF90597" w14:textId="77777777" w:rsidR="00484D87" w:rsidRDefault="00484D87" w:rsidP="000D281B">
            <w:pPr>
              <w:rPr>
                <w:b/>
              </w:rPr>
            </w:pPr>
            <w:r>
              <w:rPr>
                <w:b/>
              </w:rPr>
              <w:t>Company</w:t>
            </w:r>
          </w:p>
        </w:tc>
        <w:tc>
          <w:tcPr>
            <w:tcW w:w="7792" w:type="dxa"/>
            <w:tcBorders>
              <w:bottom w:val="double" w:sz="4" w:space="0" w:color="auto"/>
            </w:tcBorders>
          </w:tcPr>
          <w:p w14:paraId="4B585E93" w14:textId="77777777" w:rsidR="00484D87" w:rsidRDefault="00484D87" w:rsidP="000D281B">
            <w:pPr>
              <w:rPr>
                <w:b/>
              </w:rPr>
            </w:pPr>
            <w:r>
              <w:rPr>
                <w:b/>
              </w:rPr>
              <w:t xml:space="preserve">Comments </w:t>
            </w:r>
          </w:p>
        </w:tc>
      </w:tr>
      <w:tr w:rsidR="00484D87" w14:paraId="65F77495" w14:textId="77777777" w:rsidTr="000D281B">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F2B81F3" w14:textId="75D47158" w:rsidR="00484D87" w:rsidRDefault="00484D87" w:rsidP="000D281B">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32BF0A35" w14:textId="010D49CA" w:rsidR="00484D87" w:rsidRPr="004B3798" w:rsidRDefault="00484D87" w:rsidP="000D281B">
            <w:pPr>
              <w:rPr>
                <w:rFonts w:eastAsiaTheme="minorEastAsia"/>
                <w:lang w:eastAsia="zh-CN"/>
              </w:rPr>
            </w:pPr>
          </w:p>
        </w:tc>
      </w:tr>
    </w:tbl>
    <w:p w14:paraId="61407675" w14:textId="77777777" w:rsidR="00484D87" w:rsidRDefault="00484D87" w:rsidP="00913567">
      <w:pPr>
        <w:pStyle w:val="0Maintext"/>
        <w:rPr>
          <w:highlight w:val="yellow"/>
        </w:rPr>
      </w:pPr>
    </w:p>
    <w:p w14:paraId="78591C6F" w14:textId="6501690B" w:rsidR="00A9621A" w:rsidRDefault="00E77D03" w:rsidP="00A9621A">
      <w:pPr>
        <w:pStyle w:val="Heading3"/>
      </w:pPr>
      <w:r w:rsidRPr="00E77D03">
        <w:rPr>
          <w:highlight w:val="yellow"/>
        </w:rPr>
        <w:t>Proposal 4.1-2</w:t>
      </w:r>
    </w:p>
    <w:p w14:paraId="63B68F17" w14:textId="794BD544" w:rsidR="00A9621A" w:rsidRDefault="0096784B" w:rsidP="00A9621A">
      <w:pPr>
        <w:pStyle w:val="ListParagraph"/>
        <w:numPr>
          <w:ilvl w:val="0"/>
          <w:numId w:val="47"/>
        </w:numPr>
      </w:pPr>
      <w:r>
        <w:t>(Optional) In</w:t>
      </w:r>
      <w:r w:rsidR="00A9621A">
        <w:t xml:space="preserve"> FR2, the following </w:t>
      </w:r>
      <w:r w:rsidR="00A9621A">
        <w:rPr>
          <w:lang w:eastAsia="zh-CN"/>
        </w:rPr>
        <w:t>UE antenna configuration</w:t>
      </w:r>
      <w:r>
        <w:rPr>
          <w:lang w:eastAsia="zh-CN"/>
        </w:rPr>
        <w:t xml:space="preserve"> can be considered</w:t>
      </w:r>
    </w:p>
    <w:p w14:paraId="32D5B599" w14:textId="64539E8A" w:rsidR="00AD4D03" w:rsidRDefault="00AD4D03" w:rsidP="00AD4D03">
      <w:pPr>
        <w:pStyle w:val="B1"/>
        <w:numPr>
          <w:ilvl w:val="1"/>
          <w:numId w:val="47"/>
        </w:numPr>
        <w:spacing w:after="0"/>
        <w:rPr>
          <w:rFonts w:ascii="Arial" w:hAnsi="Arial" w:cs="Arial"/>
          <w:sz w:val="18"/>
          <w:szCs w:val="18"/>
          <w:lang w:val="en-US" w:eastAsia="zh-CN"/>
        </w:rPr>
      </w:pPr>
      <w:r>
        <w:rPr>
          <w:rFonts w:ascii="Arial" w:hAnsi="Arial" w:cs="Arial"/>
          <w:sz w:val="18"/>
          <w:szCs w:val="18"/>
          <w:lang w:val="en-US" w:eastAsia="zh-CN"/>
        </w:rPr>
        <w:t>4 UE panels:</w:t>
      </w:r>
    </w:p>
    <w:p w14:paraId="4BA4740A" w14:textId="77777777" w:rsidR="00AD4D03" w:rsidRDefault="00AD4D03" w:rsidP="00AD4D03">
      <w:pPr>
        <w:pStyle w:val="B1"/>
        <w:numPr>
          <w:ilvl w:val="1"/>
          <w:numId w:val="47"/>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7F048C14" w14:textId="77777777" w:rsidR="00AD4D03" w:rsidRDefault="00AD4D03" w:rsidP="00AD4D03">
      <w:pPr>
        <w:pStyle w:val="B1"/>
        <w:numPr>
          <w:ilvl w:val="1"/>
          <w:numId w:val="47"/>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6C7EE368" w14:textId="77777777" w:rsidR="00AD4D03" w:rsidRDefault="00AD4D03" w:rsidP="00AD4D03">
      <w:pPr>
        <w:pStyle w:val="B1"/>
        <w:numPr>
          <w:ilvl w:val="1"/>
          <w:numId w:val="47"/>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5AE70EA1" w14:textId="77777777" w:rsidR="00AD4D03" w:rsidRDefault="00AD4D03" w:rsidP="00AD4D03">
      <w:pPr>
        <w:pStyle w:val="B1"/>
        <w:numPr>
          <w:ilvl w:val="1"/>
          <w:numId w:val="47"/>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6D292E72" w14:textId="77777777" w:rsidR="00AD4D03" w:rsidRDefault="00AD4D03" w:rsidP="009579D7">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5FE7C432"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595EAADF"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1FCE1EC1"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417EA19D" w14:textId="77777777" w:rsidR="00AD4D03" w:rsidRDefault="00AD4D03" w:rsidP="009579D7">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5CD9301" w14:textId="77777777" w:rsidR="00AD4D03" w:rsidRPr="00AD4D03" w:rsidRDefault="00AD4D03" w:rsidP="00AD4D03">
      <w:pPr>
        <w:rPr>
          <w:lang w:val="en-US"/>
        </w:rPr>
      </w:pPr>
    </w:p>
    <w:p w14:paraId="2CBBEBD9" w14:textId="77777777" w:rsidR="00481CC8" w:rsidRDefault="00481CC8" w:rsidP="00481CC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481CC8" w14:paraId="4B413E46" w14:textId="77777777" w:rsidTr="00082DEE">
        <w:trPr>
          <w:jc w:val="center"/>
        </w:trPr>
        <w:tc>
          <w:tcPr>
            <w:tcW w:w="1838" w:type="dxa"/>
            <w:gridSpan w:val="2"/>
            <w:tcBorders>
              <w:bottom w:val="double" w:sz="4" w:space="0" w:color="auto"/>
            </w:tcBorders>
          </w:tcPr>
          <w:p w14:paraId="4053B069" w14:textId="77777777" w:rsidR="00481CC8" w:rsidRDefault="00481CC8" w:rsidP="00082DEE">
            <w:pPr>
              <w:rPr>
                <w:b/>
              </w:rPr>
            </w:pPr>
            <w:r>
              <w:rPr>
                <w:b/>
              </w:rPr>
              <w:t>Company</w:t>
            </w:r>
          </w:p>
        </w:tc>
        <w:tc>
          <w:tcPr>
            <w:tcW w:w="7792" w:type="dxa"/>
            <w:tcBorders>
              <w:bottom w:val="double" w:sz="4" w:space="0" w:color="auto"/>
            </w:tcBorders>
          </w:tcPr>
          <w:p w14:paraId="65A3780B" w14:textId="77777777" w:rsidR="00481CC8" w:rsidRDefault="00481CC8" w:rsidP="00082DEE">
            <w:pPr>
              <w:rPr>
                <w:b/>
              </w:rPr>
            </w:pPr>
            <w:r>
              <w:rPr>
                <w:b/>
              </w:rPr>
              <w:t xml:space="preserve">Comments </w:t>
            </w:r>
          </w:p>
        </w:tc>
      </w:tr>
      <w:tr w:rsidR="00481CC8" w14:paraId="72609ACC"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0FEDC12" w14:textId="6CA51154" w:rsidR="00481CC8" w:rsidRDefault="004B3798"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12642E2C" w14:textId="77777777" w:rsidR="0008609D" w:rsidRDefault="004B3798" w:rsidP="0008609D">
            <w:pPr>
              <w:rPr>
                <w:rFonts w:eastAsiaTheme="minorEastAsia"/>
                <w:lang w:eastAsia="zh-CN"/>
              </w:rPr>
            </w:pPr>
            <w:r w:rsidRPr="004B3798">
              <w:rPr>
                <w:rFonts w:eastAsiaTheme="minorEastAsia" w:hint="eastAsia"/>
                <w:lang w:eastAsia="zh-CN"/>
              </w:rPr>
              <w:t xml:space="preserve">Support </w:t>
            </w:r>
            <w:r w:rsidRPr="004B3798">
              <w:t>Revision #2 (Proposal 4.1-1 and Proposal 4.1-2</w:t>
            </w:r>
            <w:r w:rsidR="0008609D">
              <w:rPr>
                <w:rFonts w:eastAsiaTheme="minorEastAsia" w:hint="eastAsia"/>
                <w:lang w:eastAsia="zh-CN"/>
              </w:rPr>
              <w:t>).</w:t>
            </w:r>
          </w:p>
          <w:p w14:paraId="6C4D73CE" w14:textId="7F7E9204" w:rsidR="004B3798" w:rsidRPr="004B3798" w:rsidRDefault="0008609D" w:rsidP="0008609D">
            <w:pPr>
              <w:rPr>
                <w:rFonts w:eastAsiaTheme="minorEastAsia"/>
                <w:lang w:eastAsia="zh-CN"/>
              </w:rPr>
            </w:pPr>
            <w:r>
              <w:rPr>
                <w:rFonts w:eastAsiaTheme="minorEastAsia" w:hint="eastAsia"/>
                <w:lang w:eastAsia="zh-CN"/>
              </w:rPr>
              <w:t>We are fine for Proposal 4.1-2 to be optional.</w:t>
            </w:r>
          </w:p>
        </w:tc>
      </w:tr>
      <w:tr w:rsidR="00A52A57" w14:paraId="30A8AF06"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4E975AD" w14:textId="44326132" w:rsidR="00A52A57" w:rsidRDefault="00A52A57" w:rsidP="00082DEE">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3B546B64" w14:textId="77B1ACF5" w:rsidR="00A52A57" w:rsidRPr="004B3798" w:rsidRDefault="00A52A57" w:rsidP="0008609D">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w:t>
            </w:r>
            <w:r w:rsidR="00F85C44">
              <w:rPr>
                <w:rFonts w:eastAsiaTheme="minorEastAsia"/>
                <w:lang w:eastAsia="zh-CN"/>
              </w:rPr>
              <w:t xml:space="preserve"> as these are related to evaluation assumptions</w:t>
            </w:r>
            <w:r>
              <w:rPr>
                <w:rFonts w:eastAsiaTheme="minorEastAsia"/>
                <w:lang w:eastAsia="zh-CN"/>
              </w:rPr>
              <w:t>.</w:t>
            </w:r>
          </w:p>
        </w:tc>
      </w:tr>
    </w:tbl>
    <w:p w14:paraId="785C7322" w14:textId="770A5737" w:rsidR="00A9621A" w:rsidRDefault="00A9621A" w:rsidP="00AD4D03"/>
    <w:p w14:paraId="12B92E68" w14:textId="77777777" w:rsidR="00A9621A" w:rsidRPr="00A9621A" w:rsidRDefault="00A9621A" w:rsidP="00A9621A">
      <w:pPr>
        <w:rPr>
          <w:highlight w:val="yellow"/>
        </w:rPr>
      </w:pPr>
    </w:p>
    <w:p w14:paraId="2A998CE8"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rPr>
        <w:t>Issues for further discussion</w:t>
      </w:r>
    </w:p>
    <w:p w14:paraId="5FBF709A" w14:textId="63B0BC05" w:rsidR="00FE7B13" w:rsidRPr="00534197" w:rsidRDefault="00EB3A8C">
      <w:pPr>
        <w:pStyle w:val="ListParagraph"/>
        <w:numPr>
          <w:ilvl w:val="0"/>
          <w:numId w:val="47"/>
        </w:numPr>
        <w:rPr>
          <w:highlight w:val="lightGray"/>
        </w:rPr>
      </w:pPr>
      <w:r w:rsidRPr="00534197">
        <w:rPr>
          <w:highlight w:val="lightGray"/>
        </w:rPr>
        <w:t>Whether to model power reduction due to MPE issue</w:t>
      </w:r>
    </w:p>
    <w:p w14:paraId="4E4FB95B" w14:textId="773B4BE0" w:rsidR="00FE7B13" w:rsidRPr="00534197" w:rsidRDefault="00EB3A8C">
      <w:pPr>
        <w:pStyle w:val="ListParagraph"/>
        <w:numPr>
          <w:ilvl w:val="0"/>
          <w:numId w:val="47"/>
        </w:numPr>
        <w:rPr>
          <w:highlight w:val="lightGray"/>
        </w:rPr>
      </w:pPr>
      <w:r w:rsidRPr="00534197">
        <w:rPr>
          <w:highlight w:val="lightGray"/>
        </w:rPr>
        <w:t>Whether to model the power loss for a blocked panel in case the UE is a handheld device</w:t>
      </w:r>
    </w:p>
    <w:p w14:paraId="6386CA19" w14:textId="0F213086" w:rsidR="00FE7B13" w:rsidRPr="00534197" w:rsidRDefault="00EB3A8C">
      <w:pPr>
        <w:pStyle w:val="ListParagraph"/>
        <w:numPr>
          <w:ilvl w:val="0"/>
          <w:numId w:val="47"/>
        </w:numPr>
        <w:rPr>
          <w:highlight w:val="lightGray"/>
        </w:rPr>
      </w:pPr>
      <w:r w:rsidRPr="00534197">
        <w:rPr>
          <w:highlight w:val="lightGray"/>
        </w:rPr>
        <w:t>Whether to model UE RX/TX timing error of antenna panels in FR2</w:t>
      </w:r>
    </w:p>
    <w:p w14:paraId="45040C74" w14:textId="77777777" w:rsidR="00FE7B13" w:rsidRPr="00534197" w:rsidRDefault="00EB3A8C">
      <w:pPr>
        <w:pStyle w:val="ListParagraph"/>
        <w:numPr>
          <w:ilvl w:val="0"/>
          <w:numId w:val="47"/>
        </w:numPr>
        <w:rPr>
          <w:highlight w:val="lightGray"/>
        </w:rPr>
      </w:pPr>
      <w:r w:rsidRPr="00534197">
        <w:rPr>
          <w:highlight w:val="lightGray"/>
        </w:rPr>
        <w:t>…</w:t>
      </w:r>
    </w:p>
    <w:p w14:paraId="475EA325" w14:textId="77777777" w:rsidR="00FE7B13" w:rsidRPr="00534197" w:rsidRDefault="00FE7B13">
      <w:pPr>
        <w:rPr>
          <w:highlight w:val="lightGray"/>
        </w:rPr>
      </w:pPr>
    </w:p>
    <w:p w14:paraId="14A59697" w14:textId="77777777" w:rsidR="00FE7B13" w:rsidRPr="00534197" w:rsidRDefault="00EB3A8C">
      <w:pPr>
        <w:pStyle w:val="Subtitle"/>
        <w:rPr>
          <w:rFonts w:ascii="Times New Roman" w:hAnsi="Times New Roman" w:cs="Times New Roman"/>
          <w:highlight w:val="lightGray"/>
          <w:lang w:eastAsia="en-US"/>
        </w:rPr>
      </w:pPr>
      <w:r w:rsidRPr="00534197">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rsidRPr="00534197" w14:paraId="5431B998" w14:textId="77777777" w:rsidTr="00172990">
        <w:tc>
          <w:tcPr>
            <w:tcW w:w="1587" w:type="dxa"/>
            <w:gridSpan w:val="2"/>
            <w:tcBorders>
              <w:bottom w:val="double" w:sz="4" w:space="0" w:color="auto"/>
            </w:tcBorders>
          </w:tcPr>
          <w:p w14:paraId="2F8ED1A8"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150DF9B8" w14:textId="77777777" w:rsidR="00FE7B13" w:rsidRPr="00534197" w:rsidRDefault="00EB3A8C">
            <w:pPr>
              <w:rPr>
                <w:b/>
                <w:highlight w:val="lightGray"/>
              </w:rPr>
            </w:pPr>
            <w:r w:rsidRPr="00534197">
              <w:rPr>
                <w:b/>
                <w:highlight w:val="lightGray"/>
              </w:rPr>
              <w:t xml:space="preserve">Comments </w:t>
            </w:r>
          </w:p>
        </w:tc>
      </w:tr>
      <w:tr w:rsidR="00FE7B13" w:rsidRPr="00534197"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Pr="00534197" w:rsidRDefault="00EB3A8C">
            <w:pPr>
              <w:rPr>
                <w:rFonts w:cstheme="minorHAnsi"/>
                <w:sz w:val="18"/>
                <w:szCs w:val="18"/>
                <w:highlight w:val="lightGray"/>
              </w:rPr>
            </w:pPr>
            <w:r w:rsidRPr="00534197">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1C06A6C6" w14:textId="77777777" w:rsidR="00FE7B13" w:rsidRPr="00534197" w:rsidRDefault="00EB3A8C">
            <w:pPr>
              <w:rPr>
                <w:rFonts w:eastAsiaTheme="minorEastAsia" w:cstheme="minorHAnsi"/>
                <w:sz w:val="18"/>
                <w:szCs w:val="18"/>
                <w:highlight w:val="lightGray"/>
                <w:lang w:eastAsia="zh-CN"/>
              </w:rPr>
            </w:pPr>
            <w:r w:rsidRPr="00534197">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534197">
              <w:rPr>
                <w:i/>
                <w:iCs/>
                <w:highlight w:val="lightGray"/>
              </w:rPr>
              <w:t>k</w:t>
            </w:r>
            <w:r w:rsidRPr="00534197">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sidRPr="00534197">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sidRPr="00534197">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sidRPr="00534197">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sidRPr="00534197">
              <w:rPr>
                <w:rFonts w:eastAsiaTheme="minorEastAsia"/>
                <w:highlight w:val="lightGray"/>
              </w:rPr>
              <w:t>.</w:t>
            </w:r>
          </w:p>
          <w:p w14:paraId="1BD04658" w14:textId="77777777" w:rsidR="00FE7B13" w:rsidRPr="00534197" w:rsidRDefault="00EB3A8C">
            <w:pPr>
              <w:pStyle w:val="ListParagraph"/>
              <w:numPr>
                <w:ilvl w:val="0"/>
                <w:numId w:val="46"/>
              </w:numPr>
              <w:rPr>
                <w:rFonts w:eastAsiaTheme="minorEastAsia" w:cstheme="minorHAnsi"/>
                <w:sz w:val="18"/>
                <w:szCs w:val="18"/>
                <w:highlight w:val="lightGray"/>
                <w:lang w:eastAsia="zh-CN"/>
              </w:rPr>
            </w:pPr>
            <w:r w:rsidRPr="00534197">
              <w:rPr>
                <w:b/>
                <w:bCs/>
                <w:sz w:val="18"/>
                <w:szCs w:val="18"/>
                <w:highlight w:val="lightGray"/>
              </w:rPr>
              <w:t>Proposal</w:t>
            </w:r>
            <w:r w:rsidRPr="00534197">
              <w:rPr>
                <w:sz w:val="18"/>
                <w:szCs w:val="18"/>
                <w:highlight w:val="lightGray"/>
              </w:rPr>
              <w:t xml:space="preserve">:  </w:t>
            </w:r>
            <w:r w:rsidRPr="00534197">
              <w:rPr>
                <w:highlight w:val="lightGray"/>
              </w:rPr>
              <w:t xml:space="preserve">In FR2 the UE RX/TX timing error for antenna panel </w:t>
            </w:r>
            <w:r w:rsidRPr="00534197">
              <w:rPr>
                <w:i/>
                <w:iCs/>
                <w:highlight w:val="lightGray"/>
              </w:rPr>
              <w:t>k</w:t>
            </w:r>
            <w:r w:rsidRPr="00534197">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sidRPr="00534197">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sidRPr="00534197">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sidRPr="00534197">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sidRPr="00534197">
              <w:rPr>
                <w:highlight w:val="lightGray"/>
              </w:rPr>
              <w:t>.</w:t>
            </w:r>
          </w:p>
          <w:p w14:paraId="78268872" w14:textId="77777777" w:rsidR="00FE7B13" w:rsidRPr="00534197" w:rsidRDefault="00EB3A8C">
            <w:pPr>
              <w:pStyle w:val="ListParagraph"/>
              <w:numPr>
                <w:ilvl w:val="1"/>
                <w:numId w:val="46"/>
              </w:numPr>
              <w:rPr>
                <w:rFonts w:eastAsiaTheme="minorEastAsia" w:cstheme="minorHAnsi"/>
                <w:sz w:val="18"/>
                <w:szCs w:val="18"/>
                <w:highlight w:val="lightGray"/>
                <w:lang w:eastAsia="zh-CN"/>
              </w:rPr>
            </w:pPr>
            <w:r w:rsidRPr="00534197">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sidRPr="00534197">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sidRPr="00534197">
              <w:rPr>
                <w:highlight w:val="lightGray"/>
              </w:rPr>
              <w:t xml:space="preserve"> a value of 4 </w:t>
            </w:r>
            <w:proofErr w:type="gramStart"/>
            <w:r w:rsidRPr="00534197">
              <w:rPr>
                <w:highlight w:val="lightGray"/>
              </w:rPr>
              <w:t>nano-seconds</w:t>
            </w:r>
            <w:proofErr w:type="gramEnd"/>
            <w:r w:rsidRPr="00534197">
              <w:rPr>
                <w:highlight w:val="lightGray"/>
              </w:rPr>
              <w:t xml:space="preserve"> can be assumed.</w:t>
            </w:r>
          </w:p>
          <w:p w14:paraId="1147D6C8" w14:textId="77777777" w:rsidR="00FE7B13" w:rsidRPr="00534197" w:rsidRDefault="00FE7B13">
            <w:pPr>
              <w:rPr>
                <w:rFonts w:eastAsiaTheme="minorEastAsia" w:cstheme="minorHAnsi"/>
                <w:sz w:val="18"/>
                <w:szCs w:val="18"/>
                <w:highlight w:val="lightGray"/>
                <w:lang w:eastAsia="zh-CN"/>
              </w:rPr>
            </w:pPr>
          </w:p>
          <w:p w14:paraId="0C077DB1"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Regarding the MPE issue, this is an issue we should consider when multiple antenna panels are used in FR2 for UEs that are handheld (i.e., tools etc in indoor </w:t>
            </w:r>
            <w:proofErr w:type="spellStart"/>
            <w:r w:rsidRPr="00534197">
              <w:rPr>
                <w:rFonts w:eastAsiaTheme="minorEastAsia" w:cstheme="minorHAnsi"/>
                <w:sz w:val="18"/>
                <w:szCs w:val="18"/>
                <w:highlight w:val="lightGray"/>
                <w:lang w:eastAsia="zh-CN"/>
              </w:rPr>
              <w:t>scenerios</w:t>
            </w:r>
            <w:proofErr w:type="spellEnd"/>
            <w:r w:rsidRPr="00534197">
              <w:rPr>
                <w:rFonts w:eastAsiaTheme="minorEastAsia" w:cstheme="minorHAnsi"/>
                <w:sz w:val="18"/>
                <w:szCs w:val="18"/>
                <w:highlight w:val="lightGray"/>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Pr="00534197" w:rsidRDefault="00EB3A8C">
            <w:pPr>
              <w:pStyle w:val="ListParagraph"/>
              <w:numPr>
                <w:ilvl w:val="0"/>
                <w:numId w:val="46"/>
              </w:numPr>
              <w:rPr>
                <w:rFonts w:eastAsiaTheme="minorEastAsia" w:cstheme="minorHAnsi"/>
                <w:sz w:val="18"/>
                <w:szCs w:val="18"/>
                <w:highlight w:val="lightGray"/>
                <w:lang w:eastAsia="zh-CN"/>
              </w:rPr>
            </w:pPr>
            <w:r w:rsidRPr="00534197">
              <w:rPr>
                <w:b/>
                <w:bCs/>
                <w:sz w:val="18"/>
                <w:szCs w:val="18"/>
                <w:highlight w:val="lightGray"/>
              </w:rPr>
              <w:lastRenderedPageBreak/>
              <w:t>Proposal</w:t>
            </w:r>
            <w:r w:rsidRPr="00534197">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Pr="00534197" w:rsidRDefault="00FE7B13">
            <w:pPr>
              <w:rPr>
                <w:rFonts w:eastAsiaTheme="minorEastAsia" w:cstheme="minorHAnsi"/>
                <w:sz w:val="18"/>
                <w:szCs w:val="18"/>
                <w:highlight w:val="lightGray"/>
                <w:lang w:eastAsia="zh-CN"/>
              </w:rPr>
            </w:pPr>
          </w:p>
          <w:p w14:paraId="4C10A330"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Pr="00534197" w:rsidRDefault="00EB3A8C">
            <w:pPr>
              <w:pStyle w:val="ListParagraph"/>
              <w:numPr>
                <w:ilvl w:val="0"/>
                <w:numId w:val="46"/>
              </w:numPr>
              <w:rPr>
                <w:rFonts w:eastAsiaTheme="minorEastAsia" w:cstheme="minorHAnsi"/>
                <w:sz w:val="18"/>
                <w:szCs w:val="18"/>
                <w:highlight w:val="lightGray"/>
                <w:lang w:eastAsia="zh-CN"/>
              </w:rPr>
            </w:pPr>
            <w:r w:rsidRPr="00534197">
              <w:rPr>
                <w:b/>
                <w:bCs/>
                <w:sz w:val="18"/>
                <w:szCs w:val="18"/>
                <w:highlight w:val="lightGray"/>
              </w:rPr>
              <w:t>Proposal</w:t>
            </w:r>
            <w:r w:rsidRPr="00534197">
              <w:rPr>
                <w:sz w:val="18"/>
                <w:szCs w:val="18"/>
                <w:highlight w:val="lightGray"/>
              </w:rPr>
              <w:t>:  To model hand blockage, a loss of 10 dB is applied for a randomly chosen blocked panel (only applicable for FR2 UEs that are handheld.  e.g., tools in indoor factory scenarios, etc.)</w:t>
            </w:r>
          </w:p>
          <w:p w14:paraId="07886511" w14:textId="77777777" w:rsidR="00FE7B13" w:rsidRPr="00534197" w:rsidRDefault="00FE7B13">
            <w:pPr>
              <w:rPr>
                <w:rFonts w:eastAsiaTheme="minorEastAsia" w:cstheme="minorHAnsi"/>
                <w:sz w:val="18"/>
                <w:szCs w:val="18"/>
                <w:highlight w:val="lightGray"/>
                <w:lang w:eastAsia="zh-CN"/>
              </w:rPr>
            </w:pPr>
          </w:p>
          <w:p w14:paraId="1699EDE2" w14:textId="77777777" w:rsidR="00FE7B13" w:rsidRPr="00534197" w:rsidRDefault="00FE7B13">
            <w:pPr>
              <w:rPr>
                <w:rFonts w:eastAsiaTheme="minorEastAsia" w:cstheme="minorHAnsi"/>
                <w:sz w:val="18"/>
                <w:szCs w:val="18"/>
                <w:highlight w:val="lightGray"/>
                <w:lang w:eastAsia="zh-CN"/>
              </w:rPr>
            </w:pPr>
          </w:p>
        </w:tc>
      </w:tr>
      <w:tr w:rsidR="00FE7B13" w:rsidRPr="00534197"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Pr="00534197" w:rsidRDefault="00EB3A8C">
            <w:pPr>
              <w:rPr>
                <w:rFonts w:cstheme="minorHAnsi"/>
                <w:sz w:val="18"/>
                <w:szCs w:val="18"/>
                <w:highlight w:val="lightGray"/>
              </w:rPr>
            </w:pPr>
            <w:r w:rsidRPr="00534197">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Pr="00534197" w:rsidRDefault="00EB3A8C">
            <w:pPr>
              <w:rPr>
                <w:highlight w:val="lightGray"/>
              </w:rPr>
            </w:pPr>
            <w:r w:rsidRPr="00534197">
              <w:rPr>
                <w:highlight w:val="lightGray"/>
              </w:rPr>
              <w:t>At least the first proposal is worth considering as optional in the common parameters.</w:t>
            </w:r>
          </w:p>
        </w:tc>
      </w:tr>
      <w:tr w:rsidR="00060DEF" w:rsidRPr="00534197" w14:paraId="0D17EC6A" w14:textId="77777777" w:rsidTr="00082DEE">
        <w:trPr>
          <w:gridBefore w:val="1"/>
          <w:wBefore w:w="17" w:type="dxa"/>
          <w:trHeight w:val="185"/>
        </w:trPr>
        <w:tc>
          <w:tcPr>
            <w:tcW w:w="1570" w:type="dxa"/>
            <w:tcBorders>
              <w:top w:val="double" w:sz="4" w:space="0" w:color="auto"/>
              <w:left w:val="double" w:sz="4" w:space="0" w:color="auto"/>
              <w:bottom w:val="double" w:sz="4" w:space="0" w:color="auto"/>
            </w:tcBorders>
          </w:tcPr>
          <w:p w14:paraId="7EFCCD53" w14:textId="77777777" w:rsidR="00060DEF" w:rsidRPr="00534197" w:rsidRDefault="00060DEF" w:rsidP="00082DEE">
            <w:pPr>
              <w:rPr>
                <w:rFonts w:cstheme="minorHAnsi"/>
                <w:sz w:val="18"/>
                <w:szCs w:val="18"/>
                <w:highlight w:val="lightGray"/>
              </w:rPr>
            </w:pPr>
            <w:r w:rsidRPr="00534197">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435DF09F" w14:textId="77777777" w:rsidR="00060DEF" w:rsidRPr="00534197" w:rsidRDefault="00060DEF" w:rsidP="00082DEE">
            <w:pPr>
              <w:rPr>
                <w:highlight w:val="lightGray"/>
              </w:rPr>
            </w:pPr>
            <w:r w:rsidRPr="00534197">
              <w:rPr>
                <w:highlight w:val="lightGray"/>
              </w:rPr>
              <w:t>We support the following proposal from Ericsson for evaluating the performance of FR2 handheld devices:</w:t>
            </w:r>
          </w:p>
          <w:p w14:paraId="05E4ED31" w14:textId="77777777" w:rsidR="00060DEF" w:rsidRPr="00534197" w:rsidRDefault="00060DEF" w:rsidP="00082DEE">
            <w:pPr>
              <w:pStyle w:val="ListParagraph"/>
              <w:numPr>
                <w:ilvl w:val="0"/>
                <w:numId w:val="46"/>
              </w:numPr>
              <w:rPr>
                <w:rFonts w:eastAsiaTheme="minorEastAsia" w:cstheme="minorHAnsi"/>
                <w:sz w:val="18"/>
                <w:szCs w:val="18"/>
                <w:highlight w:val="lightGray"/>
                <w:lang w:eastAsia="zh-CN"/>
              </w:rPr>
            </w:pPr>
            <w:r w:rsidRPr="00534197">
              <w:rPr>
                <w:b/>
                <w:bCs/>
                <w:sz w:val="18"/>
                <w:szCs w:val="18"/>
                <w:highlight w:val="lightGray"/>
              </w:rPr>
              <w:t>Proposal</w:t>
            </w:r>
            <w:r w:rsidRPr="00534197">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3A6C13B8" w14:textId="77777777" w:rsidR="00060DEF" w:rsidRPr="00534197" w:rsidRDefault="00060DEF" w:rsidP="00082DEE">
            <w:pPr>
              <w:pStyle w:val="ListParagraph"/>
              <w:numPr>
                <w:ilvl w:val="0"/>
                <w:numId w:val="46"/>
              </w:numPr>
              <w:rPr>
                <w:rFonts w:eastAsiaTheme="minorEastAsia" w:cstheme="minorHAnsi"/>
                <w:sz w:val="18"/>
                <w:szCs w:val="18"/>
                <w:highlight w:val="lightGray"/>
                <w:lang w:eastAsia="zh-CN"/>
              </w:rPr>
            </w:pPr>
            <w:r w:rsidRPr="00534197">
              <w:rPr>
                <w:b/>
                <w:bCs/>
                <w:sz w:val="18"/>
                <w:szCs w:val="18"/>
                <w:highlight w:val="lightGray"/>
              </w:rPr>
              <w:t>Proposal</w:t>
            </w:r>
            <w:r w:rsidRPr="00534197">
              <w:rPr>
                <w:sz w:val="18"/>
                <w:szCs w:val="18"/>
                <w:highlight w:val="lightGray"/>
              </w:rPr>
              <w:t>:  To model hand blockage, a loss of [10 dB] is applied for a randomly chosen blocked panel (only applicable for FR2 UEs that are handheld.  E.g., tools in indoor factory scenarios, etc.)</w:t>
            </w:r>
          </w:p>
          <w:p w14:paraId="5F3D460B" w14:textId="77777777" w:rsidR="00060DEF" w:rsidRPr="00534197" w:rsidRDefault="00060DEF" w:rsidP="00082DEE">
            <w:pPr>
              <w:rPr>
                <w:highlight w:val="lightGray"/>
              </w:rPr>
            </w:pPr>
          </w:p>
          <w:p w14:paraId="4CB509C8" w14:textId="77777777" w:rsidR="00060DEF" w:rsidRPr="00534197" w:rsidRDefault="00060DEF" w:rsidP="00082DEE">
            <w:pPr>
              <w:rPr>
                <w:highlight w:val="lightGray"/>
              </w:rPr>
            </w:pPr>
            <w:r w:rsidRPr="00534197">
              <w:rPr>
                <w:highlight w:val="lightGray"/>
              </w:rPr>
              <w:t>We have the following additional comments:</w:t>
            </w:r>
          </w:p>
          <w:p w14:paraId="58452C2D" w14:textId="77777777" w:rsidR="00060DEF" w:rsidRPr="00534197" w:rsidRDefault="00060DEF" w:rsidP="00082DEE">
            <w:pPr>
              <w:pStyle w:val="ListParagraph"/>
              <w:numPr>
                <w:ilvl w:val="0"/>
                <w:numId w:val="65"/>
              </w:numPr>
              <w:rPr>
                <w:highlight w:val="lightGray"/>
              </w:rPr>
            </w:pPr>
            <w:r w:rsidRPr="00534197">
              <w:rPr>
                <w:highlight w:val="lightGray"/>
              </w:rPr>
              <w:t xml:space="preserve">Power reductions due to MPE are typically in the range between 3 dB to 12 </w:t>
            </w:r>
            <w:proofErr w:type="spellStart"/>
            <w:r w:rsidRPr="00534197">
              <w:rPr>
                <w:highlight w:val="lightGray"/>
              </w:rPr>
              <w:t>dB.</w:t>
            </w:r>
            <w:proofErr w:type="spellEnd"/>
            <w:r w:rsidRPr="00534197">
              <w:rPr>
                <w:highlight w:val="lightGray"/>
              </w:rPr>
              <w:t xml:space="preserve"> Hence, values smaller than 10 dB may also be applied. </w:t>
            </w:r>
          </w:p>
          <w:p w14:paraId="70BC911D" w14:textId="77777777" w:rsidR="00060DEF" w:rsidRPr="00534197" w:rsidRDefault="00060DEF" w:rsidP="00082DEE">
            <w:pPr>
              <w:rPr>
                <w:highlight w:val="lightGray"/>
              </w:rPr>
            </w:pPr>
            <w:r w:rsidRPr="00534197">
              <w:rPr>
                <w:highlight w:val="lightGray"/>
              </w:rPr>
              <w:t>Power reductions due to body blockage as high as 20 dB, and even 30 dB, are possible. Hence, values larger than 10 dB may also be applied.</w:t>
            </w:r>
          </w:p>
        </w:tc>
      </w:tr>
      <w:tr w:rsidR="00060DEF"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1ABF2859" w:rsidR="00060DEF" w:rsidRPr="00534197" w:rsidRDefault="00060DEF" w:rsidP="00172990">
            <w:pPr>
              <w:rPr>
                <w:rFonts w:cstheme="minorHAnsi"/>
                <w:sz w:val="18"/>
                <w:szCs w:val="18"/>
                <w:highlight w:val="lightGray"/>
              </w:rPr>
            </w:pPr>
            <w:r w:rsidRPr="00534197">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D66D7E6" w14:textId="77777777" w:rsidR="00060DEF" w:rsidRPr="00534197" w:rsidRDefault="00060DEF" w:rsidP="00082DEE">
            <w:pPr>
              <w:rPr>
                <w:highlight w:val="lightGray"/>
              </w:rPr>
            </w:pPr>
            <w:r w:rsidRPr="00534197">
              <w:rPr>
                <w:highlight w:val="lightGray"/>
              </w:rPr>
              <w:t xml:space="preserve">At least for the Rx/Tx calibration, it is not just about calibration from different panels in FR2. Overall, in RTT, there is UE Rx-Tx calibration and </w:t>
            </w:r>
            <w:proofErr w:type="spellStart"/>
            <w:r w:rsidRPr="00534197">
              <w:rPr>
                <w:highlight w:val="lightGray"/>
              </w:rPr>
              <w:t>gNB</w:t>
            </w:r>
            <w:proofErr w:type="spellEnd"/>
            <w:r w:rsidRPr="00534197">
              <w:rPr>
                <w:highlight w:val="lightGray"/>
              </w:rPr>
              <w:t xml:space="preserve"> Rx-Tx calibration that is needed. If we want to start from somewhere with respect to realistic assumptions for RTT, we should consider modelling a simple Rx-Tx error at the UE and </w:t>
            </w:r>
            <w:proofErr w:type="spellStart"/>
            <w:r w:rsidRPr="00534197">
              <w:rPr>
                <w:highlight w:val="lightGray"/>
              </w:rPr>
              <w:t>gNB</w:t>
            </w:r>
            <w:proofErr w:type="spellEnd"/>
            <w:r w:rsidRPr="00534197">
              <w:rPr>
                <w:highlight w:val="lightGray"/>
              </w:rPr>
              <w:t xml:space="preserve"> (</w:t>
            </w:r>
            <w:proofErr w:type="gramStart"/>
            <w:r w:rsidRPr="00534197">
              <w:rPr>
                <w:highlight w:val="lightGray"/>
              </w:rPr>
              <w:t>similar to</w:t>
            </w:r>
            <w:proofErr w:type="gramEnd"/>
            <w:r w:rsidRPr="00534197">
              <w:rPr>
                <w:highlight w:val="lightGray"/>
              </w:rPr>
              <w:t xml:space="preserve"> what we do for sync error in TDOA). </w:t>
            </w:r>
          </w:p>
          <w:p w14:paraId="7D757E39" w14:textId="77777777" w:rsidR="00060DEF" w:rsidRPr="00534197" w:rsidRDefault="00060DEF" w:rsidP="00082DEE">
            <w:pPr>
              <w:rPr>
                <w:highlight w:val="lightGray"/>
              </w:rPr>
            </w:pPr>
            <w:r w:rsidRPr="00534197">
              <w:rPr>
                <w:highlight w:val="lightGray"/>
              </w:rPr>
              <w:lastRenderedPageBreak/>
              <w:t>For example, we can just say, with respect to realistic RTT Timing errors:</w:t>
            </w:r>
          </w:p>
          <w:p w14:paraId="1F785196" w14:textId="77777777" w:rsidR="00060DEF" w:rsidRPr="00534197" w:rsidRDefault="00060DEF" w:rsidP="00082DEE">
            <w:pPr>
              <w:pStyle w:val="ListParagraph"/>
              <w:numPr>
                <w:ilvl w:val="0"/>
                <w:numId w:val="46"/>
              </w:numPr>
              <w:rPr>
                <w:highlight w:val="lightGray"/>
              </w:rPr>
            </w:pPr>
            <w:r w:rsidRPr="00534197">
              <w:rPr>
                <w:b/>
                <w:bCs/>
                <w:highlight w:val="lightGray"/>
              </w:rPr>
              <w:t>Proposal:</w:t>
            </w:r>
            <w:r w:rsidRPr="00534197">
              <w:rPr>
                <w:highlight w:val="lightGray"/>
              </w:rPr>
              <w:t xml:space="preserve"> UE Rx-Tx and </w:t>
            </w:r>
            <w:proofErr w:type="spellStart"/>
            <w:r w:rsidRPr="00534197">
              <w:rPr>
                <w:highlight w:val="lightGray"/>
              </w:rPr>
              <w:t>gNB</w:t>
            </w:r>
            <w:proofErr w:type="spellEnd"/>
            <w:r w:rsidRPr="00534197">
              <w:rPr>
                <w:highlight w:val="lightGray"/>
              </w:rPr>
              <w:t xml:space="preserve"> Rx-Tx measurement error model is defined as </w:t>
            </w:r>
            <w:r w:rsidRPr="00534197">
              <w:rPr>
                <w:rFonts w:cs="Arial"/>
                <w:szCs w:val="18"/>
                <w:highlight w:val="lightGray"/>
                <w:lang w:eastAsia="zh-CN"/>
              </w:rPr>
              <w:t xml:space="preserve">truncated Gaussian variables, with T1 = [4] </w:t>
            </w:r>
            <w:proofErr w:type="spellStart"/>
            <w:r w:rsidRPr="00534197">
              <w:rPr>
                <w:rFonts w:cs="Arial"/>
                <w:szCs w:val="18"/>
                <w:highlight w:val="lightGray"/>
                <w:lang w:eastAsia="zh-CN"/>
              </w:rPr>
              <w:t>nsec</w:t>
            </w:r>
            <w:proofErr w:type="spellEnd"/>
            <w:r w:rsidRPr="00534197">
              <w:rPr>
                <w:rFonts w:cs="Arial"/>
                <w:szCs w:val="18"/>
                <w:highlight w:val="lightGray"/>
                <w:lang w:eastAsia="zh-CN"/>
              </w:rPr>
              <w:t xml:space="preserve"> and T1</w:t>
            </w:r>
            <w:proofErr w:type="gramStart"/>
            <w:r w:rsidRPr="00534197">
              <w:rPr>
                <w:rFonts w:cs="Arial"/>
                <w:szCs w:val="18"/>
                <w:highlight w:val="lightGray"/>
                <w:lang w:eastAsia="zh-CN"/>
              </w:rPr>
              <w:t>=[</w:t>
            </w:r>
            <w:proofErr w:type="gramEnd"/>
            <w:r w:rsidRPr="00534197">
              <w:rPr>
                <w:rFonts w:cs="Arial"/>
                <w:szCs w:val="18"/>
                <w:highlight w:val="lightGray"/>
                <w:lang w:eastAsia="zh-CN"/>
              </w:rPr>
              <w:t xml:space="preserve">1] </w:t>
            </w:r>
            <w:proofErr w:type="spellStart"/>
            <w:r w:rsidRPr="00534197">
              <w:rPr>
                <w:rFonts w:cs="Arial"/>
                <w:szCs w:val="18"/>
                <w:highlight w:val="lightGray"/>
                <w:lang w:eastAsia="zh-CN"/>
              </w:rPr>
              <w:t>nsec</w:t>
            </w:r>
            <w:proofErr w:type="spellEnd"/>
            <w:r w:rsidRPr="00534197">
              <w:rPr>
                <w:rFonts w:cs="Arial"/>
                <w:szCs w:val="18"/>
                <w:highlight w:val="lightGray"/>
                <w:lang w:eastAsia="zh-CN"/>
              </w:rPr>
              <w:t xml:space="preserve"> for a UE and </w:t>
            </w:r>
            <w:proofErr w:type="spellStart"/>
            <w:r w:rsidRPr="00534197">
              <w:rPr>
                <w:rFonts w:cs="Arial"/>
                <w:szCs w:val="18"/>
                <w:highlight w:val="lightGray"/>
                <w:lang w:eastAsia="zh-CN"/>
              </w:rPr>
              <w:t>gNB</w:t>
            </w:r>
            <w:proofErr w:type="spellEnd"/>
            <w:r w:rsidRPr="00534197">
              <w:rPr>
                <w:rFonts w:cs="Arial"/>
                <w:szCs w:val="18"/>
                <w:highlight w:val="lightGray"/>
                <w:lang w:eastAsia="zh-CN"/>
              </w:rPr>
              <w:t xml:space="preserve"> respectively. </w:t>
            </w:r>
          </w:p>
          <w:p w14:paraId="65DEAB27" w14:textId="77777777" w:rsidR="00060DEF" w:rsidRPr="00534197" w:rsidRDefault="00060DEF" w:rsidP="00082DEE">
            <w:pPr>
              <w:pStyle w:val="ListParagraph"/>
              <w:rPr>
                <w:highlight w:val="lightGray"/>
              </w:rPr>
            </w:pPr>
          </w:p>
          <w:p w14:paraId="189FC3D0" w14:textId="2A58D1D5" w:rsidR="00060DEF" w:rsidRDefault="00060DEF" w:rsidP="00172990">
            <w:r w:rsidRPr="00534197">
              <w:rPr>
                <w:highlight w:val="lightGray"/>
              </w:rPr>
              <w:t>Companies can optionally evaluate the above (</w:t>
            </w:r>
            <w:proofErr w:type="gramStart"/>
            <w:r w:rsidRPr="00534197">
              <w:rPr>
                <w:highlight w:val="lightGray"/>
              </w:rPr>
              <w:t>similar to</w:t>
            </w:r>
            <w:proofErr w:type="gramEnd"/>
            <w:r w:rsidRPr="00534197">
              <w:rPr>
                <w:highlight w:val="lightGray"/>
              </w:rPr>
              <w:t xml:space="preserve"> the case that we have optional evaluation of the network sync error for TDOA).</w:t>
            </w:r>
            <w:r>
              <w:t xml:space="preserve"> </w:t>
            </w:r>
          </w:p>
        </w:tc>
      </w:tr>
    </w:tbl>
    <w:p w14:paraId="5854B812" w14:textId="77777777" w:rsidR="00FE7B13" w:rsidRDefault="00FE7B13"/>
    <w:p w14:paraId="04F5FE77" w14:textId="77777777" w:rsidR="0091271C" w:rsidRDefault="0091271C" w:rsidP="000B3226">
      <w:pPr>
        <w:pStyle w:val="0Maintext"/>
      </w:pPr>
    </w:p>
    <w:p w14:paraId="0B186CA6" w14:textId="77777777" w:rsidR="00B44A96" w:rsidRDefault="00B44A96" w:rsidP="00B44A96">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430CCCB5" w14:textId="04042BA6" w:rsidR="00B44A96" w:rsidRDefault="00B44A96" w:rsidP="00B44A96">
      <w:pPr>
        <w:rPr>
          <w:highlight w:val="yellow"/>
        </w:rPr>
      </w:pPr>
      <w:r>
        <w:rPr>
          <w:lang w:eastAsia="en-US"/>
        </w:rPr>
        <w:t xml:space="preserve">Based on the above comments, Proposal 4.1-3 </w:t>
      </w:r>
      <w:r w:rsidR="00782851">
        <w:rPr>
          <w:lang w:eastAsia="en-US"/>
        </w:rPr>
        <w:t xml:space="preserve">and Proposal 4.1-4 are added </w:t>
      </w:r>
      <w:r w:rsidR="00F6003C">
        <w:rPr>
          <w:lang w:eastAsia="en-US"/>
        </w:rPr>
        <w:t xml:space="preserve">for </w:t>
      </w:r>
      <w:r w:rsidR="00F6003C">
        <w:t xml:space="preserve">the UE RX/TX timing error for antenna panel </w:t>
      </w:r>
      <w:r>
        <w:rPr>
          <w:lang w:eastAsia="en-US"/>
        </w:rPr>
        <w:t xml:space="preserve">and </w:t>
      </w:r>
      <w:r w:rsidR="00F6003C">
        <w:rPr>
          <w:lang w:eastAsia="en-US"/>
        </w:rPr>
        <w:t xml:space="preserve">for </w:t>
      </w:r>
      <w:r w:rsidR="00F6003C">
        <w:t>hand blockage model</w:t>
      </w:r>
      <w:r w:rsidR="00782851">
        <w:t>.</w:t>
      </w:r>
    </w:p>
    <w:p w14:paraId="2F0B40A5" w14:textId="77777777" w:rsidR="00782851" w:rsidRDefault="00782851" w:rsidP="000B3226">
      <w:pPr>
        <w:pStyle w:val="0Maintext"/>
        <w:rPr>
          <w:highlight w:val="yellow"/>
        </w:rPr>
      </w:pPr>
    </w:p>
    <w:p w14:paraId="04AE85A9" w14:textId="228DD844" w:rsidR="00E5101C" w:rsidRDefault="00E5101C" w:rsidP="00E5101C">
      <w:pPr>
        <w:pStyle w:val="Heading3"/>
      </w:pPr>
      <w:r w:rsidRPr="00902E25">
        <w:rPr>
          <w:highlight w:val="yellow"/>
        </w:rPr>
        <w:t>Proposal 4.1-3</w:t>
      </w:r>
    </w:p>
    <w:p w14:paraId="4BA122D9" w14:textId="364A4524" w:rsidR="0091271C" w:rsidRDefault="00E5101C" w:rsidP="00E5101C">
      <w:pPr>
        <w:pStyle w:val="ListParagraph"/>
        <w:numPr>
          <w:ilvl w:val="0"/>
          <w:numId w:val="46"/>
        </w:numPr>
        <w:rPr>
          <w:rFonts w:eastAsiaTheme="minorEastAsia" w:cstheme="minorHAnsi"/>
          <w:sz w:val="18"/>
          <w:szCs w:val="18"/>
          <w:lang w:eastAsia="zh-CN"/>
        </w:rPr>
      </w:pPr>
      <w:r>
        <w:t xml:space="preserve"> </w:t>
      </w:r>
      <w:r w:rsidR="0091271C">
        <w:t xml:space="preserve">(Optional) In FR2, the UE RX/TX timing error for antenna panel </w:t>
      </w:r>
      <w:r w:rsidR="0091271C">
        <w:rPr>
          <w:i/>
          <w:iCs/>
        </w:rPr>
        <w:t>k</w:t>
      </w:r>
      <w:r w:rsidR="0091271C">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sidR="0091271C">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sidR="0091271C">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sidR="0091271C">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sidR="0091271C">
        <w:t>.</w:t>
      </w:r>
    </w:p>
    <w:p w14:paraId="7FC2CB66" w14:textId="77777777" w:rsidR="0091271C" w:rsidRDefault="0091271C" w:rsidP="0091271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6F020FD2" w14:textId="77777777" w:rsidR="0091271C" w:rsidRPr="00AD4D03" w:rsidRDefault="0091271C" w:rsidP="0091271C">
      <w:pPr>
        <w:pStyle w:val="ListParagraph"/>
      </w:pPr>
    </w:p>
    <w:p w14:paraId="3D25F096" w14:textId="77777777" w:rsidR="0091271C" w:rsidRDefault="0091271C" w:rsidP="0091271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1271C" w14:paraId="774AFCBD" w14:textId="77777777" w:rsidTr="00082DEE">
        <w:trPr>
          <w:jc w:val="center"/>
        </w:trPr>
        <w:tc>
          <w:tcPr>
            <w:tcW w:w="1838" w:type="dxa"/>
            <w:gridSpan w:val="2"/>
            <w:tcBorders>
              <w:bottom w:val="double" w:sz="4" w:space="0" w:color="auto"/>
            </w:tcBorders>
          </w:tcPr>
          <w:p w14:paraId="738B89B9" w14:textId="77777777" w:rsidR="0091271C" w:rsidRDefault="0091271C" w:rsidP="00082DEE">
            <w:pPr>
              <w:rPr>
                <w:b/>
              </w:rPr>
            </w:pPr>
            <w:r>
              <w:rPr>
                <w:b/>
              </w:rPr>
              <w:t>Company</w:t>
            </w:r>
          </w:p>
        </w:tc>
        <w:tc>
          <w:tcPr>
            <w:tcW w:w="7792" w:type="dxa"/>
            <w:tcBorders>
              <w:bottom w:val="double" w:sz="4" w:space="0" w:color="auto"/>
            </w:tcBorders>
          </w:tcPr>
          <w:p w14:paraId="4B2F793D" w14:textId="77777777" w:rsidR="0091271C" w:rsidRDefault="0091271C" w:rsidP="00082DEE">
            <w:pPr>
              <w:rPr>
                <w:b/>
              </w:rPr>
            </w:pPr>
            <w:r>
              <w:rPr>
                <w:b/>
              </w:rPr>
              <w:t xml:space="preserve">Comments </w:t>
            </w:r>
          </w:p>
        </w:tc>
      </w:tr>
      <w:tr w:rsidR="0091271C" w14:paraId="2E3CB4F6"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2CEC7DD" w14:textId="3903F0D6" w:rsidR="0091271C" w:rsidRDefault="0008609D"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61D36D" w14:textId="77777777" w:rsidR="00BC0630" w:rsidRDefault="00BC0630" w:rsidP="0008609D">
            <w:pPr>
              <w:rPr>
                <w:rFonts w:eastAsiaTheme="minorEastAsia"/>
                <w:lang w:eastAsia="zh-CN"/>
              </w:rPr>
            </w:pPr>
            <w:r>
              <w:rPr>
                <w:rFonts w:eastAsiaTheme="minorEastAsia" w:hint="eastAsia"/>
                <w:lang w:eastAsia="zh-CN"/>
              </w:rPr>
              <w:t>Support.</w:t>
            </w:r>
          </w:p>
          <w:p w14:paraId="21D61DAA" w14:textId="13F4B832" w:rsidR="0091271C" w:rsidRDefault="0008609D" w:rsidP="0008609D">
            <w:pPr>
              <w:rPr>
                <w:rFonts w:eastAsiaTheme="minorEastAsia"/>
                <w:lang w:eastAsia="zh-CN"/>
              </w:rPr>
            </w:pPr>
            <w:r>
              <w:rPr>
                <w:rFonts w:eastAsiaTheme="minorEastAsia" w:hint="eastAsia"/>
                <w:lang w:eastAsia="zh-CN"/>
              </w:rPr>
              <w:t>We are fine for Proposal 4.1-3 to be optional.</w:t>
            </w:r>
          </w:p>
        </w:tc>
      </w:tr>
      <w:tr w:rsidR="00326E0B" w14:paraId="5E196AF3"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0B30299" w14:textId="503D59B9" w:rsidR="00326E0B" w:rsidRDefault="00326E0B" w:rsidP="00082DEE">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4E779EF1" w14:textId="77B314E3" w:rsidR="00326E0B" w:rsidRDefault="00326E0B" w:rsidP="0008609D">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w:t>
            </w:r>
            <w:r w:rsidR="007005A8">
              <w:rPr>
                <w:rFonts w:eastAsiaTheme="minorEastAsia"/>
                <w:lang w:eastAsia="zh-CN"/>
              </w:rPr>
              <w:t>3</w:t>
            </w:r>
            <w:r>
              <w:rPr>
                <w:rFonts w:eastAsiaTheme="minorEastAsia"/>
                <w:lang w:eastAsia="zh-CN"/>
              </w:rPr>
              <w:t xml:space="preserve"> together with Proposal 4.1-1 as these are related to evaluation assumptions.</w:t>
            </w:r>
          </w:p>
        </w:tc>
      </w:tr>
    </w:tbl>
    <w:p w14:paraId="69F70FAA" w14:textId="09F8F89C" w:rsidR="0091271C" w:rsidRDefault="0091271C" w:rsidP="0091271C"/>
    <w:p w14:paraId="6D1FA9BC" w14:textId="77777777" w:rsidR="000B3226" w:rsidRDefault="000B3226" w:rsidP="000B3226">
      <w:pPr>
        <w:pStyle w:val="0Maintext"/>
        <w:rPr>
          <w:highlight w:val="yellow"/>
        </w:rPr>
      </w:pPr>
    </w:p>
    <w:p w14:paraId="39844734" w14:textId="55971F57" w:rsidR="004E2C3C" w:rsidRDefault="004E2C3C" w:rsidP="004E2C3C">
      <w:pPr>
        <w:pStyle w:val="Heading3"/>
      </w:pPr>
      <w:r w:rsidRPr="00E77D03">
        <w:rPr>
          <w:highlight w:val="yellow"/>
        </w:rPr>
        <w:lastRenderedPageBreak/>
        <w:t>Propos</w:t>
      </w:r>
      <w:r w:rsidRPr="00547CF0">
        <w:rPr>
          <w:highlight w:val="yellow"/>
        </w:rPr>
        <w:t>al 4.1-4</w:t>
      </w:r>
    </w:p>
    <w:p w14:paraId="771E5752" w14:textId="77DAA1C5" w:rsidR="0091271C" w:rsidRPr="0096784B" w:rsidRDefault="004E2C3C" w:rsidP="004E2C3C">
      <w:pPr>
        <w:pStyle w:val="ListParagraph"/>
        <w:numPr>
          <w:ilvl w:val="0"/>
          <w:numId w:val="46"/>
        </w:numPr>
      </w:pPr>
      <w:r>
        <w:t xml:space="preserve"> </w:t>
      </w:r>
      <w:r w:rsidR="00FB1B67">
        <w:t xml:space="preserve">(Optional) </w:t>
      </w:r>
      <w:r w:rsidR="0091271C">
        <w:t xml:space="preserve">In FR2, </w:t>
      </w:r>
      <w:r w:rsidR="007328EB">
        <w:t>a loss of 10 dB can be</w:t>
      </w:r>
      <w:r w:rsidR="0091271C" w:rsidRPr="0096784B">
        <w:t xml:space="preserve"> applied for a</w:t>
      </w:r>
      <w:r w:rsidR="0091271C">
        <w:t xml:space="preserve"> randomly chosen blocked panel to model hand blockage</w:t>
      </w:r>
    </w:p>
    <w:p w14:paraId="6208EC68" w14:textId="77777777" w:rsidR="0091271C" w:rsidRDefault="0091271C" w:rsidP="0091271C">
      <w:pPr>
        <w:pStyle w:val="ListParagraph"/>
        <w:rPr>
          <w:rFonts w:eastAsiaTheme="minorEastAsia" w:cstheme="minorHAnsi"/>
          <w:sz w:val="18"/>
          <w:szCs w:val="18"/>
          <w:lang w:eastAsia="zh-CN"/>
        </w:rPr>
      </w:pPr>
    </w:p>
    <w:p w14:paraId="0B624925" w14:textId="77777777" w:rsidR="0091271C" w:rsidRPr="00AD4D03" w:rsidRDefault="0091271C" w:rsidP="0091271C">
      <w:pPr>
        <w:pStyle w:val="ListParagraph"/>
      </w:pPr>
    </w:p>
    <w:p w14:paraId="549CD17A" w14:textId="77777777" w:rsidR="0091271C" w:rsidRDefault="0091271C" w:rsidP="0091271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1271C" w14:paraId="49F25BE4" w14:textId="77777777" w:rsidTr="00082DEE">
        <w:trPr>
          <w:jc w:val="center"/>
        </w:trPr>
        <w:tc>
          <w:tcPr>
            <w:tcW w:w="1838" w:type="dxa"/>
            <w:gridSpan w:val="2"/>
            <w:tcBorders>
              <w:bottom w:val="double" w:sz="4" w:space="0" w:color="auto"/>
            </w:tcBorders>
          </w:tcPr>
          <w:p w14:paraId="1F1D28A3" w14:textId="77777777" w:rsidR="0091271C" w:rsidRDefault="0091271C" w:rsidP="00082DEE">
            <w:pPr>
              <w:rPr>
                <w:b/>
              </w:rPr>
            </w:pPr>
            <w:r>
              <w:rPr>
                <w:b/>
              </w:rPr>
              <w:t>Company</w:t>
            </w:r>
          </w:p>
        </w:tc>
        <w:tc>
          <w:tcPr>
            <w:tcW w:w="7792" w:type="dxa"/>
            <w:tcBorders>
              <w:bottom w:val="double" w:sz="4" w:space="0" w:color="auto"/>
            </w:tcBorders>
          </w:tcPr>
          <w:p w14:paraId="3CACBD99" w14:textId="77777777" w:rsidR="0091271C" w:rsidRDefault="0091271C" w:rsidP="00082DEE">
            <w:pPr>
              <w:rPr>
                <w:b/>
              </w:rPr>
            </w:pPr>
            <w:r>
              <w:rPr>
                <w:b/>
              </w:rPr>
              <w:t xml:space="preserve">Comments </w:t>
            </w:r>
          </w:p>
        </w:tc>
      </w:tr>
      <w:tr w:rsidR="0091271C" w14:paraId="6113F63A"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1BC1457" w14:textId="69B8896A" w:rsidR="0091271C" w:rsidRDefault="00B05815"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F661D77" w14:textId="77777777" w:rsidR="00BC0630" w:rsidRDefault="00BC0630" w:rsidP="00082DEE">
            <w:pPr>
              <w:rPr>
                <w:rFonts w:eastAsiaTheme="minorEastAsia"/>
                <w:lang w:eastAsia="zh-CN"/>
              </w:rPr>
            </w:pPr>
            <w:r>
              <w:rPr>
                <w:rFonts w:eastAsiaTheme="minorEastAsia" w:hint="eastAsia"/>
                <w:lang w:eastAsia="zh-CN"/>
              </w:rPr>
              <w:t>Support.</w:t>
            </w:r>
          </w:p>
          <w:p w14:paraId="576537A1" w14:textId="1487AA8E" w:rsidR="0091271C" w:rsidRDefault="00B05815" w:rsidP="00082DEE">
            <w:pPr>
              <w:rPr>
                <w:rFonts w:eastAsiaTheme="minorEastAsia"/>
                <w:lang w:eastAsia="zh-CN"/>
              </w:rPr>
            </w:pPr>
            <w:r>
              <w:rPr>
                <w:rFonts w:eastAsiaTheme="minorEastAsia" w:hint="eastAsia"/>
                <w:lang w:eastAsia="zh-CN"/>
              </w:rPr>
              <w:t>We are fine for Proposal 4.1-</w:t>
            </w:r>
            <w:r w:rsidR="007005A8">
              <w:rPr>
                <w:rFonts w:eastAsiaTheme="minorEastAsia"/>
                <w:lang w:eastAsia="zh-CN"/>
              </w:rPr>
              <w:t>4</w:t>
            </w:r>
            <w:r>
              <w:rPr>
                <w:rFonts w:eastAsiaTheme="minorEastAsia" w:hint="eastAsia"/>
                <w:lang w:eastAsia="zh-CN"/>
              </w:rPr>
              <w:t xml:space="preserve"> to be optional.</w:t>
            </w:r>
          </w:p>
        </w:tc>
      </w:tr>
      <w:tr w:rsidR="007005A8" w14:paraId="008CD5CE"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F50E7F" w14:textId="2F691F24" w:rsidR="007005A8" w:rsidRDefault="007005A8" w:rsidP="00082DEE">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239DAD5" w14:textId="5012BD7F" w:rsidR="007005A8" w:rsidRDefault="007005A8" w:rsidP="00082DEE">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w:t>
            </w:r>
            <w:r w:rsidR="00312252">
              <w:rPr>
                <w:rFonts w:eastAsiaTheme="minorEastAsia"/>
                <w:lang w:eastAsia="zh-CN"/>
              </w:rPr>
              <w:t>4</w:t>
            </w:r>
            <w:r>
              <w:rPr>
                <w:rFonts w:eastAsiaTheme="minorEastAsia"/>
                <w:lang w:eastAsia="zh-CN"/>
              </w:rPr>
              <w:t xml:space="preserve"> together with Proposal 4.1-1 as these are related to evaluation assumptions.</w:t>
            </w:r>
          </w:p>
        </w:tc>
      </w:tr>
    </w:tbl>
    <w:p w14:paraId="55D9E7A2" w14:textId="7B8518D2" w:rsidR="0091271C" w:rsidRDefault="0091271C" w:rsidP="0091271C"/>
    <w:p w14:paraId="6C2FBC59" w14:textId="77777777" w:rsidR="0091271C" w:rsidRDefault="0091271C">
      <w:pPr>
        <w:sectPr w:rsidR="0091271C">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660EE15A"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-SH model with BS height 8m, UE height 1.5m, clutter size 10m, clutter height 2.6m</w:t>
      </w:r>
      <w:proofErr w:type="gramStart"/>
      <w:r>
        <w:rPr>
          <w:lang w:eastAsia="en-US"/>
        </w:rPr>
        <w:t>,  clutter</w:t>
      </w:r>
      <w:proofErr w:type="gramEnd"/>
      <w:r>
        <w:rPr>
          <w:lang w:eastAsia="en-US"/>
        </w:rPr>
        <w:t xml:space="preserve">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67C8CA5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 xml:space="preserve">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07B6B5AA" w:rsidR="00FE7B13" w:rsidRPr="00534197" w:rsidRDefault="00EB3A8C">
      <w:pPr>
        <w:pStyle w:val="Heading3"/>
        <w:rPr>
          <w:highlight w:val="lightGray"/>
        </w:rPr>
      </w:pPr>
      <w:r w:rsidRPr="00534197">
        <w:rPr>
          <w:highlight w:val="lightGray"/>
        </w:rPr>
        <w:t>Proposal</w:t>
      </w:r>
      <w:r w:rsidR="00547CF0" w:rsidRPr="00534197">
        <w:rPr>
          <w:highlight w:val="lightGray"/>
        </w:rPr>
        <w:t xml:space="preserve"> 5.1-1</w:t>
      </w:r>
    </w:p>
    <w:p w14:paraId="0134BEFC" w14:textId="77777777" w:rsidR="00FE7B13" w:rsidRPr="00534197" w:rsidRDefault="00EB3A8C">
      <w:pPr>
        <w:pStyle w:val="ListParagraph"/>
        <w:numPr>
          <w:ilvl w:val="0"/>
          <w:numId w:val="44"/>
        </w:numPr>
        <w:rPr>
          <w:highlight w:val="lightGray"/>
        </w:rPr>
      </w:pPr>
      <w:r w:rsidRPr="00534197">
        <w:rPr>
          <w:highlight w:val="lightGray"/>
          <w:lang w:eastAsia="en-US"/>
        </w:rPr>
        <w:t xml:space="preserve">Absolute-time-of arrival model is considered in the evaluation of all </w:t>
      </w:r>
      <w:r w:rsidRPr="00534197">
        <w:rPr>
          <w:highlight w:val="lightGray"/>
        </w:rPr>
        <w:t>scenarios</w:t>
      </w:r>
    </w:p>
    <w:p w14:paraId="5F8F76BA" w14:textId="45BC29AF" w:rsidR="00FE7B13" w:rsidRPr="00534197" w:rsidRDefault="00EB3A8C">
      <w:pPr>
        <w:pStyle w:val="ListParagraph"/>
        <w:numPr>
          <w:ilvl w:val="1"/>
          <w:numId w:val="44"/>
        </w:numPr>
        <w:rPr>
          <w:highlight w:val="lightGray"/>
        </w:rPr>
      </w:pPr>
      <w:r w:rsidRPr="00534197">
        <w:rPr>
          <w:highlight w:val="lightGray"/>
        </w:rPr>
        <w:t>Supported by: Nokia/NSB</w:t>
      </w:r>
      <w:r w:rsidRPr="00534197">
        <w:rPr>
          <w:rFonts w:eastAsiaTheme="minorEastAsia" w:hint="eastAsia"/>
          <w:highlight w:val="lightGray"/>
          <w:lang w:eastAsia="zh-CN"/>
        </w:rPr>
        <w:t>; CATT</w:t>
      </w:r>
      <w:r w:rsidRPr="00534197">
        <w:rPr>
          <w:rFonts w:eastAsiaTheme="minorEastAsia"/>
          <w:highlight w:val="lightGray"/>
          <w:lang w:eastAsia="zh-CN"/>
        </w:rPr>
        <w:t xml:space="preserve">, </w:t>
      </w:r>
      <w:proofErr w:type="spellStart"/>
      <w:r w:rsidRPr="00534197">
        <w:rPr>
          <w:rFonts w:eastAsiaTheme="minorEastAsia"/>
          <w:highlight w:val="lightGray"/>
          <w:lang w:eastAsia="zh-CN"/>
        </w:rPr>
        <w:t>Futurewei</w:t>
      </w:r>
      <w:proofErr w:type="spellEnd"/>
      <w:r w:rsidRPr="00534197">
        <w:rPr>
          <w:rFonts w:eastAsiaTheme="minorEastAsia"/>
          <w:highlight w:val="lightGray"/>
          <w:lang w:eastAsia="zh-CN"/>
        </w:rPr>
        <w:t xml:space="preserve">, Qualcomm, Huawei, </w:t>
      </w:r>
      <w:proofErr w:type="spellStart"/>
      <w:proofErr w:type="gramStart"/>
      <w:r w:rsidRPr="00534197">
        <w:rPr>
          <w:rFonts w:eastAsiaTheme="minorEastAsia"/>
          <w:highlight w:val="lightGray"/>
          <w:lang w:eastAsia="zh-CN"/>
        </w:rPr>
        <w:t>HiSilicon,OPPO</w:t>
      </w:r>
      <w:proofErr w:type="spellEnd"/>
      <w:proofErr w:type="gramEnd"/>
      <w:r w:rsidRPr="00534197">
        <w:rPr>
          <w:rFonts w:eastAsiaTheme="minorEastAsia"/>
          <w:highlight w:val="lightGray"/>
          <w:lang w:eastAsia="zh-CN"/>
        </w:rPr>
        <w:t xml:space="preserve">, </w:t>
      </w:r>
      <w:proofErr w:type="spellStart"/>
      <w:r w:rsidRPr="00534197">
        <w:rPr>
          <w:rFonts w:eastAsiaTheme="minorEastAsia"/>
          <w:highlight w:val="lightGray"/>
          <w:lang w:eastAsia="zh-CN"/>
        </w:rPr>
        <w:t>CEWiT</w:t>
      </w:r>
      <w:proofErr w:type="spellEnd"/>
    </w:p>
    <w:p w14:paraId="1DCAABB8" w14:textId="77777777" w:rsidR="00FE7B13" w:rsidRPr="00534197" w:rsidRDefault="00FE7B13">
      <w:pPr>
        <w:pStyle w:val="ListParagraph"/>
        <w:ind w:left="1440"/>
        <w:rPr>
          <w:highlight w:val="lightGray"/>
        </w:rPr>
      </w:pPr>
    </w:p>
    <w:p w14:paraId="032A713D" w14:textId="77777777" w:rsidR="00FE7B13" w:rsidRPr="00534197" w:rsidRDefault="00EB3A8C">
      <w:pPr>
        <w:pStyle w:val="ListParagraph"/>
        <w:numPr>
          <w:ilvl w:val="0"/>
          <w:numId w:val="44"/>
        </w:numPr>
        <w:rPr>
          <w:highlight w:val="lightGray"/>
        </w:rPr>
      </w:pPr>
      <w:r w:rsidRPr="00534197">
        <w:rPr>
          <w:highlight w:val="lightGray"/>
        </w:rPr>
        <w:t>If a</w:t>
      </w:r>
      <w:r w:rsidRPr="00534197">
        <w:rPr>
          <w:highlight w:val="lightGray"/>
          <w:lang w:eastAsia="en-US"/>
        </w:rPr>
        <w:t xml:space="preserve">bsolute-time-of arrival model is considered, </w:t>
      </w:r>
    </w:p>
    <w:p w14:paraId="0E46D7E7" w14:textId="77777777" w:rsidR="00FE7B13" w:rsidRPr="00534197" w:rsidRDefault="00EB3A8C">
      <w:pPr>
        <w:pStyle w:val="ListParagraph"/>
        <w:numPr>
          <w:ilvl w:val="1"/>
          <w:numId w:val="44"/>
        </w:numPr>
        <w:rPr>
          <w:highlight w:val="lightGray"/>
        </w:rPr>
      </w:pPr>
      <w:r w:rsidRPr="00534197">
        <w:rPr>
          <w:highlight w:val="lightGray"/>
        </w:rPr>
        <w:t>Option 1: the absolute-time-of arrival model in TR 38.901 is used without modification</w:t>
      </w:r>
    </w:p>
    <w:p w14:paraId="4ED568E0" w14:textId="1909B06C" w:rsidR="00FE7B13" w:rsidRPr="00534197" w:rsidRDefault="00EB3A8C">
      <w:pPr>
        <w:pStyle w:val="ListParagraph"/>
        <w:numPr>
          <w:ilvl w:val="2"/>
          <w:numId w:val="44"/>
        </w:numPr>
        <w:rPr>
          <w:highlight w:val="lightGray"/>
        </w:rPr>
      </w:pPr>
      <w:r w:rsidRPr="00534197">
        <w:rPr>
          <w:highlight w:val="lightGray"/>
        </w:rPr>
        <w:t>Supported by: Nokia/NSB</w:t>
      </w:r>
      <w:r w:rsidRPr="00534197">
        <w:rPr>
          <w:rFonts w:eastAsiaTheme="minorEastAsia" w:hint="eastAsia"/>
          <w:highlight w:val="lightGray"/>
          <w:lang w:eastAsia="zh-CN"/>
        </w:rPr>
        <w:t>; CATT</w:t>
      </w:r>
      <w:r w:rsidRPr="00534197">
        <w:rPr>
          <w:rFonts w:eastAsiaTheme="minorEastAsia"/>
          <w:highlight w:val="lightGray"/>
          <w:lang w:eastAsia="zh-CN"/>
        </w:rPr>
        <w:t xml:space="preserve">, Qualcomm, Huawei, </w:t>
      </w:r>
      <w:proofErr w:type="spellStart"/>
      <w:proofErr w:type="gramStart"/>
      <w:r w:rsidRPr="00534197">
        <w:rPr>
          <w:rFonts w:eastAsiaTheme="minorEastAsia"/>
          <w:highlight w:val="lightGray"/>
          <w:lang w:eastAsia="zh-CN"/>
        </w:rPr>
        <w:t>HiSilicon,OPPO</w:t>
      </w:r>
      <w:proofErr w:type="spellEnd"/>
      <w:proofErr w:type="gramEnd"/>
      <w:r w:rsidR="00D679C4" w:rsidRPr="00534197">
        <w:rPr>
          <w:rFonts w:eastAsiaTheme="minorEastAsia"/>
          <w:highlight w:val="lightGray"/>
          <w:lang w:eastAsia="zh-CN"/>
        </w:rPr>
        <w:t xml:space="preserve">, </w:t>
      </w:r>
      <w:proofErr w:type="spellStart"/>
      <w:r w:rsidR="00D679C4" w:rsidRPr="00534197">
        <w:rPr>
          <w:rFonts w:eastAsiaTheme="minorEastAsia"/>
          <w:highlight w:val="lightGray"/>
          <w:lang w:eastAsia="zh-CN"/>
        </w:rPr>
        <w:t>CEWiT</w:t>
      </w:r>
      <w:proofErr w:type="spellEnd"/>
      <w:r w:rsidR="005002E4" w:rsidRPr="00534197">
        <w:rPr>
          <w:rFonts w:eastAsiaTheme="minorEastAsia"/>
          <w:highlight w:val="lightGray"/>
          <w:lang w:eastAsia="zh-CN"/>
        </w:rPr>
        <w:t xml:space="preserve">, </w:t>
      </w:r>
      <w:proofErr w:type="spellStart"/>
      <w:r w:rsidR="005002E4" w:rsidRPr="00534197">
        <w:rPr>
          <w:rFonts w:eastAsiaTheme="minorEastAsia"/>
          <w:highlight w:val="lightGray"/>
          <w:lang w:eastAsia="zh-CN"/>
        </w:rPr>
        <w:t>Futurewei</w:t>
      </w:r>
      <w:proofErr w:type="spellEnd"/>
    </w:p>
    <w:p w14:paraId="6C252D71" w14:textId="77777777" w:rsidR="00FE7B13" w:rsidRPr="00534197" w:rsidRDefault="00EB3A8C">
      <w:pPr>
        <w:pStyle w:val="ListParagraph"/>
        <w:numPr>
          <w:ilvl w:val="1"/>
          <w:numId w:val="44"/>
        </w:numPr>
        <w:rPr>
          <w:highlight w:val="lightGray"/>
        </w:rPr>
      </w:pPr>
      <w:r w:rsidRPr="00534197">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sidRPr="00534197">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sidRPr="00534197">
        <w:rPr>
          <w:highlight w:val="lightGray"/>
        </w:rPr>
        <w:t xml:space="preserve"> from the value shown in TR 38.901</w:t>
      </w:r>
    </w:p>
    <w:p w14:paraId="76D9CB40" w14:textId="77777777" w:rsidR="00FE7B13" w:rsidRPr="00534197" w:rsidRDefault="00EB3A8C">
      <w:pPr>
        <w:pStyle w:val="ListParagraph"/>
        <w:numPr>
          <w:ilvl w:val="2"/>
          <w:numId w:val="44"/>
        </w:numPr>
        <w:rPr>
          <w:highlight w:val="lightGray"/>
        </w:rPr>
      </w:pPr>
      <w:r w:rsidRPr="00534197">
        <w:rPr>
          <w:highlight w:val="lightGray"/>
        </w:rPr>
        <w:t>Supported by:</w:t>
      </w:r>
    </w:p>
    <w:p w14:paraId="1C575076" w14:textId="77777777" w:rsidR="00FE7B13" w:rsidRPr="00534197" w:rsidRDefault="00FE7B13">
      <w:pPr>
        <w:rPr>
          <w:highlight w:val="lightGray"/>
        </w:rPr>
      </w:pPr>
    </w:p>
    <w:p w14:paraId="5CB67C3B"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40F39216" w14:textId="77777777" w:rsidTr="00172990">
        <w:trPr>
          <w:jc w:val="center"/>
        </w:trPr>
        <w:tc>
          <w:tcPr>
            <w:tcW w:w="1587" w:type="dxa"/>
            <w:gridSpan w:val="2"/>
            <w:tcBorders>
              <w:bottom w:val="double" w:sz="4" w:space="0" w:color="auto"/>
            </w:tcBorders>
          </w:tcPr>
          <w:p w14:paraId="5FC8DA91"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3775E589" w14:textId="77777777" w:rsidR="00FE7B13" w:rsidRPr="00534197" w:rsidRDefault="00EB3A8C">
            <w:pPr>
              <w:rPr>
                <w:b/>
                <w:highlight w:val="lightGray"/>
              </w:rPr>
            </w:pPr>
            <w:r w:rsidRPr="00534197">
              <w:rPr>
                <w:b/>
                <w:highlight w:val="lightGray"/>
              </w:rPr>
              <w:t xml:space="preserve">Comments </w:t>
            </w:r>
          </w:p>
        </w:tc>
      </w:tr>
      <w:tr w:rsidR="00FE7B13" w:rsidRPr="00534197"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eastAsia="zh-CN"/>
              </w:rPr>
              <w:t>v</w:t>
            </w:r>
            <w:r w:rsidRPr="00534197">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Pr="00534197" w:rsidRDefault="00EB3A8C">
            <w:pPr>
              <w:rPr>
                <w:highlight w:val="lightGray"/>
              </w:rPr>
            </w:pPr>
            <w:r w:rsidRPr="00534197">
              <w:rPr>
                <w:rFonts w:eastAsiaTheme="minorEastAsia" w:cstheme="minorHAnsi"/>
                <w:sz w:val="18"/>
                <w:szCs w:val="18"/>
                <w:highlight w:val="lightGray"/>
                <w:lang w:eastAsia="zh-CN"/>
              </w:rPr>
              <w:t xml:space="preserve">We agree to introduce the </w:t>
            </w:r>
            <w:r w:rsidRPr="00534197">
              <w:rPr>
                <w:highlight w:val="lightGray"/>
                <w:lang w:eastAsia="en-US"/>
              </w:rPr>
              <w:t xml:space="preserve">absolute-time-of arrival model in the evaluation of all </w:t>
            </w:r>
            <w:r w:rsidRPr="00534197">
              <w:rPr>
                <w:highlight w:val="lightGray"/>
              </w:rPr>
              <w:t>scenarios</w:t>
            </w:r>
          </w:p>
          <w:p w14:paraId="74F6C73A" w14:textId="77777777" w:rsidR="00FE7B13" w:rsidRPr="00534197" w:rsidRDefault="00EB3A8C">
            <w:pPr>
              <w:rPr>
                <w:rFonts w:eastAsiaTheme="minorEastAsia" w:cstheme="minorHAnsi"/>
                <w:sz w:val="18"/>
                <w:szCs w:val="18"/>
                <w:highlight w:val="lightGray"/>
                <w:lang w:eastAsia="zh-CN"/>
              </w:rPr>
            </w:pPr>
            <w:r w:rsidRPr="00534197">
              <w:rPr>
                <w:rFonts w:eastAsiaTheme="minorEastAsia"/>
                <w:highlight w:val="lightGray"/>
                <w:lang w:eastAsia="zh-CN"/>
              </w:rPr>
              <w:t>Option 1 is preferred</w:t>
            </w:r>
            <w:r w:rsidRPr="00534197">
              <w:rPr>
                <w:rFonts w:eastAsiaTheme="minorEastAsia" w:hint="eastAsia"/>
                <w:highlight w:val="lightGray"/>
                <w:lang w:eastAsia="zh-CN"/>
              </w:rPr>
              <w:t xml:space="preserve"> </w:t>
            </w:r>
            <w:r w:rsidRPr="00534197">
              <w:rPr>
                <w:rFonts w:eastAsiaTheme="minorEastAsia"/>
                <w:highlight w:val="lightGray"/>
                <w:lang w:eastAsia="zh-CN"/>
              </w:rPr>
              <w:t xml:space="preserve">considering the limited timeline of </w:t>
            </w:r>
            <w:r w:rsidRPr="00534197">
              <w:rPr>
                <w:rFonts w:eastAsiaTheme="minorEastAsia" w:hint="eastAsia"/>
                <w:highlight w:val="lightGray"/>
                <w:lang w:eastAsia="zh-CN"/>
              </w:rPr>
              <w:t>the</w:t>
            </w:r>
            <w:r w:rsidRPr="00534197">
              <w:rPr>
                <w:rFonts w:eastAsiaTheme="minorEastAsia"/>
                <w:highlight w:val="lightGray"/>
                <w:lang w:eastAsia="zh-CN"/>
              </w:rPr>
              <w:t xml:space="preserve"> SID, it is not essential to consume time in the modification of </w:t>
            </w:r>
            <w:r w:rsidRPr="00534197">
              <w:rPr>
                <w:highlight w:val="lightGray"/>
              </w:rPr>
              <w:t>the absolute-time-of arrival.</w:t>
            </w:r>
          </w:p>
        </w:tc>
      </w:tr>
      <w:tr w:rsidR="00FE7B13" w:rsidRPr="00534197"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Pr="00534197" w:rsidRDefault="00EB3A8C">
            <w:pPr>
              <w:rPr>
                <w:rFonts w:cstheme="minorHAnsi"/>
                <w:sz w:val="18"/>
                <w:szCs w:val="18"/>
                <w:highlight w:val="lightGray"/>
              </w:rPr>
            </w:pPr>
            <w:r w:rsidRPr="00534197">
              <w:rPr>
                <w:highlight w:val="lightGray"/>
              </w:rPr>
              <w:t>Nokia/NSB</w:t>
            </w:r>
          </w:p>
        </w:tc>
        <w:tc>
          <w:tcPr>
            <w:tcW w:w="8043" w:type="dxa"/>
            <w:tcBorders>
              <w:top w:val="double" w:sz="4" w:space="0" w:color="auto"/>
              <w:bottom w:val="double" w:sz="4" w:space="0" w:color="auto"/>
              <w:right w:val="double" w:sz="4" w:space="0" w:color="auto"/>
            </w:tcBorders>
          </w:tcPr>
          <w:p w14:paraId="0835D867"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FE7B13" w:rsidRPr="00534197"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Pr="00534197" w:rsidRDefault="00EB3A8C">
            <w:pPr>
              <w:rPr>
                <w:rFonts w:eastAsiaTheme="minorEastAsia" w:cstheme="minorHAnsi"/>
                <w:szCs w:val="18"/>
                <w:highlight w:val="lightGray"/>
                <w:lang w:eastAsia="zh-CN"/>
              </w:rPr>
            </w:pPr>
            <w:r w:rsidRPr="00534197">
              <w:rPr>
                <w:rFonts w:eastAsiaTheme="minorEastAsia" w:cstheme="minorHAnsi" w:hint="eastAsia"/>
                <w:szCs w:val="18"/>
                <w:highlight w:val="lightGray"/>
                <w:lang w:eastAsia="zh-CN"/>
              </w:rPr>
              <w:t xml:space="preserve">Support Proposal 5.1-1 and Option 1 without additional discussion on modifications on </w:t>
            </w:r>
            <w:r w:rsidRPr="00534197">
              <w:rPr>
                <w:rFonts w:eastAsiaTheme="minorEastAsia" w:cstheme="minorHAnsi"/>
                <w:szCs w:val="18"/>
                <w:highlight w:val="lightGray"/>
                <w:lang w:eastAsia="zh-CN"/>
              </w:rPr>
              <w:t>modelling</w:t>
            </w:r>
            <w:r w:rsidRPr="00534197">
              <w:rPr>
                <w:rFonts w:eastAsiaTheme="minorEastAsia" w:cstheme="minorHAnsi" w:hint="eastAsia"/>
                <w:szCs w:val="18"/>
                <w:highlight w:val="lightGray"/>
                <w:lang w:eastAsia="zh-CN"/>
              </w:rPr>
              <w:t xml:space="preserve"> of absolute-time-of arrival.</w:t>
            </w:r>
          </w:p>
          <w:p w14:paraId="32ED11DB" w14:textId="77777777" w:rsidR="00FE7B13" w:rsidRPr="00534197" w:rsidRDefault="00EB3A8C">
            <w:pPr>
              <w:rPr>
                <w:rFonts w:eastAsiaTheme="minorEastAsia" w:cstheme="minorHAnsi"/>
                <w:szCs w:val="18"/>
                <w:highlight w:val="lightGray"/>
                <w:lang w:eastAsia="zh-CN"/>
              </w:rPr>
            </w:pPr>
            <w:r w:rsidRPr="00534197">
              <w:rPr>
                <w:rFonts w:eastAsiaTheme="minorEastAsia" w:hint="eastAsia"/>
                <w:highlight w:val="lightGray"/>
                <w:lang w:val="en-US" w:eastAsia="zh-CN"/>
              </w:rPr>
              <w:t xml:space="preserve">As </w:t>
            </w:r>
            <w:r w:rsidRPr="00534197">
              <w:rPr>
                <w:highlight w:val="lightGray"/>
                <w:lang w:eastAsia="ko-KR"/>
              </w:rPr>
              <w:t>absolute time of arrival is important</w:t>
            </w:r>
            <w:r w:rsidRPr="00534197">
              <w:rPr>
                <w:rFonts w:eastAsiaTheme="minorEastAsia" w:hint="eastAsia"/>
                <w:highlight w:val="lightGray"/>
                <w:lang w:eastAsia="zh-CN"/>
              </w:rPr>
              <w:t xml:space="preserve"> for </w:t>
            </w:r>
            <w:r w:rsidRPr="00534197">
              <w:rPr>
                <w:rFonts w:eastAsiaTheme="minorEastAsia"/>
                <w:highlight w:val="lightGray"/>
                <w:lang w:eastAsia="zh-CN"/>
              </w:rPr>
              <w:t>positioning evaluation in Rel-17</w:t>
            </w:r>
            <w:r w:rsidRPr="00534197">
              <w:rPr>
                <w:highlight w:val="lightGray"/>
                <w:lang w:eastAsia="ko-KR"/>
              </w:rPr>
              <w:t xml:space="preserve">, the propagation time delay due to the total path length </w:t>
            </w:r>
            <w:r w:rsidRPr="00534197">
              <w:rPr>
                <w:rFonts w:eastAsiaTheme="minorEastAsia" w:hint="eastAsia"/>
                <w:highlight w:val="lightGray"/>
                <w:lang w:eastAsia="zh-CN"/>
              </w:rPr>
              <w:t>should</w:t>
            </w:r>
            <w:r w:rsidRPr="00534197">
              <w:rPr>
                <w:highlight w:val="lightGray"/>
                <w:lang w:eastAsia="ko-KR"/>
              </w:rPr>
              <w:t xml:space="preserve"> considered </w:t>
            </w:r>
            <w:r w:rsidRPr="00534197">
              <w:rPr>
                <w:rFonts w:eastAsiaTheme="minorEastAsia" w:hint="eastAsia"/>
                <w:highlight w:val="lightGray"/>
                <w:lang w:eastAsia="zh-CN"/>
              </w:rPr>
              <w:t xml:space="preserve">in </w:t>
            </w:r>
            <w:r w:rsidRPr="00534197">
              <w:rPr>
                <w:highlight w:val="lightGray"/>
                <w:lang w:eastAsia="ko-KR"/>
              </w:rPr>
              <w:t>the fast fading model.</w:t>
            </w:r>
            <w:r w:rsidRPr="00534197">
              <w:rPr>
                <w:rFonts w:eastAsiaTheme="minorEastAsia" w:hint="eastAsia"/>
                <w:highlight w:val="lightGray"/>
                <w:lang w:eastAsia="zh-CN"/>
              </w:rPr>
              <w:t xml:space="preserve"> </w:t>
            </w:r>
            <w:r w:rsidRPr="00534197">
              <w:rPr>
                <w:rFonts w:eastAsiaTheme="minorEastAsia" w:hint="eastAsia"/>
                <w:highlight w:val="lightGray"/>
                <w:lang w:val="en-US" w:eastAsia="zh-CN"/>
              </w:rPr>
              <w:t>We prefer to model a</w:t>
            </w:r>
            <w:r w:rsidRPr="00534197">
              <w:rPr>
                <w:rFonts w:eastAsia="Malgun Gothic"/>
                <w:highlight w:val="lightGray"/>
                <w:lang w:val="en-US"/>
              </w:rPr>
              <w:t xml:space="preserve">bsolute time of arrival </w:t>
            </w:r>
            <w:r w:rsidRPr="00534197">
              <w:rPr>
                <w:highlight w:val="lightGray"/>
                <w:lang w:eastAsia="zh-CN"/>
              </w:rPr>
              <w:t xml:space="preserve">for </w:t>
            </w:r>
            <w:proofErr w:type="spellStart"/>
            <w:r w:rsidRPr="00534197">
              <w:rPr>
                <w:highlight w:val="lightGray"/>
                <w:lang w:eastAsia="zh-CN"/>
              </w:rPr>
              <w:t>InF</w:t>
            </w:r>
            <w:proofErr w:type="spellEnd"/>
            <w:r w:rsidRPr="00534197">
              <w:rPr>
                <w:highlight w:val="lightGray"/>
                <w:lang w:eastAsia="zh-CN"/>
              </w:rPr>
              <w:t xml:space="preserve"> scenarios</w:t>
            </w:r>
            <w:r w:rsidRPr="00534197">
              <w:rPr>
                <w:rFonts w:eastAsia="Malgun Gothic"/>
                <w:highlight w:val="lightGray"/>
                <w:lang w:val="en-US"/>
              </w:rPr>
              <w:t xml:space="preserve"> according to Section 7.6.9 in TR 38.901</w:t>
            </w:r>
            <w:r w:rsidRPr="00534197">
              <w:rPr>
                <w:rFonts w:eastAsiaTheme="minorEastAsia" w:hint="eastAsia"/>
                <w:highlight w:val="lightGray"/>
                <w:lang w:val="en-US" w:eastAsia="zh-CN"/>
              </w:rPr>
              <w:t>.</w:t>
            </w:r>
          </w:p>
        </w:tc>
      </w:tr>
      <w:tr w:rsidR="00FE7B13" w:rsidRPr="00534197"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Prefer Option1, SID doesn’t have objectives to redefine channel model </w:t>
            </w:r>
          </w:p>
        </w:tc>
      </w:tr>
      <w:tr w:rsidR="00FE7B13" w:rsidRPr="00534197"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w:t>
            </w:r>
            <w:r w:rsidRPr="00534197">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e support Proposal 5.1-1 with Option 1.</w:t>
            </w:r>
          </w:p>
        </w:tc>
      </w:tr>
      <w:tr w:rsidR="00FE7B13" w:rsidRPr="00534197"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Support enabling </w:t>
            </w:r>
            <w:proofErr w:type="gramStart"/>
            <w:r w:rsidRPr="00534197">
              <w:rPr>
                <w:rFonts w:eastAsiaTheme="minorEastAsia" w:cstheme="minorHAnsi"/>
                <w:sz w:val="18"/>
                <w:szCs w:val="18"/>
                <w:highlight w:val="lightGray"/>
                <w:lang w:eastAsia="zh-CN"/>
              </w:rPr>
              <w:t>absolute-time</w:t>
            </w:r>
            <w:proofErr w:type="gramEnd"/>
            <w:r w:rsidRPr="00534197">
              <w:rPr>
                <w:rFonts w:eastAsiaTheme="minorEastAsia" w:cstheme="minorHAnsi"/>
                <w:sz w:val="18"/>
                <w:szCs w:val="18"/>
                <w:highlight w:val="lightGray"/>
                <w:lang w:eastAsia="zh-CN"/>
              </w:rPr>
              <w:t xml:space="preserve"> of arrival model in the simulation and Option 1. </w:t>
            </w:r>
          </w:p>
          <w:p w14:paraId="6039FE76"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sidRPr="00534197">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sidRPr="00534197">
              <w:rPr>
                <w:sz w:val="18"/>
                <w:szCs w:val="18"/>
                <w:highlight w:val="lightGray"/>
              </w:rPr>
              <w:t xml:space="preserve"> in TR38.901 were studied and agreed on among companies when InF model was developed.</w:t>
            </w:r>
            <w:r w:rsidRPr="00534197">
              <w:rPr>
                <w:highlight w:val="lightGray"/>
              </w:rPr>
              <w:t xml:space="preserve"> </w:t>
            </w:r>
            <w:r w:rsidRPr="00534197">
              <w:rPr>
                <w:rFonts w:eastAsiaTheme="minorEastAsia" w:cstheme="minorHAnsi"/>
                <w:sz w:val="18"/>
                <w:szCs w:val="18"/>
                <w:highlight w:val="lightGray"/>
                <w:lang w:eastAsia="zh-CN"/>
              </w:rPr>
              <w:t xml:space="preserve">Unless there is a strong evidence showing the default values are inadequate for </w:t>
            </w:r>
            <w:proofErr w:type="spellStart"/>
            <w:r w:rsidRPr="00534197">
              <w:rPr>
                <w:rFonts w:eastAsiaTheme="minorEastAsia" w:cstheme="minorHAnsi"/>
                <w:sz w:val="18"/>
                <w:szCs w:val="18"/>
                <w:highlight w:val="lightGray"/>
                <w:lang w:eastAsia="zh-CN"/>
              </w:rPr>
              <w:t>InF</w:t>
            </w:r>
            <w:proofErr w:type="spellEnd"/>
            <w:r w:rsidRPr="00534197">
              <w:rPr>
                <w:rFonts w:eastAsiaTheme="minorEastAsia" w:cstheme="minorHAnsi"/>
                <w:sz w:val="18"/>
                <w:szCs w:val="18"/>
                <w:highlight w:val="lightGray"/>
                <w:lang w:eastAsia="zh-CN"/>
              </w:rPr>
              <w:t xml:space="preserve">-DH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sidRPr="00534197">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sidRPr="00534197">
              <w:rPr>
                <w:highlight w:val="lightGray"/>
              </w:rPr>
              <w:t xml:space="preserve">.  </w:t>
            </w:r>
          </w:p>
        </w:tc>
      </w:tr>
      <w:tr w:rsidR="00FE7B13" w:rsidRPr="00534197"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H</w:t>
            </w:r>
            <w:r w:rsidRPr="00534197">
              <w:rPr>
                <w:rFonts w:eastAsiaTheme="minorEastAsia"/>
                <w:highlight w:val="lightGray"/>
                <w:lang w:eastAsia="zh-CN"/>
              </w:rPr>
              <w:t xml:space="preserve">uawei, </w:t>
            </w:r>
            <w:proofErr w:type="spellStart"/>
            <w:r w:rsidRPr="00534197">
              <w:rPr>
                <w:rFonts w:eastAsiaTheme="minorEastAsia"/>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50D4A962"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FE7B13" w:rsidRPr="00534197"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Pr="00534197" w:rsidRDefault="00EB3A8C">
            <w:pPr>
              <w:rPr>
                <w:rFonts w:eastAsiaTheme="minorEastAsia"/>
                <w:highlight w:val="lightGray"/>
                <w:lang w:eastAsia="zh-CN"/>
              </w:rPr>
            </w:pPr>
            <w:r w:rsidRPr="00534197">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 xml:space="preserve">We </w:t>
            </w:r>
            <w:r w:rsidRPr="00534197">
              <w:rPr>
                <w:rFonts w:eastAsia="Malgun Gothic" w:cstheme="minorHAnsi"/>
                <w:sz w:val="18"/>
                <w:szCs w:val="18"/>
                <w:highlight w:val="lightGray"/>
                <w:lang w:eastAsia="ko-KR"/>
              </w:rPr>
              <w:t>agree with</w:t>
            </w:r>
            <w:r w:rsidRPr="00534197">
              <w:rPr>
                <w:rFonts w:eastAsia="Malgun Gothic" w:cstheme="minorHAnsi" w:hint="eastAsia"/>
                <w:sz w:val="18"/>
                <w:szCs w:val="18"/>
                <w:highlight w:val="lightGray"/>
                <w:lang w:eastAsia="ko-KR"/>
              </w:rPr>
              <w:t xml:space="preserve"> this proposal and prefer option 1.</w:t>
            </w:r>
          </w:p>
        </w:tc>
      </w:tr>
      <w:tr w:rsidR="00FE7B13" w:rsidRPr="00534197"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Pr="00534197" w:rsidRDefault="00EB3A8C">
            <w:pPr>
              <w:rPr>
                <w:rFonts w:eastAsia="Malgun Gothic"/>
                <w:highlight w:val="lightGray"/>
                <w:lang w:eastAsia="ko-KR"/>
              </w:rPr>
            </w:pPr>
            <w:r w:rsidRPr="00534197">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Pr="00534197" w:rsidRDefault="00EB3A8C">
            <w:pPr>
              <w:rPr>
                <w:rFonts w:eastAsiaTheme="minorEastAsia" w:cstheme="minorHAnsi"/>
                <w:sz w:val="18"/>
                <w:szCs w:val="18"/>
                <w:highlight w:val="lightGray"/>
              </w:rPr>
            </w:pPr>
            <w:r w:rsidRPr="00534197">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sidRPr="00534197">
              <w:rPr>
                <w:rFonts w:eastAsiaTheme="minorEastAsia" w:cstheme="minorHAnsi"/>
                <w:sz w:val="18"/>
                <w:szCs w:val="18"/>
                <w:highlight w:val="lightGray"/>
              </w:rPr>
              <w:t>= -8.</w:t>
            </w:r>
            <w:proofErr w:type="gramStart"/>
            <w:r w:rsidRPr="00534197">
              <w:rPr>
                <w:rFonts w:eastAsiaTheme="minorEastAsia" w:cstheme="minorHAnsi"/>
                <w:sz w:val="18"/>
                <w:szCs w:val="18"/>
                <w:highlight w:val="lightGray"/>
              </w:rPr>
              <w:t>5  for</w:t>
            </w:r>
            <w:proofErr w:type="gramEnd"/>
            <w:r w:rsidRPr="00534197">
              <w:rPr>
                <w:rFonts w:eastAsiaTheme="minorEastAsia" w:cstheme="minorHAnsi"/>
                <w:sz w:val="18"/>
                <w:szCs w:val="18"/>
                <w:highlight w:val="lightGray"/>
              </w:rPr>
              <w:t xml:space="preserve"> FR1 scenarios </w:t>
            </w:r>
          </w:p>
          <w:p w14:paraId="76476B11" w14:textId="77777777" w:rsidR="00FE7B13" w:rsidRPr="00534197" w:rsidRDefault="00EB3A8C">
            <w:pPr>
              <w:spacing w:after="0"/>
              <w:rPr>
                <w:rFonts w:eastAsiaTheme="minorEastAsia" w:cstheme="minorHAnsi"/>
                <w:sz w:val="18"/>
                <w:szCs w:val="18"/>
                <w:highlight w:val="lightGray"/>
              </w:rPr>
            </w:pPr>
            <w:r w:rsidRPr="00534197">
              <w:rPr>
                <w:rFonts w:eastAsiaTheme="minorEastAsia" w:cstheme="minorHAnsi"/>
                <w:sz w:val="18"/>
                <w:szCs w:val="18"/>
                <w:highlight w:val="lightGray"/>
              </w:rPr>
              <w:t>Motivation:</w:t>
            </w:r>
          </w:p>
          <w:p w14:paraId="2CE35B92" w14:textId="77777777" w:rsidR="00FE7B13" w:rsidRPr="00534197" w:rsidRDefault="00EB3A8C">
            <w:pPr>
              <w:spacing w:after="0"/>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distinguish mainly 3 scenarios </w:t>
            </w:r>
          </w:p>
          <w:p w14:paraId="293CB533" w14:textId="77777777" w:rsidR="00FE7B13" w:rsidRPr="00534197" w:rsidRDefault="00EB3A8C">
            <w:pPr>
              <w:pStyle w:val="ListParagraph"/>
              <w:numPr>
                <w:ilvl w:val="0"/>
                <w:numId w:val="48"/>
              </w:num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Number of LOS links is sufficient and reliable LOS detection </w:t>
            </w:r>
          </w:p>
          <w:p w14:paraId="1900321B" w14:textId="77777777" w:rsidR="00FE7B13" w:rsidRPr="00534197" w:rsidRDefault="00EB3A8C">
            <w:pPr>
              <w:pStyle w:val="ListParagraph"/>
              <w:numPr>
                <w:ilvl w:val="0"/>
                <w:numId w:val="48"/>
              </w:num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Number of LOS links is not sufficient </w:t>
            </w:r>
          </w:p>
          <w:p w14:paraId="378F01B6" w14:textId="77777777" w:rsidR="00FE7B13" w:rsidRPr="00534197" w:rsidRDefault="00EB3A8C">
            <w:pPr>
              <w:pStyle w:val="ListParagraph"/>
              <w:numPr>
                <w:ilvl w:val="0"/>
                <w:numId w:val="48"/>
              </w:num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LOS detection is not reliable</w:t>
            </w:r>
          </w:p>
          <w:p w14:paraId="04417D09" w14:textId="77777777" w:rsidR="00FE7B13" w:rsidRPr="00534197" w:rsidRDefault="00EB3A8C">
            <w:pPr>
              <w:jc w:val="both"/>
              <w:rPr>
                <w:rFonts w:eastAsiaTheme="minorEastAsia" w:cstheme="minorHAnsi"/>
                <w:sz w:val="18"/>
                <w:szCs w:val="18"/>
                <w:highlight w:val="lightGray"/>
              </w:rPr>
            </w:pPr>
            <w:r w:rsidRPr="00534197">
              <w:rPr>
                <w:rFonts w:eastAsiaTheme="minorEastAsia" w:cstheme="minorHAnsi"/>
                <w:sz w:val="18"/>
                <w:szCs w:val="18"/>
                <w:highlight w:val="lightGray"/>
                <w:lang w:eastAsia="zh-CN"/>
              </w:rPr>
              <w:t>The ATOA model is only relevant for #2 and #3.</w:t>
            </w:r>
          </w:p>
          <w:p w14:paraId="5F66748B" w14:textId="77777777" w:rsidR="00FE7B13" w:rsidRPr="00534197" w:rsidRDefault="00EB3A8C">
            <w:pPr>
              <w:rPr>
                <w:rFonts w:eastAsiaTheme="minorEastAsia" w:cstheme="minorHAnsi"/>
                <w:sz w:val="18"/>
                <w:szCs w:val="18"/>
                <w:highlight w:val="lightGray"/>
              </w:rPr>
            </w:pPr>
            <w:r w:rsidRPr="00534197">
              <w:rPr>
                <w:rFonts w:eastAsiaTheme="minorEastAsia" w:cstheme="minorHAnsi"/>
                <w:sz w:val="18"/>
                <w:szCs w:val="18"/>
                <w:highlight w:val="lightGray"/>
              </w:rPr>
              <w:t xml:space="preserve">We recently investigated the ATOA model in TR38.901 from the datasets which was part of the input for TR38.901 </w:t>
            </w:r>
            <w:proofErr w:type="spellStart"/>
            <w:r w:rsidRPr="00534197">
              <w:rPr>
                <w:rFonts w:eastAsiaTheme="minorEastAsia" w:cstheme="minorHAnsi"/>
                <w:sz w:val="18"/>
                <w:szCs w:val="18"/>
                <w:highlight w:val="lightGray"/>
              </w:rPr>
              <w:t>InF</w:t>
            </w:r>
            <w:proofErr w:type="spellEnd"/>
            <w:r w:rsidRPr="00534197">
              <w:rPr>
                <w:rFonts w:eastAsiaTheme="minorEastAsia" w:cstheme="minorHAnsi"/>
                <w:sz w:val="18"/>
                <w:szCs w:val="18"/>
                <w:highlight w:val="lightGray"/>
              </w:rPr>
              <w:t xml:space="preserve"> models. Our finding is that the ATOA model don’t </w:t>
            </w:r>
            <w:proofErr w:type="spellStart"/>
            <w:r w:rsidRPr="00534197">
              <w:rPr>
                <w:rFonts w:eastAsiaTheme="minorEastAsia" w:cstheme="minorHAnsi"/>
                <w:sz w:val="18"/>
                <w:szCs w:val="18"/>
                <w:highlight w:val="lightGray"/>
              </w:rPr>
              <w:t>refelect</w:t>
            </w:r>
            <w:proofErr w:type="spellEnd"/>
            <w:r w:rsidRPr="00534197">
              <w:rPr>
                <w:rFonts w:eastAsiaTheme="minorEastAsia" w:cstheme="minorHAnsi"/>
                <w:sz w:val="18"/>
                <w:szCs w:val="18"/>
                <w:highlight w:val="lightGray"/>
              </w:rPr>
              <w:t xml:space="preserve">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sidRPr="00534197">
              <w:rPr>
                <w:rFonts w:eastAsiaTheme="minorEastAsia" w:cstheme="minorHAnsi"/>
                <w:sz w:val="18"/>
                <w:szCs w:val="18"/>
                <w:highlight w:val="lightGray"/>
              </w:rPr>
              <w:t xml:space="preserve">= -8.5  is found to be the right value from the scenario based on the FR1 measurements </w:t>
            </w:r>
            <w:hyperlink r:id="rId36" w:history="1">
              <w:r w:rsidRPr="00534197">
                <w:rPr>
                  <w:rStyle w:val="Hyperlink"/>
                  <w:rFonts w:eastAsiaTheme="minorEastAsia" w:cstheme="minorHAnsi"/>
                  <w:sz w:val="18"/>
                  <w:szCs w:val="18"/>
                  <w:highlight w:val="lightGray"/>
                </w:rPr>
                <w:t>here</w:t>
              </w:r>
            </w:hyperlink>
            <w:r w:rsidRPr="00534197">
              <w:rPr>
                <w:rFonts w:eastAsiaTheme="minorEastAsia" w:cstheme="minorHAnsi"/>
                <w:sz w:val="18"/>
                <w:szCs w:val="18"/>
                <w:highlight w:val="lightGray"/>
              </w:rPr>
              <w:t xml:space="preserve"> (for FR2 we didn’t perform an analysis yet). </w:t>
            </w:r>
          </w:p>
          <w:p w14:paraId="5C637637" w14:textId="77777777" w:rsidR="00FE7B13" w:rsidRPr="00534197" w:rsidRDefault="00EB3A8C">
            <w:pPr>
              <w:rPr>
                <w:rFonts w:eastAsiaTheme="minorEastAsia" w:cstheme="minorHAnsi"/>
                <w:sz w:val="18"/>
                <w:szCs w:val="18"/>
                <w:highlight w:val="lightGray"/>
              </w:rPr>
            </w:pPr>
            <w:r w:rsidRPr="00534197">
              <w:rPr>
                <w:rFonts w:eastAsiaTheme="minorEastAsia" w:cstheme="minorHAnsi"/>
                <w:sz w:val="18"/>
                <w:szCs w:val="18"/>
                <w:highlight w:val="lightGray"/>
              </w:rPr>
              <w:t>Bottom-line</w:t>
            </w:r>
            <w:r w:rsidRPr="00534197">
              <w:rPr>
                <w:rFonts w:eastAsiaTheme="minorEastAsia" w:cstheme="minorHAnsi"/>
                <w:sz w:val="18"/>
                <w:szCs w:val="18"/>
                <w:highlight w:val="lightGray"/>
              </w:rPr>
              <w:sym w:font="Wingdings" w:char="F0E0"/>
            </w:r>
            <w:r w:rsidRPr="00534197">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6EBB05A0" w14:textId="77777777" w:rsidR="00FE7B13" w:rsidRPr="00534197" w:rsidRDefault="00EB3A8C">
            <w:pPr>
              <w:rPr>
                <w:rFonts w:eastAsia="Malgun Gothic" w:cstheme="minorHAnsi"/>
                <w:sz w:val="18"/>
                <w:szCs w:val="18"/>
                <w:highlight w:val="lightGray"/>
                <w:lang w:eastAsia="ko-KR"/>
              </w:rPr>
            </w:pPr>
            <w:r w:rsidRPr="00534197">
              <w:rPr>
                <w:rFonts w:eastAsiaTheme="minorEastAsia" w:cstheme="minorHAnsi"/>
                <w:sz w:val="18"/>
                <w:szCs w:val="18"/>
                <w:highlight w:val="lightGray"/>
              </w:rPr>
              <w:t xml:space="preserve">It also makes sense to provide a separate statistic for the </w:t>
            </w:r>
            <w:proofErr w:type="spellStart"/>
            <w:r w:rsidRPr="00534197">
              <w:rPr>
                <w:rFonts w:eastAsiaTheme="minorEastAsia" w:cstheme="minorHAnsi"/>
                <w:sz w:val="18"/>
                <w:szCs w:val="18"/>
                <w:highlight w:val="lightGray"/>
              </w:rPr>
              <w:t>ToA</w:t>
            </w:r>
            <w:proofErr w:type="spellEnd"/>
            <w:r w:rsidRPr="00534197">
              <w:rPr>
                <w:rFonts w:eastAsiaTheme="minorEastAsia" w:cstheme="minorHAnsi"/>
                <w:sz w:val="18"/>
                <w:szCs w:val="18"/>
                <w:highlight w:val="lightGray"/>
              </w:rPr>
              <w:t xml:space="preserve"> estimation error on top of the error introduced by the ATOA model to study RAN1 technologies independent from the ATOA model.  </w:t>
            </w:r>
          </w:p>
        </w:tc>
      </w:tr>
      <w:tr w:rsidR="00FE7B13" w:rsidRPr="00534197"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Pr="00534197" w:rsidRDefault="00EB3A8C">
            <w:pPr>
              <w:rPr>
                <w:rFonts w:cstheme="minorHAnsi"/>
                <w:sz w:val="18"/>
                <w:szCs w:val="18"/>
                <w:highlight w:val="lightGray"/>
              </w:rPr>
            </w:pPr>
            <w:r w:rsidRPr="00534197">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Pr="00534197" w:rsidRDefault="00EB3A8C">
            <w:pPr>
              <w:rPr>
                <w:rFonts w:eastAsiaTheme="minorEastAsia" w:cstheme="minorHAnsi"/>
                <w:sz w:val="18"/>
                <w:szCs w:val="18"/>
                <w:highlight w:val="lightGray"/>
              </w:rPr>
            </w:pPr>
            <w:r w:rsidRPr="00534197">
              <w:rPr>
                <w:rFonts w:eastAsiaTheme="minorEastAsia" w:cstheme="minorHAnsi" w:hint="eastAsia"/>
                <w:sz w:val="18"/>
                <w:szCs w:val="18"/>
                <w:highlight w:val="lightGray"/>
                <w:lang w:val="en-US" w:eastAsia="zh-CN"/>
              </w:rPr>
              <w:t xml:space="preserve">Consider </w:t>
            </w:r>
            <w:r w:rsidRPr="00534197">
              <w:rPr>
                <w:rFonts w:eastAsiaTheme="minorEastAsia" w:cstheme="minorHAnsi" w:hint="eastAsia"/>
                <w:sz w:val="18"/>
                <w:szCs w:val="18"/>
                <w:highlight w:val="lightGray"/>
                <w:lang w:eastAsia="zh-CN"/>
              </w:rPr>
              <w:t>absolute-time-of arrival model</w:t>
            </w:r>
            <w:r w:rsidRPr="00534197">
              <w:rPr>
                <w:rFonts w:eastAsiaTheme="minorEastAsia" w:cstheme="minorHAnsi" w:hint="eastAsia"/>
                <w:sz w:val="18"/>
                <w:szCs w:val="18"/>
                <w:highlight w:val="lightGray"/>
                <w:lang w:val="en-US" w:eastAsia="zh-CN"/>
              </w:rPr>
              <w:t xml:space="preserve"> and option 1.</w:t>
            </w:r>
          </w:p>
        </w:tc>
      </w:tr>
      <w:tr w:rsidR="00FE7B13" w:rsidRPr="00534197"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Pr="00534197" w:rsidRDefault="00EB3A8C">
            <w:pPr>
              <w:rPr>
                <w:rFonts w:eastAsiaTheme="minorEastAsia"/>
                <w:highlight w:val="lightGray"/>
                <w:lang w:val="en-US" w:eastAsia="zh-CN"/>
              </w:rPr>
            </w:pPr>
            <w:r w:rsidRPr="00534197">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A4E1DC"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eastAsia="zh-CN"/>
              </w:rPr>
              <w:t xml:space="preserve">Absolute time of arrival must be considered in all scenario to </w:t>
            </w:r>
            <w:proofErr w:type="spellStart"/>
            <w:r w:rsidRPr="00534197">
              <w:rPr>
                <w:rFonts w:eastAsiaTheme="minorEastAsia" w:cstheme="minorHAnsi"/>
                <w:sz w:val="18"/>
                <w:szCs w:val="18"/>
                <w:highlight w:val="lightGray"/>
                <w:lang w:eastAsia="zh-CN"/>
              </w:rPr>
              <w:t>offier</w:t>
            </w:r>
            <w:proofErr w:type="spellEnd"/>
            <w:r w:rsidRPr="00534197">
              <w:rPr>
                <w:rFonts w:eastAsiaTheme="minorEastAsia" w:cstheme="minorHAnsi"/>
                <w:sz w:val="18"/>
                <w:szCs w:val="18"/>
                <w:highlight w:val="lightGray"/>
                <w:lang w:eastAsia="zh-CN"/>
              </w:rPr>
              <w:t xml:space="preserve"> a realistic evaluation. We support option 1, </w:t>
            </w:r>
            <w:proofErr w:type="spellStart"/>
            <w:r w:rsidRPr="00534197">
              <w:rPr>
                <w:rFonts w:eastAsiaTheme="minorEastAsia" w:cstheme="minorHAnsi"/>
                <w:sz w:val="18"/>
                <w:szCs w:val="18"/>
                <w:highlight w:val="lightGray"/>
                <w:lang w:eastAsia="zh-CN"/>
              </w:rPr>
              <w:t>i.</w:t>
            </w:r>
            <w:proofErr w:type="gramStart"/>
            <w:r w:rsidRPr="00534197">
              <w:rPr>
                <w:rFonts w:eastAsiaTheme="minorEastAsia" w:cstheme="minorHAnsi"/>
                <w:sz w:val="18"/>
                <w:szCs w:val="18"/>
                <w:highlight w:val="lightGray"/>
                <w:lang w:eastAsia="zh-CN"/>
              </w:rPr>
              <w:t>e.adding</w:t>
            </w:r>
            <w:proofErr w:type="spellEnd"/>
            <w:proofErr w:type="gramEnd"/>
            <w:r w:rsidRPr="00534197">
              <w:rPr>
                <w:rFonts w:eastAsiaTheme="minorEastAsia" w:cstheme="minorHAnsi"/>
                <w:sz w:val="18"/>
                <w:szCs w:val="18"/>
                <w:highlight w:val="lightGray"/>
                <w:lang w:eastAsia="zh-CN"/>
              </w:rPr>
              <w:t xml:space="preserve"> the modelled values of </w:t>
            </w:r>
            <w:proofErr w:type="spellStart"/>
            <w:r w:rsidRPr="00534197">
              <w:rPr>
                <w:highlight w:val="lightGray"/>
              </w:rPr>
              <w:t>of</w:t>
            </w:r>
            <w:proofErr w:type="spellEnd"/>
            <w:r w:rsidRPr="00534197">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sidRPr="00534197">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sidRPr="00534197">
              <w:rPr>
                <w:highlight w:val="lightGray"/>
              </w:rPr>
              <w:t xml:space="preserve"> to all scenarios, including outdoor if agreed. </w:t>
            </w:r>
          </w:p>
        </w:tc>
      </w:tr>
      <w:tr w:rsidR="00FE7B13" w:rsidRPr="00534197"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Pr="00534197" w:rsidRDefault="00EB3A8C">
            <w:pPr>
              <w:rPr>
                <w:rFonts w:cstheme="minorHAnsi"/>
                <w:sz w:val="18"/>
                <w:szCs w:val="18"/>
                <w:highlight w:val="lightGray"/>
              </w:rPr>
            </w:pPr>
            <w:r w:rsidRPr="00534197">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3B3CCB77"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shall re-use the </w:t>
            </w:r>
            <w:r w:rsidRPr="00534197">
              <w:rPr>
                <w:highlight w:val="lightGray"/>
              </w:rPr>
              <w:t xml:space="preserve">absolute-time-of arrival model in TR 38.901. </w:t>
            </w:r>
          </w:p>
        </w:tc>
      </w:tr>
      <w:tr w:rsidR="00EB3A8C" w:rsidRPr="00534197"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Pr="00534197" w:rsidRDefault="00EB3A8C" w:rsidP="00EB3A8C">
            <w:pPr>
              <w:rPr>
                <w:rFonts w:cstheme="minorHAnsi"/>
                <w:sz w:val="18"/>
                <w:szCs w:val="18"/>
                <w:highlight w:val="lightGray"/>
              </w:rPr>
            </w:pPr>
            <w:proofErr w:type="spellStart"/>
            <w:r w:rsidRPr="00534197">
              <w:rPr>
                <w:highlight w:val="lightGray"/>
              </w:rPr>
              <w:t>CEWiT</w:t>
            </w:r>
            <w:proofErr w:type="spellEnd"/>
          </w:p>
        </w:tc>
        <w:tc>
          <w:tcPr>
            <w:tcW w:w="8043" w:type="dxa"/>
            <w:tcBorders>
              <w:top w:val="double" w:sz="4" w:space="0" w:color="auto"/>
              <w:bottom w:val="double" w:sz="4" w:space="0" w:color="auto"/>
              <w:right w:val="double" w:sz="4" w:space="0" w:color="auto"/>
            </w:tcBorders>
          </w:tcPr>
          <w:p w14:paraId="7053F68F" w14:textId="6326F368" w:rsidR="00EB3A8C" w:rsidRPr="00534197" w:rsidRDefault="00EB3A8C" w:rsidP="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FB0EB8" w:rsidRPr="00534197"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Pr="00534197" w:rsidRDefault="00FB0EB8" w:rsidP="00EB3A8C">
            <w:pPr>
              <w:rPr>
                <w:highlight w:val="lightGray"/>
              </w:rPr>
            </w:pPr>
            <w:proofErr w:type="spellStart"/>
            <w:r w:rsidRPr="00534197">
              <w:rPr>
                <w:highlight w:val="lightGray"/>
              </w:rPr>
              <w:t>Futurewei</w:t>
            </w:r>
            <w:proofErr w:type="spellEnd"/>
          </w:p>
        </w:tc>
        <w:tc>
          <w:tcPr>
            <w:tcW w:w="8043" w:type="dxa"/>
            <w:tcBorders>
              <w:top w:val="double" w:sz="4" w:space="0" w:color="auto"/>
              <w:bottom w:val="double" w:sz="4" w:space="0" w:color="auto"/>
              <w:right w:val="double" w:sz="4" w:space="0" w:color="auto"/>
            </w:tcBorders>
          </w:tcPr>
          <w:p w14:paraId="54A0F9FD" w14:textId="0B2E9931" w:rsidR="00FB0EB8" w:rsidRPr="00534197" w:rsidRDefault="00FB0EB8" w:rsidP="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support no modification (Option 1) because </w:t>
            </w:r>
            <w:r w:rsidR="00B13327" w:rsidRPr="00534197">
              <w:rPr>
                <w:rFonts w:eastAsiaTheme="minorEastAsia" w:cstheme="minorHAnsi"/>
                <w:sz w:val="18"/>
                <w:szCs w:val="18"/>
                <w:highlight w:val="lightGray"/>
                <w:lang w:eastAsia="zh-CN"/>
              </w:rPr>
              <w:t xml:space="preserve">this SI </w:t>
            </w:r>
            <w:r w:rsidRPr="00534197">
              <w:rPr>
                <w:rFonts w:eastAsiaTheme="minorEastAsia" w:cstheme="minorHAnsi"/>
                <w:sz w:val="18"/>
                <w:szCs w:val="18"/>
                <w:highlight w:val="lightGray"/>
                <w:lang w:eastAsia="zh-CN"/>
              </w:rPr>
              <w:t xml:space="preserve">shall not redo the </w:t>
            </w:r>
            <w:r w:rsidR="00B13327" w:rsidRPr="00534197">
              <w:rPr>
                <w:rFonts w:eastAsiaTheme="minorEastAsia" w:cstheme="minorHAnsi"/>
                <w:sz w:val="18"/>
                <w:szCs w:val="18"/>
                <w:highlight w:val="lightGray"/>
                <w:lang w:eastAsia="zh-CN"/>
              </w:rPr>
              <w:t xml:space="preserve">results and outcome of the </w:t>
            </w:r>
            <w:r w:rsidRPr="00534197">
              <w:rPr>
                <w:rFonts w:eastAsiaTheme="minorEastAsia" w:cstheme="minorHAnsi"/>
                <w:sz w:val="18"/>
                <w:szCs w:val="18"/>
                <w:highlight w:val="lightGray"/>
                <w:lang w:eastAsia="zh-CN"/>
              </w:rPr>
              <w:t>IIOT Channel model SI. These are based on extensive agreements during the SI in 2019.</w:t>
            </w:r>
          </w:p>
        </w:tc>
      </w:tr>
      <w:tr w:rsidR="00172990" w:rsidRPr="00534197"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Pr="00534197" w:rsidRDefault="00172990" w:rsidP="00172990">
            <w:pPr>
              <w:rPr>
                <w:highlight w:val="lightGray"/>
              </w:rPr>
            </w:pPr>
            <w:r w:rsidRPr="00534197">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EA9A376" w14:textId="4BAECBC4" w:rsidR="00172990" w:rsidRPr="00534197" w:rsidRDefault="00172990" w:rsidP="00172990">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Consider absolute-time-of-arrival model as defined in TR 38.901</w:t>
            </w:r>
          </w:p>
        </w:tc>
      </w:tr>
    </w:tbl>
    <w:p w14:paraId="5B9E87A9" w14:textId="77777777" w:rsidR="00FE7B13" w:rsidRPr="00534197" w:rsidRDefault="00FE7B13">
      <w:pPr>
        <w:rPr>
          <w:highlight w:val="lightGray"/>
        </w:rPr>
      </w:pPr>
    </w:p>
    <w:p w14:paraId="6BC73E60" w14:textId="77777777" w:rsidR="00FE7B13" w:rsidRPr="00534197" w:rsidRDefault="00FE7B13">
      <w:pPr>
        <w:pStyle w:val="Subtitle"/>
        <w:rPr>
          <w:rFonts w:ascii="Times New Roman" w:hAnsi="Times New Roman" w:cs="Times New Roman"/>
          <w:highlight w:val="lightGray"/>
          <w:lang w:eastAsia="en-US"/>
        </w:rPr>
      </w:pPr>
    </w:p>
    <w:p w14:paraId="55B0DCDD" w14:textId="77777777" w:rsidR="00FE7B13" w:rsidRPr="00534197" w:rsidRDefault="00EB3A8C">
      <w:pPr>
        <w:pStyle w:val="Subtitle"/>
        <w:rPr>
          <w:rFonts w:ascii="Times New Roman" w:hAnsi="Times New Roman" w:cs="Times New Roman"/>
          <w:highlight w:val="lightGray"/>
          <w:lang w:eastAsia="en-US"/>
        </w:rPr>
      </w:pPr>
      <w:r w:rsidRPr="00534197">
        <w:rPr>
          <w:rFonts w:ascii="Times New Roman" w:hAnsi="Times New Roman" w:cs="Times New Roman"/>
          <w:highlight w:val="lightGray"/>
          <w:lang w:eastAsia="en-US"/>
        </w:rPr>
        <w:t>FL Comments</w:t>
      </w:r>
    </w:p>
    <w:p w14:paraId="7D15EB04" w14:textId="77777777" w:rsidR="00FE7B13" w:rsidRPr="00534197" w:rsidRDefault="00EB3A8C">
      <w:pPr>
        <w:pStyle w:val="ListParagraph"/>
        <w:numPr>
          <w:ilvl w:val="0"/>
          <w:numId w:val="45"/>
        </w:numPr>
        <w:rPr>
          <w:kern w:val="2"/>
          <w:highlight w:val="lightGray"/>
          <w:lang w:eastAsia="zh-CN"/>
        </w:rPr>
      </w:pPr>
      <w:r w:rsidRPr="00534197">
        <w:rPr>
          <w:kern w:val="2"/>
          <w:highlight w:val="lightGray"/>
          <w:lang w:eastAsia="zh-CN"/>
        </w:rPr>
        <w:t xml:space="preserve">It seems most companies prefer using the </w:t>
      </w:r>
      <w:r w:rsidRPr="00534197">
        <w:rPr>
          <w:highlight w:val="lightGray"/>
        </w:rPr>
        <w:t xml:space="preserve">absolute-time-of arrival model in TR 38.901 w/o modification. </w:t>
      </w:r>
    </w:p>
    <w:p w14:paraId="4CE5E566" w14:textId="77777777" w:rsidR="00FE7B13" w:rsidRPr="00534197" w:rsidRDefault="00FE7B13">
      <w:pPr>
        <w:pStyle w:val="ListParagraph"/>
        <w:rPr>
          <w:kern w:val="2"/>
          <w:highlight w:val="lightGray"/>
          <w:lang w:eastAsia="zh-CN"/>
        </w:rPr>
      </w:pPr>
    </w:p>
    <w:p w14:paraId="43FCB7B5" w14:textId="083B02EE" w:rsidR="00FF60A9" w:rsidRPr="00534197" w:rsidRDefault="008D76FB" w:rsidP="00FF60A9">
      <w:pPr>
        <w:pStyle w:val="Heading4"/>
        <w:rPr>
          <w:highlight w:val="lightGray"/>
        </w:rPr>
      </w:pPr>
      <w:r w:rsidRPr="00534197">
        <w:rPr>
          <w:highlight w:val="lightGray"/>
        </w:rPr>
        <w:t>Revision #1</w:t>
      </w:r>
    </w:p>
    <w:p w14:paraId="17A642A0" w14:textId="5837B607" w:rsidR="00FE7B13" w:rsidRPr="00534197" w:rsidRDefault="00EB3A8C">
      <w:pPr>
        <w:pStyle w:val="ListParagraph"/>
        <w:numPr>
          <w:ilvl w:val="0"/>
          <w:numId w:val="44"/>
        </w:numPr>
        <w:rPr>
          <w:highlight w:val="lightGray"/>
        </w:rPr>
      </w:pPr>
      <w:r w:rsidRPr="00534197">
        <w:rPr>
          <w:highlight w:val="lightGray"/>
          <w:lang w:eastAsia="en-US"/>
        </w:rPr>
        <w:t xml:space="preserve">Absolute-time-of arrival model </w:t>
      </w:r>
      <w:r w:rsidRPr="00534197">
        <w:rPr>
          <w:highlight w:val="lightGray"/>
        </w:rPr>
        <w:t>without modification</w:t>
      </w:r>
      <w:r w:rsidRPr="00534197">
        <w:rPr>
          <w:highlight w:val="lightGray"/>
          <w:lang w:eastAsia="en-US"/>
        </w:rPr>
        <w:t xml:space="preserve"> is considered in the evaluation of all </w:t>
      </w:r>
      <w:r w:rsidRPr="00534197">
        <w:rPr>
          <w:highlight w:val="lightGray"/>
        </w:rPr>
        <w:t>scenarios</w:t>
      </w:r>
    </w:p>
    <w:p w14:paraId="6056A68D" w14:textId="27918EB4" w:rsidR="00FE7B13" w:rsidRPr="00534197" w:rsidRDefault="00EB3A8C">
      <w:pPr>
        <w:pStyle w:val="ListParagraph"/>
        <w:numPr>
          <w:ilvl w:val="1"/>
          <w:numId w:val="44"/>
        </w:numPr>
        <w:rPr>
          <w:b/>
          <w:highlight w:val="lightGray"/>
        </w:rPr>
      </w:pPr>
      <w:r w:rsidRPr="00534197">
        <w:rPr>
          <w:b/>
          <w:highlight w:val="lightGray"/>
        </w:rPr>
        <w:t xml:space="preserve">Supported by: </w:t>
      </w:r>
      <w:r w:rsidRPr="00534197">
        <w:rPr>
          <w:rFonts w:eastAsiaTheme="minorEastAsia" w:hint="eastAsia"/>
          <w:b/>
          <w:highlight w:val="lightGray"/>
          <w:lang w:eastAsia="zh-CN"/>
        </w:rPr>
        <w:t>CATT</w:t>
      </w:r>
      <w:r w:rsidRPr="00534197">
        <w:rPr>
          <w:rFonts w:eastAsiaTheme="minorEastAsia"/>
          <w:b/>
          <w:highlight w:val="lightGray"/>
          <w:lang w:eastAsia="zh-CN"/>
        </w:rPr>
        <w:t>, Huawei</w:t>
      </w:r>
      <w:r w:rsidRPr="00534197">
        <w:rPr>
          <w:rFonts w:eastAsiaTheme="minorEastAsia" w:hint="eastAsia"/>
          <w:b/>
          <w:highlight w:val="lightGray"/>
          <w:lang w:eastAsia="zh-CN"/>
        </w:rPr>
        <w:t>/</w:t>
      </w:r>
      <w:proofErr w:type="spellStart"/>
      <w:r w:rsidRPr="00534197">
        <w:rPr>
          <w:rFonts w:eastAsiaTheme="minorEastAsia"/>
          <w:b/>
          <w:highlight w:val="lightGray"/>
          <w:lang w:eastAsia="zh-CN"/>
        </w:rPr>
        <w:t>HiSilicon</w:t>
      </w:r>
      <w:proofErr w:type="spellEnd"/>
      <w:r w:rsidRPr="00534197">
        <w:rPr>
          <w:rFonts w:eastAsiaTheme="minorEastAsia"/>
          <w:b/>
          <w:highlight w:val="lightGray"/>
          <w:lang w:eastAsia="zh-CN"/>
        </w:rPr>
        <w:t xml:space="preserve">, </w:t>
      </w:r>
      <w:proofErr w:type="spellStart"/>
      <w:r w:rsidRPr="00534197">
        <w:rPr>
          <w:rFonts w:eastAsiaTheme="minorEastAsia"/>
          <w:b/>
          <w:highlight w:val="lightGray"/>
          <w:lang w:eastAsia="zh-CN"/>
        </w:rPr>
        <w:t>Futurewei</w:t>
      </w:r>
      <w:proofErr w:type="spellEnd"/>
      <w:r w:rsidRPr="00534197">
        <w:rPr>
          <w:rFonts w:eastAsiaTheme="minorEastAsia" w:hint="eastAsia"/>
          <w:b/>
          <w:highlight w:val="lightGray"/>
          <w:lang w:eastAsia="zh-CN"/>
        </w:rPr>
        <w:t>,</w:t>
      </w:r>
      <w:r w:rsidRPr="00534197">
        <w:rPr>
          <w:rFonts w:eastAsiaTheme="minorEastAsia"/>
          <w:b/>
          <w:highlight w:val="lightGray"/>
          <w:lang w:eastAsia="zh-CN"/>
        </w:rPr>
        <w:t xml:space="preserve"> </w:t>
      </w:r>
      <w:r w:rsidRPr="00534197">
        <w:rPr>
          <w:rFonts w:eastAsiaTheme="minorEastAsia" w:hint="eastAsia"/>
          <w:b/>
          <w:highlight w:val="lightGray"/>
          <w:lang w:eastAsia="zh-CN"/>
        </w:rPr>
        <w:t>v</w:t>
      </w:r>
      <w:r w:rsidRPr="00534197">
        <w:rPr>
          <w:rFonts w:eastAsiaTheme="minorEastAsia"/>
          <w:b/>
          <w:highlight w:val="lightGray"/>
          <w:lang w:eastAsia="zh-CN"/>
        </w:rPr>
        <w:t xml:space="preserve">ivo, Nokia, </w:t>
      </w:r>
      <w:proofErr w:type="spellStart"/>
      <w:r w:rsidRPr="00534197">
        <w:rPr>
          <w:rFonts w:eastAsiaTheme="minorEastAsia"/>
          <w:b/>
          <w:highlight w:val="lightGray"/>
          <w:lang w:eastAsia="zh-CN"/>
        </w:rPr>
        <w:t>CEWiT</w:t>
      </w:r>
      <w:proofErr w:type="spellEnd"/>
    </w:p>
    <w:p w14:paraId="7740526D" w14:textId="77777777" w:rsidR="00FE7B13" w:rsidRDefault="00FE7B13">
      <w:pPr>
        <w:pStyle w:val="ListParagraph"/>
      </w:pPr>
    </w:p>
    <w:p w14:paraId="79A70C51"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2E07D7A6" w14:textId="77777777" w:rsidTr="00172990">
        <w:trPr>
          <w:jc w:val="center"/>
        </w:trPr>
        <w:tc>
          <w:tcPr>
            <w:tcW w:w="1587" w:type="dxa"/>
            <w:gridSpan w:val="2"/>
            <w:tcBorders>
              <w:bottom w:val="double" w:sz="4" w:space="0" w:color="auto"/>
            </w:tcBorders>
          </w:tcPr>
          <w:p w14:paraId="18906ED9"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77F93233" w14:textId="77777777" w:rsidR="00FE7B13" w:rsidRPr="00534197" w:rsidRDefault="00EB3A8C">
            <w:pPr>
              <w:rPr>
                <w:b/>
                <w:highlight w:val="lightGray"/>
              </w:rPr>
            </w:pPr>
            <w:r w:rsidRPr="00534197">
              <w:rPr>
                <w:b/>
                <w:highlight w:val="lightGray"/>
              </w:rPr>
              <w:t xml:space="preserve">Comments </w:t>
            </w:r>
          </w:p>
        </w:tc>
      </w:tr>
      <w:tr w:rsidR="00FE7B13" w:rsidRPr="00534197"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 xml:space="preserve">Support </w:t>
            </w:r>
            <w:r w:rsidRPr="00534197">
              <w:rPr>
                <w:rFonts w:eastAsiaTheme="minorEastAsia"/>
                <w:highlight w:val="lightGray"/>
                <w:lang w:eastAsia="zh-CN"/>
              </w:rPr>
              <w:t>Revision #1</w:t>
            </w:r>
            <w:r w:rsidRPr="00534197">
              <w:rPr>
                <w:rFonts w:eastAsiaTheme="minorEastAsia" w:hint="eastAsia"/>
                <w:highlight w:val="lightGray"/>
                <w:lang w:eastAsia="zh-CN"/>
              </w:rPr>
              <w:t>.</w:t>
            </w:r>
          </w:p>
        </w:tc>
      </w:tr>
      <w:tr w:rsidR="00FE7B13" w:rsidRPr="00534197"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S</w:t>
            </w:r>
            <w:r w:rsidRPr="00534197">
              <w:rPr>
                <w:rFonts w:eastAsiaTheme="minorEastAsia"/>
                <w:highlight w:val="lightGray"/>
                <w:lang w:eastAsia="zh-CN"/>
              </w:rPr>
              <w:t>upport.</w:t>
            </w:r>
          </w:p>
        </w:tc>
      </w:tr>
      <w:tr w:rsidR="00FE7B13" w:rsidRPr="00534197"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Reuse model in 38.901</w:t>
            </w:r>
          </w:p>
        </w:tc>
      </w:tr>
      <w:tr w:rsidR="00FE7B13" w:rsidRPr="00534197"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v</w:t>
            </w:r>
            <w:r w:rsidRPr="00534197">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Support </w:t>
            </w:r>
          </w:p>
        </w:tc>
      </w:tr>
      <w:tr w:rsidR="00FE7B13" w:rsidRPr="00534197"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6A14603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p w14:paraId="2ABCF18F"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Reuse the model specified in 38.901 and no change.</w:t>
            </w:r>
          </w:p>
        </w:tc>
      </w:tr>
      <w:tr w:rsidR="00FE7B13" w:rsidRPr="00534197"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Support. </w:t>
            </w:r>
          </w:p>
        </w:tc>
      </w:tr>
      <w:tr w:rsidR="00FE7B13" w:rsidRPr="00534197"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Fine using the </w:t>
            </w:r>
            <w:r w:rsidRPr="00534197">
              <w:rPr>
                <w:highlight w:val="lightGray"/>
              </w:rPr>
              <w:t xml:space="preserve">absolute-time-of arrival (ATOA) </w:t>
            </w:r>
            <w:r w:rsidRPr="00534197">
              <w:rPr>
                <w:rFonts w:eastAsiaTheme="minorEastAsia"/>
                <w:highlight w:val="lightGray"/>
                <w:lang w:eastAsia="zh-CN"/>
              </w:rPr>
              <w:t xml:space="preserve">model without modification for the SI. </w:t>
            </w:r>
          </w:p>
        </w:tc>
      </w:tr>
      <w:tr w:rsidR="00FE7B13" w:rsidRPr="00534197"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Pr="00534197" w:rsidRDefault="00EB3A8C">
            <w:pPr>
              <w:rPr>
                <w:rFonts w:eastAsia="Malgun Gothic"/>
                <w:highlight w:val="lightGray"/>
                <w:lang w:eastAsia="ko-KR"/>
              </w:rPr>
            </w:pPr>
            <w:r w:rsidRPr="00534197">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Pr="00534197" w:rsidRDefault="00EB3A8C">
            <w:pPr>
              <w:rPr>
                <w:rFonts w:eastAsia="Malgun Gothic"/>
                <w:highlight w:val="lightGray"/>
                <w:lang w:eastAsia="ko-KR"/>
              </w:rPr>
            </w:pPr>
            <w:r w:rsidRPr="00534197">
              <w:rPr>
                <w:rFonts w:eastAsia="Malgun Gothic" w:hint="eastAsia"/>
                <w:highlight w:val="lightGray"/>
                <w:lang w:eastAsia="ko-KR"/>
              </w:rPr>
              <w:t>Support</w:t>
            </w:r>
          </w:p>
        </w:tc>
      </w:tr>
      <w:tr w:rsidR="00FE7B13" w:rsidRPr="00534197"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Pr="00534197" w:rsidRDefault="00EB3A8C">
            <w:pPr>
              <w:rPr>
                <w:rFonts w:eastAsiaTheme="minorEastAsia"/>
                <w:highlight w:val="lightGray"/>
                <w:lang w:eastAsia="zh-CN"/>
              </w:rPr>
            </w:pPr>
            <w:proofErr w:type="spellStart"/>
            <w:r w:rsidRPr="00534197">
              <w:rPr>
                <w:rFonts w:eastAsiaTheme="minorEastAsia"/>
                <w:highlight w:val="lightGray"/>
                <w:lang w:eastAsia="zh-CN"/>
              </w:rPr>
              <w:t>Ericsosn</w:t>
            </w:r>
            <w:proofErr w:type="spellEnd"/>
          </w:p>
        </w:tc>
        <w:tc>
          <w:tcPr>
            <w:tcW w:w="8043" w:type="dxa"/>
            <w:tcBorders>
              <w:top w:val="double" w:sz="4" w:space="0" w:color="auto"/>
              <w:bottom w:val="double" w:sz="4" w:space="0" w:color="auto"/>
              <w:right w:val="double" w:sz="4" w:space="0" w:color="auto"/>
            </w:tcBorders>
          </w:tcPr>
          <w:p w14:paraId="340D13E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 rev. #1</w:t>
            </w:r>
          </w:p>
        </w:tc>
      </w:tr>
      <w:tr w:rsidR="00FE7B13" w:rsidRPr="00534197"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Pr="00534197" w:rsidRDefault="00EB3A8C">
            <w:pPr>
              <w:rPr>
                <w:rFonts w:eastAsia="Malgun Gothic"/>
                <w:highlight w:val="lightGray"/>
                <w:lang w:eastAsia="ko-KR"/>
              </w:rPr>
            </w:pPr>
            <w:r w:rsidRPr="00534197">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Pr="00534197" w:rsidRDefault="00EB3A8C">
            <w:pPr>
              <w:rPr>
                <w:rFonts w:eastAsia="Malgun Gothic"/>
                <w:highlight w:val="lightGray"/>
                <w:lang w:eastAsia="ko-KR"/>
              </w:rPr>
            </w:pPr>
            <w:r w:rsidRPr="00534197">
              <w:rPr>
                <w:rFonts w:eastAsiaTheme="minorEastAsia" w:hint="eastAsia"/>
                <w:highlight w:val="lightGray"/>
                <w:lang w:val="en-US" w:eastAsia="zh-CN"/>
              </w:rPr>
              <w:t>Support.</w:t>
            </w:r>
          </w:p>
        </w:tc>
      </w:tr>
      <w:tr w:rsidR="00EB3A8C" w:rsidRPr="00534197"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Pr="00534197" w:rsidRDefault="00EB3A8C">
            <w:pPr>
              <w:rPr>
                <w:rFonts w:eastAsiaTheme="minorEastAsia"/>
                <w:highlight w:val="lightGray"/>
                <w:lang w:val="en-US" w:eastAsia="zh-CN"/>
              </w:rPr>
            </w:pPr>
            <w:proofErr w:type="spellStart"/>
            <w:r w:rsidRPr="00534197">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13573517" w14:textId="0A02FE7F" w:rsidR="00EB3A8C" w:rsidRPr="00534197" w:rsidRDefault="00EB3A8C">
            <w:pPr>
              <w:rPr>
                <w:rFonts w:eastAsiaTheme="minorEastAsia"/>
                <w:highlight w:val="lightGray"/>
                <w:lang w:val="en-US" w:eastAsia="zh-CN"/>
              </w:rPr>
            </w:pPr>
            <w:r w:rsidRPr="00534197">
              <w:rPr>
                <w:rFonts w:eastAsiaTheme="minorEastAsia"/>
                <w:highlight w:val="lightGray"/>
                <w:lang w:val="en-US" w:eastAsia="zh-CN"/>
              </w:rPr>
              <w:t>Support this proposal</w:t>
            </w:r>
          </w:p>
        </w:tc>
      </w:tr>
      <w:tr w:rsidR="00172990" w:rsidRPr="00534197"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Pr="00534197" w:rsidRDefault="00172990" w:rsidP="00172990">
            <w:pPr>
              <w:rPr>
                <w:rFonts w:eastAsiaTheme="minorEastAsia"/>
                <w:highlight w:val="lightGray"/>
                <w:lang w:val="en-US" w:eastAsia="zh-CN"/>
              </w:rPr>
            </w:pPr>
            <w:r w:rsidRPr="00534197">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Pr="00534197" w:rsidRDefault="00172990" w:rsidP="00172990">
            <w:pPr>
              <w:rPr>
                <w:rFonts w:eastAsiaTheme="minorEastAsia"/>
                <w:highlight w:val="lightGray"/>
                <w:lang w:val="en-US" w:eastAsia="zh-CN"/>
              </w:rPr>
            </w:pPr>
            <w:r w:rsidRPr="00534197">
              <w:rPr>
                <w:rFonts w:eastAsiaTheme="minorEastAsia"/>
                <w:highlight w:val="lightGray"/>
                <w:lang w:val="en-US" w:eastAsia="zh-CN"/>
              </w:rPr>
              <w:t>Support</w:t>
            </w:r>
          </w:p>
        </w:tc>
      </w:tr>
      <w:tr w:rsidR="00751F03" w:rsidRPr="00534197" w14:paraId="01560971"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A51C" w14:textId="77777777" w:rsidR="00751F03" w:rsidRPr="00534197" w:rsidRDefault="00751F03" w:rsidP="00082DEE">
            <w:pPr>
              <w:rPr>
                <w:rFonts w:eastAsiaTheme="minorEastAsia"/>
                <w:highlight w:val="lightGray"/>
                <w:lang w:val="en-US" w:eastAsia="zh-CN"/>
              </w:rPr>
            </w:pPr>
            <w:r w:rsidRPr="00534197">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557EECFA" w14:textId="77777777" w:rsidR="00751F03" w:rsidRPr="00534197" w:rsidRDefault="00751F03" w:rsidP="00082DEE">
            <w:pPr>
              <w:rPr>
                <w:rFonts w:eastAsiaTheme="minorEastAsia"/>
                <w:highlight w:val="lightGray"/>
                <w:lang w:val="en-US" w:eastAsia="zh-CN"/>
              </w:rPr>
            </w:pPr>
            <w:r w:rsidRPr="00534197">
              <w:rPr>
                <w:rFonts w:eastAsiaTheme="minorEastAsia"/>
                <w:highlight w:val="lightGray"/>
                <w:lang w:val="en-US" w:eastAsia="zh-CN"/>
              </w:rPr>
              <w:t>Support</w:t>
            </w:r>
          </w:p>
        </w:tc>
      </w:tr>
      <w:tr w:rsidR="00751F03" w14:paraId="617C77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616D48" w14:textId="31094D20" w:rsidR="00751F03" w:rsidRPr="00534197" w:rsidRDefault="00751F03" w:rsidP="003F3F1B">
            <w:pPr>
              <w:rPr>
                <w:rFonts w:eastAsiaTheme="minorEastAsia"/>
                <w:highlight w:val="lightGray"/>
                <w:lang w:val="en-US" w:eastAsia="zh-CN"/>
              </w:rPr>
            </w:pPr>
            <w:r w:rsidRPr="00534197">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35AA4DEE" w14:textId="5E2F43CB" w:rsidR="00751F03" w:rsidRDefault="00751F03" w:rsidP="003F3F1B">
            <w:pPr>
              <w:rPr>
                <w:rFonts w:eastAsiaTheme="minorEastAsia"/>
                <w:lang w:val="en-US" w:eastAsia="zh-CN"/>
              </w:rPr>
            </w:pPr>
            <w:r w:rsidRPr="00534197">
              <w:rPr>
                <w:rFonts w:eastAsiaTheme="minorEastAsia"/>
                <w:highlight w:val="lightGray"/>
                <w:lang w:eastAsia="zh-CN"/>
              </w:rPr>
              <w:t>Support</w:t>
            </w:r>
          </w:p>
        </w:tc>
      </w:tr>
    </w:tbl>
    <w:p w14:paraId="470D3D2C" w14:textId="77777777" w:rsidR="00FE7B13" w:rsidRDefault="00FE7B13">
      <w:pPr>
        <w:pStyle w:val="0Maintext"/>
        <w:rPr>
          <w:highlight w:val="yellow"/>
        </w:rPr>
      </w:pPr>
    </w:p>
    <w:p w14:paraId="3FAF99B5" w14:textId="5E6EC3CD" w:rsidR="005D4D37" w:rsidRDefault="005D4D37" w:rsidP="005D4D37">
      <w:pPr>
        <w:pStyle w:val="Heading4"/>
        <w:rPr>
          <w:highlight w:val="cyan"/>
        </w:rPr>
      </w:pPr>
      <w:r>
        <w:rPr>
          <w:highlight w:val="cyan"/>
        </w:rPr>
        <w:t xml:space="preserve">Offline Consensus </w:t>
      </w:r>
      <w:r w:rsidR="002B6464">
        <w:rPr>
          <w:highlight w:val="cyan"/>
        </w:rPr>
        <w:t>(</w:t>
      </w:r>
      <w:r>
        <w:rPr>
          <w:highlight w:val="cyan"/>
        </w:rPr>
        <w:t>Proposal 5.1-1</w:t>
      </w:r>
      <w:r w:rsidR="002B6464">
        <w:rPr>
          <w:highlight w:val="cyan"/>
        </w:rPr>
        <w:t>)</w:t>
      </w:r>
    </w:p>
    <w:p w14:paraId="148B752E" w14:textId="60B58810" w:rsidR="00EF136B" w:rsidRDefault="00EF136B" w:rsidP="00EF136B">
      <w:pPr>
        <w:pStyle w:val="ListParagraph"/>
        <w:numPr>
          <w:ilvl w:val="0"/>
          <w:numId w:val="44"/>
        </w:numPr>
      </w:pPr>
      <w:r>
        <w:rPr>
          <w:lang w:eastAsia="en-US"/>
        </w:rPr>
        <w:t xml:space="preserve">Absolute-time-of arrival model defined in TR 38.901 </w:t>
      </w:r>
      <w:r>
        <w:t>without modification</w:t>
      </w:r>
      <w:r>
        <w:rPr>
          <w:lang w:eastAsia="en-US"/>
        </w:rPr>
        <w:t xml:space="preserve"> is considered in the evaluation of all </w:t>
      </w:r>
      <w:r>
        <w:t>scenarios</w:t>
      </w:r>
      <w:r w:rsidR="00F01EDE">
        <w:t>.</w:t>
      </w:r>
    </w:p>
    <w:p w14:paraId="7E7DEB0F" w14:textId="77777777" w:rsidR="005D4D37" w:rsidRDefault="005D4D37">
      <w:pPr>
        <w:pStyle w:val="0Maintext"/>
        <w:rPr>
          <w:highlight w:val="yellow"/>
          <w:lang w:val="en-US"/>
        </w:rPr>
      </w:pPr>
    </w:p>
    <w:p w14:paraId="296C368D"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83EC0" w14:paraId="28A96C0C" w14:textId="77777777" w:rsidTr="00082DEE">
        <w:trPr>
          <w:jc w:val="center"/>
        </w:trPr>
        <w:tc>
          <w:tcPr>
            <w:tcW w:w="1838" w:type="dxa"/>
            <w:gridSpan w:val="2"/>
            <w:tcBorders>
              <w:bottom w:val="double" w:sz="4" w:space="0" w:color="auto"/>
            </w:tcBorders>
          </w:tcPr>
          <w:p w14:paraId="31D1909E" w14:textId="77777777" w:rsidR="00883EC0" w:rsidRDefault="00883EC0" w:rsidP="00082DEE">
            <w:pPr>
              <w:rPr>
                <w:b/>
              </w:rPr>
            </w:pPr>
            <w:r>
              <w:rPr>
                <w:b/>
              </w:rPr>
              <w:t>Company</w:t>
            </w:r>
          </w:p>
        </w:tc>
        <w:tc>
          <w:tcPr>
            <w:tcW w:w="7792" w:type="dxa"/>
            <w:tcBorders>
              <w:bottom w:val="double" w:sz="4" w:space="0" w:color="auto"/>
            </w:tcBorders>
          </w:tcPr>
          <w:p w14:paraId="4FA5DA02" w14:textId="77777777" w:rsidR="00883EC0" w:rsidRDefault="00883EC0" w:rsidP="00082DEE">
            <w:pPr>
              <w:rPr>
                <w:b/>
              </w:rPr>
            </w:pPr>
            <w:r>
              <w:rPr>
                <w:b/>
              </w:rPr>
              <w:t xml:space="preserve">Comments </w:t>
            </w:r>
          </w:p>
        </w:tc>
      </w:tr>
      <w:tr w:rsidR="00883EC0" w14:paraId="13B1B328"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A2E2BA" w14:textId="3C163224" w:rsidR="00883EC0" w:rsidRDefault="00BC0630"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1E0AF4C" w14:textId="3A8E60AD" w:rsidR="00883EC0" w:rsidRDefault="00BC0630" w:rsidP="00082DEE">
            <w:pPr>
              <w:rPr>
                <w:rFonts w:eastAsiaTheme="minorEastAsia"/>
                <w:lang w:eastAsia="zh-CN"/>
              </w:rPr>
            </w:pPr>
            <w:r>
              <w:rPr>
                <w:rFonts w:eastAsiaTheme="minorEastAsia" w:hint="eastAsia"/>
                <w:lang w:eastAsia="zh-CN"/>
              </w:rPr>
              <w:t>Support.</w:t>
            </w:r>
          </w:p>
        </w:tc>
      </w:tr>
      <w:tr w:rsidR="005032DF" w14:paraId="15D20648"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F2EDA81" w14:textId="17A8A654" w:rsidR="005032DF" w:rsidRDefault="005032DF" w:rsidP="00082DEE">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w:t>
            </w:r>
          </w:p>
        </w:tc>
        <w:tc>
          <w:tcPr>
            <w:tcW w:w="7792" w:type="dxa"/>
            <w:tcBorders>
              <w:top w:val="double" w:sz="4" w:space="0" w:color="auto"/>
              <w:bottom w:val="double" w:sz="4" w:space="0" w:color="auto"/>
              <w:right w:val="double" w:sz="4" w:space="0" w:color="auto"/>
            </w:tcBorders>
          </w:tcPr>
          <w:p w14:paraId="0381637B" w14:textId="073D299A" w:rsidR="005032DF" w:rsidRDefault="005032DF" w:rsidP="00082DEE">
            <w:pPr>
              <w:rPr>
                <w:rFonts w:eastAsiaTheme="minorEastAsia"/>
                <w:lang w:eastAsia="zh-CN"/>
              </w:rPr>
            </w:pPr>
            <w:r>
              <w:rPr>
                <w:rFonts w:eastAsiaTheme="minorEastAsia"/>
                <w:lang w:eastAsia="zh-CN"/>
              </w:rPr>
              <w:t>Support</w:t>
            </w:r>
          </w:p>
        </w:tc>
      </w:tr>
    </w:tbl>
    <w:p w14:paraId="74D6148B" w14:textId="77777777" w:rsidR="00883EC0" w:rsidRPr="005D4D37" w:rsidRDefault="00883EC0">
      <w:pPr>
        <w:pStyle w:val="0Maintext"/>
        <w:rPr>
          <w:highlight w:val="yellow"/>
          <w:lang w:val="en-US"/>
        </w:rPr>
      </w:pPr>
    </w:p>
    <w:p w14:paraId="61F09F64" w14:textId="4ED73753" w:rsidR="00FE7B13" w:rsidRPr="00534197" w:rsidRDefault="00EB3A8C">
      <w:pPr>
        <w:pStyle w:val="Heading3"/>
        <w:rPr>
          <w:highlight w:val="lightGray"/>
        </w:rPr>
      </w:pPr>
      <w:r w:rsidRPr="00534197">
        <w:rPr>
          <w:highlight w:val="lightGray"/>
        </w:rPr>
        <w:t xml:space="preserve">Proposal </w:t>
      </w:r>
      <w:r w:rsidR="00D67086" w:rsidRPr="00534197">
        <w:rPr>
          <w:highlight w:val="lightGray"/>
        </w:rPr>
        <w:t>5.1-2</w:t>
      </w:r>
    </w:p>
    <w:p w14:paraId="671FBA6F" w14:textId="77777777" w:rsidR="00FE7B13" w:rsidRPr="00534197" w:rsidRDefault="00EB3A8C">
      <w:pPr>
        <w:pStyle w:val="ListParagraph"/>
        <w:numPr>
          <w:ilvl w:val="0"/>
          <w:numId w:val="44"/>
        </w:numPr>
        <w:rPr>
          <w:highlight w:val="lightGray"/>
        </w:rPr>
      </w:pPr>
      <w:r w:rsidRPr="00534197">
        <w:rPr>
          <w:highlight w:val="lightGray"/>
        </w:rPr>
        <w:t xml:space="preserve">Blockage </w:t>
      </w:r>
      <w:r w:rsidRPr="00534197">
        <w:rPr>
          <w:highlight w:val="lightGray"/>
          <w:lang w:eastAsia="en-US"/>
        </w:rPr>
        <w:t xml:space="preserve">model is not considered in the evaluation of all </w:t>
      </w:r>
      <w:r w:rsidRPr="00534197">
        <w:rPr>
          <w:highlight w:val="lightGray"/>
        </w:rPr>
        <w:t>scenarios;</w:t>
      </w:r>
    </w:p>
    <w:p w14:paraId="47401EDF" w14:textId="77777777" w:rsidR="00FE7B13" w:rsidRPr="00534197" w:rsidRDefault="00EB3A8C">
      <w:pPr>
        <w:pStyle w:val="ListParagraph"/>
        <w:numPr>
          <w:ilvl w:val="1"/>
          <w:numId w:val="44"/>
        </w:numPr>
        <w:rPr>
          <w:highlight w:val="lightGray"/>
        </w:rPr>
      </w:pPr>
      <w:r w:rsidRPr="00534197">
        <w:rPr>
          <w:highlight w:val="lightGray"/>
        </w:rPr>
        <w:t xml:space="preserve">Supported </w:t>
      </w:r>
      <w:proofErr w:type="gramStart"/>
      <w:r w:rsidRPr="00534197">
        <w:rPr>
          <w:highlight w:val="lightGray"/>
        </w:rPr>
        <w:t>by:</w:t>
      </w:r>
      <w:proofErr w:type="gramEnd"/>
      <w:r w:rsidRPr="00534197">
        <w:rPr>
          <w:highlight w:val="lightGray"/>
        </w:rPr>
        <w:t xml:space="preserve"> Nokia/NSB</w:t>
      </w:r>
      <w:r w:rsidRPr="00534197">
        <w:rPr>
          <w:rFonts w:eastAsiaTheme="minorEastAsia" w:hint="eastAsia"/>
          <w:highlight w:val="lightGray"/>
          <w:lang w:eastAsia="zh-CN"/>
        </w:rPr>
        <w:t>; CATT</w:t>
      </w:r>
      <w:r w:rsidRPr="00534197">
        <w:rPr>
          <w:rFonts w:eastAsiaTheme="minorEastAsia"/>
          <w:highlight w:val="lightGray"/>
          <w:lang w:eastAsia="zh-CN"/>
        </w:rPr>
        <w:t xml:space="preserve">, </w:t>
      </w:r>
      <w:proofErr w:type="spellStart"/>
      <w:r w:rsidRPr="00534197">
        <w:rPr>
          <w:rFonts w:eastAsiaTheme="minorEastAsia"/>
          <w:highlight w:val="lightGray"/>
          <w:lang w:eastAsia="zh-CN"/>
        </w:rPr>
        <w:t>Futurewei</w:t>
      </w:r>
      <w:proofErr w:type="spellEnd"/>
      <w:r w:rsidRPr="00534197">
        <w:rPr>
          <w:rFonts w:eastAsiaTheme="minorEastAsia"/>
          <w:highlight w:val="lightGray"/>
          <w:lang w:eastAsia="zh-CN"/>
        </w:rPr>
        <w:t xml:space="preserve">, Qualcomm, Huawei, </w:t>
      </w:r>
      <w:proofErr w:type="spellStart"/>
      <w:r w:rsidRPr="00534197">
        <w:rPr>
          <w:rFonts w:eastAsiaTheme="minorEastAsia"/>
          <w:highlight w:val="lightGray"/>
          <w:lang w:eastAsia="zh-CN"/>
        </w:rPr>
        <w:t>HiSilicon</w:t>
      </w:r>
      <w:proofErr w:type="spellEnd"/>
      <w:r w:rsidRPr="00534197">
        <w:rPr>
          <w:rFonts w:eastAsiaTheme="minorEastAsia"/>
          <w:highlight w:val="lightGray"/>
          <w:lang w:eastAsia="zh-CN"/>
        </w:rPr>
        <w:t>, OPPO</w:t>
      </w:r>
    </w:p>
    <w:p w14:paraId="01ED3618" w14:textId="77777777" w:rsidR="00FE7B13" w:rsidRPr="00534197" w:rsidRDefault="00FE7B13">
      <w:pPr>
        <w:pStyle w:val="ListParagraph"/>
        <w:rPr>
          <w:highlight w:val="lightGray"/>
        </w:rPr>
      </w:pPr>
    </w:p>
    <w:p w14:paraId="0440EB79" w14:textId="77777777" w:rsidR="00FE7B13" w:rsidRPr="00534197" w:rsidRDefault="00EB3A8C">
      <w:pPr>
        <w:pStyle w:val="ListParagraph"/>
        <w:numPr>
          <w:ilvl w:val="0"/>
          <w:numId w:val="44"/>
        </w:numPr>
        <w:rPr>
          <w:highlight w:val="lightGray"/>
        </w:rPr>
      </w:pPr>
      <w:r w:rsidRPr="00534197">
        <w:rPr>
          <w:highlight w:val="lightGray"/>
        </w:rPr>
        <w:t xml:space="preserve">Note: If the consensus is to consider blockage </w:t>
      </w:r>
      <w:r w:rsidRPr="00534197">
        <w:rPr>
          <w:highlight w:val="lightGray"/>
          <w:lang w:eastAsia="en-US"/>
        </w:rPr>
        <w:t>model, then it needs further discussion on the details of model type (A or B) and d</w:t>
      </w:r>
      <w:r w:rsidRPr="00534197">
        <w:rPr>
          <w:highlight w:val="lightGray"/>
          <w:lang w:eastAsia="zh-CN"/>
        </w:rPr>
        <w:t>etails of the modelling parameters, e.g., the number of blockers, the blocker extensions, locations, etc.),</w:t>
      </w:r>
    </w:p>
    <w:p w14:paraId="49962FA4" w14:textId="77777777" w:rsidR="00FE7B13" w:rsidRPr="00534197" w:rsidRDefault="00FE7B13">
      <w:pPr>
        <w:pStyle w:val="ListParagraph"/>
        <w:rPr>
          <w:highlight w:val="lightGray"/>
        </w:rPr>
      </w:pPr>
    </w:p>
    <w:p w14:paraId="21AE7745"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534197" w14:paraId="22F82B38" w14:textId="77777777" w:rsidTr="00172990">
        <w:trPr>
          <w:jc w:val="center"/>
        </w:trPr>
        <w:tc>
          <w:tcPr>
            <w:tcW w:w="1587" w:type="dxa"/>
            <w:gridSpan w:val="2"/>
            <w:tcBorders>
              <w:bottom w:val="double" w:sz="4" w:space="0" w:color="auto"/>
            </w:tcBorders>
          </w:tcPr>
          <w:p w14:paraId="3D224E4F" w14:textId="77777777" w:rsidR="00FE7B13" w:rsidRPr="00534197" w:rsidRDefault="00EB3A8C">
            <w:pPr>
              <w:rPr>
                <w:b/>
                <w:highlight w:val="lightGray"/>
              </w:rPr>
            </w:pPr>
            <w:r w:rsidRPr="00534197">
              <w:rPr>
                <w:b/>
                <w:highlight w:val="lightGray"/>
              </w:rPr>
              <w:t>Company</w:t>
            </w:r>
          </w:p>
        </w:tc>
        <w:tc>
          <w:tcPr>
            <w:tcW w:w="8043" w:type="dxa"/>
            <w:tcBorders>
              <w:bottom w:val="double" w:sz="4" w:space="0" w:color="auto"/>
            </w:tcBorders>
          </w:tcPr>
          <w:p w14:paraId="68230809" w14:textId="77777777" w:rsidR="00FE7B13" w:rsidRPr="00534197" w:rsidRDefault="00EB3A8C">
            <w:pPr>
              <w:rPr>
                <w:b/>
                <w:highlight w:val="lightGray"/>
              </w:rPr>
            </w:pPr>
            <w:r w:rsidRPr="00534197">
              <w:rPr>
                <w:b/>
                <w:highlight w:val="lightGray"/>
              </w:rPr>
              <w:t xml:space="preserve">Comments </w:t>
            </w:r>
          </w:p>
        </w:tc>
      </w:tr>
      <w:tr w:rsidR="00FE7B13" w:rsidRPr="00534197"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We agree with no </w:t>
            </w:r>
            <w:r w:rsidRPr="00534197">
              <w:rPr>
                <w:highlight w:val="lightGray"/>
              </w:rPr>
              <w:t xml:space="preserve">blockage </w:t>
            </w:r>
            <w:r w:rsidRPr="00534197">
              <w:rPr>
                <w:highlight w:val="lightGray"/>
                <w:lang w:eastAsia="en-US"/>
              </w:rPr>
              <w:t xml:space="preserve">model is introduced </w:t>
            </w:r>
            <w:r w:rsidRPr="00534197">
              <w:rPr>
                <w:rFonts w:eastAsiaTheme="minorEastAsia" w:cstheme="minorHAnsi"/>
                <w:sz w:val="18"/>
                <w:szCs w:val="18"/>
                <w:highlight w:val="lightGray"/>
                <w:lang w:eastAsia="zh-CN"/>
              </w:rPr>
              <w:t>in positioning evaluation</w:t>
            </w:r>
            <w:r w:rsidRPr="00534197">
              <w:rPr>
                <w:highlight w:val="lightGray"/>
                <w:lang w:eastAsia="en-US"/>
              </w:rPr>
              <w:t>.</w:t>
            </w:r>
          </w:p>
        </w:tc>
      </w:tr>
      <w:tr w:rsidR="00FE7B13" w:rsidRPr="00534197"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Pr="00534197" w:rsidRDefault="00EB3A8C">
            <w:pPr>
              <w:rPr>
                <w:rFonts w:cstheme="minorHAnsi"/>
                <w:sz w:val="18"/>
                <w:szCs w:val="18"/>
                <w:highlight w:val="lightGray"/>
              </w:rPr>
            </w:pPr>
            <w:r w:rsidRPr="00534197">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DFCED0" w14:textId="77777777" w:rsidR="00FE7B13" w:rsidRPr="00534197" w:rsidRDefault="00EB3A8C">
            <w:pPr>
              <w:rPr>
                <w:rFonts w:cstheme="minorHAnsi"/>
                <w:sz w:val="18"/>
                <w:szCs w:val="18"/>
                <w:highlight w:val="lightGray"/>
              </w:rPr>
            </w:pPr>
            <w:r w:rsidRPr="00534197">
              <w:rPr>
                <w:rFonts w:eastAsiaTheme="minorEastAsia" w:cstheme="minorHAnsi"/>
                <w:sz w:val="18"/>
                <w:szCs w:val="18"/>
                <w:highlight w:val="lightGray"/>
                <w:lang w:eastAsia="zh-CN"/>
              </w:rPr>
              <w:t xml:space="preserve">Blockage can be considered as an optional addition for interested </w:t>
            </w:r>
            <w:proofErr w:type="gramStart"/>
            <w:r w:rsidRPr="00534197">
              <w:rPr>
                <w:rFonts w:eastAsiaTheme="minorEastAsia" w:cstheme="minorHAnsi"/>
                <w:sz w:val="18"/>
                <w:szCs w:val="18"/>
                <w:highlight w:val="lightGray"/>
                <w:lang w:eastAsia="zh-CN"/>
              </w:rPr>
              <w:t>companies</w:t>
            </w:r>
            <w:proofErr w:type="gramEnd"/>
            <w:r w:rsidRPr="00534197">
              <w:rPr>
                <w:rFonts w:eastAsiaTheme="minorEastAsia" w:cstheme="minorHAnsi"/>
                <w:sz w:val="18"/>
                <w:szCs w:val="18"/>
                <w:highlight w:val="lightGray"/>
                <w:lang w:eastAsia="zh-CN"/>
              </w:rPr>
              <w:t xml:space="preserve"> but the baseline should assume no blockage. </w:t>
            </w:r>
          </w:p>
        </w:tc>
      </w:tr>
      <w:tr w:rsidR="00FE7B13" w:rsidRPr="00534197"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09B46FA5" w14:textId="77777777" w:rsidR="00FE7B13" w:rsidRPr="00534197" w:rsidRDefault="00EB3A8C">
            <w:pPr>
              <w:rPr>
                <w:rFonts w:eastAsiaTheme="minorEastAsia" w:cstheme="minorHAnsi"/>
                <w:sz w:val="18"/>
                <w:szCs w:val="18"/>
                <w:highlight w:val="lightGray"/>
                <w:lang w:eastAsia="zh-CN"/>
              </w:rPr>
            </w:pPr>
            <w:r w:rsidRPr="00534197">
              <w:rPr>
                <w:rFonts w:eastAsiaTheme="minorEastAsia" w:hint="eastAsia"/>
                <w:sz w:val="18"/>
                <w:highlight w:val="lightGray"/>
                <w:lang w:eastAsia="zh-CN"/>
              </w:rPr>
              <w:t xml:space="preserve">We prefer not to introduce blockage </w:t>
            </w:r>
            <w:r w:rsidRPr="00534197">
              <w:rPr>
                <w:rFonts w:eastAsiaTheme="minorEastAsia"/>
                <w:sz w:val="18"/>
                <w:highlight w:val="lightGray"/>
                <w:lang w:eastAsia="zh-CN"/>
              </w:rPr>
              <w:t>modelling</w:t>
            </w:r>
            <w:r w:rsidRPr="00534197">
              <w:rPr>
                <w:rFonts w:eastAsiaTheme="minorEastAsia" w:hint="eastAsia"/>
                <w:sz w:val="18"/>
                <w:highlight w:val="lightGray"/>
                <w:lang w:eastAsia="zh-CN"/>
              </w:rPr>
              <w:t xml:space="preserve"> for </w:t>
            </w:r>
            <w:r w:rsidRPr="00534197">
              <w:rPr>
                <w:rFonts w:eastAsiaTheme="minorEastAsia"/>
                <w:sz w:val="18"/>
                <w:highlight w:val="lightGray"/>
                <w:lang w:eastAsia="zh-CN"/>
              </w:rPr>
              <w:t>positioning evaluation in Rel-17</w:t>
            </w:r>
            <w:r w:rsidRPr="00534197">
              <w:rPr>
                <w:rFonts w:eastAsiaTheme="minorEastAsia" w:hint="eastAsia"/>
                <w:sz w:val="18"/>
                <w:highlight w:val="lightGray"/>
                <w:lang w:eastAsia="zh-CN"/>
              </w:rPr>
              <w:t xml:space="preserve"> as w</w:t>
            </w:r>
            <w:r w:rsidRPr="00534197">
              <w:rPr>
                <w:rFonts w:eastAsiaTheme="minorEastAsia"/>
                <w:sz w:val="18"/>
                <w:highlight w:val="lightGray"/>
                <w:lang w:eastAsia="zh-CN"/>
              </w:rPr>
              <w:t xml:space="preserve">e need to spend a lot of </w:t>
            </w:r>
            <w:r w:rsidRPr="00534197">
              <w:rPr>
                <w:rFonts w:eastAsiaTheme="minorEastAsia" w:hint="eastAsia"/>
                <w:sz w:val="18"/>
                <w:highlight w:val="lightGray"/>
                <w:lang w:eastAsia="zh-CN"/>
              </w:rPr>
              <w:t>time</w:t>
            </w:r>
            <w:r w:rsidRPr="00534197">
              <w:rPr>
                <w:rFonts w:eastAsiaTheme="minorEastAsia"/>
                <w:sz w:val="18"/>
                <w:highlight w:val="lightGray"/>
                <w:lang w:eastAsia="zh-CN"/>
              </w:rPr>
              <w:t xml:space="preserve"> to discuss the details of </w:t>
            </w:r>
            <w:r w:rsidRPr="00534197">
              <w:rPr>
                <w:rFonts w:eastAsiaTheme="minorEastAsia" w:hint="eastAsia"/>
                <w:sz w:val="18"/>
                <w:highlight w:val="lightGray"/>
                <w:lang w:eastAsia="zh-CN"/>
              </w:rPr>
              <w:t xml:space="preserve">blockage </w:t>
            </w:r>
            <w:r w:rsidRPr="00534197">
              <w:rPr>
                <w:rFonts w:eastAsiaTheme="minorEastAsia"/>
                <w:sz w:val="18"/>
                <w:highlight w:val="lightGray"/>
                <w:lang w:eastAsia="zh-CN"/>
              </w:rPr>
              <w:t>modelling and to calibrate the performance of the model</w:t>
            </w:r>
            <w:r w:rsidRPr="00534197">
              <w:rPr>
                <w:rFonts w:eastAsiaTheme="minorEastAsia" w:hint="eastAsia"/>
                <w:sz w:val="18"/>
                <w:highlight w:val="lightGray"/>
                <w:lang w:eastAsia="zh-CN"/>
              </w:rPr>
              <w:t>ling.</w:t>
            </w:r>
          </w:p>
        </w:tc>
      </w:tr>
      <w:tr w:rsidR="00FE7B13" w:rsidRPr="00534197"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Pr="00534197" w:rsidRDefault="00EB3A8C">
            <w:pPr>
              <w:rPr>
                <w:rFonts w:cstheme="minorHAnsi"/>
                <w:sz w:val="18"/>
                <w:szCs w:val="18"/>
                <w:highlight w:val="lightGray"/>
              </w:rPr>
            </w:pPr>
            <w:proofErr w:type="spellStart"/>
            <w:r w:rsidRPr="00534197">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78816DCF"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If Proposal 5.1-1 is adopted, then this is not needed.</w:t>
            </w:r>
          </w:p>
        </w:tc>
      </w:tr>
      <w:tr w:rsidR="00FE7B13" w:rsidRPr="00534197"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Pr="00534197" w:rsidRDefault="00EB3A8C">
            <w:pPr>
              <w:rPr>
                <w:rFonts w:cstheme="minorHAnsi"/>
                <w:sz w:val="18"/>
                <w:szCs w:val="18"/>
                <w:highlight w:val="lightGray"/>
              </w:rPr>
            </w:pPr>
            <w:r w:rsidRPr="00534197">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FA0F72E"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Agree with proposal</w:t>
            </w:r>
          </w:p>
        </w:tc>
      </w:tr>
      <w:tr w:rsidR="00FE7B13" w:rsidRPr="00534197"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C</w:t>
            </w:r>
            <w:r w:rsidRPr="00534197">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e support the proposal.</w:t>
            </w:r>
          </w:p>
        </w:tc>
      </w:tr>
      <w:tr w:rsidR="00FE7B13" w:rsidRPr="00534197"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Support the proposal.</w:t>
            </w:r>
          </w:p>
        </w:tc>
      </w:tr>
      <w:tr w:rsidR="00FE7B13" w:rsidRPr="00534197"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H</w:t>
            </w:r>
            <w:r w:rsidRPr="00534197">
              <w:rPr>
                <w:rFonts w:eastAsiaTheme="minorEastAsia" w:cstheme="minorHAnsi"/>
                <w:sz w:val="18"/>
                <w:szCs w:val="18"/>
                <w:highlight w:val="lightGray"/>
                <w:lang w:eastAsia="zh-CN"/>
              </w:rPr>
              <w:t xml:space="preserve">uawei, </w:t>
            </w:r>
            <w:proofErr w:type="spellStart"/>
            <w:r w:rsidRPr="00534197">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2CD1AE1B"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eastAsia="zh-CN"/>
              </w:rPr>
              <w:t>W</w:t>
            </w:r>
            <w:r w:rsidRPr="00534197">
              <w:rPr>
                <w:rFonts w:eastAsiaTheme="minorEastAsia" w:cstheme="minorHAnsi"/>
                <w:sz w:val="18"/>
                <w:szCs w:val="18"/>
                <w:highlight w:val="lightGray"/>
                <w:lang w:eastAsia="zh-CN"/>
              </w:rPr>
              <w:t xml:space="preserve">e support the proposal. </w:t>
            </w:r>
          </w:p>
        </w:tc>
      </w:tr>
      <w:tr w:rsidR="00FE7B13" w:rsidRPr="00534197"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Pr="00534197" w:rsidRDefault="00EB3A8C">
            <w:pPr>
              <w:rPr>
                <w:rFonts w:eastAsiaTheme="minorEastAsia" w:cstheme="minorHAnsi"/>
                <w:sz w:val="18"/>
                <w:szCs w:val="18"/>
                <w:highlight w:val="lightGray"/>
                <w:lang w:eastAsia="zh-CN"/>
              </w:rPr>
            </w:pPr>
            <w:r w:rsidRPr="00534197">
              <w:rPr>
                <w:rFonts w:eastAsia="Malgun Gothic" w:cstheme="minorHAnsi" w:hint="eastAsia"/>
                <w:sz w:val="18"/>
                <w:szCs w:val="18"/>
                <w:highlight w:val="lightGray"/>
                <w:lang w:eastAsia="ko-KR"/>
              </w:rPr>
              <w:t>Agree with this proposal.</w:t>
            </w:r>
          </w:p>
        </w:tc>
      </w:tr>
      <w:tr w:rsidR="00FE7B13" w:rsidRPr="00534197"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Pr="00534197" w:rsidRDefault="00EB3A8C">
            <w:pPr>
              <w:rPr>
                <w:rFonts w:eastAsia="Malgun Gothic" w:cstheme="minorHAnsi"/>
                <w:sz w:val="18"/>
                <w:szCs w:val="18"/>
                <w:highlight w:val="lightGray"/>
                <w:lang w:eastAsia="ko-KR"/>
              </w:rPr>
            </w:pPr>
            <w:r w:rsidRPr="00534197">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685975E6"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In principle we like the proposal to use the blockage model. The advantage is the correlation between the links can be </w:t>
            </w:r>
            <w:proofErr w:type="gramStart"/>
            <w:r w:rsidRPr="00534197">
              <w:rPr>
                <w:rFonts w:eastAsiaTheme="minorEastAsia" w:cstheme="minorHAnsi"/>
                <w:sz w:val="18"/>
                <w:szCs w:val="18"/>
                <w:highlight w:val="lightGray"/>
                <w:lang w:eastAsia="zh-CN"/>
              </w:rPr>
              <w:t>taken into account</w:t>
            </w:r>
            <w:proofErr w:type="gramEnd"/>
            <w:r w:rsidRPr="00534197">
              <w:rPr>
                <w:rFonts w:eastAsiaTheme="minorEastAsia" w:cstheme="minorHAnsi"/>
                <w:sz w:val="18"/>
                <w:szCs w:val="18"/>
                <w:highlight w:val="lightGray"/>
                <w:lang w:eastAsia="zh-CN"/>
              </w:rPr>
              <w:t>.</w:t>
            </w:r>
          </w:p>
          <w:p w14:paraId="4B0CD6E4" w14:textId="77777777" w:rsidR="00FE7B13" w:rsidRPr="00534197" w:rsidRDefault="00EB3A8C">
            <w:pPr>
              <w:rPr>
                <w:rFonts w:eastAsia="Malgun Gothic" w:cstheme="minorHAnsi"/>
                <w:sz w:val="18"/>
                <w:szCs w:val="18"/>
                <w:highlight w:val="lightGray"/>
                <w:lang w:eastAsia="ko-KR"/>
              </w:rPr>
            </w:pPr>
            <w:r w:rsidRPr="00534197">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FE7B13" w:rsidRPr="00534197"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Pr="00534197" w:rsidRDefault="00EB3A8C">
            <w:pPr>
              <w:rPr>
                <w:rFonts w:cstheme="minorHAnsi"/>
                <w:sz w:val="18"/>
                <w:szCs w:val="18"/>
                <w:highlight w:val="lightGray"/>
              </w:rPr>
            </w:pPr>
            <w:r w:rsidRPr="00534197">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CEE0BBD"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hint="eastAsia"/>
                <w:sz w:val="18"/>
                <w:szCs w:val="18"/>
                <w:highlight w:val="lightGray"/>
                <w:lang w:val="en-US" w:eastAsia="zh-CN"/>
              </w:rPr>
              <w:t>Support the proposal.</w:t>
            </w:r>
          </w:p>
        </w:tc>
      </w:tr>
      <w:tr w:rsidR="00FE7B13" w:rsidRPr="00534197"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Pr="00534197" w:rsidRDefault="00EB3A8C">
            <w:pPr>
              <w:rPr>
                <w:rFonts w:eastAsiaTheme="minorEastAsia" w:cstheme="minorHAnsi"/>
                <w:sz w:val="18"/>
                <w:szCs w:val="18"/>
                <w:highlight w:val="lightGray"/>
                <w:lang w:val="en-US" w:eastAsia="zh-CN"/>
              </w:rPr>
            </w:pPr>
            <w:r w:rsidRPr="00534197">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E5BAD61"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Support the proposal (no blockage model)</w:t>
            </w:r>
          </w:p>
          <w:p w14:paraId="6E172213" w14:textId="77777777" w:rsidR="00FE7B13" w:rsidRPr="00534197" w:rsidRDefault="00EB3A8C">
            <w:pPr>
              <w:rPr>
                <w:rFonts w:eastAsiaTheme="minorEastAsia" w:cstheme="minorHAnsi"/>
                <w:sz w:val="18"/>
                <w:szCs w:val="18"/>
                <w:highlight w:val="lightGray"/>
                <w:lang w:val="en-US" w:eastAsia="zh-CN"/>
              </w:rPr>
            </w:pPr>
            <w:r w:rsidRPr="00534197">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FE7B13" w:rsidRPr="00534197"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Pr="00534197" w:rsidRDefault="00EB3A8C">
            <w:pPr>
              <w:rPr>
                <w:rFonts w:cstheme="minorHAnsi"/>
                <w:sz w:val="18"/>
                <w:szCs w:val="18"/>
                <w:highlight w:val="lightGray"/>
              </w:rPr>
            </w:pPr>
            <w:r w:rsidRPr="00534197">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9F3181" w14:textId="77777777" w:rsidR="00FE7B13" w:rsidRPr="00534197" w:rsidRDefault="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Support with the proposal</w:t>
            </w:r>
          </w:p>
        </w:tc>
      </w:tr>
      <w:tr w:rsidR="00EB3A8C" w:rsidRPr="00534197"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Pr="00534197" w:rsidRDefault="00EB3A8C" w:rsidP="00EB3A8C">
            <w:pPr>
              <w:rPr>
                <w:rFonts w:cstheme="minorHAnsi"/>
                <w:sz w:val="18"/>
                <w:szCs w:val="18"/>
                <w:highlight w:val="lightGray"/>
              </w:rPr>
            </w:pPr>
            <w:proofErr w:type="spellStart"/>
            <w:r w:rsidRPr="00534197">
              <w:rPr>
                <w:rFonts w:cstheme="minorHAnsi"/>
                <w:sz w:val="18"/>
                <w:szCs w:val="18"/>
                <w:highlight w:val="lightGray"/>
              </w:rPr>
              <w:t>CEWiT</w:t>
            </w:r>
            <w:proofErr w:type="spellEnd"/>
            <w:r w:rsidRPr="00534197">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069F5C24" w14:textId="66670C0E" w:rsidR="00EB3A8C" w:rsidRPr="00534197" w:rsidRDefault="00EB3A8C" w:rsidP="00EB3A8C">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Pr="00534197" w:rsidRDefault="00172990" w:rsidP="00172990">
            <w:pPr>
              <w:rPr>
                <w:rFonts w:cstheme="minorHAnsi"/>
                <w:sz w:val="18"/>
                <w:szCs w:val="18"/>
                <w:highlight w:val="lightGray"/>
              </w:rPr>
            </w:pPr>
            <w:r w:rsidRPr="00534197">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91EE5E3" w14:textId="77777777" w:rsidR="00172990" w:rsidRPr="00534197" w:rsidRDefault="00172990" w:rsidP="00172990">
            <w:pPr>
              <w:rPr>
                <w:rFonts w:eastAsiaTheme="minorEastAsia" w:cstheme="minorHAnsi"/>
                <w:sz w:val="18"/>
                <w:szCs w:val="18"/>
                <w:highlight w:val="lightGray"/>
                <w:lang w:eastAsia="zh-CN"/>
              </w:rPr>
            </w:pPr>
            <w:r w:rsidRPr="00534197">
              <w:rPr>
                <w:rFonts w:eastAsiaTheme="minorEastAsia" w:cstheme="minorHAnsi"/>
                <w:sz w:val="18"/>
                <w:szCs w:val="18"/>
                <w:highlight w:val="lightGray"/>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sidRPr="00534197">
              <w:rPr>
                <w:rFonts w:eastAsiaTheme="minorEastAsia" w:cstheme="minorHAnsi"/>
                <w:sz w:val="18"/>
                <w:szCs w:val="18"/>
                <w:highlight w:val="lightGray"/>
                <w:lang w:eastAsia="zh-CN"/>
              </w:rPr>
              <w:t xml:space="preserve">We echo Ericsson’s comment and suggest considering UE blockage by the user´s body where applicable, </w:t>
            </w:r>
            <w:proofErr w:type="spellStart"/>
            <w:r w:rsidRPr="00534197">
              <w:rPr>
                <w:rFonts w:eastAsiaTheme="minorEastAsia" w:cstheme="minorHAnsi"/>
                <w:sz w:val="18"/>
                <w:szCs w:val="18"/>
                <w:highlight w:val="lightGray"/>
                <w:lang w:eastAsia="zh-CN"/>
              </w:rPr>
              <w:t>seee</w:t>
            </w:r>
            <w:proofErr w:type="spellEnd"/>
            <w:r w:rsidRPr="00534197">
              <w:rPr>
                <w:rFonts w:eastAsiaTheme="minorEastAsia" w:cstheme="minorHAnsi"/>
                <w:sz w:val="18"/>
                <w:szCs w:val="18"/>
                <w:highlight w:val="lightGray"/>
                <w:lang w:eastAsia="zh-CN"/>
              </w:rPr>
              <w:t xml:space="preserv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37" w:name="OLE_LINK3"/>
      <w:bookmarkStart w:id="138" w:name="OLE_LINK4"/>
      <w:bookmarkStart w:id="139"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0EE81B29" w14:textId="77777777" w:rsidR="00624621" w:rsidRDefault="00624621" w:rsidP="00624621">
      <w:pPr>
        <w:pStyle w:val="Heading4"/>
        <w:rPr>
          <w:highlight w:val="cyan"/>
        </w:rPr>
      </w:pPr>
      <w:r>
        <w:rPr>
          <w:highlight w:val="cyan"/>
        </w:rPr>
        <w:t>Offline Consensus (Proposal 5.1-2)</w:t>
      </w:r>
    </w:p>
    <w:p w14:paraId="7966B707" w14:textId="77777777" w:rsidR="00624621" w:rsidRDefault="00624621" w:rsidP="00624621">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07D7E9CD" w14:textId="77777777" w:rsidR="00883EC0" w:rsidRDefault="00883EC0">
      <w:pPr>
        <w:pStyle w:val="Subtitle"/>
        <w:rPr>
          <w:rFonts w:ascii="Times New Roman" w:hAnsi="Times New Roman" w:cs="Times New Roman"/>
          <w:lang w:eastAsia="en-US"/>
        </w:rPr>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t>Note: T</w:t>
            </w:r>
            <w:r w:rsidRPr="00D8538F">
              <w:rPr>
                <w:rFonts w:eastAsiaTheme="minorEastAsia"/>
                <w:lang w:val="en-US" w:eastAsia="zh-CN"/>
              </w:rPr>
              <w:t>his issue should not be mixed with UE side blockage by the user´s body (Section 4.1. above)</w:t>
            </w:r>
          </w:p>
        </w:tc>
      </w:tr>
      <w:tr w:rsidR="00E03B93" w14:paraId="66D3C56B"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9705F7" w14:textId="77777777" w:rsidR="00E03B93" w:rsidRDefault="00E03B93" w:rsidP="00082DEE">
            <w:pPr>
              <w:rPr>
                <w:rFonts w:eastAsiaTheme="minorEastAsia"/>
                <w:lang w:val="en-US" w:eastAsia="zh-CN"/>
              </w:rPr>
            </w:pPr>
            <w:r w:rsidRPr="001C7BFB">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0ACC9DF0" w14:textId="77777777" w:rsidR="00E03B93" w:rsidRDefault="00E03B93" w:rsidP="00082DEE">
            <w:pPr>
              <w:rPr>
                <w:rFonts w:eastAsiaTheme="minorEastAsia"/>
                <w:lang w:val="en-US" w:eastAsia="zh-CN"/>
              </w:rPr>
            </w:pPr>
            <w:r w:rsidRPr="001C7BFB">
              <w:rPr>
                <w:rFonts w:eastAsiaTheme="minorEastAsia"/>
                <w:lang w:eastAsia="zh-CN"/>
              </w:rPr>
              <w:t>Support</w:t>
            </w:r>
          </w:p>
        </w:tc>
      </w:tr>
      <w:tr w:rsidR="00E03B93" w14:paraId="3C556F7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63EC50" w14:textId="68C229E8" w:rsidR="00E03B93" w:rsidRDefault="00E03B93" w:rsidP="003F3F1B">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5A6DAB67" w14:textId="410F79D1" w:rsidR="00E03B93" w:rsidRDefault="00E03B93" w:rsidP="003F3F1B">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29054B44" w14:textId="77777777" w:rsidR="00FE7B13" w:rsidRDefault="00FE7B13">
      <w:pPr>
        <w:pStyle w:val="0Maintext"/>
        <w:rPr>
          <w:highlight w:val="yellow"/>
        </w:rPr>
      </w:pPr>
    </w:p>
    <w:p w14:paraId="4B253F6D" w14:textId="18AB0269" w:rsidR="00FE7B13" w:rsidRDefault="00EB3A8C">
      <w:pPr>
        <w:pStyle w:val="Heading3"/>
      </w:pPr>
      <w:r>
        <w:rPr>
          <w:highlight w:val="lightGray"/>
        </w:rPr>
        <w:t xml:space="preserve">Proposal </w:t>
      </w:r>
      <w:r w:rsidR="007B2EAC">
        <w:rPr>
          <w:highlight w:val="lightGray"/>
        </w:rPr>
        <w:t>5.1-3</w:t>
      </w:r>
    </w:p>
    <w:p w14:paraId="6EFF1CA0" w14:textId="77777777" w:rsidR="00FE7B13" w:rsidRDefault="00EB3A8C">
      <w:pPr>
        <w:pStyle w:val="ListParagraph"/>
        <w:numPr>
          <w:ilvl w:val="0"/>
          <w:numId w:val="34"/>
        </w:numPr>
        <w:rPr>
          <w:lang w:eastAsia="en-US"/>
        </w:rPr>
      </w:pPr>
      <w:del w:id="14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 xml:space="preserve">Supported </w:t>
      </w:r>
      <w:proofErr w:type="gramStart"/>
      <w:r>
        <w:t>by:</w:t>
      </w:r>
      <w:proofErr w:type="gramEnd"/>
      <w:r>
        <w:t xml:space="preserve"> Qualcomm</w:t>
      </w:r>
    </w:p>
    <w:bookmarkEnd w:id="137"/>
    <w:bookmarkEnd w:id="138"/>
    <w:bookmarkEnd w:id="139"/>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sidRPr="004E653B">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w:t>
            </w:r>
            <w:r>
              <w:rPr>
                <w:rFonts w:eastAsiaTheme="minorEastAsia" w:cstheme="minorHAnsi"/>
                <w:sz w:val="18"/>
                <w:szCs w:val="18"/>
                <w:lang w:eastAsia="zh-CN"/>
              </w:rPr>
              <w:lastRenderedPageBreak/>
              <w:t xml:space="preserve">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529A6C61" w14:textId="77777777" w:rsidR="00FE7B13" w:rsidRDefault="00FE7B13">
      <w:pPr>
        <w:rPr>
          <w:kern w:val="2"/>
          <w:lang w:eastAsia="zh-CN"/>
        </w:rPr>
      </w:pPr>
    </w:p>
    <w:p w14:paraId="093CAC91" w14:textId="77777777" w:rsidR="00FE7B13" w:rsidRPr="00534197" w:rsidRDefault="00EB3A8C">
      <w:pPr>
        <w:pStyle w:val="Heading4"/>
        <w:rPr>
          <w:highlight w:val="lightGray"/>
        </w:rPr>
      </w:pPr>
      <w:r w:rsidRPr="00534197">
        <w:rPr>
          <w:highlight w:val="lightGray"/>
        </w:rPr>
        <w:t>Revision #1 of Proposal 5.1-3</w:t>
      </w:r>
    </w:p>
    <w:p w14:paraId="77B4FCA8" w14:textId="1F6CFA9B" w:rsidR="00FE7B13" w:rsidRPr="00534197" w:rsidRDefault="00256C45">
      <w:pPr>
        <w:pStyle w:val="ListParagraph"/>
        <w:numPr>
          <w:ilvl w:val="0"/>
          <w:numId w:val="34"/>
        </w:numPr>
        <w:rPr>
          <w:highlight w:val="lightGray"/>
          <w:lang w:eastAsia="en-US"/>
        </w:rPr>
      </w:pPr>
      <w:r w:rsidRPr="00534197">
        <w:rPr>
          <w:highlight w:val="lightGray"/>
        </w:rPr>
        <w:t xml:space="preserve">(Optional) </w:t>
      </w:r>
      <w:r w:rsidR="00EB3A8C" w:rsidRPr="00534197">
        <w:rPr>
          <w:highlight w:val="lightGray"/>
          <w:lang w:eastAsia="en-US"/>
        </w:rPr>
        <w:t xml:space="preserve">Mobility scenarios </w:t>
      </w:r>
      <w:r w:rsidRPr="00534197">
        <w:rPr>
          <w:highlight w:val="lightGray"/>
          <w:lang w:eastAsia="en-US"/>
        </w:rPr>
        <w:t>can</w:t>
      </w:r>
      <w:r w:rsidR="00EB3A8C" w:rsidRPr="00534197">
        <w:rPr>
          <w:highlight w:val="lightGray"/>
          <w:lang w:eastAsia="en-US"/>
        </w:rPr>
        <w:t xml:space="preserve"> be considered as optional. It is up to each company to provide the mobility models with the evaluation results for the proposed mobility scenarios.</w:t>
      </w:r>
    </w:p>
    <w:p w14:paraId="754DABE5" w14:textId="77777777" w:rsidR="00FE7B13" w:rsidRPr="00534197" w:rsidRDefault="00EB3A8C">
      <w:pPr>
        <w:pStyle w:val="ListParagraph"/>
        <w:numPr>
          <w:ilvl w:val="1"/>
          <w:numId w:val="34"/>
        </w:numPr>
        <w:rPr>
          <w:b/>
          <w:kern w:val="2"/>
          <w:highlight w:val="lightGray"/>
          <w:lang w:eastAsia="zh-CN"/>
        </w:rPr>
      </w:pPr>
      <w:r w:rsidRPr="00534197">
        <w:rPr>
          <w:b/>
          <w:highlight w:val="lightGray"/>
        </w:rPr>
        <w:t xml:space="preserve">Supported </w:t>
      </w:r>
      <w:proofErr w:type="gramStart"/>
      <w:r w:rsidRPr="00534197">
        <w:rPr>
          <w:b/>
          <w:highlight w:val="lightGray"/>
        </w:rPr>
        <w:t>by:</w:t>
      </w:r>
      <w:proofErr w:type="gramEnd"/>
      <w:r w:rsidRPr="00534197">
        <w:rPr>
          <w:b/>
          <w:highlight w:val="lightGray"/>
        </w:rPr>
        <w:t xml:space="preserve"> Huawei/</w:t>
      </w:r>
      <w:proofErr w:type="spellStart"/>
      <w:r w:rsidRPr="00534197">
        <w:rPr>
          <w:b/>
          <w:highlight w:val="lightGray"/>
        </w:rPr>
        <w:t>HiSilicon</w:t>
      </w:r>
      <w:proofErr w:type="spellEnd"/>
    </w:p>
    <w:p w14:paraId="2AB323EB" w14:textId="77777777" w:rsidR="00C87E2E" w:rsidRPr="00534197" w:rsidRDefault="00C87E2E">
      <w:pPr>
        <w:rPr>
          <w:kern w:val="2"/>
          <w:highlight w:val="lightGray"/>
          <w:lang w:val="en-US" w:eastAsia="zh-CN"/>
        </w:rPr>
      </w:pPr>
    </w:p>
    <w:p w14:paraId="046D8865" w14:textId="77777777" w:rsidR="00FE7B13" w:rsidRPr="00534197" w:rsidRDefault="00EB3A8C">
      <w:pPr>
        <w:pStyle w:val="Subtitle"/>
        <w:rPr>
          <w:rFonts w:ascii="Times New Roman" w:hAnsi="Times New Roman" w:cs="Times New Roman"/>
          <w:highlight w:val="lightGray"/>
        </w:rPr>
      </w:pPr>
      <w:r w:rsidRPr="00534197">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rsidRPr="00534197" w14:paraId="5FF323DA" w14:textId="77777777" w:rsidTr="00172990">
        <w:trPr>
          <w:jc w:val="center"/>
        </w:trPr>
        <w:tc>
          <w:tcPr>
            <w:tcW w:w="1678" w:type="dxa"/>
            <w:gridSpan w:val="2"/>
            <w:tcBorders>
              <w:bottom w:val="double" w:sz="4" w:space="0" w:color="auto"/>
            </w:tcBorders>
          </w:tcPr>
          <w:p w14:paraId="79163F70" w14:textId="77777777" w:rsidR="00FE7B13" w:rsidRPr="00534197" w:rsidRDefault="00EB3A8C">
            <w:pPr>
              <w:rPr>
                <w:b/>
                <w:highlight w:val="lightGray"/>
              </w:rPr>
            </w:pPr>
            <w:r w:rsidRPr="00534197">
              <w:rPr>
                <w:b/>
                <w:highlight w:val="lightGray"/>
              </w:rPr>
              <w:t>Company</w:t>
            </w:r>
          </w:p>
        </w:tc>
        <w:tc>
          <w:tcPr>
            <w:tcW w:w="7952" w:type="dxa"/>
            <w:tcBorders>
              <w:bottom w:val="double" w:sz="4" w:space="0" w:color="auto"/>
            </w:tcBorders>
          </w:tcPr>
          <w:p w14:paraId="658CA718" w14:textId="77777777" w:rsidR="00FE7B13" w:rsidRPr="00534197" w:rsidRDefault="00EB3A8C">
            <w:pPr>
              <w:rPr>
                <w:b/>
                <w:highlight w:val="lightGray"/>
              </w:rPr>
            </w:pPr>
            <w:r w:rsidRPr="00534197">
              <w:rPr>
                <w:b/>
                <w:highlight w:val="lightGray"/>
              </w:rPr>
              <w:t xml:space="preserve">Comments </w:t>
            </w:r>
          </w:p>
        </w:tc>
      </w:tr>
      <w:tr w:rsidR="00FE7B13" w:rsidRPr="00534197"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 xml:space="preserve">Support </w:t>
            </w:r>
            <w:r w:rsidRPr="00534197">
              <w:rPr>
                <w:rFonts w:eastAsiaTheme="minorEastAsia"/>
                <w:highlight w:val="lightGray"/>
                <w:lang w:eastAsia="zh-CN"/>
              </w:rPr>
              <w:t>Revision #1</w:t>
            </w:r>
            <w:r w:rsidRPr="00534197">
              <w:rPr>
                <w:rFonts w:eastAsiaTheme="minorEastAsia" w:hint="eastAsia"/>
                <w:highlight w:val="lightGray"/>
                <w:lang w:eastAsia="zh-CN"/>
              </w:rPr>
              <w:t>.</w:t>
            </w:r>
          </w:p>
        </w:tc>
      </w:tr>
      <w:tr w:rsidR="00FE7B13" w:rsidRPr="00534197"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H</w:t>
            </w:r>
            <w:r w:rsidRPr="00534197">
              <w:rPr>
                <w:rFonts w:eastAsiaTheme="minorEastAsia"/>
                <w:highlight w:val="lightGray"/>
                <w:lang w:eastAsia="zh-CN"/>
              </w:rPr>
              <w:t>uawei/</w:t>
            </w:r>
            <w:proofErr w:type="spellStart"/>
            <w:r w:rsidRPr="00534197">
              <w:rPr>
                <w:rFonts w:eastAsiaTheme="minorEastAsia"/>
                <w:highlight w:val="lightGray"/>
                <w:lang w:eastAsia="zh-CN"/>
              </w:rPr>
              <w:t>HiSilicon</w:t>
            </w:r>
            <w:proofErr w:type="spellEnd"/>
          </w:p>
        </w:tc>
        <w:tc>
          <w:tcPr>
            <w:tcW w:w="7952" w:type="dxa"/>
            <w:tcBorders>
              <w:top w:val="double" w:sz="4" w:space="0" w:color="auto"/>
              <w:bottom w:val="double" w:sz="4" w:space="0" w:color="auto"/>
              <w:right w:val="double" w:sz="4" w:space="0" w:color="auto"/>
            </w:tcBorders>
          </w:tcPr>
          <w:p w14:paraId="62E34A8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Ok with the proposal. We would like to note that mobility modelling requires spatial consistency, and IMU displacement.</w:t>
            </w:r>
          </w:p>
        </w:tc>
      </w:tr>
      <w:tr w:rsidR="00FE7B13" w:rsidRPr="00534197"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C</w:t>
            </w:r>
            <w:r w:rsidRPr="00534197">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S</w:t>
            </w:r>
            <w:r w:rsidRPr="00534197">
              <w:rPr>
                <w:rFonts w:eastAsiaTheme="minorEastAsia"/>
                <w:highlight w:val="lightGray"/>
                <w:lang w:eastAsia="zh-CN"/>
              </w:rPr>
              <w:t>upport.</w:t>
            </w:r>
          </w:p>
        </w:tc>
      </w:tr>
      <w:tr w:rsidR="00FE7B13" w:rsidRPr="00534197"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OK</w:t>
            </w:r>
          </w:p>
        </w:tc>
      </w:tr>
      <w:tr w:rsidR="00FE7B13" w:rsidRPr="00534197"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v</w:t>
            </w:r>
            <w:r w:rsidRPr="00534197">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eastAsia="zh-CN"/>
              </w:rPr>
              <w:t>H</w:t>
            </w:r>
            <w:r w:rsidRPr="00534197">
              <w:rPr>
                <w:rFonts w:eastAsiaTheme="minorEastAsia"/>
                <w:highlight w:val="lightGray"/>
                <w:lang w:eastAsia="zh-CN"/>
              </w:rPr>
              <w:t>onestly, we don’t know the meaning of the optional scenario, if one technique is only applicable to the optional scenario, do we need to consider it?</w:t>
            </w:r>
          </w:p>
        </w:tc>
      </w:tr>
      <w:tr w:rsidR="00FE7B13" w:rsidRPr="00534197"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733A00F6"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FE7B13" w:rsidRPr="00534197"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Agree with OPPO that probably don’t need explicit agreement. </w:t>
            </w:r>
          </w:p>
        </w:tc>
      </w:tr>
      <w:tr w:rsidR="00FE7B13" w:rsidRPr="00534197"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Same view as vivo.</w:t>
            </w:r>
          </w:p>
          <w:p w14:paraId="5DF56303"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We support a common mobility model (includes UE dropping, track length …) even if the evaluation is optional. </w:t>
            </w:r>
          </w:p>
          <w:p w14:paraId="29E456BD"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rsidRPr="00534197"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Pr="00534197" w:rsidRDefault="00EB3A8C">
            <w:pPr>
              <w:rPr>
                <w:rFonts w:eastAsiaTheme="minorEastAsia"/>
                <w:highlight w:val="lightGray"/>
                <w:lang w:eastAsia="zh-CN"/>
              </w:rPr>
            </w:pPr>
            <w:r w:rsidRPr="00534197">
              <w:rPr>
                <w:rFonts w:eastAsiaTheme="minorEastAsia"/>
                <w:highlight w:val="lightGray"/>
                <w:lang w:eastAsia="zh-CN"/>
              </w:rPr>
              <w:t>Support</w:t>
            </w:r>
          </w:p>
        </w:tc>
      </w:tr>
      <w:tr w:rsidR="00FE7B13" w:rsidRPr="00534197"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Pr="00534197" w:rsidRDefault="00EB3A8C">
            <w:pPr>
              <w:rPr>
                <w:rFonts w:eastAsiaTheme="minorEastAsia"/>
                <w:highlight w:val="lightGray"/>
                <w:lang w:eastAsia="zh-CN"/>
              </w:rPr>
            </w:pPr>
            <w:r w:rsidRPr="00534197">
              <w:rPr>
                <w:rFonts w:eastAsiaTheme="minorEastAsia" w:hint="eastAsia"/>
                <w:highlight w:val="lightGray"/>
                <w:lang w:val="en-US" w:eastAsia="zh-CN"/>
              </w:rPr>
              <w:t>Support.</w:t>
            </w:r>
          </w:p>
        </w:tc>
      </w:tr>
      <w:tr w:rsidR="00EB3A8C" w:rsidRPr="00534197"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Pr="00534197" w:rsidRDefault="00EB3A8C" w:rsidP="00EB3A8C">
            <w:pPr>
              <w:rPr>
                <w:rFonts w:eastAsiaTheme="minorEastAsia"/>
                <w:highlight w:val="lightGray"/>
                <w:lang w:val="en-US" w:eastAsia="zh-CN"/>
              </w:rPr>
            </w:pPr>
            <w:proofErr w:type="spellStart"/>
            <w:r w:rsidRPr="00534197">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377DB59C" w14:textId="3E197CE0" w:rsidR="00EB3A8C" w:rsidRPr="00534197" w:rsidRDefault="00EB3A8C" w:rsidP="00EB3A8C">
            <w:pPr>
              <w:rPr>
                <w:rFonts w:eastAsiaTheme="minorEastAsia"/>
                <w:highlight w:val="lightGray"/>
                <w:lang w:val="en-US" w:eastAsia="zh-CN"/>
              </w:rPr>
            </w:pPr>
            <w:r w:rsidRPr="00534197">
              <w:rPr>
                <w:rFonts w:eastAsiaTheme="minorEastAsia" w:cstheme="minorHAnsi"/>
                <w:sz w:val="18"/>
                <w:szCs w:val="18"/>
                <w:highlight w:val="lightGray"/>
                <w:lang w:eastAsia="zh-CN"/>
              </w:rPr>
              <w:t>Additionally, UE speed should be considered more than 3km/hr. It would be [10,20]km/hr as additional speeds.</w:t>
            </w:r>
          </w:p>
        </w:tc>
      </w:tr>
      <w:tr w:rsidR="00172990" w:rsidRPr="00534197"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Pr="00534197" w:rsidRDefault="00172990" w:rsidP="00172990">
            <w:pPr>
              <w:rPr>
                <w:rFonts w:cstheme="minorHAnsi"/>
                <w:sz w:val="18"/>
                <w:szCs w:val="18"/>
                <w:highlight w:val="lightGray"/>
              </w:rPr>
            </w:pPr>
            <w:r w:rsidRPr="00534197">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Pr="00534197" w:rsidRDefault="00172990" w:rsidP="00172990">
            <w:pPr>
              <w:rPr>
                <w:rFonts w:eastAsiaTheme="minorEastAsia" w:cstheme="minorHAnsi"/>
                <w:sz w:val="18"/>
                <w:szCs w:val="18"/>
                <w:highlight w:val="lightGray"/>
                <w:lang w:eastAsia="zh-CN"/>
              </w:rPr>
            </w:pPr>
            <w:r w:rsidRPr="00534197">
              <w:rPr>
                <w:rFonts w:eastAsiaTheme="minorEastAsia"/>
                <w:highlight w:val="lightGray"/>
                <w:lang w:val="en-US" w:eastAsia="zh-CN"/>
              </w:rPr>
              <w:t>Support</w:t>
            </w:r>
          </w:p>
        </w:tc>
      </w:tr>
      <w:tr w:rsidR="00F7732A" w:rsidRPr="00534197" w14:paraId="5D9EEDAC" w14:textId="77777777" w:rsidTr="00082DEE">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F704D0D" w14:textId="77777777" w:rsidR="00F7732A" w:rsidRPr="00534197" w:rsidRDefault="00F7732A" w:rsidP="00082DEE">
            <w:pPr>
              <w:rPr>
                <w:rFonts w:eastAsiaTheme="minorEastAsia"/>
                <w:highlight w:val="lightGray"/>
                <w:lang w:val="en-US" w:eastAsia="zh-CN"/>
              </w:rPr>
            </w:pPr>
            <w:r w:rsidRPr="00534197">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2248CAF5" w14:textId="77777777" w:rsidR="00F7732A" w:rsidRPr="00534197" w:rsidRDefault="00F7732A" w:rsidP="00082DEE">
            <w:pPr>
              <w:rPr>
                <w:rFonts w:eastAsiaTheme="minorEastAsia"/>
                <w:highlight w:val="lightGray"/>
                <w:lang w:val="en-US" w:eastAsia="zh-CN"/>
              </w:rPr>
            </w:pPr>
            <w:r w:rsidRPr="00534197">
              <w:rPr>
                <w:rFonts w:eastAsiaTheme="minorEastAsia"/>
                <w:highlight w:val="lightGray"/>
                <w:lang w:eastAsia="zh-CN"/>
              </w:rPr>
              <w:t>Support</w:t>
            </w:r>
          </w:p>
        </w:tc>
      </w:tr>
      <w:tr w:rsidR="00F7732A" w14:paraId="6EC29F4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7DFB18A" w14:textId="46C7298C" w:rsidR="00F7732A" w:rsidRPr="00534197" w:rsidRDefault="00F7732A" w:rsidP="003F3F1B">
            <w:pPr>
              <w:rPr>
                <w:rFonts w:eastAsiaTheme="minorEastAsia"/>
                <w:highlight w:val="lightGray"/>
                <w:lang w:val="en-US" w:eastAsia="zh-CN"/>
              </w:rPr>
            </w:pPr>
            <w:r w:rsidRPr="00534197">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3111BCBB" w14:textId="77777777" w:rsidR="00F7732A" w:rsidRPr="00534197" w:rsidRDefault="00F7732A" w:rsidP="00082DEE">
            <w:pPr>
              <w:rPr>
                <w:rFonts w:eastAsiaTheme="minorEastAsia"/>
                <w:highlight w:val="lightGray"/>
                <w:lang w:eastAsia="zh-CN"/>
              </w:rPr>
            </w:pPr>
            <w:r w:rsidRPr="00534197">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4BAAB3DA" w14:textId="108228EE" w:rsidR="00F7732A" w:rsidRDefault="00F7732A" w:rsidP="003F3F1B">
            <w:pPr>
              <w:rPr>
                <w:rFonts w:eastAsiaTheme="minorEastAsia"/>
                <w:lang w:val="en-US" w:eastAsia="zh-CN"/>
              </w:rPr>
            </w:pPr>
            <w:r w:rsidRPr="00534197">
              <w:rPr>
                <w:rFonts w:eastAsiaTheme="minorEastAsia"/>
                <w:highlight w:val="lightGray"/>
                <w:lang w:eastAsia="zh-CN"/>
              </w:rPr>
              <w:t xml:space="preserve">Based on our understanding, the evaluation for high speed train (HST) applies a very similar mobility model to what described above, although for outdoor. It can be used as a reference for defining the </w:t>
            </w:r>
            <w:proofErr w:type="spellStart"/>
            <w:r w:rsidRPr="00534197">
              <w:rPr>
                <w:rFonts w:eastAsiaTheme="minorEastAsia"/>
                <w:highlight w:val="lightGray"/>
                <w:lang w:eastAsia="zh-CN"/>
              </w:rPr>
              <w:t>InF</w:t>
            </w:r>
            <w:proofErr w:type="spellEnd"/>
            <w:r w:rsidRPr="00534197">
              <w:rPr>
                <w:rFonts w:eastAsiaTheme="minorEastAsia"/>
                <w:highlight w:val="lightGray"/>
                <w:lang w:eastAsia="zh-CN"/>
              </w:rPr>
              <w:t xml:space="preserve"> mobility scenario.</w:t>
            </w:r>
            <w:r>
              <w:rPr>
                <w:rFonts w:eastAsiaTheme="minorEastAsia"/>
                <w:lang w:eastAsia="zh-CN"/>
              </w:rPr>
              <w:t xml:space="preserve"> </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321E26CF" w14:textId="77777777" w:rsidR="00C87E2E" w:rsidRDefault="00C87E2E" w:rsidP="00C87E2E">
      <w:pPr>
        <w:pStyle w:val="Subtitle"/>
        <w:rPr>
          <w:rFonts w:ascii="Times New Roman" w:hAnsi="Times New Roman" w:cs="Times New Roman"/>
          <w:lang w:eastAsia="en-US"/>
        </w:rPr>
      </w:pPr>
      <w:r>
        <w:rPr>
          <w:rFonts w:ascii="Times New Roman" w:hAnsi="Times New Roman" w:cs="Times New Roman"/>
          <w:lang w:eastAsia="en-US"/>
        </w:rPr>
        <w:t>FL Comments</w:t>
      </w:r>
    </w:p>
    <w:p w14:paraId="49C3AEC3" w14:textId="14F19804" w:rsidR="00C87E2E" w:rsidRDefault="00C87E2E" w:rsidP="00C87E2E">
      <w:pPr>
        <w:pStyle w:val="ListParagraph"/>
        <w:numPr>
          <w:ilvl w:val="0"/>
          <w:numId w:val="45"/>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73144754" w14:textId="77777777" w:rsidR="00C87E2E" w:rsidRDefault="00C87E2E" w:rsidP="00C87E2E">
      <w:pPr>
        <w:rPr>
          <w:ins w:id="143" w:author="RD" w:date="2020-06-03T11:28:00Z"/>
          <w:kern w:val="2"/>
          <w:lang w:eastAsia="zh-CN"/>
        </w:rPr>
      </w:pPr>
    </w:p>
    <w:p w14:paraId="58360EE9" w14:textId="77777777" w:rsidR="007634A2" w:rsidRDefault="007634A2" w:rsidP="007634A2">
      <w:pPr>
        <w:pStyle w:val="Heading4"/>
        <w:rPr>
          <w:ins w:id="144" w:author="RD" w:date="2020-06-03T11:28:00Z"/>
          <w:highlight w:val="yellow"/>
        </w:rPr>
      </w:pPr>
      <w:ins w:id="145" w:author="RD" w:date="2020-06-03T11:28:00Z">
        <w:r>
          <w:rPr>
            <w:highlight w:val="yellow"/>
          </w:rPr>
          <w:t>Revision #2 of Proposal 5.1-3</w:t>
        </w:r>
      </w:ins>
    </w:p>
    <w:p w14:paraId="32A106B0" w14:textId="5DE03963" w:rsidR="00EB6296" w:rsidRDefault="007634A2" w:rsidP="00C87E2E">
      <w:pPr>
        <w:pStyle w:val="ListParagraph"/>
        <w:numPr>
          <w:ilvl w:val="0"/>
          <w:numId w:val="34"/>
        </w:numPr>
        <w:rPr>
          <w:lang w:eastAsia="en-US"/>
        </w:rPr>
      </w:pPr>
      <w:r>
        <w:t xml:space="preserve"> </w:t>
      </w:r>
      <w:r w:rsidR="00C87E2E">
        <w:t xml:space="preserve">(Optional) </w:t>
      </w:r>
      <w:r w:rsidR="000D281B">
        <w:t xml:space="preserve">UE mobility </w:t>
      </w:r>
      <w:r w:rsidR="00EB6296">
        <w:rPr>
          <w:lang w:eastAsia="en-US"/>
        </w:rPr>
        <w:t xml:space="preserve">can be </w:t>
      </w:r>
      <w:proofErr w:type="spellStart"/>
      <w:r w:rsidR="00EB6296">
        <w:rPr>
          <w:lang w:eastAsia="en-US"/>
        </w:rPr>
        <w:t>considred</w:t>
      </w:r>
      <w:proofErr w:type="spellEnd"/>
      <w:r w:rsidR="00EB6296">
        <w:rPr>
          <w:lang w:eastAsia="en-US"/>
        </w:rPr>
        <w:t xml:space="preserve"> in evaluation</w:t>
      </w:r>
      <w:r w:rsidR="001E3452">
        <w:rPr>
          <w:lang w:eastAsia="en-US"/>
        </w:rPr>
        <w:t xml:space="preserve"> </w:t>
      </w:r>
      <w:r w:rsidR="001E3452">
        <w:t>with the consideration of the s</w:t>
      </w:r>
      <w:r w:rsidR="001E3452">
        <w:rPr>
          <w:lang w:eastAsia="en-US"/>
        </w:rPr>
        <w:t>patial consistency procedure defined in TR 38.901</w:t>
      </w:r>
      <w:r w:rsidR="00EB6296">
        <w:rPr>
          <w:lang w:eastAsia="en-US"/>
        </w:rPr>
        <w:t>.</w:t>
      </w:r>
    </w:p>
    <w:p w14:paraId="0948A176" w14:textId="2AB78084" w:rsidR="00C87E2E" w:rsidRDefault="00EB6296" w:rsidP="00EB6296">
      <w:pPr>
        <w:pStyle w:val="ListParagraph"/>
        <w:numPr>
          <w:ilvl w:val="1"/>
          <w:numId w:val="34"/>
        </w:numPr>
        <w:rPr>
          <w:lang w:eastAsia="en-US"/>
        </w:rPr>
      </w:pPr>
      <w:r>
        <w:rPr>
          <w:lang w:eastAsia="en-US"/>
        </w:rPr>
        <w:t xml:space="preserve">Note:  </w:t>
      </w:r>
      <w:r w:rsidR="00C87E2E">
        <w:rPr>
          <w:lang w:eastAsia="en-US"/>
        </w:rPr>
        <w:t>It is up to each company</w:t>
      </w:r>
      <w:r>
        <w:rPr>
          <w:lang w:eastAsia="en-US"/>
        </w:rPr>
        <w:t xml:space="preserve"> to provide the mobility models, e.g., a </w:t>
      </w:r>
      <w:r w:rsidRPr="00EB6296">
        <w:rPr>
          <w:lang w:eastAsia="en-US"/>
        </w:rPr>
        <w:t>UE mov</w:t>
      </w:r>
      <w:r>
        <w:rPr>
          <w:lang w:eastAsia="en-US"/>
        </w:rPr>
        <w:t xml:space="preserve">es </w:t>
      </w:r>
      <w:r w:rsidRPr="00EB6296">
        <w:rPr>
          <w:lang w:eastAsia="en-US"/>
        </w:rPr>
        <w:t xml:space="preserve">along a line segment at a constant speed (e.g. 30km/h) and the UE </w:t>
      </w:r>
      <w:r>
        <w:rPr>
          <w:lang w:eastAsia="en-US"/>
        </w:rPr>
        <w:t xml:space="preserve">is </w:t>
      </w:r>
      <w:r w:rsidRPr="00EB6296">
        <w:rPr>
          <w:lang w:eastAsia="en-US"/>
        </w:rPr>
        <w:t>drop</w:t>
      </w:r>
      <w:r>
        <w:rPr>
          <w:lang w:eastAsia="en-US"/>
        </w:rPr>
        <w:t>ped at a fixed time period (e.g., 50ms) or at fixed interval (e.g., 0.1m).</w:t>
      </w:r>
    </w:p>
    <w:p w14:paraId="4266F36D" w14:textId="5BFE9D1A" w:rsidR="00C87E2E" w:rsidRDefault="00C87E2E" w:rsidP="00EB6296">
      <w:pPr>
        <w:pStyle w:val="ListParagraph"/>
        <w:tabs>
          <w:tab w:val="left" w:pos="1004"/>
        </w:tabs>
        <w:ind w:left="1004"/>
        <w:rPr>
          <w:b/>
          <w:kern w:val="2"/>
          <w:lang w:eastAsia="zh-CN"/>
        </w:rPr>
      </w:pPr>
      <w:r>
        <w:rPr>
          <w:b/>
        </w:rPr>
        <w:t xml:space="preserve">Supported by: </w:t>
      </w:r>
    </w:p>
    <w:p w14:paraId="029561FC" w14:textId="77777777" w:rsidR="00C87E2E" w:rsidRDefault="00C87E2E" w:rsidP="00C87E2E">
      <w:pPr>
        <w:rPr>
          <w:kern w:val="2"/>
          <w:lang w:eastAsia="zh-CN"/>
        </w:rPr>
      </w:pPr>
    </w:p>
    <w:p w14:paraId="37DCBBAB" w14:textId="77777777" w:rsidR="00C87E2E" w:rsidRDefault="00C87E2E" w:rsidP="00C87E2E">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C87E2E" w14:paraId="56EDDCB2" w14:textId="77777777" w:rsidTr="000D281B">
        <w:trPr>
          <w:jc w:val="center"/>
        </w:trPr>
        <w:tc>
          <w:tcPr>
            <w:tcW w:w="1678" w:type="dxa"/>
            <w:gridSpan w:val="2"/>
            <w:tcBorders>
              <w:bottom w:val="double" w:sz="4" w:space="0" w:color="auto"/>
            </w:tcBorders>
          </w:tcPr>
          <w:p w14:paraId="2A184EAA" w14:textId="77777777" w:rsidR="00C87E2E" w:rsidRDefault="00C87E2E" w:rsidP="000D281B">
            <w:pPr>
              <w:rPr>
                <w:b/>
              </w:rPr>
            </w:pPr>
            <w:r>
              <w:rPr>
                <w:b/>
              </w:rPr>
              <w:t>Company</w:t>
            </w:r>
          </w:p>
        </w:tc>
        <w:tc>
          <w:tcPr>
            <w:tcW w:w="7952" w:type="dxa"/>
            <w:tcBorders>
              <w:bottom w:val="double" w:sz="4" w:space="0" w:color="auto"/>
            </w:tcBorders>
          </w:tcPr>
          <w:p w14:paraId="018E9B71" w14:textId="77777777" w:rsidR="00C87E2E" w:rsidRDefault="00C87E2E" w:rsidP="000D281B">
            <w:pPr>
              <w:rPr>
                <w:b/>
              </w:rPr>
            </w:pPr>
            <w:r>
              <w:rPr>
                <w:b/>
              </w:rPr>
              <w:t xml:space="preserve">Comments </w:t>
            </w:r>
          </w:p>
        </w:tc>
      </w:tr>
      <w:tr w:rsidR="00C87E2E" w14:paraId="40A21F15" w14:textId="77777777" w:rsidTr="000D281B">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387DAA" w14:textId="5E2DCD9C" w:rsidR="00C87E2E" w:rsidRDefault="00E50BDE" w:rsidP="000D281B">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5839E8BA" w14:textId="2D9651A0" w:rsidR="00C87E2E" w:rsidRDefault="00E50BDE" w:rsidP="000D281B">
            <w:pPr>
              <w:rPr>
                <w:rFonts w:eastAsiaTheme="minorEastAsia"/>
                <w:lang w:eastAsia="zh-CN"/>
              </w:rPr>
            </w:pPr>
            <w:r>
              <w:rPr>
                <w:rFonts w:eastAsiaTheme="minorEastAsia"/>
                <w:lang w:eastAsia="zh-CN"/>
              </w:rPr>
              <w:t xml:space="preserve">We are ok to </w:t>
            </w:r>
            <w:proofErr w:type="spellStart"/>
            <w:r>
              <w:rPr>
                <w:rFonts w:eastAsiaTheme="minorEastAsia"/>
                <w:lang w:eastAsia="zh-CN"/>
              </w:rPr>
              <w:t>condider</w:t>
            </w:r>
            <w:proofErr w:type="spellEnd"/>
            <w:r>
              <w:rPr>
                <w:rFonts w:eastAsiaTheme="minorEastAsia"/>
                <w:lang w:eastAsia="zh-CN"/>
              </w:rPr>
              <w:t xml:space="preserve"> this as an optional evaluation scenario.</w:t>
            </w:r>
          </w:p>
        </w:tc>
      </w:tr>
      <w:tr w:rsidR="00C87E2E" w14:paraId="5A085AF2" w14:textId="77777777" w:rsidTr="000D281B">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8F379B" w14:textId="56E64C01" w:rsidR="00C87E2E" w:rsidRDefault="00C87E2E" w:rsidP="000D281B">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5F54FA04" w14:textId="12656527" w:rsidR="00C87E2E" w:rsidRDefault="00C87E2E" w:rsidP="000D281B">
            <w:pPr>
              <w:rPr>
                <w:rFonts w:eastAsiaTheme="minorEastAsia"/>
                <w:lang w:eastAsia="zh-CN"/>
              </w:rPr>
            </w:pPr>
          </w:p>
        </w:tc>
      </w:tr>
    </w:tbl>
    <w:p w14:paraId="3298FC91" w14:textId="77777777" w:rsidR="00C87E2E" w:rsidRPr="00C87E2E" w:rsidRDefault="00C87E2E">
      <w:pPr>
        <w:pStyle w:val="ListParagraph"/>
        <w:rPr>
          <w:lang w:val="en-GB"/>
        </w:rPr>
      </w:pPr>
    </w:p>
    <w:p w14:paraId="25072D5E" w14:textId="11EDB940" w:rsidR="00FE7B13" w:rsidRPr="00534197" w:rsidRDefault="00EB3A8C">
      <w:pPr>
        <w:pStyle w:val="Heading3"/>
        <w:rPr>
          <w:highlight w:val="lightGray"/>
        </w:rPr>
      </w:pPr>
      <w:r w:rsidRPr="00534197">
        <w:rPr>
          <w:highlight w:val="lightGray"/>
        </w:rPr>
        <w:t xml:space="preserve">Proposal </w:t>
      </w:r>
      <w:r w:rsidRPr="00534197">
        <w:rPr>
          <w:highlight w:val="lightGray"/>
        </w:rPr>
        <w:fldChar w:fldCharType="begin"/>
      </w:r>
      <w:r w:rsidRPr="00534197">
        <w:rPr>
          <w:highlight w:val="lightGray"/>
        </w:rPr>
        <w:instrText xml:space="preserve"> STYLEREF 2 \s </w:instrText>
      </w:r>
      <w:r w:rsidRPr="00534197">
        <w:rPr>
          <w:highlight w:val="lightGray"/>
        </w:rPr>
        <w:fldChar w:fldCharType="separate"/>
      </w:r>
      <w:r w:rsidR="003F2393" w:rsidRPr="00534197">
        <w:rPr>
          <w:noProof/>
          <w:highlight w:val="lightGray"/>
        </w:rPr>
        <w:t>5.1-4</w:t>
      </w:r>
      <w:r w:rsidRPr="00534197">
        <w:rPr>
          <w:highlight w:val="lightGray"/>
        </w:rPr>
        <w:fldChar w:fldCharType="end"/>
      </w:r>
    </w:p>
    <w:p w14:paraId="1F642C4B" w14:textId="022E3B39" w:rsidR="00FE7B13" w:rsidRPr="00534197" w:rsidRDefault="00EB3A8C">
      <w:pPr>
        <w:pStyle w:val="ListParagraph"/>
        <w:numPr>
          <w:ilvl w:val="0"/>
          <w:numId w:val="44"/>
        </w:numPr>
        <w:rPr>
          <w:highlight w:val="lightGray"/>
        </w:rPr>
      </w:pPr>
      <w:r w:rsidRPr="00534197">
        <w:rPr>
          <w:highlight w:val="lightGray"/>
        </w:rPr>
        <w:t xml:space="preserve">Discuss the scenario parameters common to all </w:t>
      </w:r>
      <w:proofErr w:type="spellStart"/>
      <w:r w:rsidRPr="00534197">
        <w:rPr>
          <w:highlight w:val="lightGray"/>
        </w:rPr>
        <w:t>InF</w:t>
      </w:r>
      <w:proofErr w:type="spellEnd"/>
      <w:r w:rsidRPr="00534197">
        <w:rPr>
          <w:highlight w:val="lightGray"/>
        </w:rPr>
        <w:t xml:space="preserve"> scenario(s) in </w:t>
      </w:r>
      <w:r w:rsidRPr="00534197">
        <w:rPr>
          <w:highlight w:val="lightGray"/>
        </w:rPr>
        <w:fldChar w:fldCharType="begin"/>
      </w:r>
      <w:r w:rsidRPr="00534197">
        <w:rPr>
          <w:highlight w:val="lightGray"/>
        </w:rPr>
        <w:instrText xml:space="preserve"> REF _Ref40975595 \h </w:instrText>
      </w:r>
      <w:r w:rsidR="00534197">
        <w:rPr>
          <w:highlight w:val="lightGray"/>
        </w:rPr>
        <w:instrText xml:space="preserve"> \* MERGEFORMAT </w:instrText>
      </w:r>
      <w:r w:rsidRPr="00534197">
        <w:rPr>
          <w:highlight w:val="lightGray"/>
        </w:rPr>
      </w:r>
      <w:r w:rsidRPr="00534197">
        <w:rPr>
          <w:highlight w:val="lightGray"/>
        </w:rPr>
        <w:fldChar w:fldCharType="separate"/>
      </w:r>
      <w:r w:rsidR="00AA29C6" w:rsidRPr="00534197">
        <w:rPr>
          <w:highlight w:val="lightGray"/>
        </w:rPr>
        <w:t xml:space="preserve">Table </w:t>
      </w:r>
      <w:r w:rsidR="00AA29C6" w:rsidRPr="00534197">
        <w:rPr>
          <w:noProof/>
          <w:highlight w:val="lightGray"/>
        </w:rPr>
        <w:t>5</w:t>
      </w:r>
      <w:r w:rsidR="00AA29C6" w:rsidRPr="00534197">
        <w:rPr>
          <w:highlight w:val="lightGray"/>
        </w:rPr>
        <w:noBreakHyphen/>
      </w:r>
      <w:r w:rsidR="00AA29C6" w:rsidRPr="00534197">
        <w:rPr>
          <w:noProof/>
          <w:highlight w:val="lightGray"/>
        </w:rPr>
        <w:t>1</w:t>
      </w:r>
      <w:r w:rsidR="00AA29C6" w:rsidRPr="00534197">
        <w:rPr>
          <w:highlight w:val="lightGray"/>
        </w:rPr>
        <w:t xml:space="preserve"> </w:t>
      </w:r>
      <w:r w:rsidRPr="00534197">
        <w:rPr>
          <w:highlight w:val="lightGray"/>
        </w:rPr>
        <w:fldChar w:fldCharType="end"/>
      </w:r>
      <w:r w:rsidRPr="00534197">
        <w:rPr>
          <w:highlight w:val="lightGray"/>
        </w:rPr>
        <w:t xml:space="preserve">, which is developed with the consideration of the parameters for </w:t>
      </w:r>
      <w:proofErr w:type="spellStart"/>
      <w:r w:rsidRPr="00534197">
        <w:rPr>
          <w:highlight w:val="lightGray"/>
        </w:rPr>
        <w:t>InF</w:t>
      </w:r>
      <w:proofErr w:type="spellEnd"/>
      <w:r w:rsidRPr="00534197">
        <w:rPr>
          <w:highlight w:val="lightGray"/>
        </w:rPr>
        <w:t xml:space="preserve"> scenarios provided by Table 7.8-7 in TR 38.901, Table 7.2-4 of 38.901 and the parameters for indoor office scenarios in Table 6.1.1-3 in TR 38.855:</w:t>
      </w:r>
    </w:p>
    <w:p w14:paraId="6103F51D" w14:textId="77777777" w:rsidR="00FE7B13" w:rsidRPr="00534197" w:rsidRDefault="00EB3A8C">
      <w:pPr>
        <w:pStyle w:val="ListParagraph"/>
        <w:numPr>
          <w:ilvl w:val="0"/>
          <w:numId w:val="44"/>
        </w:numPr>
        <w:tabs>
          <w:tab w:val="left" w:pos="1004"/>
          <w:tab w:val="left" w:pos="1724"/>
        </w:tabs>
        <w:rPr>
          <w:highlight w:val="lightGray"/>
          <w:lang w:eastAsia="en-US"/>
        </w:rPr>
      </w:pPr>
      <w:bookmarkStart w:id="146" w:name="_Ref28428490"/>
      <w:r w:rsidRPr="00534197">
        <w:rPr>
          <w:highlight w:val="lightGray"/>
          <w:lang w:eastAsia="en-US"/>
        </w:rPr>
        <w:t>Note: Individual companies may consider additional parameter values in their simulation investigation</w:t>
      </w:r>
    </w:p>
    <w:p w14:paraId="6FDF3864" w14:textId="77777777" w:rsidR="00FE7B13" w:rsidRPr="00534197" w:rsidRDefault="00FE7B13">
      <w:pPr>
        <w:pStyle w:val="Caption"/>
        <w:rPr>
          <w:highlight w:val="lightGray"/>
          <w:lang w:val="en-US"/>
        </w:rPr>
      </w:pPr>
    </w:p>
    <w:p w14:paraId="618352E1" w14:textId="77777777" w:rsidR="00FE7B13" w:rsidRPr="00534197" w:rsidRDefault="00EB3A8C">
      <w:pPr>
        <w:tabs>
          <w:tab w:val="left" w:pos="1004"/>
          <w:tab w:val="left" w:pos="1724"/>
        </w:tabs>
        <w:rPr>
          <w:highlight w:val="lightGray"/>
          <w:lang w:eastAsia="en-US"/>
        </w:rPr>
      </w:pPr>
      <w:r w:rsidRPr="00534197">
        <w:rPr>
          <w:highlight w:val="lightGray"/>
          <w:lang w:eastAsia="en-US"/>
        </w:rPr>
        <w:t>Interested companies are encouraged to add the comments to the Options and FFS in the following table.</w:t>
      </w:r>
    </w:p>
    <w:p w14:paraId="060F7A01" w14:textId="77777777" w:rsidR="00FE7B13" w:rsidRPr="00534197" w:rsidRDefault="00FE7B13">
      <w:pPr>
        <w:pStyle w:val="ListParagraph"/>
        <w:tabs>
          <w:tab w:val="left" w:pos="1004"/>
          <w:tab w:val="left" w:pos="1724"/>
        </w:tabs>
        <w:ind w:left="284"/>
        <w:rPr>
          <w:highlight w:val="lightGray"/>
          <w:lang w:eastAsia="en-US"/>
        </w:rPr>
      </w:pPr>
    </w:p>
    <w:p w14:paraId="1AC819EF" w14:textId="77777777" w:rsidR="00FE7B13" w:rsidRPr="00534197" w:rsidRDefault="00EB3A8C">
      <w:pPr>
        <w:pStyle w:val="Caption"/>
        <w:rPr>
          <w:highlight w:val="lightGray"/>
          <w:lang w:val="en-US"/>
        </w:rPr>
      </w:pPr>
      <w:bookmarkStart w:id="147" w:name="_Ref41593909"/>
      <w:bookmarkStart w:id="148" w:name="_Ref40975595"/>
      <w:r w:rsidRPr="00534197">
        <w:rPr>
          <w:highlight w:val="lightGray"/>
        </w:rPr>
        <w:t xml:space="preserve">Table </w:t>
      </w:r>
      <w:r w:rsidRPr="00534197">
        <w:rPr>
          <w:highlight w:val="lightGray"/>
        </w:rPr>
        <w:fldChar w:fldCharType="begin"/>
      </w:r>
      <w:r w:rsidRPr="00534197">
        <w:rPr>
          <w:highlight w:val="lightGray"/>
        </w:rPr>
        <w:instrText xml:space="preserve"> STYLEREF 1 \s </w:instrText>
      </w:r>
      <w:r w:rsidRPr="00534197">
        <w:rPr>
          <w:highlight w:val="lightGray"/>
        </w:rPr>
        <w:fldChar w:fldCharType="separate"/>
      </w:r>
      <w:r w:rsidR="00AA29C6" w:rsidRPr="00534197">
        <w:rPr>
          <w:noProof/>
          <w:highlight w:val="lightGray"/>
        </w:rPr>
        <w:t>5</w:t>
      </w:r>
      <w:r w:rsidRPr="00534197">
        <w:rPr>
          <w:highlight w:val="lightGray"/>
        </w:rPr>
        <w:fldChar w:fldCharType="end"/>
      </w:r>
      <w:r w:rsidRPr="00534197">
        <w:rPr>
          <w:highlight w:val="lightGray"/>
        </w:rPr>
        <w:noBreakHyphen/>
      </w:r>
      <w:r w:rsidRPr="00534197">
        <w:rPr>
          <w:highlight w:val="lightGray"/>
        </w:rPr>
        <w:fldChar w:fldCharType="begin"/>
      </w:r>
      <w:r w:rsidRPr="00534197">
        <w:rPr>
          <w:highlight w:val="lightGray"/>
        </w:rPr>
        <w:instrText xml:space="preserve"> SEQ Table \* ARABIC \s 1 </w:instrText>
      </w:r>
      <w:r w:rsidRPr="00534197">
        <w:rPr>
          <w:highlight w:val="lightGray"/>
        </w:rPr>
        <w:fldChar w:fldCharType="separate"/>
      </w:r>
      <w:r w:rsidR="00AA29C6" w:rsidRPr="00534197">
        <w:rPr>
          <w:noProof/>
          <w:highlight w:val="lightGray"/>
        </w:rPr>
        <w:t>1</w:t>
      </w:r>
      <w:r w:rsidRPr="00534197">
        <w:rPr>
          <w:highlight w:val="lightGray"/>
        </w:rPr>
        <w:fldChar w:fldCharType="end"/>
      </w:r>
      <w:bookmarkEnd w:id="147"/>
      <w:r w:rsidRPr="00534197">
        <w:rPr>
          <w:highlight w:val="lightGray"/>
        </w:rPr>
        <w:t xml:space="preserve"> </w:t>
      </w:r>
      <w:bookmarkEnd w:id="148"/>
      <w:r w:rsidRPr="00534197">
        <w:rPr>
          <w:highlight w:val="lightGray"/>
          <w:lang w:val="en-US"/>
        </w:rPr>
        <w:t xml:space="preserve">Parameters common to </w:t>
      </w:r>
      <w:proofErr w:type="spellStart"/>
      <w:r w:rsidRPr="00534197">
        <w:rPr>
          <w:highlight w:val="lightGray"/>
          <w:lang w:val="en-US"/>
        </w:rPr>
        <w:t>InF</w:t>
      </w:r>
      <w:proofErr w:type="spellEnd"/>
      <w:r w:rsidRPr="00534197">
        <w:rPr>
          <w:highlight w:val="lightGray"/>
          <w:lang w:val="en-US"/>
        </w:rPr>
        <w:t xml:space="preserve"> scenario(s)</w:t>
      </w:r>
    </w:p>
    <w:p w14:paraId="0997A7B1" w14:textId="77777777" w:rsidR="00FE7B13" w:rsidRPr="00534197" w:rsidRDefault="00FE7B13">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rsidRPr="00534197" w14:paraId="1F519B54" w14:textId="77777777" w:rsidTr="00172990">
        <w:trPr>
          <w:tblHeader/>
        </w:trPr>
        <w:tc>
          <w:tcPr>
            <w:tcW w:w="1473" w:type="dxa"/>
            <w:gridSpan w:val="2"/>
            <w:vAlign w:val="center"/>
          </w:tcPr>
          <w:p w14:paraId="1A08D7D1" w14:textId="77777777" w:rsidR="00FE7B13" w:rsidRPr="00534197" w:rsidRDefault="00FE7B13">
            <w:pPr>
              <w:pStyle w:val="TAH"/>
              <w:rPr>
                <w:highlight w:val="lightGray"/>
                <w:lang w:val="en-US" w:eastAsia="zh-CN"/>
              </w:rPr>
            </w:pPr>
          </w:p>
        </w:tc>
        <w:tc>
          <w:tcPr>
            <w:tcW w:w="2180" w:type="dxa"/>
            <w:gridSpan w:val="2"/>
          </w:tcPr>
          <w:p w14:paraId="604C2E56" w14:textId="77777777" w:rsidR="00FE7B13" w:rsidRPr="00534197" w:rsidRDefault="00EB3A8C">
            <w:pPr>
              <w:pStyle w:val="TAH"/>
              <w:rPr>
                <w:rFonts w:ascii="Times New Roman" w:hAnsi="Times New Roman"/>
                <w:sz w:val="20"/>
                <w:highlight w:val="lightGray"/>
                <w:lang w:val="en-US" w:eastAsia="zh-CN"/>
              </w:rPr>
            </w:pPr>
            <w:r w:rsidRPr="00534197">
              <w:rPr>
                <w:rFonts w:ascii="Times New Roman" w:hAnsi="Times New Roman"/>
                <w:sz w:val="20"/>
                <w:highlight w:val="lightGray"/>
                <w:lang w:val="en-US" w:eastAsia="zh-CN"/>
              </w:rPr>
              <w:t xml:space="preserve">FR1 Specific Values </w:t>
            </w:r>
          </w:p>
        </w:tc>
        <w:tc>
          <w:tcPr>
            <w:tcW w:w="2380" w:type="dxa"/>
          </w:tcPr>
          <w:p w14:paraId="659A8909" w14:textId="77777777" w:rsidR="00FE7B13" w:rsidRPr="00534197" w:rsidRDefault="00EB3A8C">
            <w:pPr>
              <w:pStyle w:val="TAH"/>
              <w:rPr>
                <w:rFonts w:ascii="Times New Roman" w:hAnsi="Times New Roman"/>
                <w:sz w:val="20"/>
                <w:highlight w:val="lightGray"/>
                <w:lang w:val="en-US" w:eastAsia="zh-CN"/>
              </w:rPr>
            </w:pPr>
            <w:r w:rsidRPr="00534197">
              <w:rPr>
                <w:rFonts w:ascii="Times New Roman" w:hAnsi="Times New Roman"/>
                <w:sz w:val="20"/>
                <w:highlight w:val="lightGray"/>
                <w:lang w:val="en-US" w:eastAsia="zh-CN"/>
              </w:rPr>
              <w:t>FR2 Specific Values</w:t>
            </w:r>
          </w:p>
        </w:tc>
        <w:tc>
          <w:tcPr>
            <w:tcW w:w="3596" w:type="dxa"/>
          </w:tcPr>
          <w:p w14:paraId="7487F868" w14:textId="77777777" w:rsidR="00FE7B13" w:rsidRPr="00534197" w:rsidRDefault="00EB3A8C">
            <w:pPr>
              <w:pStyle w:val="TAH"/>
              <w:rPr>
                <w:rFonts w:ascii="Times New Roman" w:hAnsi="Times New Roman"/>
                <w:sz w:val="20"/>
                <w:highlight w:val="lightGray"/>
                <w:lang w:val="en-US" w:eastAsia="zh-CN"/>
              </w:rPr>
            </w:pPr>
            <w:r w:rsidRPr="00534197">
              <w:rPr>
                <w:highlight w:val="lightGray"/>
                <w:lang w:val="en-US"/>
              </w:rPr>
              <w:t>Comments (</w:t>
            </w:r>
            <w:r w:rsidRPr="00534197">
              <w:rPr>
                <w:b w:val="0"/>
                <w:highlight w:val="lightGray"/>
                <w:lang w:val="en-US"/>
              </w:rPr>
              <w:t>to each of the parameter</w:t>
            </w:r>
            <w:r w:rsidRPr="00534197">
              <w:rPr>
                <w:highlight w:val="lightGray"/>
                <w:lang w:val="en-US"/>
              </w:rPr>
              <w:t>)</w:t>
            </w:r>
          </w:p>
        </w:tc>
      </w:tr>
      <w:tr w:rsidR="00FE7B13" w:rsidRPr="00534197" w14:paraId="6E3E90FF" w14:textId="77777777" w:rsidTr="00172990">
        <w:trPr>
          <w:tblHeader/>
        </w:trPr>
        <w:tc>
          <w:tcPr>
            <w:tcW w:w="1473" w:type="dxa"/>
            <w:gridSpan w:val="2"/>
            <w:vAlign w:val="center"/>
          </w:tcPr>
          <w:p w14:paraId="18C0AE93" w14:textId="77777777" w:rsidR="00FE7B13" w:rsidRPr="00534197" w:rsidRDefault="00EB3A8C">
            <w:pPr>
              <w:pStyle w:val="TAH"/>
              <w:rPr>
                <w:b w:val="0"/>
                <w:highlight w:val="lightGray"/>
                <w:lang w:val="en-US" w:eastAsia="zh-CN"/>
              </w:rPr>
            </w:pPr>
            <w:r w:rsidRPr="00534197">
              <w:rPr>
                <w:b w:val="0"/>
                <w:highlight w:val="lightGray"/>
                <w:lang w:val="en-US" w:eastAsia="zh-CN"/>
              </w:rPr>
              <w:t>Channel model</w:t>
            </w:r>
          </w:p>
        </w:tc>
        <w:tc>
          <w:tcPr>
            <w:tcW w:w="2180" w:type="dxa"/>
            <w:gridSpan w:val="2"/>
          </w:tcPr>
          <w:p w14:paraId="32F5F4B3" w14:textId="77777777" w:rsidR="00FE7B13" w:rsidRPr="00534197" w:rsidRDefault="00EB3A8C">
            <w:pPr>
              <w:pStyle w:val="TAH"/>
              <w:jc w:val="left"/>
              <w:rPr>
                <w:rFonts w:ascii="Times New Roman" w:hAnsi="Times New Roman"/>
                <w:b w:val="0"/>
                <w:sz w:val="20"/>
                <w:highlight w:val="lightGray"/>
                <w:lang w:val="de-DE" w:eastAsia="zh-CN"/>
              </w:rPr>
            </w:pP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-SH,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-DH</w:t>
            </w:r>
          </w:p>
          <w:p w14:paraId="20B952D1" w14:textId="77777777" w:rsidR="00FE7B13" w:rsidRPr="00534197" w:rsidRDefault="00EB3A8C">
            <w:pPr>
              <w:pStyle w:val="TAH"/>
              <w:jc w:val="left"/>
              <w:rPr>
                <w:rFonts w:ascii="Times New Roman" w:hAnsi="Times New Roman"/>
                <w:b w:val="0"/>
                <w:sz w:val="20"/>
                <w:highlight w:val="lightGray"/>
                <w:lang w:val="de-DE" w:eastAsia="zh-CN"/>
              </w:rPr>
            </w:pPr>
            <w:r w:rsidRPr="00534197">
              <w:rPr>
                <w:rFonts w:ascii="Times New Roman" w:hAnsi="Times New Roman"/>
                <w:b w:val="0"/>
                <w:sz w:val="20"/>
                <w:highlight w:val="lightGray"/>
                <w:lang w:val="de-DE" w:eastAsia="zh-CN"/>
              </w:rPr>
              <w:t xml:space="preserve">FFS: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-DL,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-HH</w:t>
            </w:r>
          </w:p>
        </w:tc>
        <w:tc>
          <w:tcPr>
            <w:tcW w:w="2380" w:type="dxa"/>
          </w:tcPr>
          <w:p w14:paraId="00AAE2F6" w14:textId="77777777" w:rsidR="00FE7B13" w:rsidRPr="00534197" w:rsidRDefault="00EB3A8C">
            <w:pPr>
              <w:pStyle w:val="TAH"/>
              <w:jc w:val="left"/>
              <w:rPr>
                <w:rFonts w:ascii="Times New Roman" w:hAnsi="Times New Roman"/>
                <w:b w:val="0"/>
                <w:sz w:val="20"/>
                <w:highlight w:val="lightGray"/>
                <w:lang w:val="de-DE" w:eastAsia="zh-CN"/>
              </w:rPr>
            </w:pP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-SH,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-DH</w:t>
            </w:r>
          </w:p>
          <w:p w14:paraId="36D1B256" w14:textId="77777777" w:rsidR="00FE7B13" w:rsidRPr="00534197" w:rsidRDefault="00EB3A8C">
            <w:pPr>
              <w:pStyle w:val="TAH"/>
              <w:jc w:val="left"/>
              <w:rPr>
                <w:rFonts w:ascii="Times New Roman" w:hAnsi="Times New Roman"/>
                <w:b w:val="0"/>
                <w:sz w:val="20"/>
                <w:highlight w:val="lightGray"/>
                <w:lang w:val="de-DE" w:eastAsia="zh-CN"/>
              </w:rPr>
            </w:pPr>
            <w:r w:rsidRPr="00534197">
              <w:rPr>
                <w:rFonts w:ascii="Times New Roman" w:hAnsi="Times New Roman"/>
                <w:b w:val="0"/>
                <w:sz w:val="20"/>
                <w:highlight w:val="lightGray"/>
                <w:lang w:val="de-DE" w:eastAsia="zh-CN"/>
              </w:rPr>
              <w:t xml:space="preserve">FFS: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-DL,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-HH</w:t>
            </w:r>
          </w:p>
        </w:tc>
        <w:tc>
          <w:tcPr>
            <w:tcW w:w="3596" w:type="dxa"/>
          </w:tcPr>
          <w:p w14:paraId="25B36536" w14:textId="77777777" w:rsidR="00FE7B13" w:rsidRPr="00534197" w:rsidRDefault="00FE7B13">
            <w:pPr>
              <w:pStyle w:val="TAH"/>
              <w:rPr>
                <w:rFonts w:ascii="Times New Roman" w:hAnsi="Times New Roman"/>
                <w:b w:val="0"/>
                <w:sz w:val="20"/>
                <w:highlight w:val="lightGray"/>
                <w:lang w:val="de-DE" w:eastAsia="zh-CN"/>
              </w:rPr>
            </w:pPr>
          </w:p>
        </w:tc>
      </w:tr>
      <w:tr w:rsidR="00FE7B13" w:rsidRPr="00534197" w14:paraId="12879A00" w14:textId="77777777" w:rsidTr="00172990">
        <w:trPr>
          <w:trHeight w:val="1475"/>
          <w:tblHeader/>
        </w:trPr>
        <w:tc>
          <w:tcPr>
            <w:tcW w:w="665" w:type="dxa"/>
            <w:vMerge w:val="restart"/>
            <w:vAlign w:val="center"/>
          </w:tcPr>
          <w:p w14:paraId="714D724E" w14:textId="77777777" w:rsidR="00FE7B13" w:rsidRPr="00534197" w:rsidRDefault="00EB3A8C">
            <w:pPr>
              <w:pStyle w:val="TAL"/>
              <w:rPr>
                <w:highlight w:val="lightGray"/>
                <w:lang w:val="en-US" w:eastAsia="zh-CN"/>
              </w:rPr>
            </w:pPr>
            <w:r w:rsidRPr="00534197">
              <w:rPr>
                <w:highlight w:val="lightGray"/>
                <w:lang w:val="en-US" w:eastAsia="zh-CN"/>
              </w:rPr>
              <w:t xml:space="preserve">Layout </w:t>
            </w:r>
          </w:p>
        </w:tc>
        <w:tc>
          <w:tcPr>
            <w:tcW w:w="808" w:type="dxa"/>
            <w:vAlign w:val="center"/>
          </w:tcPr>
          <w:p w14:paraId="43271B4A" w14:textId="77777777" w:rsidR="00FE7B13" w:rsidRPr="00534197" w:rsidRDefault="00EB3A8C">
            <w:pPr>
              <w:pStyle w:val="TAL"/>
              <w:rPr>
                <w:highlight w:val="lightGray"/>
                <w:lang w:val="en-US" w:eastAsia="zh-CN"/>
              </w:rPr>
            </w:pPr>
            <w:r w:rsidRPr="00534197">
              <w:rPr>
                <w:rFonts w:eastAsia="SimSun" w:cs="Arial"/>
                <w:szCs w:val="18"/>
                <w:highlight w:val="lightGray"/>
              </w:rPr>
              <w:t>Hall size</w:t>
            </w:r>
          </w:p>
        </w:tc>
        <w:tc>
          <w:tcPr>
            <w:tcW w:w="4560" w:type="dxa"/>
            <w:gridSpan w:val="3"/>
            <w:vAlign w:val="center"/>
          </w:tcPr>
          <w:p w14:paraId="4E4EB096" w14:textId="77777777" w:rsidR="00FE7B13" w:rsidRPr="00534197" w:rsidRDefault="00EB3A8C">
            <w:pPr>
              <w:keepNext/>
              <w:keepLines/>
              <w:spacing w:after="0"/>
              <w:rPr>
                <w:rFonts w:ascii="Arial" w:hAnsi="Arial" w:cs="Arial"/>
                <w:sz w:val="18"/>
                <w:szCs w:val="18"/>
                <w:highlight w:val="lightGray"/>
                <w:lang w:val="de-DE"/>
              </w:rPr>
            </w:pPr>
            <w:proofErr w:type="spellStart"/>
            <w:r w:rsidRPr="00534197">
              <w:rPr>
                <w:rFonts w:ascii="Arial" w:hAnsi="Arial" w:cs="Arial"/>
                <w:sz w:val="18"/>
                <w:szCs w:val="18"/>
                <w:highlight w:val="lightGray"/>
                <w:lang w:val="de-DE"/>
              </w:rPr>
              <w:t>InF</w:t>
            </w:r>
            <w:proofErr w:type="spellEnd"/>
            <w:r w:rsidRPr="00534197">
              <w:rPr>
                <w:rFonts w:ascii="Arial" w:hAnsi="Arial" w:cs="Arial"/>
                <w:sz w:val="18"/>
                <w:szCs w:val="18"/>
                <w:highlight w:val="lightGray"/>
                <w:lang w:val="de-DE"/>
              </w:rPr>
              <w:t>-SH: 300x150 m</w:t>
            </w:r>
          </w:p>
          <w:p w14:paraId="3BD94801" w14:textId="77777777" w:rsidR="00FE7B13" w:rsidRPr="00534197" w:rsidRDefault="00EB3A8C">
            <w:pPr>
              <w:keepNext/>
              <w:keepLines/>
              <w:spacing w:after="0"/>
              <w:rPr>
                <w:highlight w:val="lightGray"/>
                <w:lang w:val="de-DE" w:eastAsia="zh-CN"/>
              </w:rPr>
            </w:pPr>
            <w:proofErr w:type="spellStart"/>
            <w:r w:rsidRPr="00534197">
              <w:rPr>
                <w:highlight w:val="lightGray"/>
                <w:lang w:val="de-DE" w:eastAsia="zh-CN"/>
              </w:rPr>
              <w:t>InF</w:t>
            </w:r>
            <w:proofErr w:type="spellEnd"/>
            <w:r w:rsidRPr="00534197">
              <w:rPr>
                <w:highlight w:val="lightGray"/>
                <w:lang w:val="de-DE" w:eastAsia="zh-CN"/>
              </w:rPr>
              <w:t>-DH: 120x60 m</w:t>
            </w:r>
          </w:p>
          <w:p w14:paraId="19AC1C37" w14:textId="77777777" w:rsidR="00FE7B13" w:rsidRPr="00534197" w:rsidRDefault="00FE7B13">
            <w:pPr>
              <w:keepNext/>
              <w:keepLines/>
              <w:spacing w:after="0"/>
              <w:rPr>
                <w:highlight w:val="lightGray"/>
                <w:lang w:val="de-DE" w:eastAsia="zh-CN"/>
              </w:rPr>
            </w:pPr>
          </w:p>
          <w:p w14:paraId="7AC33940" w14:textId="77777777" w:rsidR="00FE7B13" w:rsidRPr="00534197" w:rsidRDefault="00EB3A8C">
            <w:pPr>
              <w:keepNext/>
              <w:keepLines/>
              <w:spacing w:after="0"/>
              <w:rPr>
                <w:rFonts w:ascii="Arial" w:hAnsi="Arial" w:cs="Arial"/>
                <w:sz w:val="18"/>
                <w:szCs w:val="18"/>
                <w:highlight w:val="lightGray"/>
                <w:lang w:val="de-DE"/>
              </w:rPr>
            </w:pPr>
            <w:r w:rsidRPr="00534197">
              <w:rPr>
                <w:rFonts w:ascii="Arial" w:hAnsi="Arial" w:cs="Arial"/>
                <w:sz w:val="18"/>
                <w:szCs w:val="18"/>
                <w:highlight w:val="lightGray"/>
                <w:lang w:val="de-DE"/>
              </w:rPr>
              <w:t xml:space="preserve">FFS: </w:t>
            </w:r>
            <w:proofErr w:type="spellStart"/>
            <w:r w:rsidRPr="00534197">
              <w:rPr>
                <w:rFonts w:ascii="Arial" w:hAnsi="Arial" w:cs="Arial"/>
                <w:sz w:val="18"/>
                <w:szCs w:val="18"/>
                <w:highlight w:val="lightGray"/>
                <w:lang w:val="de-DE"/>
              </w:rPr>
              <w:t>InF</w:t>
            </w:r>
            <w:proofErr w:type="spellEnd"/>
            <w:r w:rsidRPr="00534197">
              <w:rPr>
                <w:rFonts w:ascii="Arial" w:hAnsi="Arial" w:cs="Arial"/>
                <w:sz w:val="18"/>
                <w:szCs w:val="18"/>
                <w:highlight w:val="lightGray"/>
                <w:lang w:val="de-DE"/>
              </w:rPr>
              <w:t>-SL: 120x60 m</w:t>
            </w:r>
          </w:p>
          <w:p w14:paraId="2E785332" w14:textId="77777777" w:rsidR="00FE7B13" w:rsidRPr="00534197" w:rsidRDefault="00EB3A8C">
            <w:pPr>
              <w:keepNext/>
              <w:keepLines/>
              <w:spacing w:after="0"/>
              <w:rPr>
                <w:rFonts w:ascii="Arial" w:hAnsi="Arial" w:cs="Arial"/>
                <w:sz w:val="18"/>
                <w:szCs w:val="18"/>
                <w:highlight w:val="lightGray"/>
                <w:lang w:val="de-DE"/>
              </w:rPr>
            </w:pPr>
            <w:r w:rsidRPr="00534197">
              <w:rPr>
                <w:rFonts w:ascii="Arial" w:hAnsi="Arial" w:cs="Arial"/>
                <w:sz w:val="18"/>
                <w:szCs w:val="18"/>
                <w:highlight w:val="lightGray"/>
                <w:lang w:val="de-DE"/>
              </w:rPr>
              <w:t xml:space="preserve">FFS: </w:t>
            </w:r>
            <w:proofErr w:type="spellStart"/>
            <w:r w:rsidRPr="00534197">
              <w:rPr>
                <w:rFonts w:ascii="Arial" w:hAnsi="Arial" w:cs="Arial"/>
                <w:sz w:val="18"/>
                <w:szCs w:val="18"/>
                <w:highlight w:val="lightGray"/>
                <w:lang w:val="de-DE"/>
              </w:rPr>
              <w:t>InF</w:t>
            </w:r>
            <w:proofErr w:type="spellEnd"/>
            <w:r w:rsidRPr="00534197">
              <w:rPr>
                <w:rFonts w:ascii="Arial" w:hAnsi="Arial" w:cs="Arial"/>
                <w:sz w:val="18"/>
                <w:szCs w:val="18"/>
                <w:highlight w:val="lightGray"/>
                <w:lang w:val="de-DE"/>
              </w:rPr>
              <w:t>-DL: 300x150 m</w:t>
            </w:r>
          </w:p>
          <w:p w14:paraId="591C843F" w14:textId="77777777" w:rsidR="00FE7B13" w:rsidRPr="00534197" w:rsidRDefault="00EB3A8C">
            <w:pPr>
              <w:keepNext/>
              <w:keepLines/>
              <w:spacing w:after="0"/>
              <w:rPr>
                <w:highlight w:val="lightGray"/>
                <w:lang w:val="de-DE" w:eastAsia="zh-CN"/>
              </w:rPr>
            </w:pPr>
            <w:r w:rsidRPr="00534197">
              <w:rPr>
                <w:highlight w:val="lightGray"/>
                <w:lang w:val="de-DE" w:eastAsia="zh-CN"/>
              </w:rPr>
              <w:t xml:space="preserve">FFS: </w:t>
            </w:r>
            <w:proofErr w:type="spellStart"/>
            <w:r w:rsidRPr="00534197">
              <w:rPr>
                <w:highlight w:val="lightGray"/>
                <w:lang w:val="de-DE" w:eastAsia="zh-CN"/>
              </w:rPr>
              <w:t>InF</w:t>
            </w:r>
            <w:proofErr w:type="spellEnd"/>
            <w:r w:rsidRPr="00534197">
              <w:rPr>
                <w:highlight w:val="lightGray"/>
                <w:lang w:val="de-DE" w:eastAsia="zh-CN"/>
              </w:rPr>
              <w:t>-HH: 300x150 m</w:t>
            </w:r>
          </w:p>
        </w:tc>
        <w:tc>
          <w:tcPr>
            <w:tcW w:w="3596" w:type="dxa"/>
            <w:vAlign w:val="center"/>
          </w:tcPr>
          <w:p w14:paraId="360A51FC" w14:textId="77777777" w:rsidR="00FE7B13" w:rsidRPr="00534197" w:rsidRDefault="00EB3A8C">
            <w:pPr>
              <w:keepNext/>
              <w:keepLines/>
              <w:spacing w:after="0"/>
              <w:jc w:val="both"/>
              <w:rPr>
                <w:rFonts w:ascii="Arial" w:eastAsiaTheme="minorEastAsia" w:hAnsi="Arial" w:cs="Arial"/>
                <w:sz w:val="18"/>
                <w:szCs w:val="18"/>
                <w:highlight w:val="lightGray"/>
                <w:lang w:val="en-US" w:eastAsia="zh-CN"/>
              </w:rPr>
            </w:pPr>
            <w:r w:rsidRPr="00534197">
              <w:rPr>
                <w:rFonts w:ascii="Arial" w:eastAsiaTheme="minorEastAsia" w:hAnsi="Arial" w:cs="Arial"/>
                <w:sz w:val="18"/>
                <w:szCs w:val="18"/>
                <w:highlight w:val="lightGray"/>
                <w:lang w:val="en-US" w:eastAsia="zh-CN"/>
              </w:rPr>
              <w:t>v</w:t>
            </w:r>
            <w:r w:rsidRPr="00534197">
              <w:rPr>
                <w:rFonts w:ascii="Arial" w:eastAsiaTheme="minorEastAsia" w:hAnsi="Arial" w:cs="Arial" w:hint="eastAsia"/>
                <w:sz w:val="18"/>
                <w:szCs w:val="18"/>
                <w:highlight w:val="lightGray"/>
                <w:lang w:val="en-US" w:eastAsia="zh-CN"/>
              </w:rPr>
              <w:t>ivo:</w:t>
            </w:r>
            <w:r w:rsidRPr="00534197">
              <w:rPr>
                <w:rFonts w:ascii="Arial" w:eastAsiaTheme="minorEastAsia" w:hAnsi="Arial" w:cs="Arial"/>
                <w:sz w:val="18"/>
                <w:szCs w:val="18"/>
                <w:highlight w:val="lightGray"/>
                <w:lang w:val="en-US" w:eastAsia="zh-CN"/>
              </w:rPr>
              <w:t xml:space="preserve"> The Hall size should be the same </w:t>
            </w:r>
            <w:r w:rsidRPr="00534197">
              <w:rPr>
                <w:rFonts w:ascii="Arial" w:eastAsiaTheme="minorEastAsia" w:hAnsi="Arial" w:cs="Arial" w:hint="eastAsia"/>
                <w:sz w:val="18"/>
                <w:szCs w:val="18"/>
                <w:highlight w:val="lightGray"/>
                <w:lang w:val="en-US" w:eastAsia="zh-CN"/>
              </w:rPr>
              <w:t>if</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only</w:t>
            </w:r>
            <w:r w:rsidRPr="00534197">
              <w:rPr>
                <w:rFonts w:ascii="Arial" w:eastAsiaTheme="minorEastAsia" w:hAnsi="Arial" w:cs="Arial"/>
                <w:sz w:val="18"/>
                <w:szCs w:val="18"/>
                <w:highlight w:val="lightGray"/>
                <w:lang w:val="en-US" w:eastAsia="zh-CN"/>
              </w:rPr>
              <w:t xml:space="preserve"> SH </w:t>
            </w:r>
            <w:r w:rsidRPr="00534197">
              <w:rPr>
                <w:rFonts w:ascii="Arial" w:eastAsiaTheme="minorEastAsia" w:hAnsi="Arial" w:cs="Arial" w:hint="eastAsia"/>
                <w:sz w:val="18"/>
                <w:szCs w:val="18"/>
                <w:highlight w:val="lightGray"/>
                <w:lang w:val="en-US" w:eastAsia="zh-CN"/>
              </w:rPr>
              <w:t>and</w:t>
            </w:r>
            <w:r w:rsidRPr="00534197">
              <w:rPr>
                <w:rFonts w:ascii="Arial" w:eastAsiaTheme="minorEastAsia" w:hAnsi="Arial" w:cs="Arial"/>
                <w:sz w:val="18"/>
                <w:szCs w:val="18"/>
                <w:highlight w:val="lightGray"/>
                <w:lang w:val="en-US" w:eastAsia="zh-CN"/>
              </w:rPr>
              <w:t xml:space="preserve"> DH </w:t>
            </w:r>
            <w:proofErr w:type="gramStart"/>
            <w:r w:rsidRPr="00534197">
              <w:rPr>
                <w:rFonts w:ascii="Arial" w:eastAsiaTheme="minorEastAsia" w:hAnsi="Arial" w:cs="Arial"/>
                <w:sz w:val="18"/>
                <w:szCs w:val="18"/>
                <w:highlight w:val="lightGray"/>
                <w:lang w:val="en-US" w:eastAsia="zh-CN"/>
              </w:rPr>
              <w:t>scenarios(</w:t>
            </w:r>
            <w:proofErr w:type="gramEnd"/>
            <w:r w:rsidRPr="00534197">
              <w:rPr>
                <w:rFonts w:ascii="Arial" w:eastAsiaTheme="minorEastAsia" w:hAnsi="Arial" w:cs="Arial"/>
                <w:sz w:val="18"/>
                <w:szCs w:val="18"/>
                <w:highlight w:val="lightGray"/>
                <w:lang w:val="en-US" w:eastAsia="zh-CN"/>
              </w:rPr>
              <w:t xml:space="preserve">such as </w:t>
            </w:r>
            <w:proofErr w:type="spellStart"/>
            <w:r w:rsidRPr="00534197">
              <w:rPr>
                <w:rFonts w:ascii="Arial" w:hAnsi="Arial" w:cs="Arial"/>
                <w:sz w:val="18"/>
                <w:szCs w:val="18"/>
                <w:highlight w:val="lightGray"/>
                <w:lang w:val="en-US"/>
              </w:rPr>
              <w:t>InF</w:t>
            </w:r>
            <w:proofErr w:type="spellEnd"/>
            <w:r w:rsidRPr="00534197">
              <w:rPr>
                <w:rFonts w:ascii="Arial" w:hAnsi="Arial" w:cs="Arial"/>
                <w:sz w:val="18"/>
                <w:szCs w:val="18"/>
                <w:highlight w:val="lightGray"/>
                <w:lang w:val="en-US"/>
              </w:rPr>
              <w:t xml:space="preserve">-SH: 120x60 m  </w:t>
            </w:r>
            <w:proofErr w:type="spellStart"/>
            <w:r w:rsidRPr="00534197">
              <w:rPr>
                <w:highlight w:val="lightGray"/>
                <w:lang w:val="en-US" w:eastAsia="zh-CN"/>
              </w:rPr>
              <w:t>InF</w:t>
            </w:r>
            <w:proofErr w:type="spellEnd"/>
            <w:r w:rsidRPr="00534197">
              <w:rPr>
                <w:highlight w:val="lightGray"/>
                <w:lang w:val="en-US" w:eastAsia="zh-CN"/>
              </w:rPr>
              <w:t xml:space="preserve">-DH: 120x60 m) are </w:t>
            </w:r>
            <w:r w:rsidRPr="00534197">
              <w:rPr>
                <w:rFonts w:ascii="Arial" w:eastAsiaTheme="minorEastAsia" w:hAnsi="Arial" w:cs="Arial" w:hint="eastAsia"/>
                <w:sz w:val="18"/>
                <w:szCs w:val="18"/>
                <w:highlight w:val="lightGray"/>
                <w:lang w:val="en-US" w:eastAsia="zh-CN"/>
              </w:rPr>
              <w:t>select</w:t>
            </w:r>
            <w:r w:rsidRPr="00534197">
              <w:rPr>
                <w:rFonts w:ascii="Arial" w:eastAsiaTheme="minorEastAsia" w:hAnsi="Arial" w:cs="Arial"/>
                <w:sz w:val="18"/>
                <w:szCs w:val="18"/>
                <w:highlight w:val="lightGray"/>
                <w:lang w:val="en-US" w:eastAsia="zh-CN"/>
              </w:rPr>
              <w:t xml:space="preserve">ed. If the size is different, more scenario variables need to </w:t>
            </w:r>
            <w:r w:rsidRPr="00534197">
              <w:rPr>
                <w:rFonts w:ascii="Arial" w:eastAsiaTheme="minorEastAsia" w:hAnsi="Arial" w:cs="Arial" w:hint="eastAsia"/>
                <w:sz w:val="18"/>
                <w:szCs w:val="18"/>
                <w:highlight w:val="lightGray"/>
                <w:lang w:val="en-US" w:eastAsia="zh-CN"/>
              </w:rPr>
              <w:t>be</w:t>
            </w:r>
            <w:r w:rsidRPr="00534197">
              <w:rPr>
                <w:rFonts w:ascii="Arial" w:eastAsiaTheme="minorEastAsia" w:hAnsi="Arial" w:cs="Arial"/>
                <w:sz w:val="18"/>
                <w:szCs w:val="18"/>
                <w:highlight w:val="lightGray"/>
                <w:lang w:val="en-US" w:eastAsia="zh-CN"/>
              </w:rPr>
              <w:t xml:space="preserve"> considered and </w:t>
            </w:r>
            <w:r w:rsidRPr="00534197">
              <w:rPr>
                <w:rFonts w:ascii="Arial" w:eastAsiaTheme="minorEastAsia" w:hAnsi="Arial" w:cs="Arial" w:hint="eastAsia"/>
                <w:sz w:val="18"/>
                <w:szCs w:val="18"/>
                <w:highlight w:val="lightGray"/>
                <w:lang w:val="en-US" w:eastAsia="zh-CN"/>
              </w:rPr>
              <w:t>it</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is</w:t>
            </w:r>
            <w:r w:rsidRPr="00534197">
              <w:rPr>
                <w:rFonts w:ascii="Arial" w:eastAsiaTheme="minorEastAsia" w:hAnsi="Arial" w:cs="Arial"/>
                <w:sz w:val="18"/>
                <w:szCs w:val="18"/>
                <w:highlight w:val="lightGray"/>
                <w:lang w:val="en-US" w:eastAsia="zh-CN"/>
              </w:rPr>
              <w:t xml:space="preserve"> difficult to evaluate </w:t>
            </w:r>
            <w:r w:rsidRPr="00534197">
              <w:rPr>
                <w:rFonts w:ascii="Arial" w:eastAsiaTheme="minorEastAsia" w:hAnsi="Arial" w:cs="Arial" w:hint="eastAsia"/>
                <w:sz w:val="18"/>
                <w:szCs w:val="18"/>
                <w:highlight w:val="lightGray"/>
                <w:lang w:val="en-US" w:eastAsia="zh-CN"/>
              </w:rPr>
              <w:t>them</w:t>
            </w:r>
            <w:r w:rsidRPr="00534197">
              <w:rPr>
                <w:rFonts w:ascii="Arial" w:eastAsiaTheme="minorEastAsia" w:hAnsi="Arial" w:cs="Arial"/>
                <w:sz w:val="18"/>
                <w:szCs w:val="18"/>
                <w:highlight w:val="lightGray"/>
                <w:lang w:val="en-US" w:eastAsia="zh-CN"/>
              </w:rPr>
              <w:t xml:space="preserve"> at the same level.</w:t>
            </w:r>
          </w:p>
          <w:p w14:paraId="44F7F601" w14:textId="77777777" w:rsidR="00FE7B13" w:rsidRPr="00534197" w:rsidRDefault="00FE7B13">
            <w:pPr>
              <w:keepNext/>
              <w:keepLines/>
              <w:spacing w:after="0"/>
              <w:jc w:val="both"/>
              <w:rPr>
                <w:rFonts w:ascii="Arial" w:eastAsiaTheme="minorEastAsia" w:hAnsi="Arial" w:cs="Arial"/>
                <w:sz w:val="18"/>
                <w:szCs w:val="18"/>
                <w:highlight w:val="lightGray"/>
                <w:lang w:val="en-US" w:eastAsia="zh-CN"/>
              </w:rPr>
            </w:pPr>
          </w:p>
          <w:p w14:paraId="77A56CCF" w14:textId="77777777" w:rsidR="00FE7B13" w:rsidRPr="00534197" w:rsidRDefault="00EB3A8C">
            <w:pPr>
              <w:keepNext/>
              <w:keepLines/>
              <w:spacing w:after="0"/>
              <w:jc w:val="both"/>
              <w:rPr>
                <w:rFonts w:ascii="Arial" w:hAnsi="Arial" w:cs="Arial"/>
                <w:sz w:val="18"/>
                <w:szCs w:val="18"/>
                <w:highlight w:val="lightGray"/>
                <w:lang w:val="en-US"/>
              </w:rPr>
            </w:pPr>
            <w:r w:rsidRPr="00534197">
              <w:rPr>
                <w:rFonts w:ascii="Arial" w:hAnsi="Arial" w:cs="Arial"/>
                <w:sz w:val="18"/>
                <w:szCs w:val="18"/>
                <w:highlight w:val="lightGray"/>
                <w:lang w:val="en-US"/>
              </w:rPr>
              <w:t xml:space="preserve">Intel: We suggest </w:t>
            </w:r>
            <w:proofErr w:type="gramStart"/>
            <w:r w:rsidRPr="00534197">
              <w:rPr>
                <w:rFonts w:ascii="Arial" w:hAnsi="Arial" w:cs="Arial"/>
                <w:sz w:val="18"/>
                <w:szCs w:val="18"/>
                <w:highlight w:val="lightGray"/>
                <w:lang w:val="en-US"/>
              </w:rPr>
              <w:t>to add</w:t>
            </w:r>
            <w:proofErr w:type="gramEnd"/>
            <w:r w:rsidRPr="00534197">
              <w:rPr>
                <w:rFonts w:ascii="Arial" w:hAnsi="Arial" w:cs="Arial"/>
                <w:sz w:val="18"/>
                <w:szCs w:val="18"/>
                <w:highlight w:val="lightGray"/>
                <w:lang w:val="en-US"/>
              </w:rPr>
              <w:t xml:space="preserve"> </w:t>
            </w:r>
            <w:proofErr w:type="spellStart"/>
            <w:r w:rsidRPr="00534197">
              <w:rPr>
                <w:rFonts w:ascii="Arial" w:hAnsi="Arial" w:cs="Arial"/>
                <w:sz w:val="18"/>
                <w:szCs w:val="18"/>
                <w:highlight w:val="lightGray"/>
                <w:lang w:val="en-US"/>
              </w:rPr>
              <w:t>InF</w:t>
            </w:r>
            <w:proofErr w:type="spellEnd"/>
            <w:r w:rsidRPr="00534197">
              <w:rPr>
                <w:rFonts w:ascii="Arial" w:hAnsi="Arial" w:cs="Arial"/>
                <w:sz w:val="18"/>
                <w:szCs w:val="18"/>
                <w:highlight w:val="lightGray"/>
                <w:lang w:val="en-US"/>
              </w:rPr>
              <w:t>-SL: 120x60 m scenario for evaluation</w:t>
            </w:r>
          </w:p>
          <w:p w14:paraId="204C4959" w14:textId="77777777" w:rsidR="00FE7B13" w:rsidRPr="00534197" w:rsidRDefault="00FE7B13">
            <w:pPr>
              <w:keepNext/>
              <w:keepLines/>
              <w:spacing w:after="0"/>
              <w:jc w:val="both"/>
              <w:rPr>
                <w:rFonts w:ascii="Arial" w:hAnsi="Arial" w:cs="Arial"/>
                <w:sz w:val="18"/>
                <w:szCs w:val="18"/>
                <w:highlight w:val="lightGray"/>
                <w:lang w:val="en-US"/>
              </w:rPr>
            </w:pPr>
          </w:p>
          <w:p w14:paraId="29A69075" w14:textId="710CA35C" w:rsidR="00FE7B13" w:rsidRPr="00534197" w:rsidRDefault="00EB3A8C">
            <w:pPr>
              <w:keepNext/>
              <w:keepLines/>
              <w:spacing w:after="0"/>
              <w:jc w:val="both"/>
              <w:rPr>
                <w:highlight w:val="lightGray"/>
                <w:lang w:eastAsia="zh-CN"/>
              </w:rPr>
            </w:pPr>
            <w:r w:rsidRPr="00534197">
              <w:rPr>
                <w:rFonts w:ascii="Arial" w:hAnsi="Arial" w:cs="Arial"/>
                <w:sz w:val="18"/>
                <w:szCs w:val="18"/>
                <w:highlight w:val="lightGray"/>
                <w:lang w:val="en-US"/>
              </w:rPr>
              <w:t xml:space="preserve">Ericsson: we agree with vivo that the hall size should be the same in SH and DH and should use the small hall size. </w:t>
            </w:r>
            <w:r w:rsidRPr="00534197">
              <w:rPr>
                <w:highlight w:val="lightGray"/>
                <w:lang w:eastAsia="zh-CN"/>
              </w:rPr>
              <w:t xml:space="preserve"> As a secondary option, </w:t>
            </w:r>
            <w:proofErr w:type="gramStart"/>
            <w:r w:rsidRPr="00534197">
              <w:rPr>
                <w:highlight w:val="lightGray"/>
                <w:lang w:eastAsia="zh-CN"/>
              </w:rPr>
              <w:t>The</w:t>
            </w:r>
            <w:proofErr w:type="gramEnd"/>
            <w:r w:rsidRPr="00534197">
              <w:rPr>
                <w:highlight w:val="lightGray"/>
                <w:lang w:eastAsia="zh-CN"/>
              </w:rPr>
              <w:t xml:space="preserve"> ‘Large hall’ deployment could, however, be useful to study the effect of a larger TRP distance as well as of a larger delay spread. </w:t>
            </w:r>
            <w:proofErr w:type="gramStart"/>
            <w:r w:rsidRPr="00534197">
              <w:rPr>
                <w:highlight w:val="lightGray"/>
                <w:lang w:eastAsia="zh-CN"/>
              </w:rPr>
              <w:t>So</w:t>
            </w:r>
            <w:proofErr w:type="gramEnd"/>
            <w:r w:rsidRPr="00534197">
              <w:rPr>
                <w:highlight w:val="lightGray"/>
                <w:lang w:eastAsia="zh-CN"/>
              </w:rPr>
              <w:t xml:space="preserve"> we’re fine with having the large hall for Inf SH and DH as a secondary option. </w:t>
            </w:r>
          </w:p>
          <w:p w14:paraId="0CE3EEF2" w14:textId="1F526A65" w:rsidR="00EB3A8C" w:rsidRPr="00534197" w:rsidRDefault="00EB3A8C">
            <w:pPr>
              <w:keepNext/>
              <w:keepLines/>
              <w:spacing w:after="0"/>
              <w:jc w:val="both"/>
              <w:rPr>
                <w:highlight w:val="lightGray"/>
                <w:lang w:eastAsia="zh-CN"/>
              </w:rPr>
            </w:pPr>
          </w:p>
          <w:p w14:paraId="2DBEF672" w14:textId="77777777" w:rsidR="00EB3A8C" w:rsidRPr="00534197" w:rsidRDefault="00EB3A8C" w:rsidP="00EB3A8C">
            <w:pPr>
              <w:keepNext/>
              <w:keepLines/>
              <w:spacing w:after="0"/>
              <w:jc w:val="both"/>
              <w:rPr>
                <w:rFonts w:ascii="Arial" w:hAnsi="Arial" w:cs="Arial"/>
                <w:sz w:val="18"/>
                <w:szCs w:val="18"/>
                <w:highlight w:val="lightGray"/>
                <w:lang w:val="de-DE"/>
              </w:rPr>
            </w:pPr>
            <w:proofErr w:type="spellStart"/>
            <w:r w:rsidRPr="00534197">
              <w:rPr>
                <w:rFonts w:ascii="Arial" w:hAnsi="Arial" w:cs="Arial"/>
                <w:sz w:val="18"/>
                <w:szCs w:val="18"/>
                <w:highlight w:val="lightGray"/>
                <w:lang w:val="de-DE"/>
              </w:rPr>
              <w:t>CEWiT</w:t>
            </w:r>
            <w:proofErr w:type="spellEnd"/>
            <w:r w:rsidRPr="00534197">
              <w:rPr>
                <w:rFonts w:ascii="Arial" w:hAnsi="Arial" w:cs="Arial"/>
                <w:sz w:val="18"/>
                <w:szCs w:val="18"/>
                <w:highlight w:val="lightGray"/>
                <w:lang w:val="de-DE"/>
              </w:rPr>
              <w:t xml:space="preserve">: As </w:t>
            </w:r>
            <w:proofErr w:type="spellStart"/>
            <w:r w:rsidRPr="00534197">
              <w:rPr>
                <w:rFonts w:ascii="Arial" w:hAnsi="Arial" w:cs="Arial"/>
                <w:sz w:val="18"/>
                <w:szCs w:val="18"/>
                <w:highlight w:val="lightGray"/>
                <w:lang w:val="de-DE"/>
              </w:rPr>
              <w:t>suggested</w:t>
            </w:r>
            <w:proofErr w:type="spellEnd"/>
            <w:r w:rsidRPr="00534197">
              <w:rPr>
                <w:rFonts w:ascii="Arial" w:hAnsi="Arial" w:cs="Arial"/>
                <w:sz w:val="18"/>
                <w:szCs w:val="18"/>
                <w:highlight w:val="lightGray"/>
                <w:lang w:val="de-DE"/>
              </w:rPr>
              <w:t xml:space="preserve"> in </w:t>
            </w:r>
            <w:proofErr w:type="spellStart"/>
            <w:r w:rsidRPr="00534197">
              <w:rPr>
                <w:rFonts w:ascii="Arial" w:hAnsi="Arial" w:cs="Arial"/>
                <w:sz w:val="18"/>
                <w:szCs w:val="18"/>
                <w:highlight w:val="lightGray"/>
                <w:lang w:val="de-DE"/>
              </w:rPr>
              <w:t>our</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contribution</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single</w:t>
            </w:r>
            <w:proofErr w:type="spellEnd"/>
            <w:r w:rsidRPr="00534197">
              <w:rPr>
                <w:rFonts w:ascii="Arial" w:hAnsi="Arial" w:cs="Arial"/>
                <w:sz w:val="18"/>
                <w:szCs w:val="18"/>
                <w:highlight w:val="lightGray"/>
                <w:lang w:val="de-DE"/>
              </w:rPr>
              <w:t xml:space="preserve"> hall </w:t>
            </w:r>
            <w:proofErr w:type="spellStart"/>
            <w:r w:rsidRPr="00534197">
              <w:rPr>
                <w:rFonts w:ascii="Arial" w:hAnsi="Arial" w:cs="Arial"/>
                <w:sz w:val="18"/>
                <w:szCs w:val="18"/>
                <w:highlight w:val="lightGray"/>
                <w:lang w:val="de-DE"/>
              </w:rPr>
              <w:t>size</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is</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sufficient</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for</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this</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study</w:t>
            </w:r>
            <w:proofErr w:type="spellEnd"/>
            <w:r w:rsidRPr="00534197">
              <w:rPr>
                <w:rFonts w:ascii="Arial" w:hAnsi="Arial" w:cs="Arial"/>
                <w:sz w:val="18"/>
                <w:szCs w:val="18"/>
                <w:highlight w:val="lightGray"/>
                <w:lang w:val="de-DE"/>
              </w:rPr>
              <w:t>.</w:t>
            </w:r>
          </w:p>
          <w:p w14:paraId="37C86C2C" w14:textId="77777777" w:rsidR="00EB3A8C" w:rsidRPr="00534197" w:rsidRDefault="00EB3A8C">
            <w:pPr>
              <w:keepNext/>
              <w:keepLines/>
              <w:spacing w:after="0"/>
              <w:jc w:val="both"/>
              <w:rPr>
                <w:rFonts w:ascii="Arial" w:hAnsi="Arial" w:cs="Arial"/>
                <w:sz w:val="18"/>
                <w:szCs w:val="18"/>
                <w:highlight w:val="lightGray"/>
                <w:lang w:val="en-US"/>
              </w:rPr>
            </w:pPr>
          </w:p>
          <w:p w14:paraId="7600AA06" w14:textId="77777777" w:rsidR="00FE7B13" w:rsidRPr="00534197" w:rsidRDefault="00FE7B13">
            <w:pPr>
              <w:keepNext/>
              <w:keepLines/>
              <w:spacing w:after="0"/>
              <w:jc w:val="both"/>
              <w:rPr>
                <w:rFonts w:ascii="Arial" w:hAnsi="Arial" w:cs="Arial"/>
                <w:sz w:val="18"/>
                <w:szCs w:val="18"/>
                <w:highlight w:val="lightGray"/>
                <w:lang w:val="en-US"/>
              </w:rPr>
            </w:pPr>
          </w:p>
        </w:tc>
      </w:tr>
      <w:tr w:rsidR="00FE7B13" w:rsidRPr="00534197" w14:paraId="4AB5B1FC" w14:textId="77777777" w:rsidTr="00172990">
        <w:trPr>
          <w:trHeight w:val="3271"/>
          <w:tblHeader/>
        </w:trPr>
        <w:tc>
          <w:tcPr>
            <w:tcW w:w="665" w:type="dxa"/>
            <w:vMerge/>
            <w:vAlign w:val="center"/>
          </w:tcPr>
          <w:p w14:paraId="772BA22D" w14:textId="77777777" w:rsidR="00FE7B13" w:rsidRPr="00534197" w:rsidRDefault="00FE7B13">
            <w:pPr>
              <w:pStyle w:val="TAL"/>
              <w:rPr>
                <w:highlight w:val="lightGray"/>
                <w:lang w:val="en-US" w:eastAsia="zh-CN"/>
              </w:rPr>
            </w:pPr>
          </w:p>
        </w:tc>
        <w:tc>
          <w:tcPr>
            <w:tcW w:w="808" w:type="dxa"/>
            <w:vAlign w:val="center"/>
          </w:tcPr>
          <w:p w14:paraId="5FF990AE" w14:textId="77777777" w:rsidR="00FE7B13" w:rsidRPr="00534197" w:rsidRDefault="00EB3A8C">
            <w:pPr>
              <w:pStyle w:val="TAL"/>
              <w:rPr>
                <w:rFonts w:eastAsia="SimSun" w:cs="Arial"/>
                <w:szCs w:val="18"/>
                <w:highlight w:val="lightGray"/>
              </w:rPr>
            </w:pPr>
            <w:r w:rsidRPr="00534197">
              <w:rPr>
                <w:rFonts w:eastAsia="SimSun" w:cs="Arial"/>
                <w:szCs w:val="18"/>
                <w:highlight w:val="lightGray"/>
              </w:rPr>
              <w:t>BS locations</w:t>
            </w:r>
          </w:p>
        </w:tc>
        <w:tc>
          <w:tcPr>
            <w:tcW w:w="4560" w:type="dxa"/>
            <w:gridSpan w:val="3"/>
            <w:vAlign w:val="center"/>
          </w:tcPr>
          <w:p w14:paraId="043058A1" w14:textId="77777777" w:rsidR="00FE7B13" w:rsidRPr="00534197" w:rsidRDefault="00EB3A8C">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18 BSs on a square lattice with spacing D, located D/2 from the walls.</w:t>
            </w:r>
          </w:p>
          <w:p w14:paraId="4DC4BDCD" w14:textId="77777777" w:rsidR="00FE7B13" w:rsidRPr="00534197" w:rsidRDefault="00EB3A8C">
            <w:pPr>
              <w:pStyle w:val="B1"/>
              <w:spacing w:after="0"/>
              <w:rPr>
                <w:highlight w:val="lightGray"/>
                <w:lang w:val="en-US"/>
              </w:rPr>
            </w:pPr>
            <w:r w:rsidRPr="00534197">
              <w:rPr>
                <w:highlight w:val="lightGray"/>
                <w:lang w:val="en-US"/>
              </w:rPr>
              <w:t>-</w:t>
            </w:r>
            <w:r w:rsidRPr="00534197">
              <w:rPr>
                <w:highlight w:val="lightGray"/>
                <w:lang w:val="en-US"/>
              </w:rPr>
              <w:tab/>
              <w:t>for the small hall (L=120m x W=60m): D=20m</w:t>
            </w:r>
          </w:p>
          <w:p w14:paraId="0FB24CD9" w14:textId="77777777" w:rsidR="00FE7B13" w:rsidRPr="00534197" w:rsidRDefault="00EB3A8C">
            <w:pPr>
              <w:pStyle w:val="B1"/>
              <w:spacing w:after="0"/>
              <w:rPr>
                <w:highlight w:val="lightGray"/>
                <w:lang w:val="en-US"/>
              </w:rPr>
            </w:pPr>
            <w:r w:rsidRPr="00534197">
              <w:rPr>
                <w:highlight w:val="lightGray"/>
                <w:lang w:val="en-US"/>
              </w:rPr>
              <w:t>-</w:t>
            </w:r>
            <w:r w:rsidRPr="00534197">
              <w:rPr>
                <w:highlight w:val="lightGray"/>
                <w:lang w:val="en-US"/>
              </w:rPr>
              <w:tab/>
              <w:t>for the big hall (L=300m x W=150m): D=50m</w:t>
            </w:r>
          </w:p>
          <w:p w14:paraId="463ADF79" w14:textId="77777777" w:rsidR="00FE7B13" w:rsidRPr="00534197" w:rsidRDefault="00EB3A8C">
            <w:pPr>
              <w:keepNext/>
              <w:keepLines/>
              <w:spacing w:after="0"/>
              <w:rPr>
                <w:highlight w:val="lightGray"/>
                <w:lang w:val="en-US" w:eastAsia="zh-CN"/>
              </w:rPr>
            </w:pPr>
            <w:r w:rsidRPr="00534197">
              <w:rPr>
                <w:rFonts w:ascii="Arial" w:hAnsi="Arial" w:cs="Arial"/>
                <w:noProof/>
                <w:sz w:val="18"/>
                <w:szCs w:val="18"/>
                <w:highlight w:val="lightGray"/>
                <w:lang w:val="en-US" w:eastAsia="zh-CN"/>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Pr="00534197" w:rsidRDefault="00EB3A8C">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Pr="00534197" w:rsidRDefault="00FE7B13">
            <w:pPr>
              <w:spacing w:after="0" w:line="252" w:lineRule="auto"/>
              <w:rPr>
                <w:rFonts w:ascii="Arial" w:hAnsi="Arial" w:cs="Arial"/>
                <w:sz w:val="18"/>
                <w:szCs w:val="18"/>
                <w:highlight w:val="lightGray"/>
                <w:lang w:val="en-US"/>
              </w:rPr>
            </w:pPr>
          </w:p>
          <w:p w14:paraId="47B8C75B" w14:textId="77777777" w:rsidR="00FE7B13" w:rsidRPr="00534197" w:rsidRDefault="00EB3A8C">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Intel: OK with proposal</w:t>
            </w:r>
          </w:p>
          <w:p w14:paraId="16C4C62D" w14:textId="77777777" w:rsidR="00FE7B13" w:rsidRPr="00534197" w:rsidRDefault="00FE7B13">
            <w:pPr>
              <w:spacing w:after="0" w:line="252" w:lineRule="auto"/>
              <w:rPr>
                <w:rFonts w:ascii="Arial" w:hAnsi="Arial" w:cs="Arial"/>
                <w:sz w:val="18"/>
                <w:szCs w:val="18"/>
                <w:highlight w:val="lightGray"/>
                <w:lang w:val="en-US"/>
              </w:rPr>
            </w:pPr>
          </w:p>
          <w:p w14:paraId="15F37734" w14:textId="77777777" w:rsidR="00FE7B13" w:rsidRPr="00534197" w:rsidRDefault="00EB3A8C">
            <w:pPr>
              <w:spacing w:after="0" w:line="252" w:lineRule="auto"/>
              <w:rPr>
                <w:rFonts w:ascii="Arial" w:eastAsia="SimSun" w:hAnsi="Arial" w:cs="Arial"/>
                <w:sz w:val="18"/>
                <w:szCs w:val="18"/>
                <w:highlight w:val="lightGray"/>
                <w:lang w:val="en-US" w:eastAsia="zh-CN"/>
              </w:rPr>
            </w:pPr>
            <w:r w:rsidRPr="00534197">
              <w:rPr>
                <w:rFonts w:ascii="Arial" w:eastAsia="SimSun" w:hAnsi="Arial" w:cs="Arial" w:hint="eastAsia"/>
                <w:sz w:val="18"/>
                <w:szCs w:val="18"/>
                <w:highlight w:val="lightGray"/>
                <w:lang w:val="en-US" w:eastAsia="zh-CN"/>
              </w:rPr>
              <w:t xml:space="preserve">ZTE: A denser spacing (e.g. 10m) can be considered for </w:t>
            </w:r>
            <w:proofErr w:type="spellStart"/>
            <w:r w:rsidRPr="00534197">
              <w:rPr>
                <w:rFonts w:ascii="Arial" w:eastAsia="SimSun" w:hAnsi="Arial" w:cs="Arial" w:hint="eastAsia"/>
                <w:sz w:val="18"/>
                <w:szCs w:val="18"/>
                <w:highlight w:val="lightGray"/>
                <w:lang w:val="en-US" w:eastAsia="zh-CN"/>
              </w:rPr>
              <w:t>InF</w:t>
            </w:r>
            <w:proofErr w:type="spellEnd"/>
            <w:r w:rsidRPr="00534197">
              <w:rPr>
                <w:rFonts w:ascii="Arial" w:eastAsia="SimSun" w:hAnsi="Arial" w:cs="Arial" w:hint="eastAsia"/>
                <w:sz w:val="18"/>
                <w:szCs w:val="18"/>
                <w:highlight w:val="lightGray"/>
                <w:lang w:val="en-US" w:eastAsia="zh-CN"/>
              </w:rPr>
              <w:t>-DH scenario.</w:t>
            </w:r>
          </w:p>
          <w:p w14:paraId="3830CAFA" w14:textId="77777777" w:rsidR="00FE7B13" w:rsidRPr="00534197" w:rsidRDefault="00FE7B13">
            <w:pPr>
              <w:spacing w:after="0" w:line="252" w:lineRule="auto"/>
              <w:rPr>
                <w:rFonts w:ascii="Arial" w:eastAsia="SimSun" w:hAnsi="Arial" w:cs="Arial"/>
                <w:sz w:val="18"/>
                <w:szCs w:val="18"/>
                <w:highlight w:val="lightGray"/>
                <w:lang w:val="en-US" w:eastAsia="zh-CN"/>
              </w:rPr>
            </w:pPr>
          </w:p>
          <w:p w14:paraId="4DA7634F" w14:textId="77777777" w:rsidR="00FE7B13" w:rsidRPr="00534197" w:rsidRDefault="00EB3A8C">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Ericsson: Ok with proposal</w:t>
            </w:r>
          </w:p>
          <w:p w14:paraId="098EAA59" w14:textId="77777777" w:rsidR="00172990" w:rsidRPr="00534197" w:rsidRDefault="00172990">
            <w:pPr>
              <w:spacing w:after="0" w:line="252" w:lineRule="auto"/>
              <w:rPr>
                <w:rFonts w:ascii="Arial" w:hAnsi="Arial" w:cs="Arial"/>
                <w:sz w:val="18"/>
                <w:szCs w:val="18"/>
                <w:highlight w:val="lightGray"/>
                <w:lang w:val="en-US"/>
              </w:rPr>
            </w:pPr>
          </w:p>
          <w:p w14:paraId="42E79E6E" w14:textId="4129CCC8" w:rsidR="00172990" w:rsidRPr="00534197" w:rsidRDefault="00172990">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SONY: A denser spacing (e.g. 10m) and more BS can be considered.</w:t>
            </w:r>
          </w:p>
        </w:tc>
      </w:tr>
      <w:tr w:rsidR="00FE7B13" w:rsidRPr="00534197" w14:paraId="2387210C" w14:textId="77777777" w:rsidTr="00172990">
        <w:trPr>
          <w:trHeight w:val="337"/>
          <w:tblHeader/>
        </w:trPr>
        <w:tc>
          <w:tcPr>
            <w:tcW w:w="665" w:type="dxa"/>
            <w:vMerge/>
            <w:vAlign w:val="center"/>
          </w:tcPr>
          <w:p w14:paraId="3779EA16" w14:textId="77777777" w:rsidR="00FE7B13" w:rsidRPr="00534197" w:rsidRDefault="00FE7B13">
            <w:pPr>
              <w:pStyle w:val="TAL"/>
              <w:rPr>
                <w:highlight w:val="lightGray"/>
                <w:lang w:val="en-US" w:eastAsia="zh-CN"/>
              </w:rPr>
            </w:pPr>
          </w:p>
        </w:tc>
        <w:tc>
          <w:tcPr>
            <w:tcW w:w="808" w:type="dxa"/>
            <w:vAlign w:val="center"/>
          </w:tcPr>
          <w:p w14:paraId="5B162A27" w14:textId="77777777" w:rsidR="00FE7B13" w:rsidRPr="00534197" w:rsidRDefault="00EB3A8C">
            <w:pPr>
              <w:pStyle w:val="TAL"/>
              <w:rPr>
                <w:highlight w:val="lightGray"/>
                <w:lang w:val="en-US" w:eastAsia="zh-CN"/>
              </w:rPr>
            </w:pPr>
            <w:r w:rsidRPr="00534197">
              <w:rPr>
                <w:rFonts w:cs="Arial"/>
                <w:szCs w:val="18"/>
                <w:highlight w:val="lightGray"/>
                <w:lang w:val="en-US"/>
              </w:rPr>
              <w:t>Room height</w:t>
            </w:r>
          </w:p>
        </w:tc>
        <w:tc>
          <w:tcPr>
            <w:tcW w:w="4560" w:type="dxa"/>
            <w:gridSpan w:val="3"/>
            <w:vAlign w:val="center"/>
          </w:tcPr>
          <w:p w14:paraId="7C5C040A" w14:textId="77777777" w:rsidR="00FE7B13" w:rsidRPr="00534197" w:rsidRDefault="00EB3A8C">
            <w:pPr>
              <w:pStyle w:val="TAL"/>
              <w:rPr>
                <w:rFonts w:cs="Arial"/>
                <w:szCs w:val="18"/>
                <w:highlight w:val="lightGray"/>
                <w:lang w:val="en-US"/>
              </w:rPr>
            </w:pPr>
            <w:r w:rsidRPr="00534197">
              <w:rPr>
                <w:rFonts w:cs="Arial"/>
                <w:szCs w:val="18"/>
                <w:highlight w:val="lightGray"/>
                <w:lang w:val="en-US"/>
              </w:rPr>
              <w:t>10m</w:t>
            </w:r>
          </w:p>
        </w:tc>
        <w:tc>
          <w:tcPr>
            <w:tcW w:w="3596" w:type="dxa"/>
            <w:vAlign w:val="center"/>
          </w:tcPr>
          <w:p w14:paraId="7113E6B8" w14:textId="77777777" w:rsidR="00FE7B13" w:rsidRPr="00534197" w:rsidRDefault="00FE7B13">
            <w:pPr>
              <w:pStyle w:val="TAL"/>
              <w:rPr>
                <w:rFonts w:cs="Arial"/>
                <w:szCs w:val="18"/>
                <w:highlight w:val="lightGray"/>
                <w:lang w:val="en-US"/>
              </w:rPr>
            </w:pPr>
          </w:p>
        </w:tc>
      </w:tr>
      <w:tr w:rsidR="00FE7B13" w:rsidRPr="00534197" w14:paraId="72814552" w14:textId="77777777" w:rsidTr="00172990">
        <w:trPr>
          <w:tblHeader/>
        </w:trPr>
        <w:tc>
          <w:tcPr>
            <w:tcW w:w="1473" w:type="dxa"/>
            <w:gridSpan w:val="2"/>
          </w:tcPr>
          <w:p w14:paraId="120B9B1C" w14:textId="77777777" w:rsidR="00FE7B13" w:rsidRPr="00534197" w:rsidRDefault="00EB3A8C">
            <w:pPr>
              <w:pStyle w:val="TAL"/>
              <w:rPr>
                <w:highlight w:val="lightGray"/>
                <w:lang w:val="en-US" w:eastAsia="zh-CN"/>
              </w:rPr>
            </w:pPr>
            <w:r w:rsidRPr="00534197">
              <w:rPr>
                <w:highlight w:val="lightGray"/>
                <w:lang w:val="en-US" w:eastAsia="zh-CN"/>
              </w:rPr>
              <w:t xml:space="preserve">Total </w:t>
            </w:r>
            <w:proofErr w:type="spellStart"/>
            <w:r w:rsidRPr="00534197">
              <w:rPr>
                <w:highlight w:val="lightGray"/>
                <w:lang w:val="en-US" w:eastAsia="zh-CN"/>
              </w:rPr>
              <w:t>gNB</w:t>
            </w:r>
            <w:proofErr w:type="spellEnd"/>
            <w:r w:rsidRPr="00534197">
              <w:rPr>
                <w:highlight w:val="lightGray"/>
                <w:lang w:val="en-US" w:eastAsia="zh-CN"/>
              </w:rPr>
              <w:t xml:space="preserve"> TX power, dBm</w:t>
            </w:r>
          </w:p>
        </w:tc>
        <w:tc>
          <w:tcPr>
            <w:tcW w:w="1763" w:type="dxa"/>
          </w:tcPr>
          <w:p w14:paraId="624A3B2A" w14:textId="77777777" w:rsidR="00FE7B13" w:rsidRPr="00534197" w:rsidRDefault="00EB3A8C">
            <w:pPr>
              <w:pStyle w:val="TAL"/>
              <w:rPr>
                <w:highlight w:val="lightGray"/>
                <w:lang w:val="en-US" w:eastAsia="zh-CN"/>
              </w:rPr>
            </w:pPr>
            <w:r w:rsidRPr="00534197">
              <w:rPr>
                <w:highlight w:val="lightGray"/>
                <w:lang w:val="en-US" w:eastAsia="zh-CN"/>
              </w:rPr>
              <w:t>24dBm</w:t>
            </w:r>
          </w:p>
        </w:tc>
        <w:tc>
          <w:tcPr>
            <w:tcW w:w="2797" w:type="dxa"/>
            <w:gridSpan w:val="2"/>
          </w:tcPr>
          <w:p w14:paraId="54CCAAB9" w14:textId="77777777" w:rsidR="00FE7B13" w:rsidRPr="00534197" w:rsidRDefault="00EB3A8C">
            <w:pPr>
              <w:pStyle w:val="TAL"/>
              <w:rPr>
                <w:highlight w:val="lightGray"/>
                <w:lang w:val="en-US" w:eastAsia="zh-CN"/>
              </w:rPr>
            </w:pPr>
            <w:r w:rsidRPr="00534197">
              <w:rPr>
                <w:highlight w:val="lightGray"/>
                <w:lang w:val="en-US" w:eastAsia="zh-CN"/>
              </w:rPr>
              <w:t>24dBm</w:t>
            </w:r>
          </w:p>
          <w:p w14:paraId="4ABE6DB2" w14:textId="77777777" w:rsidR="00FE7B13" w:rsidRPr="00534197" w:rsidRDefault="00EB3A8C">
            <w:pPr>
              <w:pStyle w:val="TAL"/>
              <w:rPr>
                <w:highlight w:val="lightGray"/>
                <w:lang w:val="en-US" w:eastAsia="zh-CN"/>
              </w:rPr>
            </w:pPr>
            <w:r w:rsidRPr="00534197">
              <w:rPr>
                <w:highlight w:val="lightGray"/>
                <w:lang w:val="en-US" w:eastAsia="zh-CN"/>
              </w:rPr>
              <w:t>EIRP should not exceed 58 dBm</w:t>
            </w:r>
          </w:p>
        </w:tc>
        <w:tc>
          <w:tcPr>
            <w:tcW w:w="3596" w:type="dxa"/>
          </w:tcPr>
          <w:p w14:paraId="0683347D" w14:textId="77777777" w:rsidR="00FE7B13" w:rsidRPr="00534197" w:rsidRDefault="00FE7B13">
            <w:pPr>
              <w:pStyle w:val="TAL"/>
              <w:rPr>
                <w:highlight w:val="lightGray"/>
                <w:lang w:val="en-US" w:eastAsia="zh-CN"/>
              </w:rPr>
            </w:pPr>
          </w:p>
        </w:tc>
      </w:tr>
      <w:tr w:rsidR="00FE7B13" w:rsidRPr="00534197" w14:paraId="62B08BF9" w14:textId="77777777" w:rsidTr="00172990">
        <w:trPr>
          <w:tblHeader/>
        </w:trPr>
        <w:tc>
          <w:tcPr>
            <w:tcW w:w="1473" w:type="dxa"/>
            <w:gridSpan w:val="2"/>
          </w:tcPr>
          <w:p w14:paraId="644D578B" w14:textId="77777777" w:rsidR="00FE7B13" w:rsidRPr="00534197" w:rsidRDefault="00EB3A8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antenna configuration</w:t>
            </w:r>
          </w:p>
        </w:tc>
        <w:tc>
          <w:tcPr>
            <w:tcW w:w="1763" w:type="dxa"/>
          </w:tcPr>
          <w:p w14:paraId="062459F9" w14:textId="77777777" w:rsidR="00FE7B13" w:rsidRPr="00534197" w:rsidRDefault="00EB3A8C">
            <w:pPr>
              <w:pStyle w:val="TAL"/>
              <w:rPr>
                <w:highlight w:val="lightGray"/>
                <w:lang w:val="en-US" w:eastAsia="zh-CN"/>
              </w:rPr>
            </w:pPr>
            <w:r w:rsidRPr="00534197">
              <w:rPr>
                <w:highlight w:val="lightGray"/>
                <w:lang w:val="en-US" w:eastAsia="zh-CN"/>
              </w:rPr>
              <w:t xml:space="preserve">(M, N, P, Mg, Ng) = (4, 4, 2, 1, 1), </w:t>
            </w:r>
            <w:proofErr w:type="spellStart"/>
            <w:r w:rsidRPr="00534197">
              <w:rPr>
                <w:highlight w:val="lightGray"/>
                <w:lang w:val="en-US" w:eastAsia="zh-CN"/>
              </w:rPr>
              <w:t>dH</w:t>
            </w:r>
            <w:proofErr w:type="spellEnd"/>
            <w:r w:rsidRPr="00534197">
              <w:rPr>
                <w:highlight w:val="lightGray"/>
                <w:lang w:val="en-US" w:eastAsia="zh-CN"/>
              </w:rPr>
              <w:t>=</w:t>
            </w:r>
            <w:proofErr w:type="spellStart"/>
            <w:r w:rsidRPr="00534197">
              <w:rPr>
                <w:highlight w:val="lightGray"/>
                <w:lang w:val="en-US" w:eastAsia="zh-CN"/>
              </w:rPr>
              <w:t>dV</w:t>
            </w:r>
            <w:proofErr w:type="spellEnd"/>
            <w:r w:rsidRPr="00534197">
              <w:rPr>
                <w:highlight w:val="lightGray"/>
                <w:lang w:val="en-US" w:eastAsia="zh-CN"/>
              </w:rPr>
              <w:t>=0.5λ – Note 1</w:t>
            </w:r>
          </w:p>
        </w:tc>
        <w:tc>
          <w:tcPr>
            <w:tcW w:w="2797" w:type="dxa"/>
            <w:gridSpan w:val="2"/>
          </w:tcPr>
          <w:p w14:paraId="3B9C5D34" w14:textId="77777777" w:rsidR="00FE7B13" w:rsidRPr="00534197" w:rsidRDefault="00EB3A8C">
            <w:pPr>
              <w:pStyle w:val="TAL"/>
              <w:rPr>
                <w:highlight w:val="lightGray"/>
                <w:lang w:val="en-US" w:eastAsia="zh-CN"/>
              </w:rPr>
            </w:pPr>
            <w:r w:rsidRPr="00534197">
              <w:rPr>
                <w:highlight w:val="lightGray"/>
                <w:lang w:val="en-US" w:eastAsia="zh-CN"/>
              </w:rPr>
              <w:t xml:space="preserve">(M, N, P, Mg, Ng) = (4, 8, 2, 1, 1), </w:t>
            </w:r>
            <w:proofErr w:type="spellStart"/>
            <w:r w:rsidRPr="00534197">
              <w:rPr>
                <w:highlight w:val="lightGray"/>
                <w:lang w:val="en-US" w:eastAsia="zh-CN"/>
              </w:rPr>
              <w:t>dH</w:t>
            </w:r>
            <w:proofErr w:type="spellEnd"/>
            <w:r w:rsidRPr="00534197">
              <w:rPr>
                <w:highlight w:val="lightGray"/>
                <w:lang w:val="en-US" w:eastAsia="zh-CN"/>
              </w:rPr>
              <w:t>=</w:t>
            </w:r>
            <w:proofErr w:type="spellStart"/>
            <w:r w:rsidRPr="00534197">
              <w:rPr>
                <w:highlight w:val="lightGray"/>
                <w:lang w:val="en-US" w:eastAsia="zh-CN"/>
              </w:rPr>
              <w:t>dV</w:t>
            </w:r>
            <w:proofErr w:type="spellEnd"/>
            <w:r w:rsidRPr="00534197">
              <w:rPr>
                <w:highlight w:val="lightGray"/>
                <w:lang w:val="en-US" w:eastAsia="zh-CN"/>
              </w:rPr>
              <w:t>=0.5λ – Note 1</w:t>
            </w:r>
          </w:p>
          <w:p w14:paraId="78B0731F" w14:textId="77777777" w:rsidR="00FE7B13" w:rsidRPr="00534197" w:rsidRDefault="00EB3A8C">
            <w:pPr>
              <w:pStyle w:val="TAL"/>
              <w:rPr>
                <w:highlight w:val="lightGray"/>
                <w:lang w:val="en-US" w:eastAsia="zh-CN"/>
              </w:rPr>
            </w:pPr>
            <w:r w:rsidRPr="00534197">
              <w:rPr>
                <w:highlight w:val="lightGray"/>
                <w:lang w:val="en-US" w:eastAsia="zh-CN"/>
              </w:rPr>
              <w:t>One TXRU per polarization per panel is assumed</w:t>
            </w:r>
          </w:p>
        </w:tc>
        <w:tc>
          <w:tcPr>
            <w:tcW w:w="3596" w:type="dxa"/>
          </w:tcPr>
          <w:p w14:paraId="243D674C" w14:textId="77777777" w:rsidR="00FE7B13" w:rsidRPr="00534197" w:rsidRDefault="00FE7B13">
            <w:pPr>
              <w:pStyle w:val="TAL"/>
              <w:rPr>
                <w:highlight w:val="lightGray"/>
                <w:lang w:val="en-US" w:eastAsia="zh-CN"/>
              </w:rPr>
            </w:pPr>
          </w:p>
        </w:tc>
      </w:tr>
      <w:tr w:rsidR="00FE7B13" w:rsidRPr="00534197" w14:paraId="2FFB0B06" w14:textId="77777777" w:rsidTr="00172990">
        <w:trPr>
          <w:tblHeader/>
        </w:trPr>
        <w:tc>
          <w:tcPr>
            <w:tcW w:w="1473" w:type="dxa"/>
            <w:gridSpan w:val="2"/>
          </w:tcPr>
          <w:p w14:paraId="29F6C698" w14:textId="77777777" w:rsidR="00FE7B13" w:rsidRPr="00534197" w:rsidRDefault="00EB3A8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antenna radiation pattern</w:t>
            </w:r>
          </w:p>
        </w:tc>
        <w:tc>
          <w:tcPr>
            <w:tcW w:w="1763" w:type="dxa"/>
          </w:tcPr>
          <w:p w14:paraId="7B2D87B6" w14:textId="77777777" w:rsidR="00FE7B13" w:rsidRPr="00534197" w:rsidRDefault="00EB3A8C">
            <w:pPr>
              <w:pStyle w:val="TAL"/>
              <w:rPr>
                <w:highlight w:val="lightGray"/>
                <w:lang w:val="en-US" w:eastAsia="zh-CN"/>
              </w:rPr>
            </w:pPr>
            <w:r w:rsidRPr="00534197">
              <w:rPr>
                <w:highlight w:val="lightGray"/>
                <w:lang w:val="en-US" w:eastAsia="zh-CN"/>
              </w:rPr>
              <w:t>Single sector – Note 1</w:t>
            </w:r>
          </w:p>
        </w:tc>
        <w:tc>
          <w:tcPr>
            <w:tcW w:w="2797" w:type="dxa"/>
            <w:gridSpan w:val="2"/>
          </w:tcPr>
          <w:p w14:paraId="1CBC50CC" w14:textId="77777777" w:rsidR="00FE7B13" w:rsidRPr="00534197" w:rsidRDefault="00EB3A8C">
            <w:pPr>
              <w:pStyle w:val="TAL"/>
              <w:rPr>
                <w:highlight w:val="lightGray"/>
                <w:lang w:val="en-US" w:eastAsia="zh-CN"/>
              </w:rPr>
            </w:pPr>
            <w:r w:rsidRPr="00534197">
              <w:rPr>
                <w:highlight w:val="lightGray"/>
                <w:lang w:val="en-US" w:eastAsia="zh-CN"/>
              </w:rPr>
              <w:t>3-sector antenna configuration – Note 1</w:t>
            </w:r>
          </w:p>
        </w:tc>
        <w:tc>
          <w:tcPr>
            <w:tcW w:w="3596" w:type="dxa"/>
          </w:tcPr>
          <w:p w14:paraId="7F74695D" w14:textId="77777777" w:rsidR="00FE7B13" w:rsidRPr="00534197" w:rsidRDefault="00FE7B13">
            <w:pPr>
              <w:pStyle w:val="TAL"/>
              <w:rPr>
                <w:highlight w:val="lightGray"/>
                <w:lang w:val="en-US" w:eastAsia="zh-CN"/>
              </w:rPr>
            </w:pPr>
          </w:p>
        </w:tc>
      </w:tr>
      <w:tr w:rsidR="00FE7B13" w:rsidRPr="00534197" w14:paraId="3CEAF894" w14:textId="77777777" w:rsidTr="00172990">
        <w:trPr>
          <w:tblHeader/>
        </w:trPr>
        <w:tc>
          <w:tcPr>
            <w:tcW w:w="1473" w:type="dxa"/>
            <w:gridSpan w:val="2"/>
          </w:tcPr>
          <w:p w14:paraId="4CE2B0EF" w14:textId="77777777" w:rsidR="00FE7B13" w:rsidRPr="00534197" w:rsidRDefault="00EB3A8C">
            <w:pPr>
              <w:pStyle w:val="TAL"/>
              <w:rPr>
                <w:highlight w:val="lightGray"/>
                <w:lang w:val="en-US" w:eastAsia="zh-CN"/>
              </w:rPr>
            </w:pPr>
            <w:proofErr w:type="spellStart"/>
            <w:r w:rsidRPr="00534197">
              <w:rPr>
                <w:highlight w:val="lightGray"/>
                <w:lang w:val="en-US" w:eastAsia="zh-CN"/>
              </w:rPr>
              <w:t>Peneteration</w:t>
            </w:r>
            <w:proofErr w:type="spellEnd"/>
            <w:r w:rsidRPr="00534197">
              <w:rPr>
                <w:highlight w:val="lightGray"/>
                <w:lang w:val="en-US" w:eastAsia="zh-CN"/>
              </w:rPr>
              <w:t xml:space="preserve"> loss</w:t>
            </w:r>
          </w:p>
        </w:tc>
        <w:tc>
          <w:tcPr>
            <w:tcW w:w="4560" w:type="dxa"/>
            <w:gridSpan w:val="3"/>
          </w:tcPr>
          <w:p w14:paraId="2FAA8CCE" w14:textId="77777777" w:rsidR="00FE7B13" w:rsidRPr="00534197" w:rsidRDefault="00EB3A8C">
            <w:pPr>
              <w:pStyle w:val="TAL"/>
              <w:rPr>
                <w:highlight w:val="lightGray"/>
                <w:lang w:val="en-US" w:eastAsia="zh-CN"/>
              </w:rPr>
            </w:pPr>
            <w:r w:rsidRPr="00534197">
              <w:rPr>
                <w:highlight w:val="lightGray"/>
                <w:lang w:val="en-US" w:eastAsia="zh-CN"/>
              </w:rPr>
              <w:t>0dB</w:t>
            </w:r>
          </w:p>
        </w:tc>
        <w:tc>
          <w:tcPr>
            <w:tcW w:w="3596" w:type="dxa"/>
          </w:tcPr>
          <w:p w14:paraId="3CE8755B" w14:textId="77777777" w:rsidR="00FE7B13" w:rsidRPr="00534197" w:rsidRDefault="00FE7B13">
            <w:pPr>
              <w:pStyle w:val="TAL"/>
              <w:rPr>
                <w:highlight w:val="lightGray"/>
                <w:lang w:val="en-US" w:eastAsia="zh-CN"/>
              </w:rPr>
            </w:pPr>
          </w:p>
        </w:tc>
      </w:tr>
      <w:tr w:rsidR="00FE7B13" w:rsidRPr="00534197" w14:paraId="51796659" w14:textId="77777777" w:rsidTr="00172990">
        <w:trPr>
          <w:tblHeader/>
        </w:trPr>
        <w:tc>
          <w:tcPr>
            <w:tcW w:w="1473" w:type="dxa"/>
            <w:gridSpan w:val="2"/>
            <w:vAlign w:val="center"/>
          </w:tcPr>
          <w:p w14:paraId="1D4F1B69" w14:textId="77777777" w:rsidR="00FE7B13" w:rsidRPr="00534197" w:rsidRDefault="00EB3A8C">
            <w:pPr>
              <w:pStyle w:val="TAL"/>
              <w:rPr>
                <w:highlight w:val="lightGray"/>
                <w:lang w:val="en-US" w:eastAsia="zh-CN"/>
              </w:rPr>
            </w:pPr>
            <w:r w:rsidRPr="00534197">
              <w:rPr>
                <w:highlight w:val="lightGray"/>
                <w:lang w:val="en-US" w:eastAsia="zh-CN"/>
              </w:rPr>
              <w:lastRenderedPageBreak/>
              <w:t>Number of floors</w:t>
            </w:r>
          </w:p>
        </w:tc>
        <w:tc>
          <w:tcPr>
            <w:tcW w:w="4560" w:type="dxa"/>
            <w:gridSpan w:val="3"/>
            <w:vAlign w:val="center"/>
          </w:tcPr>
          <w:p w14:paraId="7EDB5638" w14:textId="77777777" w:rsidR="00FE7B13" w:rsidRPr="00534197" w:rsidRDefault="00EB3A8C">
            <w:pPr>
              <w:pStyle w:val="TAL"/>
              <w:rPr>
                <w:highlight w:val="lightGray"/>
                <w:lang w:val="en-US" w:eastAsia="zh-CN"/>
              </w:rPr>
            </w:pPr>
            <w:r w:rsidRPr="00534197">
              <w:rPr>
                <w:highlight w:val="lightGray"/>
                <w:lang w:val="en-US" w:eastAsia="zh-CN"/>
              </w:rPr>
              <w:t>1</w:t>
            </w:r>
          </w:p>
        </w:tc>
        <w:tc>
          <w:tcPr>
            <w:tcW w:w="3596" w:type="dxa"/>
          </w:tcPr>
          <w:p w14:paraId="3F87A2B2" w14:textId="77777777" w:rsidR="00FE7B13" w:rsidRPr="00534197" w:rsidRDefault="00FE7B13">
            <w:pPr>
              <w:pStyle w:val="TAL"/>
              <w:rPr>
                <w:highlight w:val="lightGray"/>
                <w:lang w:val="en-US" w:eastAsia="zh-CN"/>
              </w:rPr>
            </w:pPr>
          </w:p>
        </w:tc>
      </w:tr>
      <w:tr w:rsidR="00FE7B13" w:rsidRPr="00534197" w14:paraId="2E6DD0E4" w14:textId="77777777" w:rsidTr="00172990">
        <w:trPr>
          <w:tblHeader/>
        </w:trPr>
        <w:tc>
          <w:tcPr>
            <w:tcW w:w="1473" w:type="dxa"/>
            <w:gridSpan w:val="2"/>
            <w:vAlign w:val="center"/>
          </w:tcPr>
          <w:p w14:paraId="39583C73" w14:textId="77777777" w:rsidR="00FE7B13" w:rsidRPr="00534197" w:rsidRDefault="00EB3A8C">
            <w:pPr>
              <w:pStyle w:val="TAL"/>
              <w:rPr>
                <w:highlight w:val="lightGray"/>
                <w:lang w:val="en-US" w:eastAsia="zh-CN"/>
              </w:rPr>
            </w:pPr>
            <w:r w:rsidRPr="00534197">
              <w:rPr>
                <w:highlight w:val="lightGray"/>
                <w:lang w:val="en-US" w:eastAsia="zh-CN"/>
              </w:rPr>
              <w:t>UE horizontal drop procedure</w:t>
            </w:r>
          </w:p>
        </w:tc>
        <w:tc>
          <w:tcPr>
            <w:tcW w:w="4560" w:type="dxa"/>
            <w:gridSpan w:val="3"/>
            <w:vAlign w:val="center"/>
          </w:tcPr>
          <w:p w14:paraId="0913D2A2" w14:textId="77777777" w:rsidR="00FE7B13" w:rsidRPr="00534197" w:rsidRDefault="00EB3A8C">
            <w:pPr>
              <w:pStyle w:val="TAL"/>
              <w:rPr>
                <w:ins w:id="149" w:author="CATT" w:date="2020-05-24T21:29:00Z"/>
                <w:highlight w:val="lightGray"/>
                <w:lang w:val="en-US" w:eastAsia="zh-CN"/>
              </w:rPr>
            </w:pPr>
            <w:r w:rsidRPr="00534197">
              <w:rPr>
                <w:highlight w:val="lightGray"/>
                <w:lang w:val="en-US" w:eastAsia="zh-CN"/>
              </w:rPr>
              <w:t>100% indoor, uniformly distributed over the horizontal area</w:t>
            </w:r>
          </w:p>
          <w:p w14:paraId="588455EF" w14:textId="77777777" w:rsidR="00FE7B13" w:rsidRPr="00534197" w:rsidRDefault="00FE7B13">
            <w:pPr>
              <w:pStyle w:val="TAL"/>
              <w:rPr>
                <w:highlight w:val="lightGray"/>
                <w:lang w:val="en-US" w:eastAsia="zh-CN"/>
              </w:rPr>
            </w:pPr>
          </w:p>
        </w:tc>
        <w:tc>
          <w:tcPr>
            <w:tcW w:w="3596" w:type="dxa"/>
          </w:tcPr>
          <w:p w14:paraId="67E19DCB" w14:textId="77777777" w:rsidR="00FE7B13" w:rsidRPr="00534197" w:rsidRDefault="00EB3A8C">
            <w:pPr>
              <w:pStyle w:val="TAL"/>
              <w:rPr>
                <w:highlight w:val="lightGray"/>
                <w:lang w:val="en-US" w:eastAsia="zh-CN"/>
              </w:rPr>
            </w:pPr>
            <w:r w:rsidRPr="00534197">
              <w:rPr>
                <w:highlight w:val="lightGray"/>
                <w:lang w:val="en-US" w:eastAsia="zh-CN"/>
              </w:rPr>
              <w:t xml:space="preserve">NOK: We think QC’s proposals on looking at a subset of the UEs is worth further discussion. UE drop can still be as described here but not </w:t>
            </w:r>
            <w:proofErr w:type="spellStart"/>
            <w:r w:rsidRPr="00534197">
              <w:rPr>
                <w:highlight w:val="lightGray"/>
                <w:lang w:val="en-US" w:eastAsia="zh-CN"/>
              </w:rPr>
              <w:t>al</w:t>
            </w:r>
            <w:proofErr w:type="spellEnd"/>
            <w:r w:rsidRPr="00534197">
              <w:rPr>
                <w:highlight w:val="lightGray"/>
                <w:lang w:val="en-US" w:eastAsia="zh-CN"/>
              </w:rPr>
              <w:t xml:space="preserve"> UE location estimates need to be used for the final CDF generation in our view (e.g., due to DOP errors). </w:t>
            </w:r>
          </w:p>
          <w:p w14:paraId="556F6B22" w14:textId="77777777" w:rsidR="00FE7B13" w:rsidRPr="00534197" w:rsidRDefault="00EB3A8C">
            <w:pPr>
              <w:pStyle w:val="TAL"/>
              <w:rPr>
                <w:highlight w:val="lightGray"/>
                <w:lang w:val="en-US" w:eastAsia="zh-CN"/>
              </w:rPr>
            </w:pPr>
            <w:r w:rsidRPr="00534197">
              <w:rPr>
                <w:highlight w:val="lightGray"/>
                <w:lang w:val="en-US" w:eastAsia="zh-CN"/>
              </w:rPr>
              <w:t>Ericsson: Allow also UEs uniformly dropped inside the convex hull of the horizontal BS deployment area (QC’s proposal).</w:t>
            </w:r>
          </w:p>
        </w:tc>
      </w:tr>
      <w:tr w:rsidR="00FE7B13" w:rsidRPr="00534197" w14:paraId="7F273574" w14:textId="77777777" w:rsidTr="00172990">
        <w:trPr>
          <w:tblHeader/>
        </w:trPr>
        <w:tc>
          <w:tcPr>
            <w:tcW w:w="1473" w:type="dxa"/>
            <w:gridSpan w:val="2"/>
            <w:vAlign w:val="center"/>
          </w:tcPr>
          <w:p w14:paraId="45F396FD" w14:textId="77777777" w:rsidR="00FE7B13" w:rsidRPr="00534197" w:rsidRDefault="00EB3A8C">
            <w:pPr>
              <w:pStyle w:val="TAL"/>
              <w:rPr>
                <w:highlight w:val="lightGray"/>
                <w:lang w:val="en-US" w:eastAsia="zh-CN"/>
              </w:rPr>
            </w:pPr>
            <w:r w:rsidRPr="00534197">
              <w:rPr>
                <w:highlight w:val="lightGray"/>
                <w:lang w:val="en-US" w:eastAsia="zh-CN"/>
              </w:rPr>
              <w:lastRenderedPageBreak/>
              <w:t>UE antenna height</w:t>
            </w:r>
          </w:p>
        </w:tc>
        <w:tc>
          <w:tcPr>
            <w:tcW w:w="4560" w:type="dxa"/>
            <w:gridSpan w:val="3"/>
            <w:vAlign w:val="center"/>
          </w:tcPr>
          <w:p w14:paraId="2CF451C9" w14:textId="77777777" w:rsidR="00FE7B13" w:rsidRPr="00534197" w:rsidRDefault="00EB3A8C">
            <w:pPr>
              <w:pStyle w:val="TAL"/>
              <w:rPr>
                <w:rFonts w:eastAsia="Malgun Gothic"/>
                <w:highlight w:val="lightGray"/>
                <w:lang w:val="en-US"/>
              </w:rPr>
            </w:pPr>
            <w:ins w:id="150" w:author="CATT" w:date="2020-05-24T22:13:00Z">
              <w:r w:rsidRPr="00534197">
                <w:rPr>
                  <w:rFonts w:cs="Arial"/>
                  <w:szCs w:val="18"/>
                  <w:highlight w:val="lightGray"/>
                  <w:lang w:val="en-US"/>
                </w:rPr>
                <w:t xml:space="preserve">Option 1: </w:t>
              </w:r>
            </w:ins>
            <w:r w:rsidRPr="00534197">
              <w:rPr>
                <w:rFonts w:cs="Arial"/>
                <w:szCs w:val="18"/>
                <w:highlight w:val="lightGray"/>
                <w:lang w:val="en-US"/>
              </w:rPr>
              <w:t>UE-height =</w:t>
            </w:r>
            <w:r w:rsidRPr="00534197">
              <w:rPr>
                <w:rFonts w:eastAsia="Malgun Gothic"/>
                <w:highlight w:val="lightGray"/>
                <w:lang w:val="en-US"/>
              </w:rPr>
              <w:t>1.5m</w:t>
            </w:r>
          </w:p>
          <w:p w14:paraId="33F258BF" w14:textId="77777777" w:rsidR="00FE7B13" w:rsidRPr="00534197" w:rsidRDefault="00EB3A8C">
            <w:pPr>
              <w:pStyle w:val="TAL"/>
              <w:rPr>
                <w:ins w:id="151" w:author="CATT" w:date="2020-05-24T22:13:00Z"/>
                <w:rFonts w:eastAsia="Malgun Gothic"/>
                <w:highlight w:val="lightGray"/>
                <w:lang w:val="en-US"/>
              </w:rPr>
            </w:pPr>
            <w:ins w:id="152" w:author="CATT" w:date="2020-05-24T22:13:00Z">
              <w:r w:rsidRPr="00534197">
                <w:rPr>
                  <w:rFonts w:eastAsia="Malgun Gothic"/>
                  <w:highlight w:val="lightGray"/>
                  <w:lang w:val="en-US"/>
                </w:rPr>
                <w:t>Supported by:</w:t>
              </w:r>
            </w:ins>
            <w:r w:rsidRPr="00534197">
              <w:rPr>
                <w:rFonts w:eastAsiaTheme="minorEastAsia" w:hint="eastAsia"/>
                <w:highlight w:val="lightGray"/>
                <w:lang w:val="en-US" w:eastAsia="zh-CN"/>
              </w:rPr>
              <w:t xml:space="preserve"> CATT</w:t>
            </w:r>
          </w:p>
          <w:p w14:paraId="73437139" w14:textId="77777777" w:rsidR="00FE7B13" w:rsidRPr="00534197" w:rsidRDefault="00FE7B13">
            <w:pPr>
              <w:pStyle w:val="TAL"/>
              <w:rPr>
                <w:ins w:id="153" w:author="CATT" w:date="2020-05-24T22:13:00Z"/>
                <w:rFonts w:eastAsia="Malgun Gothic"/>
                <w:highlight w:val="lightGray"/>
                <w:lang w:val="en-US"/>
              </w:rPr>
            </w:pPr>
          </w:p>
          <w:p w14:paraId="7D5B8FBD" w14:textId="77777777" w:rsidR="00FE7B13" w:rsidRPr="00534197" w:rsidRDefault="00EB3A8C">
            <w:pPr>
              <w:pStyle w:val="TAL"/>
              <w:rPr>
                <w:ins w:id="154" w:author="CATT" w:date="2020-05-24T22:13:00Z"/>
                <w:highlight w:val="lightGray"/>
              </w:rPr>
            </w:pPr>
            <w:ins w:id="155" w:author="CATT" w:date="2020-05-24T22:13:00Z">
              <w:r w:rsidRPr="00534197">
                <w:rPr>
                  <w:highlight w:val="lightGray"/>
                  <w:lang w:val="en-US" w:eastAsia="zh-CN"/>
                </w:rPr>
                <w:t xml:space="preserve">Option 2: </w:t>
              </w:r>
              <w:r w:rsidRPr="00534197">
                <w:rPr>
                  <w:highlight w:val="lightGray"/>
                </w:rPr>
                <w:t xml:space="preserve">uniform </w:t>
              </w:r>
              <w:r w:rsidRPr="00534197">
                <w:rPr>
                  <w:rFonts w:cs="Arial"/>
                  <w:szCs w:val="18"/>
                  <w:highlight w:val="lightGray"/>
                  <w:lang w:val="en-US"/>
                </w:rPr>
                <w:t xml:space="preserve">distribution </w:t>
              </w:r>
              <w:r w:rsidRPr="00534197">
                <w:rPr>
                  <w:highlight w:val="lightGray"/>
                </w:rPr>
                <w:t>within [X1, X2]m; FFS: {X1, X2}</w:t>
              </w:r>
            </w:ins>
          </w:p>
          <w:p w14:paraId="3CA64590" w14:textId="77777777" w:rsidR="00FE7B13" w:rsidRPr="00534197" w:rsidRDefault="00EB3A8C">
            <w:pPr>
              <w:pStyle w:val="TAL"/>
              <w:rPr>
                <w:ins w:id="156" w:author="CATT" w:date="2020-05-24T22:13:00Z"/>
                <w:rFonts w:eastAsia="Malgun Gothic"/>
                <w:highlight w:val="lightGray"/>
                <w:lang w:val="en-US"/>
              </w:rPr>
            </w:pPr>
            <w:ins w:id="157" w:author="CATT" w:date="2020-05-24T22:13:00Z">
              <w:r w:rsidRPr="00534197">
                <w:rPr>
                  <w:rFonts w:eastAsia="Malgun Gothic"/>
                  <w:highlight w:val="lightGray"/>
                  <w:lang w:val="en-US"/>
                </w:rPr>
                <w:t>Supported by:</w:t>
              </w:r>
            </w:ins>
            <w:r w:rsidRPr="00534197">
              <w:rPr>
                <w:rFonts w:eastAsiaTheme="minorEastAsia" w:hint="eastAsia"/>
                <w:highlight w:val="lightGray"/>
                <w:lang w:val="en-US" w:eastAsia="zh-CN"/>
              </w:rPr>
              <w:t xml:space="preserve"> CATT</w:t>
            </w:r>
          </w:p>
          <w:p w14:paraId="51C7818C" w14:textId="77777777" w:rsidR="00FE7B13" w:rsidRPr="00534197" w:rsidRDefault="00EB3A8C">
            <w:pPr>
              <w:pStyle w:val="TAL"/>
              <w:rPr>
                <w:highlight w:val="lightGray"/>
                <w:lang w:val="en-US" w:eastAsia="zh-CN"/>
              </w:rPr>
            </w:pPr>
            <w:ins w:id="158" w:author="CATT" w:date="2020-05-24T22:18:00Z">
              <w:r w:rsidRPr="00534197">
                <w:rPr>
                  <w:highlight w:val="lightGray"/>
                  <w:lang w:val="en-US" w:eastAsia="zh-CN"/>
                </w:rPr>
                <w:t>Note: Companies supporting Option 2 please provide the proposed values for [X1, X2] in comment column</w:t>
              </w:r>
            </w:ins>
          </w:p>
        </w:tc>
        <w:tc>
          <w:tcPr>
            <w:tcW w:w="3596" w:type="dxa"/>
          </w:tcPr>
          <w:p w14:paraId="6DC1C8B3"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vivo: Option 1 is </w:t>
            </w:r>
            <w:r w:rsidRPr="00534197">
              <w:rPr>
                <w:rFonts w:eastAsiaTheme="minorEastAsia" w:hint="eastAsia"/>
                <w:highlight w:val="lightGray"/>
                <w:lang w:val="en-US" w:eastAsia="zh-CN"/>
              </w:rPr>
              <w:t xml:space="preserve">the </w:t>
            </w:r>
            <w:r w:rsidRPr="00534197">
              <w:rPr>
                <w:rFonts w:eastAsiaTheme="minorEastAsia"/>
                <w:highlight w:val="lightGray"/>
                <w:lang w:val="en-US" w:eastAsia="zh-CN"/>
              </w:rPr>
              <w:t>baseline parameter for evaluation.</w:t>
            </w:r>
          </w:p>
          <w:p w14:paraId="3E3D69FF"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O</w:t>
            </w:r>
            <w:r w:rsidRPr="00534197">
              <w:rPr>
                <w:rFonts w:eastAsiaTheme="minorEastAsia" w:hint="eastAsia"/>
                <w:highlight w:val="lightGray"/>
                <w:lang w:val="en-US" w:eastAsia="zh-CN"/>
              </w:rPr>
              <w:t>ption</w:t>
            </w:r>
            <w:r w:rsidRPr="00534197">
              <w:rPr>
                <w:rFonts w:eastAsiaTheme="minorEastAsia"/>
                <w:highlight w:val="lightGray"/>
                <w:lang w:val="en-US" w:eastAsia="zh-CN"/>
              </w:rPr>
              <w:t xml:space="preserve"> 2 </w:t>
            </w:r>
            <w:r w:rsidRPr="00534197">
              <w:rPr>
                <w:rFonts w:eastAsiaTheme="minorEastAsia" w:hint="eastAsia"/>
                <w:highlight w:val="lightGray"/>
                <w:lang w:val="en-US" w:eastAsia="zh-CN"/>
              </w:rPr>
              <w:t>only be considered</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when</w:t>
            </w:r>
            <w:r w:rsidRPr="00534197">
              <w:rPr>
                <w:rFonts w:eastAsiaTheme="minorEastAsia"/>
                <w:highlight w:val="lightGray"/>
                <w:lang w:val="en-US" w:eastAsia="zh-CN"/>
              </w:rPr>
              <w:t xml:space="preserve"> vertical positioning based on Rat dependent is defined </w:t>
            </w:r>
            <w:r w:rsidRPr="00534197">
              <w:rPr>
                <w:rFonts w:eastAsiaTheme="minorEastAsia" w:hint="eastAsia"/>
                <w:highlight w:val="lightGray"/>
                <w:lang w:val="en-US" w:eastAsia="zh-CN"/>
              </w:rPr>
              <w:t>and evaluated</w:t>
            </w:r>
            <w:r w:rsidRPr="00534197">
              <w:rPr>
                <w:rFonts w:eastAsiaTheme="minorEastAsia"/>
                <w:highlight w:val="lightGray"/>
                <w:lang w:val="en-US" w:eastAsia="zh-CN"/>
              </w:rPr>
              <w:t>.</w:t>
            </w:r>
          </w:p>
          <w:p w14:paraId="551835ED"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F</w:t>
            </w:r>
            <w:r w:rsidRPr="00534197">
              <w:rPr>
                <w:rFonts w:eastAsiaTheme="minorEastAsia" w:hint="eastAsia"/>
                <w:highlight w:val="lightGray"/>
                <w:lang w:val="en-US" w:eastAsia="zh-CN"/>
              </w:rPr>
              <w:t>urthermore</w:t>
            </w:r>
            <w:r w:rsidRPr="00534197">
              <w:rPr>
                <w:rFonts w:eastAsiaTheme="minorEastAsia"/>
                <w:highlight w:val="lightGray"/>
                <w:lang w:val="en-US" w:eastAsia="zh-CN"/>
              </w:rPr>
              <w:t xml:space="preserve">, if the UT height change to the uniform distribution, there are other impacts, such as LOS </w:t>
            </w:r>
            <w:r w:rsidRPr="00534197">
              <w:rPr>
                <w:rFonts w:eastAsiaTheme="minorEastAsia" w:hint="eastAsia"/>
                <w:highlight w:val="lightGray"/>
                <w:lang w:val="en-US" w:eastAsia="zh-CN"/>
              </w:rPr>
              <w:t>probability</w:t>
            </w:r>
            <w:r w:rsidRPr="00534197">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sidRPr="00534197">
              <w:rPr>
                <w:rFonts w:eastAsiaTheme="minorEastAsia"/>
                <w:highlight w:val="lightGray"/>
                <w:lang w:val="en-US" w:eastAsia="zh-CN"/>
              </w:rPr>
              <w:t>.</w:t>
            </w:r>
          </w:p>
          <w:p w14:paraId="715CA063" w14:textId="77777777" w:rsidR="00FE7B13" w:rsidRPr="00534197" w:rsidRDefault="003843CF">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26895379" w14:textId="77777777" w:rsidR="00FE7B13" w:rsidRPr="00534197" w:rsidRDefault="003843CF">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35792A87"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For option 1 UT </w:t>
            </w:r>
            <w:r w:rsidRPr="00534197">
              <w:rPr>
                <w:rFonts w:eastAsiaTheme="minorEastAsia" w:hint="eastAsia"/>
                <w:highlight w:val="lightGray"/>
                <w:lang w:val="en-US" w:eastAsia="zh-CN"/>
              </w:rPr>
              <w:t>height</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sidRPr="00534197">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sidRPr="00534197">
              <w:rPr>
                <w:rFonts w:eastAsiaTheme="minorEastAsia" w:hint="eastAsia"/>
                <w:highlight w:val="lightGray"/>
                <w:lang w:val="en-US" w:eastAsia="zh-CN"/>
              </w:rPr>
              <w:t xml:space="preserve"> are n</w:t>
            </w:r>
            <w:proofErr w:type="spellStart"/>
            <w:r w:rsidRPr="00534197">
              <w:rPr>
                <w:rFonts w:eastAsiaTheme="minorEastAsia"/>
                <w:highlight w:val="lightGray"/>
                <w:lang w:val="en-US" w:eastAsia="zh-CN"/>
              </w:rPr>
              <w:t>egative</w:t>
            </w:r>
            <w:proofErr w:type="spellEnd"/>
            <w:r w:rsidRPr="00534197">
              <w:rPr>
                <w:rFonts w:eastAsiaTheme="minorEastAsia"/>
                <w:highlight w:val="lightGray"/>
                <w:lang w:val="en-US" w:eastAsia="zh-CN"/>
              </w:rPr>
              <w:t xml:space="preserve"> exponential function </w:t>
            </w:r>
            <w:r w:rsidRPr="00534197">
              <w:rPr>
                <w:rFonts w:eastAsiaTheme="minorEastAsia" w:hint="eastAsia"/>
                <w:highlight w:val="lightGray"/>
                <w:lang w:val="en-US" w:eastAsia="zh-CN"/>
              </w:rPr>
              <w:t xml:space="preserve">and the range of </w:t>
            </w:r>
            <w:r w:rsidRPr="00534197">
              <w:rPr>
                <w:rFonts w:eastAsiaTheme="minorEastAsia"/>
                <w:highlight w:val="lightGray"/>
                <w:lang w:val="en-US" w:eastAsia="zh-CN"/>
              </w:rPr>
              <w:t xml:space="preserve">LOS </w:t>
            </w:r>
            <w:r w:rsidRPr="00534197">
              <w:rPr>
                <w:rFonts w:eastAsiaTheme="minorEastAsia" w:hint="eastAsia"/>
                <w:highlight w:val="lightGray"/>
                <w:lang w:val="en-US" w:eastAsia="zh-CN"/>
              </w:rPr>
              <w:t xml:space="preserve">probability is from </w:t>
            </w:r>
            <w:r w:rsidRPr="00534197">
              <w:rPr>
                <w:rFonts w:eastAsiaTheme="minorEastAsia"/>
                <w:highlight w:val="lightGray"/>
                <w:lang w:val="en-US" w:eastAsia="zh-CN"/>
              </w:rPr>
              <w:t xml:space="preserve">0 </w:t>
            </w:r>
            <w:r w:rsidRPr="00534197">
              <w:rPr>
                <w:rFonts w:eastAsiaTheme="minorEastAsia" w:hint="eastAsia"/>
                <w:highlight w:val="lightGray"/>
                <w:lang w:val="en-US" w:eastAsia="zh-CN"/>
              </w:rPr>
              <w:t xml:space="preserve">to </w:t>
            </w:r>
            <w:r w:rsidRPr="00534197">
              <w:rPr>
                <w:rFonts w:eastAsiaTheme="minorEastAsia"/>
                <w:highlight w:val="lightGray"/>
                <w:lang w:val="en-US" w:eastAsia="zh-CN"/>
              </w:rPr>
              <w:t xml:space="preserve">1. </w:t>
            </w:r>
          </w:p>
          <w:p w14:paraId="5217EE9D"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sidRPr="00534197">
              <w:rPr>
                <w:rFonts w:eastAsiaTheme="minorEastAsia" w:hint="eastAsia"/>
                <w:highlight w:val="lightGray"/>
                <w:lang w:val="en-US" w:eastAsia="zh-CN"/>
              </w:rPr>
              <w:t xml:space="preserve"> will</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 xml:space="preserve">and the </w:t>
            </w:r>
            <w:r w:rsidRPr="00534197">
              <w:rPr>
                <w:rFonts w:eastAsiaTheme="minorEastAsia"/>
                <w:highlight w:val="lightGray"/>
                <w:lang w:val="en-US" w:eastAsia="zh-CN"/>
              </w:rPr>
              <w:t xml:space="preserve">LOS </w:t>
            </w:r>
            <w:r w:rsidRPr="00534197">
              <w:rPr>
                <w:rFonts w:eastAsiaTheme="minorEastAsia" w:hint="eastAsia"/>
                <w:highlight w:val="lightGray"/>
                <w:lang w:val="en-US" w:eastAsia="zh-CN"/>
              </w:rPr>
              <w:t>probability</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will</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 xml:space="preserve">more than </w:t>
            </w:r>
            <w:r w:rsidRPr="00534197">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sidRPr="00534197">
              <w:rPr>
                <w:rFonts w:eastAsiaTheme="minorEastAsia"/>
                <w:highlight w:val="lightGray"/>
                <w:lang w:val="en-US" w:eastAsia="zh-CN"/>
              </w:rPr>
              <w:t xml:space="preserve"> as constant can resolve the problem. </w:t>
            </w:r>
          </w:p>
          <w:p w14:paraId="148444FA" w14:textId="77777777" w:rsidR="00FE7B13" w:rsidRPr="00534197" w:rsidRDefault="003843CF">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2528C1CA"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CATT:</w:t>
            </w:r>
          </w:p>
          <w:p w14:paraId="279F1C28"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We support both Option 1 and Option 2.</w:t>
            </w:r>
          </w:p>
          <w:p w14:paraId="1E07DFBC"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In our point of view, Option 1 can be baseline configuration, and Option 2 can be enhancement configuration.</w:t>
            </w:r>
          </w:p>
          <w:p w14:paraId="2F1EE16D" w14:textId="77777777" w:rsidR="00FE7B13" w:rsidRPr="00534197" w:rsidRDefault="00FE7B13">
            <w:pPr>
              <w:pStyle w:val="TAL"/>
              <w:rPr>
                <w:rFonts w:eastAsiaTheme="minorEastAsia"/>
                <w:highlight w:val="lightGray"/>
                <w:lang w:val="en-US" w:eastAsia="zh-CN"/>
              </w:rPr>
            </w:pPr>
          </w:p>
          <w:p w14:paraId="4EBAD9EE" w14:textId="77777777" w:rsidR="00FE7B13" w:rsidRPr="00534197" w:rsidRDefault="00EB3A8C">
            <w:pPr>
              <w:pStyle w:val="TAL"/>
              <w:rPr>
                <w:highlight w:val="lightGray"/>
                <w:lang w:val="en-US" w:eastAsia="zh-CN"/>
              </w:rPr>
            </w:pPr>
            <w:r w:rsidRPr="00534197">
              <w:rPr>
                <w:highlight w:val="lightGray"/>
                <w:lang w:val="en-US" w:eastAsia="zh-CN"/>
              </w:rPr>
              <w:t xml:space="preserve">Intel: We </w:t>
            </w:r>
            <w:proofErr w:type="spellStart"/>
            <w:r w:rsidRPr="00534197">
              <w:rPr>
                <w:highlight w:val="lightGray"/>
                <w:lang w:val="en-US" w:eastAsia="zh-CN"/>
              </w:rPr>
              <w:t>prefere</w:t>
            </w:r>
            <w:proofErr w:type="spellEnd"/>
            <w:r w:rsidRPr="00534197">
              <w:rPr>
                <w:highlight w:val="lightGray"/>
                <w:lang w:val="en-US" w:eastAsia="zh-CN"/>
              </w:rPr>
              <w:t xml:space="preserv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sidRPr="00534197">
              <w:rPr>
                <w:highlight w:val="lightGray"/>
                <w:lang w:val="en-US" w:eastAsia="zh-CN"/>
              </w:rPr>
              <w:t xml:space="preserve"> value. In that case there is no need to modify the LOS probability formulas.</w:t>
            </w:r>
          </w:p>
          <w:p w14:paraId="2C0D5E96" w14:textId="77777777" w:rsidR="00FE7B13" w:rsidRPr="00534197" w:rsidRDefault="00FE7B13">
            <w:pPr>
              <w:pStyle w:val="TAL"/>
              <w:rPr>
                <w:rFonts w:eastAsiaTheme="minorEastAsia"/>
                <w:highlight w:val="lightGray"/>
                <w:lang w:val="en-US" w:eastAsia="zh-CN"/>
              </w:rPr>
            </w:pPr>
          </w:p>
          <w:p w14:paraId="17F25984"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C</w:t>
            </w:r>
            <w:r w:rsidRPr="00534197">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sidRPr="00534197">
              <w:rPr>
                <w:rFonts w:eastAsiaTheme="minorEastAsia"/>
                <w:highlight w:val="lightGray"/>
                <w:lang w:val="en-US" w:eastAsia="zh-CN"/>
              </w:rPr>
              <w:t xml:space="preserve">. Take InF-DH as an example, considering the original model in TR38.901, X2 can be 6m; if parameter modification of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23DD20BC" w14:textId="77777777" w:rsidR="00FE7B13" w:rsidRPr="00534197" w:rsidRDefault="00FE7B13">
            <w:pPr>
              <w:pStyle w:val="TAL"/>
              <w:rPr>
                <w:rFonts w:eastAsiaTheme="minorEastAsia"/>
                <w:highlight w:val="lightGray"/>
                <w:lang w:val="en-US" w:eastAsia="zh-CN"/>
              </w:rPr>
            </w:pPr>
          </w:p>
          <w:p w14:paraId="753D98F2" w14:textId="77777777" w:rsidR="00FE7B13" w:rsidRPr="00534197" w:rsidRDefault="00FE7B13">
            <w:pPr>
              <w:pStyle w:val="TAL"/>
              <w:rPr>
                <w:rFonts w:eastAsiaTheme="minorEastAsia"/>
                <w:highlight w:val="lightGray"/>
                <w:lang w:val="en-US" w:eastAsia="zh-CN"/>
              </w:rPr>
            </w:pPr>
          </w:p>
          <w:p w14:paraId="57217526" w14:textId="77777777" w:rsidR="00FE7B13" w:rsidRPr="00534197" w:rsidRDefault="00EB3A8C">
            <w:pPr>
              <w:pStyle w:val="TAL"/>
              <w:rPr>
                <w:highlight w:val="lightGray"/>
                <w:lang w:val="en-US" w:eastAsia="zh-CN"/>
              </w:rPr>
            </w:pPr>
            <w:r w:rsidRPr="00534197">
              <w:rPr>
                <w:highlight w:val="lightGray"/>
                <w:lang w:val="en-US" w:eastAsia="zh-CN"/>
              </w:rPr>
              <w:t xml:space="preserve">Qualcomm: support Option 2 with uniform distribution within [1, </w:t>
            </w:r>
            <w:proofErr w:type="gramStart"/>
            <w:r w:rsidRPr="00534197">
              <w:rPr>
                <w:highlight w:val="lightGray"/>
                <w:lang w:val="en-US" w:eastAsia="zh-CN"/>
              </w:rPr>
              <w:t>3]m.</w:t>
            </w:r>
            <w:proofErr w:type="gramEnd"/>
          </w:p>
          <w:p w14:paraId="399808C0" w14:textId="77777777" w:rsidR="00FE7B13" w:rsidRPr="00534197" w:rsidRDefault="00FE7B13">
            <w:pPr>
              <w:pStyle w:val="TAL"/>
              <w:rPr>
                <w:highlight w:val="lightGray"/>
                <w:lang w:val="en-US" w:eastAsia="zh-CN"/>
              </w:rPr>
            </w:pPr>
          </w:p>
          <w:p w14:paraId="18946E57"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H</w:t>
            </w:r>
            <w:r w:rsidRPr="00534197">
              <w:rPr>
                <w:rFonts w:eastAsiaTheme="minorEastAsia"/>
                <w:highlight w:val="lightGray"/>
                <w:lang w:val="en-US" w:eastAsia="zh-CN"/>
              </w:rPr>
              <w:t>uawei/</w:t>
            </w:r>
            <w:proofErr w:type="spellStart"/>
            <w:r w:rsidRPr="00534197">
              <w:rPr>
                <w:rFonts w:eastAsiaTheme="minorEastAsia"/>
                <w:highlight w:val="lightGray"/>
                <w:lang w:val="en-US" w:eastAsia="zh-CN"/>
              </w:rPr>
              <w:t>HiSilicon</w:t>
            </w:r>
            <w:proofErr w:type="spellEnd"/>
            <w:r w:rsidRPr="00534197">
              <w:rPr>
                <w:rFonts w:eastAsiaTheme="minorEastAsia"/>
                <w:highlight w:val="lightGray"/>
                <w:lang w:val="en-US" w:eastAsia="zh-CN"/>
              </w:rPr>
              <w:t xml:space="preserve">: We support option2. [0.5, 2] for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-SH, [0.5, </w:t>
            </w:r>
            <w:proofErr w:type="spellStart"/>
            <w:r w:rsidRPr="00534197">
              <w:rPr>
                <w:rFonts w:eastAsiaTheme="minorEastAsia"/>
                <w:highlight w:val="lightGray"/>
                <w:lang w:val="en-US" w:eastAsia="zh-CN"/>
              </w:rPr>
              <w:t>hc</w:t>
            </w:r>
            <w:proofErr w:type="spellEnd"/>
            <w:r w:rsidRPr="00534197">
              <w:rPr>
                <w:rFonts w:eastAsiaTheme="minorEastAsia"/>
                <w:highlight w:val="lightGray"/>
                <w:lang w:val="en-US" w:eastAsia="zh-CN"/>
              </w:rPr>
              <w:t xml:space="preserve">] for In-DH. We have </w:t>
            </w:r>
            <w:r w:rsidRPr="00534197">
              <w:rPr>
                <w:rFonts w:eastAsiaTheme="minorEastAsia" w:hint="eastAsia"/>
                <w:highlight w:val="lightGray"/>
                <w:lang w:val="en-US" w:eastAsia="zh-CN"/>
              </w:rPr>
              <w:t>t</w:t>
            </w:r>
            <w:r w:rsidRPr="00534197">
              <w:rPr>
                <w:rFonts w:eastAsiaTheme="minorEastAsia"/>
                <w:highlight w:val="lightGray"/>
                <w:lang w:val="en-US" w:eastAsia="zh-CN"/>
              </w:rPr>
              <w:t xml:space="preserve">o make sure that UE height is below </w:t>
            </w:r>
            <w:proofErr w:type="spellStart"/>
            <w:r w:rsidRPr="00534197">
              <w:rPr>
                <w:rFonts w:eastAsiaTheme="minorEastAsia"/>
                <w:highlight w:val="lightGray"/>
                <w:lang w:val="en-US" w:eastAsia="zh-CN"/>
              </w:rPr>
              <w:t>hc</w:t>
            </w:r>
            <w:proofErr w:type="spellEnd"/>
            <w:r w:rsidRPr="00534197">
              <w:rPr>
                <w:rFonts w:eastAsiaTheme="minorEastAsia" w:hint="eastAsia"/>
                <w:highlight w:val="lightGray"/>
                <w:lang w:val="en-US" w:eastAsia="zh-CN"/>
              </w:rPr>
              <w:t>;</w:t>
            </w:r>
            <w:r w:rsidRPr="00534197">
              <w:rPr>
                <w:rFonts w:eastAsiaTheme="minorEastAsia"/>
                <w:highlight w:val="lightGray"/>
                <w:lang w:val="en-US" w:eastAsia="zh-CN"/>
              </w:rPr>
              <w:t xml:space="preserve"> otherwise LOS probability should be </w:t>
            </w:r>
            <w:r w:rsidRPr="00534197">
              <w:rPr>
                <w:rFonts w:eastAsiaTheme="minorEastAsia"/>
                <w:highlight w:val="lightGray"/>
                <w:lang w:val="en-US" w:eastAsia="zh-CN"/>
              </w:rPr>
              <w:lastRenderedPageBreak/>
              <w:t>modified, and it does not map to the SH/DH description that UE is Clutter-embedded.</w:t>
            </w:r>
          </w:p>
          <w:p w14:paraId="1159C91D" w14:textId="77777777" w:rsidR="00FE7B13" w:rsidRPr="00534197" w:rsidRDefault="00FE7B13">
            <w:pPr>
              <w:pStyle w:val="TAL"/>
              <w:rPr>
                <w:rFonts w:eastAsiaTheme="minorEastAsia"/>
                <w:highlight w:val="lightGray"/>
                <w:lang w:val="en-US" w:eastAsia="zh-CN"/>
              </w:rPr>
            </w:pPr>
          </w:p>
          <w:p w14:paraId="3C851848" w14:textId="77777777" w:rsidR="00FE7B13" w:rsidRPr="00534197" w:rsidRDefault="00EB3A8C">
            <w:pPr>
              <w:pStyle w:val="TAL"/>
              <w:rPr>
                <w:color w:val="76923C" w:themeColor="accent3" w:themeShade="BF"/>
                <w:highlight w:val="lightGray"/>
                <w:lang w:val="en-US" w:eastAsia="zh-CN"/>
              </w:rPr>
            </w:pPr>
            <w:r w:rsidRPr="00534197">
              <w:rPr>
                <w:color w:val="76923C" w:themeColor="accent3" w:themeShade="BF"/>
                <w:highlight w:val="lightGray"/>
                <w:lang w:val="en-US" w:eastAsia="zh-CN"/>
              </w:rPr>
              <w:t xml:space="preserve">Fraunhofer: </w:t>
            </w:r>
          </w:p>
          <w:p w14:paraId="59014537" w14:textId="77777777" w:rsidR="00FE7B13" w:rsidRPr="00534197" w:rsidRDefault="00EB3A8C">
            <w:pPr>
              <w:pStyle w:val="TAL"/>
              <w:rPr>
                <w:color w:val="76923C" w:themeColor="accent3" w:themeShade="BF"/>
                <w:highlight w:val="lightGray"/>
                <w:vertAlign w:val="subscript"/>
                <w:lang w:val="en-US" w:eastAsia="zh-CN"/>
              </w:rPr>
            </w:pPr>
            <w:r w:rsidRPr="00534197">
              <w:rPr>
                <w:color w:val="76923C" w:themeColor="accent3" w:themeShade="BF"/>
                <w:highlight w:val="lightGray"/>
                <w:lang w:val="en-US" w:eastAsia="zh-CN"/>
              </w:rPr>
              <w:t>Option 2, uniform distribution [1,3]</w:t>
            </w:r>
            <w:r w:rsidRPr="00534197">
              <w:rPr>
                <w:color w:val="76923C" w:themeColor="accent3" w:themeShade="BF"/>
                <w:highlight w:val="lightGray"/>
                <w:lang w:val="en-US" w:eastAsia="zh-CN"/>
              </w:rPr>
              <w:br/>
              <w:t xml:space="preserve">All UEs below </w:t>
            </w:r>
            <w:proofErr w:type="spellStart"/>
            <w:r w:rsidRPr="00534197">
              <w:rPr>
                <w:color w:val="76923C" w:themeColor="accent3" w:themeShade="BF"/>
                <w:highlight w:val="lightGray"/>
                <w:lang w:val="en-US" w:eastAsia="zh-CN"/>
              </w:rPr>
              <w:t>h</w:t>
            </w:r>
            <w:r w:rsidRPr="00534197">
              <w:rPr>
                <w:color w:val="76923C" w:themeColor="accent3" w:themeShade="BF"/>
                <w:highlight w:val="lightGray"/>
                <w:vertAlign w:val="subscript"/>
                <w:lang w:val="en-US" w:eastAsia="zh-CN"/>
              </w:rPr>
              <w:t>c</w:t>
            </w:r>
            <w:proofErr w:type="spellEnd"/>
          </w:p>
          <w:p w14:paraId="20C93EA0" w14:textId="77777777" w:rsidR="00FE7B13" w:rsidRPr="00534197" w:rsidRDefault="00FE7B13">
            <w:pPr>
              <w:pStyle w:val="TAL"/>
              <w:rPr>
                <w:color w:val="76923C" w:themeColor="accent3" w:themeShade="BF"/>
                <w:highlight w:val="lightGray"/>
                <w:vertAlign w:val="subscript"/>
                <w:lang w:val="en-US" w:eastAsia="zh-CN"/>
              </w:rPr>
            </w:pPr>
          </w:p>
          <w:p w14:paraId="63744C53" w14:textId="77777777" w:rsidR="00FE7B13" w:rsidRPr="00534197" w:rsidRDefault="00EB3A8C">
            <w:pPr>
              <w:pStyle w:val="TAL"/>
              <w:rPr>
                <w:rFonts w:eastAsiaTheme="minorEastAsia"/>
                <w:szCs w:val="22"/>
                <w:highlight w:val="lightGray"/>
                <w:lang w:val="en-US" w:eastAsia="zh-CN"/>
              </w:rPr>
            </w:pPr>
            <w:r w:rsidRPr="00534197">
              <w:rPr>
                <w:rFonts w:eastAsiaTheme="minorEastAsia" w:hint="eastAsia"/>
                <w:szCs w:val="22"/>
                <w:highlight w:val="lightGray"/>
                <w:lang w:val="en-US" w:eastAsia="zh-CN"/>
              </w:rPr>
              <w:t xml:space="preserve">ZTE: Prefer option 1 as baseline. We should consider LOS probability carefully when UE antenna height and </w:t>
            </w:r>
            <w:proofErr w:type="spellStart"/>
            <w:r w:rsidRPr="00534197">
              <w:rPr>
                <w:rFonts w:eastAsiaTheme="minorEastAsia" w:hint="eastAsia"/>
                <w:szCs w:val="22"/>
                <w:highlight w:val="lightGray"/>
                <w:lang w:val="en-US" w:eastAsia="zh-CN"/>
              </w:rPr>
              <w:t>gNB</w:t>
            </w:r>
            <w:proofErr w:type="spellEnd"/>
            <w:r w:rsidRPr="00534197">
              <w:rPr>
                <w:rFonts w:eastAsiaTheme="minorEastAsia" w:hint="eastAsia"/>
                <w:szCs w:val="22"/>
                <w:highlight w:val="lightGray"/>
                <w:lang w:val="en-US" w:eastAsia="zh-CN"/>
              </w:rPr>
              <w:t xml:space="preserve"> antenna height are uniform distribution.</w:t>
            </w:r>
          </w:p>
          <w:p w14:paraId="7FA101F0" w14:textId="77777777" w:rsidR="00FE7B13" w:rsidRPr="00534197" w:rsidRDefault="00FE7B13">
            <w:pPr>
              <w:pStyle w:val="TAL"/>
              <w:rPr>
                <w:highlight w:val="lightGray"/>
                <w:lang w:val="en-US" w:eastAsia="zh-CN"/>
              </w:rPr>
            </w:pPr>
          </w:p>
          <w:p w14:paraId="5ED442B5" w14:textId="77777777" w:rsidR="00FE7B13" w:rsidRPr="00534197" w:rsidRDefault="00EB3A8C">
            <w:pPr>
              <w:pStyle w:val="TAL"/>
              <w:rPr>
                <w:highlight w:val="lightGray"/>
                <w:lang w:val="en-US" w:eastAsia="zh-CN"/>
              </w:rPr>
            </w:pPr>
            <w:r w:rsidRPr="00534197">
              <w:rPr>
                <w:highlight w:val="lightGray"/>
                <w:lang w:val="en-US" w:eastAsia="zh-CN"/>
              </w:rPr>
              <w:t>Ericsson: both options ok.</w:t>
            </w:r>
          </w:p>
          <w:p w14:paraId="100FF099" w14:textId="77777777" w:rsidR="00FE7B13" w:rsidRPr="00534197" w:rsidRDefault="00FE7B13">
            <w:pPr>
              <w:pStyle w:val="TAL"/>
              <w:rPr>
                <w:highlight w:val="lightGray"/>
                <w:lang w:val="en-US" w:eastAsia="zh-CN"/>
              </w:rPr>
            </w:pPr>
          </w:p>
          <w:p w14:paraId="4E8DE510" w14:textId="5701FDAF" w:rsidR="00FE7B13" w:rsidRPr="00534197" w:rsidRDefault="00EB3A8C">
            <w:pPr>
              <w:pStyle w:val="TAL"/>
              <w:rPr>
                <w:highlight w:val="lightGray"/>
                <w:lang w:val="en-US" w:eastAsia="zh-CN"/>
              </w:rPr>
            </w:pPr>
            <w:r w:rsidRPr="00534197">
              <w:rPr>
                <w:highlight w:val="lightGray"/>
                <w:lang w:val="en-US" w:eastAsia="zh-CN"/>
              </w:rPr>
              <w:t>OPPO: we support Option 1.  Agree with ZTE that the LOS probability model need be considered carefully if the height is uniformly distributed.  That is the issue for Option 2.</w:t>
            </w:r>
          </w:p>
          <w:p w14:paraId="026E0868" w14:textId="52452B7D" w:rsidR="00EB3A8C" w:rsidRPr="00534197" w:rsidRDefault="00EB3A8C">
            <w:pPr>
              <w:pStyle w:val="TAL"/>
              <w:rPr>
                <w:highlight w:val="lightGray"/>
                <w:lang w:val="en-US" w:eastAsia="zh-CN"/>
              </w:rPr>
            </w:pPr>
          </w:p>
          <w:p w14:paraId="6296311D" w14:textId="77777777" w:rsidR="00EB3A8C" w:rsidRPr="00534197" w:rsidRDefault="00EB3A8C" w:rsidP="00EB3A8C">
            <w:pPr>
              <w:pStyle w:val="TAL"/>
              <w:rPr>
                <w:highlight w:val="lightGray"/>
                <w:lang w:val="en-US" w:eastAsia="zh-CN"/>
              </w:rPr>
            </w:pPr>
            <w:r w:rsidRPr="00534197">
              <w:rPr>
                <w:highlight w:val="lightGray"/>
                <w:lang w:val="en-US" w:eastAsia="zh-CN"/>
              </w:rPr>
              <w:t>CEWIT: We support different height of UEs in the range [0.5 to 3 m]</w:t>
            </w:r>
          </w:p>
          <w:p w14:paraId="42A22C9C" w14:textId="1BB181E0" w:rsidR="00EB3A8C" w:rsidRPr="00534197" w:rsidRDefault="00EB3A8C">
            <w:pPr>
              <w:pStyle w:val="TAL"/>
              <w:rPr>
                <w:rFonts w:eastAsiaTheme="minorEastAsia"/>
                <w:szCs w:val="22"/>
                <w:highlight w:val="lightGray"/>
                <w:lang w:val="en-US" w:eastAsia="zh-CN"/>
              </w:rPr>
            </w:pPr>
          </w:p>
          <w:p w14:paraId="66C5E1CB" w14:textId="77777777" w:rsidR="00172990" w:rsidRPr="00534197" w:rsidRDefault="00172990" w:rsidP="00172990">
            <w:pPr>
              <w:pStyle w:val="TAL"/>
              <w:rPr>
                <w:highlight w:val="lightGray"/>
                <w:lang w:val="en-US" w:eastAsia="zh-CN"/>
              </w:rPr>
            </w:pPr>
            <w:r w:rsidRPr="00534197">
              <w:rPr>
                <w:highlight w:val="lightGray"/>
                <w:lang w:val="en-US" w:eastAsia="zh-CN"/>
              </w:rPr>
              <w:t xml:space="preserve">SONY: We support Option 1 as the baseline. </w:t>
            </w:r>
          </w:p>
          <w:p w14:paraId="50741B89" w14:textId="77777777" w:rsidR="00172990" w:rsidRPr="00534197" w:rsidRDefault="00172990" w:rsidP="00172990">
            <w:pPr>
              <w:pStyle w:val="TAL"/>
              <w:rPr>
                <w:highlight w:val="lightGray"/>
                <w:lang w:val="en-US" w:eastAsia="zh-CN"/>
              </w:rPr>
            </w:pPr>
          </w:p>
          <w:p w14:paraId="11513B1A" w14:textId="77777777" w:rsidR="00172990" w:rsidRPr="00534197" w:rsidRDefault="00172990" w:rsidP="00172990">
            <w:pPr>
              <w:pStyle w:val="TAL"/>
              <w:rPr>
                <w:rFonts w:eastAsiaTheme="minorEastAsia"/>
                <w:szCs w:val="22"/>
                <w:highlight w:val="lightGray"/>
                <w:lang w:val="en-US" w:eastAsia="zh-CN"/>
              </w:rPr>
            </w:pPr>
            <w:r w:rsidRPr="00534197">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sidRPr="00534197">
              <w:rPr>
                <w:highlight w:val="lightGray"/>
                <w:lang w:val="en-US" w:eastAsia="zh-CN"/>
              </w:rPr>
              <w:t xml:space="preserve"> should be allowed. </w:t>
            </w:r>
          </w:p>
          <w:p w14:paraId="03D03D22" w14:textId="77777777" w:rsidR="00172990" w:rsidRPr="00534197" w:rsidRDefault="00172990">
            <w:pPr>
              <w:pStyle w:val="TAL"/>
              <w:rPr>
                <w:rFonts w:eastAsiaTheme="minorEastAsia"/>
                <w:szCs w:val="22"/>
                <w:highlight w:val="lightGray"/>
                <w:lang w:val="en-US" w:eastAsia="zh-CN"/>
              </w:rPr>
            </w:pPr>
          </w:p>
          <w:p w14:paraId="34997B98" w14:textId="77777777" w:rsidR="00FE7B13" w:rsidRPr="00534197" w:rsidRDefault="00FE7B13">
            <w:pPr>
              <w:pStyle w:val="TAL"/>
              <w:rPr>
                <w:highlight w:val="lightGray"/>
                <w:lang w:val="en-US" w:eastAsia="zh-CN"/>
              </w:rPr>
            </w:pPr>
          </w:p>
        </w:tc>
      </w:tr>
      <w:tr w:rsidR="00FE7B13" w:rsidRPr="00534197" w14:paraId="6F3E75D7" w14:textId="77777777" w:rsidTr="00172990">
        <w:trPr>
          <w:tblHeader/>
        </w:trPr>
        <w:tc>
          <w:tcPr>
            <w:tcW w:w="1473" w:type="dxa"/>
            <w:gridSpan w:val="2"/>
          </w:tcPr>
          <w:p w14:paraId="1E3AAF09" w14:textId="77777777" w:rsidR="00FE7B13" w:rsidRPr="00534197" w:rsidRDefault="00EB3A8C">
            <w:pPr>
              <w:pStyle w:val="TAL"/>
              <w:rPr>
                <w:highlight w:val="lightGray"/>
                <w:lang w:val="en-US" w:eastAsia="zh-CN"/>
              </w:rPr>
            </w:pPr>
            <w:r w:rsidRPr="00534197">
              <w:rPr>
                <w:highlight w:val="lightGray"/>
                <w:lang w:val="en-US" w:eastAsia="zh-CN"/>
              </w:rPr>
              <w:lastRenderedPageBreak/>
              <w:t>UE mobility</w:t>
            </w:r>
          </w:p>
        </w:tc>
        <w:tc>
          <w:tcPr>
            <w:tcW w:w="4560" w:type="dxa"/>
            <w:gridSpan w:val="3"/>
          </w:tcPr>
          <w:p w14:paraId="4C59A48A" w14:textId="77777777" w:rsidR="00FE7B13" w:rsidRPr="00534197" w:rsidRDefault="00EB3A8C">
            <w:pPr>
              <w:pStyle w:val="TAL"/>
              <w:rPr>
                <w:highlight w:val="lightGray"/>
                <w:lang w:val="en-US" w:eastAsia="zh-CN"/>
              </w:rPr>
            </w:pPr>
            <w:r w:rsidRPr="00534197">
              <w:rPr>
                <w:highlight w:val="lightGray"/>
                <w:lang w:val="en-US" w:eastAsia="zh-CN"/>
              </w:rPr>
              <w:t>3km/h</w:t>
            </w:r>
          </w:p>
        </w:tc>
        <w:tc>
          <w:tcPr>
            <w:tcW w:w="3596" w:type="dxa"/>
          </w:tcPr>
          <w:p w14:paraId="260A2BC9" w14:textId="3E8A1B82" w:rsidR="00FE7B13" w:rsidRPr="00534197" w:rsidRDefault="00EB3A8C">
            <w:pPr>
              <w:pStyle w:val="TAL"/>
              <w:rPr>
                <w:highlight w:val="lightGray"/>
                <w:lang w:val="en-US" w:eastAsia="zh-CN"/>
              </w:rPr>
            </w:pPr>
            <w:r w:rsidRPr="00534197">
              <w:rPr>
                <w:highlight w:val="lightGray"/>
                <w:lang w:val="en-US" w:eastAsia="zh-CN"/>
              </w:rPr>
              <w:t xml:space="preserve">CEWIT: </w:t>
            </w:r>
            <w:r w:rsidR="00D679C4" w:rsidRPr="00534197">
              <w:rPr>
                <w:highlight w:val="lightGray"/>
                <w:lang w:val="en-US" w:eastAsia="zh-CN"/>
              </w:rPr>
              <w:t>Additionally,</w:t>
            </w:r>
            <w:r w:rsidRPr="00534197">
              <w:rPr>
                <w:highlight w:val="lightGray"/>
                <w:lang w:val="en-US" w:eastAsia="zh-CN"/>
              </w:rPr>
              <w:t xml:space="preserve"> UE speed [10,20] km/</w:t>
            </w:r>
            <w:proofErr w:type="spellStart"/>
            <w:r w:rsidRPr="00534197">
              <w:rPr>
                <w:highlight w:val="lightGray"/>
                <w:lang w:val="en-US" w:eastAsia="zh-CN"/>
              </w:rPr>
              <w:t>hr</w:t>
            </w:r>
            <w:proofErr w:type="spellEnd"/>
            <w:r w:rsidRPr="00534197">
              <w:rPr>
                <w:highlight w:val="lightGray"/>
                <w:lang w:val="en-US" w:eastAsia="zh-CN"/>
              </w:rPr>
              <w:t xml:space="preserve"> should be considered</w:t>
            </w:r>
          </w:p>
        </w:tc>
      </w:tr>
      <w:tr w:rsidR="00FE7B13" w:rsidRPr="00534197" w14:paraId="69C9DBEE" w14:textId="77777777" w:rsidTr="00172990">
        <w:trPr>
          <w:tblHeader/>
        </w:trPr>
        <w:tc>
          <w:tcPr>
            <w:tcW w:w="1473" w:type="dxa"/>
            <w:gridSpan w:val="2"/>
          </w:tcPr>
          <w:p w14:paraId="4A3B9F4F" w14:textId="77777777" w:rsidR="00FE7B13" w:rsidRPr="00534197" w:rsidRDefault="00EB3A8C">
            <w:pPr>
              <w:pStyle w:val="TAL"/>
              <w:rPr>
                <w:highlight w:val="lightGray"/>
                <w:lang w:val="en-US" w:eastAsia="zh-CN"/>
              </w:rPr>
            </w:pPr>
            <w:r w:rsidRPr="00534197">
              <w:rPr>
                <w:highlight w:val="lightGray"/>
                <w:lang w:val="fr-FR" w:eastAsia="zh-CN"/>
              </w:rPr>
              <w:t xml:space="preserve">Min </w:t>
            </w:r>
            <w:proofErr w:type="spellStart"/>
            <w:r w:rsidRPr="00534197">
              <w:rPr>
                <w:highlight w:val="lightGray"/>
                <w:lang w:val="fr-FR" w:eastAsia="zh-CN"/>
              </w:rPr>
              <w:t>gNB</w:t>
            </w:r>
            <w:proofErr w:type="spellEnd"/>
            <w:r w:rsidRPr="00534197">
              <w:rPr>
                <w:highlight w:val="lightGray"/>
                <w:lang w:val="fr-FR" w:eastAsia="zh-CN"/>
              </w:rPr>
              <w:t>-UE distance (2D), m</w:t>
            </w:r>
          </w:p>
        </w:tc>
        <w:tc>
          <w:tcPr>
            <w:tcW w:w="4560" w:type="dxa"/>
            <w:gridSpan w:val="3"/>
          </w:tcPr>
          <w:p w14:paraId="6C5B6A3F" w14:textId="77777777" w:rsidR="00FE7B13" w:rsidRPr="00534197" w:rsidRDefault="00EB3A8C">
            <w:pPr>
              <w:pStyle w:val="TAL"/>
              <w:rPr>
                <w:highlight w:val="lightGray"/>
                <w:lang w:val="en-US" w:eastAsia="zh-CN"/>
              </w:rPr>
            </w:pPr>
            <w:r w:rsidRPr="00534197">
              <w:rPr>
                <w:rFonts w:eastAsia="Malgun Gothic"/>
                <w:highlight w:val="lightGray"/>
                <w:lang w:val="en-US"/>
              </w:rPr>
              <w:t>0m</w:t>
            </w:r>
          </w:p>
        </w:tc>
        <w:tc>
          <w:tcPr>
            <w:tcW w:w="3596" w:type="dxa"/>
          </w:tcPr>
          <w:p w14:paraId="0A07D6D8" w14:textId="77777777" w:rsidR="00FE7B13" w:rsidRPr="00534197" w:rsidRDefault="00FE7B13">
            <w:pPr>
              <w:pStyle w:val="TAL"/>
              <w:rPr>
                <w:highlight w:val="lightGray"/>
                <w:lang w:val="en-US" w:eastAsia="zh-CN"/>
              </w:rPr>
            </w:pPr>
          </w:p>
        </w:tc>
      </w:tr>
      <w:tr w:rsidR="00FE7B13" w:rsidRPr="00534197" w14:paraId="4A58BFC6" w14:textId="77777777" w:rsidTr="00172990">
        <w:trPr>
          <w:tblHeader/>
        </w:trPr>
        <w:tc>
          <w:tcPr>
            <w:tcW w:w="1473" w:type="dxa"/>
            <w:gridSpan w:val="2"/>
          </w:tcPr>
          <w:p w14:paraId="000733E6" w14:textId="77777777" w:rsidR="00FE7B13" w:rsidRPr="00534197" w:rsidRDefault="00EB3A8C">
            <w:pPr>
              <w:pStyle w:val="TAL"/>
              <w:rPr>
                <w:highlight w:val="lightGray"/>
                <w:lang w:val="en-US" w:eastAsia="zh-CN"/>
              </w:rPr>
            </w:pPr>
            <w:proofErr w:type="spellStart"/>
            <w:r w:rsidRPr="00534197">
              <w:rPr>
                <w:highlight w:val="lightGray"/>
                <w:lang w:val="en-US" w:eastAsia="zh-CN"/>
              </w:rPr>
              <w:lastRenderedPageBreak/>
              <w:t>gNB</w:t>
            </w:r>
            <w:proofErr w:type="spellEnd"/>
            <w:r w:rsidRPr="00534197">
              <w:rPr>
                <w:highlight w:val="lightGray"/>
                <w:lang w:val="en-US" w:eastAsia="zh-CN"/>
              </w:rPr>
              <w:t xml:space="preserve"> antenna height</w:t>
            </w:r>
          </w:p>
        </w:tc>
        <w:tc>
          <w:tcPr>
            <w:tcW w:w="4560" w:type="dxa"/>
            <w:gridSpan w:val="3"/>
          </w:tcPr>
          <w:p w14:paraId="2F5EAA64" w14:textId="77777777" w:rsidR="00FE7B13" w:rsidRPr="00534197" w:rsidRDefault="00EB3A8C">
            <w:pPr>
              <w:pStyle w:val="TAL"/>
              <w:rPr>
                <w:rFonts w:cs="Arial"/>
                <w:szCs w:val="18"/>
                <w:highlight w:val="lightGray"/>
                <w:lang w:val="en-US"/>
              </w:rPr>
            </w:pPr>
            <w:ins w:id="159" w:author="CATT" w:date="2020-05-24T22:13:00Z">
              <w:r w:rsidRPr="00534197">
                <w:rPr>
                  <w:rFonts w:cs="Arial"/>
                  <w:szCs w:val="18"/>
                  <w:highlight w:val="lightGray"/>
                  <w:lang w:val="en-US"/>
                </w:rPr>
                <w:t xml:space="preserve">Option 1: </w:t>
              </w:r>
            </w:ins>
            <w:r w:rsidRPr="00534197">
              <w:rPr>
                <w:rFonts w:cs="Arial"/>
                <w:szCs w:val="18"/>
                <w:highlight w:val="lightGray"/>
                <w:lang w:val="en-US"/>
              </w:rPr>
              <w:t xml:space="preserve">8 m for </w:t>
            </w:r>
            <w:proofErr w:type="spellStart"/>
            <w:r w:rsidRPr="00534197">
              <w:rPr>
                <w:rFonts w:cs="Arial"/>
                <w:szCs w:val="18"/>
                <w:highlight w:val="lightGray"/>
                <w:lang w:val="en-US"/>
              </w:rPr>
              <w:t>InF</w:t>
            </w:r>
            <w:proofErr w:type="spellEnd"/>
            <w:r w:rsidRPr="00534197">
              <w:rPr>
                <w:rFonts w:cs="Arial"/>
                <w:szCs w:val="18"/>
                <w:highlight w:val="lightGray"/>
                <w:lang w:val="en-US"/>
              </w:rPr>
              <w:t xml:space="preserve">-SH and </w:t>
            </w:r>
            <w:proofErr w:type="spellStart"/>
            <w:r w:rsidRPr="00534197">
              <w:rPr>
                <w:rFonts w:cs="Arial"/>
                <w:szCs w:val="18"/>
                <w:highlight w:val="lightGray"/>
                <w:lang w:val="en-US"/>
              </w:rPr>
              <w:t>InF</w:t>
            </w:r>
            <w:proofErr w:type="spellEnd"/>
            <w:r w:rsidRPr="00534197">
              <w:rPr>
                <w:rFonts w:cs="Arial"/>
                <w:szCs w:val="18"/>
                <w:highlight w:val="lightGray"/>
                <w:lang w:val="en-US"/>
              </w:rPr>
              <w:t>-DH</w:t>
            </w:r>
          </w:p>
          <w:p w14:paraId="5DBB7BC5" w14:textId="77777777" w:rsidR="00FE7B13" w:rsidRPr="00534197" w:rsidRDefault="00EB3A8C">
            <w:pPr>
              <w:pStyle w:val="TAL"/>
              <w:rPr>
                <w:ins w:id="160" w:author="CATT" w:date="2020-05-24T22:13:00Z"/>
                <w:rFonts w:eastAsia="Malgun Gothic"/>
                <w:highlight w:val="lightGray"/>
                <w:lang w:val="en-US"/>
              </w:rPr>
            </w:pPr>
            <w:ins w:id="161" w:author="CATT" w:date="2020-05-24T22:13:00Z">
              <w:r w:rsidRPr="00534197">
                <w:rPr>
                  <w:rFonts w:eastAsia="Malgun Gothic"/>
                  <w:highlight w:val="lightGray"/>
                  <w:lang w:val="en-US"/>
                </w:rPr>
                <w:t>Supported by:</w:t>
              </w:r>
            </w:ins>
            <w:r w:rsidRPr="00534197">
              <w:rPr>
                <w:rFonts w:eastAsiaTheme="minorEastAsia" w:hint="eastAsia"/>
                <w:highlight w:val="lightGray"/>
                <w:lang w:val="en-US" w:eastAsia="zh-CN"/>
              </w:rPr>
              <w:t xml:space="preserve"> CATT</w:t>
            </w:r>
          </w:p>
          <w:p w14:paraId="7C8819F1" w14:textId="77777777" w:rsidR="00FE7B13" w:rsidRPr="00534197" w:rsidRDefault="00FE7B13">
            <w:pPr>
              <w:pStyle w:val="TAL"/>
              <w:rPr>
                <w:ins w:id="162" w:author="CATT" w:date="2020-05-24T22:13:00Z"/>
                <w:rFonts w:cs="Arial"/>
                <w:szCs w:val="18"/>
                <w:highlight w:val="lightGray"/>
                <w:lang w:val="en-US"/>
              </w:rPr>
            </w:pPr>
          </w:p>
          <w:p w14:paraId="0C58298A" w14:textId="77777777" w:rsidR="00FE7B13" w:rsidRPr="00534197" w:rsidRDefault="00EB3A8C">
            <w:pPr>
              <w:pStyle w:val="TAL"/>
              <w:rPr>
                <w:ins w:id="163" w:author="CATT" w:date="2020-05-24T22:13:00Z"/>
                <w:rFonts w:cs="Arial"/>
                <w:szCs w:val="18"/>
                <w:highlight w:val="lightGray"/>
                <w:lang w:val="en-US"/>
              </w:rPr>
            </w:pPr>
            <w:ins w:id="164" w:author="CATT" w:date="2020-05-24T22:13:00Z">
              <w:r w:rsidRPr="00534197">
                <w:rPr>
                  <w:rFonts w:cs="Arial"/>
                  <w:szCs w:val="18"/>
                  <w:highlight w:val="lightGray"/>
                  <w:lang w:val="en-US"/>
                </w:rPr>
                <w:t xml:space="preserve">Option 2: uniform distribution </w:t>
              </w:r>
              <w:r w:rsidRPr="00534197">
                <w:rPr>
                  <w:highlight w:val="lightGray"/>
                </w:rPr>
                <w:t>within</w:t>
              </w:r>
              <w:r w:rsidRPr="00534197">
                <w:rPr>
                  <w:rFonts w:cs="Arial"/>
                  <w:szCs w:val="18"/>
                  <w:highlight w:val="lightGray"/>
                  <w:lang w:val="en-US"/>
                </w:rPr>
                <w:t xml:space="preserve"> </w:t>
              </w:r>
              <w:r w:rsidRPr="00534197">
                <w:rPr>
                  <w:rFonts w:cs="Arial"/>
                  <w:szCs w:val="18"/>
                  <w:highlight w:val="lightGray"/>
                </w:rPr>
                <w:t xml:space="preserve">[Y1, Y2]m; </w:t>
              </w:r>
              <w:r w:rsidRPr="00534197">
                <w:rPr>
                  <w:highlight w:val="lightGray"/>
                </w:rPr>
                <w:t>FFS: {Y1, Y2}</w:t>
              </w:r>
            </w:ins>
          </w:p>
          <w:p w14:paraId="2D3E57B2" w14:textId="77777777" w:rsidR="00FE7B13" w:rsidRPr="00534197" w:rsidRDefault="00EB3A8C">
            <w:pPr>
              <w:pStyle w:val="TAL"/>
              <w:rPr>
                <w:ins w:id="165" w:author="CATT" w:date="2020-05-24T22:13:00Z"/>
                <w:rFonts w:eastAsia="Malgun Gothic"/>
                <w:highlight w:val="lightGray"/>
                <w:lang w:val="en-US"/>
              </w:rPr>
            </w:pPr>
            <w:ins w:id="166" w:author="CATT" w:date="2020-05-24T22:13:00Z">
              <w:r w:rsidRPr="00534197">
                <w:rPr>
                  <w:rFonts w:eastAsia="Malgun Gothic"/>
                  <w:highlight w:val="lightGray"/>
                  <w:lang w:val="en-US"/>
                </w:rPr>
                <w:t>Supported by:</w:t>
              </w:r>
            </w:ins>
          </w:p>
          <w:p w14:paraId="4BB702DB" w14:textId="77777777" w:rsidR="00FE7B13" w:rsidRPr="00534197" w:rsidRDefault="00EB3A8C">
            <w:pPr>
              <w:pStyle w:val="TAL"/>
              <w:rPr>
                <w:highlight w:val="lightGray"/>
                <w:lang w:val="en-US" w:eastAsia="zh-CN"/>
              </w:rPr>
            </w:pPr>
            <w:ins w:id="167" w:author="CATT" w:date="2020-05-24T22:17:00Z">
              <w:r w:rsidRPr="00534197">
                <w:rPr>
                  <w:highlight w:val="lightGray"/>
                  <w:lang w:val="en-US" w:eastAsia="zh-CN"/>
                </w:rPr>
                <w:t>Note: Companies supporting Option 2 please provide the proposed values for [</w:t>
              </w:r>
            </w:ins>
            <w:ins w:id="168" w:author="CATT" w:date="2020-05-24T22:18:00Z">
              <w:r w:rsidRPr="00534197">
                <w:rPr>
                  <w:highlight w:val="lightGray"/>
                  <w:lang w:val="en-US" w:eastAsia="zh-CN"/>
                </w:rPr>
                <w:t>Y</w:t>
              </w:r>
            </w:ins>
            <w:ins w:id="169" w:author="CATT" w:date="2020-05-24T22:17:00Z">
              <w:r w:rsidRPr="00534197">
                <w:rPr>
                  <w:highlight w:val="lightGray"/>
                  <w:lang w:val="en-US" w:eastAsia="zh-CN"/>
                </w:rPr>
                <w:t xml:space="preserve">1, </w:t>
              </w:r>
            </w:ins>
            <w:ins w:id="170" w:author="CATT" w:date="2020-05-24T22:18:00Z">
              <w:r w:rsidRPr="00534197">
                <w:rPr>
                  <w:highlight w:val="lightGray"/>
                  <w:lang w:val="en-US" w:eastAsia="zh-CN"/>
                </w:rPr>
                <w:t>Y2</w:t>
              </w:r>
            </w:ins>
            <w:ins w:id="171" w:author="CATT" w:date="2020-05-24T22:17:00Z">
              <w:r w:rsidRPr="00534197">
                <w:rPr>
                  <w:highlight w:val="lightGray"/>
                  <w:lang w:val="en-US" w:eastAsia="zh-CN"/>
                </w:rPr>
                <w:t xml:space="preserve">] in </w:t>
              </w:r>
            </w:ins>
            <w:ins w:id="172" w:author="CATT" w:date="2020-05-24T22:18:00Z">
              <w:r w:rsidRPr="00534197">
                <w:rPr>
                  <w:highlight w:val="lightGray"/>
                  <w:lang w:val="en-US" w:eastAsia="zh-CN"/>
                </w:rPr>
                <w:t xml:space="preserve">comment </w:t>
              </w:r>
            </w:ins>
            <w:ins w:id="173" w:author="CATT" w:date="2020-05-24T22:17:00Z">
              <w:r w:rsidRPr="00534197">
                <w:rPr>
                  <w:highlight w:val="lightGray"/>
                  <w:lang w:val="en-US" w:eastAsia="zh-CN"/>
                </w:rPr>
                <w:t>column</w:t>
              </w:r>
            </w:ins>
          </w:p>
        </w:tc>
        <w:tc>
          <w:tcPr>
            <w:tcW w:w="3596" w:type="dxa"/>
          </w:tcPr>
          <w:p w14:paraId="46F5786E"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vivo: Option 1 is </w:t>
            </w:r>
            <w:r w:rsidRPr="00534197">
              <w:rPr>
                <w:rFonts w:eastAsiaTheme="minorEastAsia" w:hint="eastAsia"/>
                <w:highlight w:val="lightGray"/>
                <w:lang w:val="en-US" w:eastAsia="zh-CN"/>
              </w:rPr>
              <w:t xml:space="preserve">the </w:t>
            </w:r>
            <w:r w:rsidRPr="00534197">
              <w:rPr>
                <w:rFonts w:eastAsiaTheme="minorEastAsia"/>
                <w:highlight w:val="lightGray"/>
                <w:lang w:val="en-US" w:eastAsia="zh-CN"/>
              </w:rPr>
              <w:t>baseline parameter for evaluation.</w:t>
            </w:r>
          </w:p>
          <w:p w14:paraId="5219EAE1"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O</w:t>
            </w:r>
            <w:r w:rsidRPr="00534197">
              <w:rPr>
                <w:rFonts w:eastAsiaTheme="minorEastAsia" w:hint="eastAsia"/>
                <w:highlight w:val="lightGray"/>
                <w:lang w:val="en-US" w:eastAsia="zh-CN"/>
              </w:rPr>
              <w:t>ption</w:t>
            </w:r>
            <w:r w:rsidRPr="00534197">
              <w:rPr>
                <w:rFonts w:eastAsiaTheme="minorEastAsia"/>
                <w:highlight w:val="lightGray"/>
                <w:lang w:val="en-US" w:eastAsia="zh-CN"/>
              </w:rPr>
              <w:t xml:space="preserve"> 2 </w:t>
            </w:r>
            <w:r w:rsidRPr="00534197">
              <w:rPr>
                <w:rFonts w:eastAsiaTheme="minorEastAsia" w:hint="eastAsia"/>
                <w:highlight w:val="lightGray"/>
                <w:lang w:val="en-US" w:eastAsia="zh-CN"/>
              </w:rPr>
              <w:t>only be considered</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when</w:t>
            </w:r>
            <w:r w:rsidRPr="00534197">
              <w:rPr>
                <w:rFonts w:eastAsiaTheme="minorEastAsia"/>
                <w:highlight w:val="lightGray"/>
                <w:lang w:val="en-US" w:eastAsia="zh-CN"/>
              </w:rPr>
              <w:t xml:space="preserve"> vertical positioning based on Rat dependent is defined </w:t>
            </w:r>
            <w:r w:rsidRPr="00534197">
              <w:rPr>
                <w:rFonts w:eastAsiaTheme="minorEastAsia" w:hint="eastAsia"/>
                <w:highlight w:val="lightGray"/>
                <w:lang w:val="en-US" w:eastAsia="zh-CN"/>
              </w:rPr>
              <w:t>and evaluated</w:t>
            </w:r>
            <w:r w:rsidRPr="00534197">
              <w:rPr>
                <w:rFonts w:eastAsiaTheme="minorEastAsia"/>
                <w:highlight w:val="lightGray"/>
                <w:lang w:val="en-US" w:eastAsia="zh-CN"/>
              </w:rPr>
              <w:t>.</w:t>
            </w:r>
          </w:p>
          <w:p w14:paraId="47548830"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A</w:t>
            </w:r>
            <w:r w:rsidRPr="00534197">
              <w:rPr>
                <w:rFonts w:eastAsiaTheme="minorEastAsia" w:hint="eastAsia"/>
                <w:highlight w:val="lightGray"/>
                <w:lang w:val="en-US" w:eastAsia="zh-CN"/>
              </w:rPr>
              <w:t>s our understanding</w:t>
            </w:r>
            <w:r w:rsidRPr="00534197">
              <w:rPr>
                <w:rFonts w:eastAsiaTheme="minorEastAsia"/>
                <w:highlight w:val="lightGray"/>
                <w:lang w:val="en-US" w:eastAsia="zh-CN"/>
              </w:rPr>
              <w:t xml:space="preserve">, SH and DH </w:t>
            </w:r>
            <w:r w:rsidRPr="00534197">
              <w:rPr>
                <w:rFonts w:eastAsiaTheme="minorEastAsia" w:hint="eastAsia"/>
                <w:highlight w:val="lightGray"/>
                <w:lang w:val="en-US" w:eastAsia="zh-CN"/>
              </w:rPr>
              <w:t>are high</w:t>
            </w:r>
            <w:r w:rsidRPr="00534197">
              <w:rPr>
                <w:rFonts w:eastAsiaTheme="minorEastAsia"/>
                <w:highlight w:val="lightGray"/>
                <w:lang w:val="en-US" w:eastAsia="zh-CN"/>
              </w:rPr>
              <w:t xml:space="preserve"> BS </w:t>
            </w:r>
            <w:r w:rsidRPr="00534197">
              <w:rPr>
                <w:rFonts w:eastAsiaTheme="minorEastAsia" w:hint="eastAsia"/>
                <w:highlight w:val="lightGray"/>
                <w:lang w:val="en-US" w:eastAsia="zh-CN"/>
              </w:rPr>
              <w:t>scenarios</w:t>
            </w:r>
            <w:r w:rsidRPr="00534197">
              <w:rPr>
                <w:rFonts w:eastAsiaTheme="minorEastAsia"/>
                <w:highlight w:val="lightGray"/>
                <w:lang w:val="en-US" w:eastAsia="zh-CN"/>
              </w:rPr>
              <w:t>. W</w:t>
            </w:r>
            <w:r w:rsidRPr="00534197">
              <w:rPr>
                <w:rFonts w:eastAsiaTheme="minorEastAsia" w:hint="eastAsia"/>
                <w:highlight w:val="lightGray"/>
                <w:lang w:val="en-US" w:eastAsia="zh-CN"/>
              </w:rPr>
              <w:t>e</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 xml:space="preserve">doubt whether the scenario is </w:t>
            </w:r>
            <w:r w:rsidRPr="00534197">
              <w:rPr>
                <w:rFonts w:eastAsiaTheme="minorEastAsia"/>
                <w:highlight w:val="lightGray"/>
                <w:lang w:val="en-US" w:eastAsia="zh-CN"/>
              </w:rPr>
              <w:t xml:space="preserve">SH </w:t>
            </w:r>
            <w:r w:rsidRPr="00534197">
              <w:rPr>
                <w:rFonts w:eastAsiaTheme="minorEastAsia" w:hint="eastAsia"/>
                <w:highlight w:val="lightGray"/>
                <w:lang w:val="en-US" w:eastAsia="zh-CN"/>
              </w:rPr>
              <w:t xml:space="preserve">or </w:t>
            </w:r>
            <w:r w:rsidRPr="00534197">
              <w:rPr>
                <w:rFonts w:eastAsiaTheme="minorEastAsia"/>
                <w:highlight w:val="lightGray"/>
                <w:lang w:val="en-US" w:eastAsia="zh-CN"/>
              </w:rPr>
              <w:t xml:space="preserve">DH if the BS height change to the uniform distribution. And there are the same problems with LOS </w:t>
            </w:r>
            <w:r w:rsidRPr="00534197">
              <w:rPr>
                <w:rFonts w:eastAsiaTheme="minorEastAsia" w:hint="eastAsia"/>
                <w:highlight w:val="lightGray"/>
                <w:lang w:val="en-US" w:eastAsia="zh-CN"/>
              </w:rPr>
              <w:t>probability</w:t>
            </w:r>
            <w:r w:rsidRPr="00534197">
              <w:rPr>
                <w:rFonts w:eastAsiaTheme="minorEastAsia"/>
                <w:highlight w:val="lightGray"/>
                <w:lang w:val="en-US" w:eastAsia="zh-CN"/>
              </w:rPr>
              <w:t>.</w:t>
            </w:r>
          </w:p>
          <w:p w14:paraId="10F97A19" w14:textId="77777777" w:rsidR="00FE7B13" w:rsidRPr="00534197" w:rsidRDefault="00FE7B13">
            <w:pPr>
              <w:pStyle w:val="TAL"/>
              <w:rPr>
                <w:rFonts w:eastAsiaTheme="minorEastAsia"/>
                <w:highlight w:val="lightGray"/>
                <w:lang w:val="en-US" w:eastAsia="zh-CN"/>
              </w:rPr>
            </w:pPr>
          </w:p>
          <w:p w14:paraId="4DCDD0B2" w14:textId="77777777" w:rsidR="00FE7B13" w:rsidRPr="00534197" w:rsidRDefault="00EB3A8C">
            <w:pPr>
              <w:pStyle w:val="TAL"/>
              <w:rPr>
                <w:rFonts w:eastAsiaTheme="minorEastAsia" w:cs="Arial"/>
                <w:szCs w:val="18"/>
                <w:highlight w:val="lightGray"/>
                <w:lang w:val="en-US" w:eastAsia="zh-CN"/>
              </w:rPr>
            </w:pPr>
            <w:r w:rsidRPr="00534197">
              <w:rPr>
                <w:rFonts w:eastAsiaTheme="minorEastAsia" w:cs="Arial" w:hint="eastAsia"/>
                <w:szCs w:val="18"/>
                <w:highlight w:val="lightGray"/>
                <w:lang w:val="en-US" w:eastAsia="zh-CN"/>
              </w:rPr>
              <w:t>CATT:</w:t>
            </w:r>
          </w:p>
          <w:p w14:paraId="6BCC1EAB"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We support both Option 1 and Option 3 as follows.</w:t>
            </w:r>
          </w:p>
          <w:p w14:paraId="10C17671" w14:textId="77777777" w:rsidR="00FE7B13" w:rsidRPr="00534197" w:rsidRDefault="00EB3A8C">
            <w:pPr>
              <w:pStyle w:val="TAL"/>
              <w:rPr>
                <w:rFonts w:eastAsiaTheme="minorEastAsia" w:cs="Arial"/>
                <w:szCs w:val="18"/>
                <w:highlight w:val="lightGray"/>
                <w:lang w:val="en-US" w:eastAsia="zh-CN"/>
              </w:rPr>
            </w:pPr>
            <w:r w:rsidRPr="00534197">
              <w:rPr>
                <w:rFonts w:cs="Arial"/>
                <w:szCs w:val="18"/>
                <w:highlight w:val="lightGray"/>
                <w:lang w:val="en-US"/>
              </w:rPr>
              <w:t xml:space="preserve">Option </w:t>
            </w:r>
            <w:r w:rsidRPr="00534197">
              <w:rPr>
                <w:rFonts w:eastAsiaTheme="minorEastAsia" w:cs="Arial" w:hint="eastAsia"/>
                <w:szCs w:val="18"/>
                <w:highlight w:val="lightGray"/>
                <w:lang w:val="en-US" w:eastAsia="zh-CN"/>
              </w:rPr>
              <w:t>3</w:t>
            </w:r>
            <w:r w:rsidRPr="00534197">
              <w:rPr>
                <w:rFonts w:cs="Arial"/>
                <w:szCs w:val="18"/>
                <w:highlight w:val="lightGray"/>
                <w:lang w:val="en-US"/>
              </w:rPr>
              <w:t xml:space="preserve">:  </w:t>
            </w:r>
            <w:r w:rsidRPr="00534197">
              <w:rPr>
                <w:rFonts w:eastAsiaTheme="minorEastAsia" w:cs="Arial" w:hint="eastAsia"/>
                <w:szCs w:val="18"/>
                <w:highlight w:val="lightGray"/>
                <w:lang w:val="en-US" w:eastAsia="zh-CN"/>
              </w:rPr>
              <w:t xml:space="preserve">Two fixed values for </w:t>
            </w:r>
            <w:proofErr w:type="spellStart"/>
            <w:r w:rsidRPr="00534197">
              <w:rPr>
                <w:rFonts w:eastAsiaTheme="minorEastAsia" w:cs="Arial" w:hint="eastAsia"/>
                <w:szCs w:val="18"/>
                <w:highlight w:val="lightGray"/>
                <w:lang w:val="en-US" w:eastAsia="zh-CN"/>
              </w:rPr>
              <w:t>gNB</w:t>
            </w:r>
            <w:proofErr w:type="spellEnd"/>
            <w:r w:rsidRPr="00534197">
              <w:rPr>
                <w:rFonts w:eastAsiaTheme="minorEastAsia" w:cs="Arial" w:hint="eastAsia"/>
                <w:szCs w:val="18"/>
                <w:highlight w:val="lightGray"/>
                <w:lang w:val="en-US" w:eastAsia="zh-CN"/>
              </w:rPr>
              <w:t xml:space="preserve"> antenna height</w:t>
            </w:r>
            <w:r w:rsidRPr="00534197">
              <w:rPr>
                <w:rFonts w:cs="Arial"/>
                <w:szCs w:val="18"/>
                <w:highlight w:val="lightGray"/>
                <w:lang w:val="en-US"/>
              </w:rPr>
              <w:t xml:space="preserve"> </w:t>
            </w:r>
            <w:r w:rsidRPr="00534197">
              <w:rPr>
                <w:highlight w:val="lightGray"/>
              </w:rPr>
              <w:t>with</w:t>
            </w:r>
            <w:r w:rsidRPr="00534197">
              <w:rPr>
                <w:rFonts w:cs="Arial"/>
                <w:szCs w:val="18"/>
                <w:highlight w:val="lightGray"/>
                <w:lang w:val="en-US"/>
              </w:rPr>
              <w:t xml:space="preserve"> </w:t>
            </w:r>
            <w:r w:rsidRPr="00534197">
              <w:rPr>
                <w:rFonts w:eastAsiaTheme="minorEastAsia" w:cs="Arial" w:hint="eastAsia"/>
                <w:szCs w:val="18"/>
                <w:highlight w:val="lightGray"/>
                <w:lang w:eastAsia="zh-CN"/>
              </w:rPr>
              <w:t>4m and</w:t>
            </w:r>
            <w:r w:rsidRPr="00534197">
              <w:rPr>
                <w:rFonts w:cs="Arial"/>
                <w:szCs w:val="18"/>
                <w:highlight w:val="lightGray"/>
              </w:rPr>
              <w:t xml:space="preserve"> </w:t>
            </w:r>
            <w:r w:rsidRPr="00534197">
              <w:rPr>
                <w:rFonts w:eastAsiaTheme="minorEastAsia" w:cs="Arial" w:hint="eastAsia"/>
                <w:szCs w:val="18"/>
                <w:highlight w:val="lightGray"/>
                <w:lang w:eastAsia="zh-CN"/>
              </w:rPr>
              <w:t>8m.</w:t>
            </w:r>
          </w:p>
          <w:p w14:paraId="68E98B50"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In our point of view, Option 1 can be baseline configuration, and Option 3 can be enhancement configuration.</w:t>
            </w:r>
          </w:p>
          <w:p w14:paraId="62927A17"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 xml:space="preserve">Option 3 is configured for vertical accuracy evaluation. The </w:t>
            </w:r>
            <w:proofErr w:type="spellStart"/>
            <w:r w:rsidRPr="00534197">
              <w:rPr>
                <w:rFonts w:eastAsiaTheme="minorEastAsia" w:hint="eastAsia"/>
                <w:highlight w:val="lightGray"/>
                <w:lang w:val="en-US" w:eastAsia="zh-CN"/>
              </w:rPr>
              <w:t>gNBs</w:t>
            </w:r>
            <w:proofErr w:type="spellEnd"/>
            <w:r w:rsidRPr="00534197">
              <w:rPr>
                <w:rFonts w:eastAsiaTheme="minorEastAsia" w:hint="eastAsia"/>
                <w:highlight w:val="lightGray"/>
                <w:lang w:val="en-US" w:eastAsia="zh-CN"/>
              </w:rPr>
              <w:t xml:space="preserve"> located in the different height levels will improve the vertical accuracy in positioning evaluation.</w:t>
            </w:r>
          </w:p>
          <w:p w14:paraId="2862B221" w14:textId="77777777" w:rsidR="00FE7B13" w:rsidRPr="00534197" w:rsidRDefault="00FE7B13">
            <w:pPr>
              <w:pStyle w:val="TAL"/>
              <w:rPr>
                <w:rFonts w:eastAsiaTheme="minorEastAsia"/>
                <w:highlight w:val="lightGray"/>
                <w:lang w:val="en-US" w:eastAsia="zh-CN"/>
              </w:rPr>
            </w:pPr>
          </w:p>
          <w:p w14:paraId="6D58536F"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Intel: We prefer option 1. </w:t>
            </w:r>
          </w:p>
          <w:p w14:paraId="7085B30C" w14:textId="77777777" w:rsidR="00FE7B13" w:rsidRPr="00534197" w:rsidRDefault="00FE7B13">
            <w:pPr>
              <w:pStyle w:val="TAL"/>
              <w:rPr>
                <w:rFonts w:eastAsiaTheme="minorEastAsia"/>
                <w:highlight w:val="lightGray"/>
                <w:lang w:val="en-US" w:eastAsia="zh-CN"/>
              </w:rPr>
            </w:pPr>
          </w:p>
          <w:p w14:paraId="5432B896"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C</w:t>
            </w:r>
            <w:r w:rsidRPr="00534197">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38E03B9E" w14:textId="77777777" w:rsidR="00FE7B13" w:rsidRPr="00534197" w:rsidRDefault="00FE7B13">
            <w:pPr>
              <w:pStyle w:val="TAL"/>
              <w:rPr>
                <w:rFonts w:eastAsiaTheme="minorEastAsia"/>
                <w:highlight w:val="lightGray"/>
                <w:lang w:val="en-US" w:eastAsia="zh-CN"/>
              </w:rPr>
            </w:pPr>
          </w:p>
          <w:p w14:paraId="0D5BF02C" w14:textId="77777777" w:rsidR="00FE7B13" w:rsidRPr="00534197" w:rsidRDefault="00EB3A8C">
            <w:pPr>
              <w:pStyle w:val="TAL"/>
              <w:rPr>
                <w:highlight w:val="lightGray"/>
                <w:lang w:val="en-US" w:eastAsia="zh-CN"/>
              </w:rPr>
            </w:pPr>
            <w:r w:rsidRPr="00534197">
              <w:rPr>
                <w:highlight w:val="lightGray"/>
                <w:lang w:val="en-US" w:eastAsia="zh-CN"/>
              </w:rPr>
              <w:t xml:space="preserve">Qualcomm: support Option 1 as baseline and Option2 for vertical accuracy but with additional consideration on the selection of </w:t>
            </w:r>
            <w:proofErr w:type="spellStart"/>
            <w:r w:rsidRPr="00534197">
              <w:rPr>
                <w:highlight w:val="lightGray"/>
                <w:lang w:val="en-US" w:eastAsia="zh-CN"/>
              </w:rPr>
              <w:t>gNB</w:t>
            </w:r>
            <w:proofErr w:type="spellEnd"/>
            <w:r w:rsidRPr="00534197">
              <w:rPr>
                <w:highlight w:val="lightGray"/>
                <w:lang w:val="en-US" w:eastAsia="zh-CN"/>
              </w:rPr>
              <w:t xml:space="preserve"> antenna height listed below: </w:t>
            </w:r>
          </w:p>
          <w:p w14:paraId="1B197E4F" w14:textId="77777777" w:rsidR="00FE7B13" w:rsidRPr="00534197" w:rsidRDefault="00EB3A8C">
            <w:pPr>
              <w:pStyle w:val="TAL"/>
              <w:numPr>
                <w:ilvl w:val="0"/>
                <w:numId w:val="49"/>
              </w:numPr>
              <w:rPr>
                <w:highlight w:val="lightGray"/>
                <w:lang w:val="en-US" w:eastAsia="zh-CN"/>
              </w:rPr>
            </w:pPr>
            <w:r w:rsidRPr="00534197">
              <w:rPr>
                <w:highlight w:val="lightGray"/>
                <w:lang w:val="en-US" w:eastAsia="zh-CN"/>
              </w:rPr>
              <w:t xml:space="preserve">As </w:t>
            </w:r>
            <w:proofErr w:type="spellStart"/>
            <w:r w:rsidRPr="00534197">
              <w:rPr>
                <w:highlight w:val="lightGray"/>
                <w:lang w:val="en-US" w:eastAsia="zh-CN"/>
              </w:rPr>
              <w:t>gNB</w:t>
            </w:r>
            <w:proofErr w:type="spellEnd"/>
            <w:r w:rsidRPr="00534197">
              <w:rPr>
                <w:highlight w:val="lightGray"/>
                <w:lang w:val="en-US" w:eastAsia="zh-CN"/>
              </w:rPr>
              <w:t xml:space="preserve"> antenna height is a factor affecting the LOS probability. The minimum </w:t>
            </w:r>
            <w:proofErr w:type="spellStart"/>
            <w:r w:rsidRPr="00534197">
              <w:rPr>
                <w:highlight w:val="lightGray"/>
                <w:lang w:val="en-US" w:eastAsia="zh-CN"/>
              </w:rPr>
              <w:t>gNB</w:t>
            </w:r>
            <w:proofErr w:type="spellEnd"/>
            <w:r w:rsidRPr="00534197">
              <w:rPr>
                <w:highlight w:val="lightGray"/>
                <w:lang w:val="en-US" w:eastAsia="zh-CN"/>
              </w:rPr>
              <w:t xml:space="preserve"> antenna height need to be considered jointly with the clutter parameters for </w:t>
            </w:r>
            <w:proofErr w:type="spellStart"/>
            <w:r w:rsidRPr="00534197">
              <w:rPr>
                <w:highlight w:val="lightGray"/>
                <w:lang w:val="en-US" w:eastAsia="zh-CN"/>
              </w:rPr>
              <w:t>InF</w:t>
            </w:r>
            <w:proofErr w:type="spellEnd"/>
            <w:r w:rsidRPr="00534197">
              <w:rPr>
                <w:highlight w:val="lightGray"/>
                <w:lang w:val="en-US" w:eastAsia="zh-CN"/>
              </w:rPr>
              <w:t>-DH.</w:t>
            </w:r>
          </w:p>
          <w:p w14:paraId="3C0F6AA0" w14:textId="77777777" w:rsidR="00FE7B13" w:rsidRPr="00534197" w:rsidRDefault="00FE7B13">
            <w:pPr>
              <w:pStyle w:val="TAL"/>
              <w:rPr>
                <w:highlight w:val="lightGray"/>
                <w:lang w:val="en-US" w:eastAsia="zh-CN"/>
              </w:rPr>
            </w:pPr>
          </w:p>
          <w:p w14:paraId="367A525E" w14:textId="77777777" w:rsidR="00FE7B13" w:rsidRPr="00534197" w:rsidRDefault="00EB3A8C">
            <w:pPr>
              <w:pStyle w:val="TAL"/>
              <w:numPr>
                <w:ilvl w:val="0"/>
                <w:numId w:val="49"/>
              </w:numPr>
              <w:rPr>
                <w:rFonts w:eastAsiaTheme="minorEastAsia"/>
                <w:highlight w:val="lightGray"/>
                <w:lang w:val="en-US" w:eastAsia="zh-CN"/>
              </w:rPr>
            </w:pPr>
            <w:r w:rsidRPr="00534197">
              <w:rPr>
                <w:highlight w:val="lightGray"/>
                <w:lang w:val="en-US" w:eastAsia="zh-CN"/>
              </w:rPr>
              <w:t xml:space="preserve">Random selection on </w:t>
            </w:r>
            <w:proofErr w:type="spellStart"/>
            <w:r w:rsidRPr="00534197">
              <w:rPr>
                <w:highlight w:val="lightGray"/>
                <w:lang w:val="en-US" w:eastAsia="zh-CN"/>
              </w:rPr>
              <w:t>gNB</w:t>
            </w:r>
            <w:proofErr w:type="spellEnd"/>
            <w:r w:rsidRPr="00534197">
              <w:rPr>
                <w:highlight w:val="lightGray"/>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Pr="00534197" w:rsidRDefault="00FE7B13">
            <w:pPr>
              <w:pStyle w:val="ListParagraph"/>
              <w:rPr>
                <w:rFonts w:eastAsiaTheme="minorEastAsia"/>
                <w:highlight w:val="lightGray"/>
                <w:lang w:eastAsia="zh-CN"/>
              </w:rPr>
            </w:pPr>
          </w:p>
          <w:p w14:paraId="366E8C0E"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H</w:t>
            </w:r>
            <w:r w:rsidRPr="00534197">
              <w:rPr>
                <w:rFonts w:eastAsiaTheme="minorEastAsia"/>
                <w:highlight w:val="lightGray"/>
                <w:lang w:val="en-US" w:eastAsia="zh-CN"/>
              </w:rPr>
              <w:t>uawei/</w:t>
            </w:r>
            <w:proofErr w:type="spellStart"/>
            <w:r w:rsidRPr="00534197">
              <w:rPr>
                <w:rFonts w:eastAsiaTheme="minorEastAsia"/>
                <w:highlight w:val="lightGray"/>
                <w:lang w:val="en-US" w:eastAsia="zh-CN"/>
              </w:rPr>
              <w:t>HiSilicon</w:t>
            </w:r>
            <w:proofErr w:type="spellEnd"/>
            <w:r w:rsidRPr="00534197">
              <w:rPr>
                <w:rFonts w:eastAsiaTheme="minorEastAsia"/>
                <w:highlight w:val="lightGray"/>
                <w:lang w:val="en-US" w:eastAsia="zh-CN"/>
              </w:rPr>
              <w:t>: We would like to ask for clarification by Option 2 with the following alternatives:</w:t>
            </w:r>
          </w:p>
          <w:p w14:paraId="49FFD7B1" w14:textId="77777777" w:rsidR="00FE7B13" w:rsidRPr="00534197" w:rsidRDefault="00EB3A8C">
            <w:pPr>
              <w:pStyle w:val="TAL"/>
              <w:numPr>
                <w:ilvl w:val="0"/>
                <w:numId w:val="50"/>
              </w:numPr>
              <w:rPr>
                <w:rFonts w:eastAsiaTheme="minorEastAsia"/>
                <w:highlight w:val="lightGray"/>
                <w:lang w:val="en-US" w:eastAsia="zh-CN"/>
              </w:rPr>
            </w:pPr>
            <w:r w:rsidRPr="00534197">
              <w:rPr>
                <w:rFonts w:eastAsiaTheme="minorEastAsia"/>
                <w:highlight w:val="lightGray"/>
                <w:lang w:val="en-US" w:eastAsia="zh-CN"/>
              </w:rPr>
              <w:t xml:space="preserve">Alt.1 The </w:t>
            </w:r>
            <w:proofErr w:type="spellStart"/>
            <w:r w:rsidRPr="00534197">
              <w:rPr>
                <w:rFonts w:eastAsiaTheme="minorEastAsia"/>
                <w:highlight w:val="lightGray"/>
                <w:lang w:val="en-US" w:eastAsia="zh-CN"/>
              </w:rPr>
              <w:t>gNB</w:t>
            </w:r>
            <w:proofErr w:type="spellEnd"/>
            <w:r w:rsidRPr="00534197">
              <w:rPr>
                <w:rFonts w:eastAsiaTheme="minorEastAsia"/>
                <w:highlight w:val="lightGray"/>
                <w:lang w:val="en-US" w:eastAsia="zh-CN"/>
              </w:rPr>
              <w:t xml:space="preserve"> height is also randomly generated per drop</w:t>
            </w:r>
          </w:p>
          <w:p w14:paraId="77027CA3" w14:textId="77777777" w:rsidR="00FE7B13" w:rsidRPr="00534197" w:rsidRDefault="00EB3A8C">
            <w:pPr>
              <w:pStyle w:val="TAL"/>
              <w:numPr>
                <w:ilvl w:val="0"/>
                <w:numId w:val="50"/>
              </w:numPr>
              <w:rPr>
                <w:rFonts w:eastAsiaTheme="minorEastAsia"/>
                <w:highlight w:val="lightGray"/>
                <w:lang w:val="en-US" w:eastAsia="zh-CN"/>
              </w:rPr>
            </w:pPr>
            <w:r w:rsidRPr="00534197">
              <w:rPr>
                <w:rFonts w:eastAsiaTheme="minorEastAsia"/>
                <w:highlight w:val="lightGray"/>
                <w:lang w:val="en-US" w:eastAsia="zh-CN"/>
              </w:rPr>
              <w:lastRenderedPageBreak/>
              <w:t xml:space="preserve">Alt.2 A fixed </w:t>
            </w:r>
            <w:proofErr w:type="spellStart"/>
            <w:r w:rsidRPr="00534197">
              <w:rPr>
                <w:rFonts w:eastAsiaTheme="minorEastAsia"/>
                <w:highlight w:val="lightGray"/>
                <w:lang w:val="en-US" w:eastAsia="zh-CN"/>
              </w:rPr>
              <w:t>gNB</w:t>
            </w:r>
            <w:proofErr w:type="spellEnd"/>
            <w:r w:rsidRPr="00534197">
              <w:rPr>
                <w:rFonts w:eastAsiaTheme="minorEastAsia"/>
                <w:highlight w:val="lightGray"/>
                <w:lang w:val="en-US" w:eastAsia="zh-CN"/>
              </w:rPr>
              <w:t xml:space="preserve"> height is used across UE drops</w:t>
            </w:r>
          </w:p>
          <w:p w14:paraId="3574632A" w14:textId="77777777" w:rsidR="00FE7B13" w:rsidRPr="00534197" w:rsidRDefault="00EB3A8C">
            <w:pPr>
              <w:pStyle w:val="TAL"/>
              <w:numPr>
                <w:ilvl w:val="0"/>
                <w:numId w:val="50"/>
              </w:numPr>
              <w:rPr>
                <w:rFonts w:eastAsiaTheme="minorEastAsia"/>
                <w:highlight w:val="lightGray"/>
                <w:lang w:val="en-US" w:eastAsia="zh-CN"/>
              </w:rPr>
            </w:pPr>
            <w:r w:rsidRPr="00534197">
              <w:rPr>
                <w:rFonts w:eastAsiaTheme="minorEastAsia" w:hint="eastAsia"/>
                <w:highlight w:val="lightGray"/>
                <w:lang w:val="en-US" w:eastAsia="zh-CN"/>
              </w:rPr>
              <w:t>A</w:t>
            </w:r>
            <w:r w:rsidRPr="00534197">
              <w:rPr>
                <w:rFonts w:eastAsiaTheme="minorEastAsia"/>
                <w:highlight w:val="lightGray"/>
                <w:lang w:val="en-US" w:eastAsia="zh-CN"/>
              </w:rPr>
              <w:t xml:space="preserve">lt.3 The </w:t>
            </w:r>
            <w:proofErr w:type="spellStart"/>
            <w:r w:rsidRPr="00534197">
              <w:rPr>
                <w:rFonts w:eastAsiaTheme="minorEastAsia"/>
                <w:highlight w:val="lightGray"/>
                <w:lang w:val="en-US" w:eastAsia="zh-CN"/>
              </w:rPr>
              <w:t>gNB</w:t>
            </w:r>
            <w:proofErr w:type="spellEnd"/>
            <w:r w:rsidRPr="00534197">
              <w:rPr>
                <w:rFonts w:eastAsiaTheme="minorEastAsia"/>
                <w:highlight w:val="lightGray"/>
                <w:lang w:val="en-US" w:eastAsia="zh-CN"/>
              </w:rPr>
              <w:t xml:space="preserve"> height is randomly generated per X&gt;1 </w:t>
            </w:r>
            <w:proofErr w:type="gramStart"/>
            <w:r w:rsidRPr="00534197">
              <w:rPr>
                <w:rFonts w:eastAsiaTheme="minorEastAsia"/>
                <w:highlight w:val="lightGray"/>
                <w:lang w:val="en-US" w:eastAsia="zh-CN"/>
              </w:rPr>
              <w:t>drops</w:t>
            </w:r>
            <w:proofErr w:type="gramEnd"/>
          </w:p>
          <w:p w14:paraId="4D0D161A"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Should we also limit </w:t>
            </w:r>
            <w:proofErr w:type="spellStart"/>
            <w:r w:rsidRPr="00534197">
              <w:rPr>
                <w:rFonts w:eastAsiaTheme="minorEastAsia"/>
                <w:highlight w:val="lightGray"/>
                <w:lang w:val="en-US" w:eastAsia="zh-CN"/>
              </w:rPr>
              <w:t>gNB</w:t>
            </w:r>
            <w:proofErr w:type="spellEnd"/>
            <w:r w:rsidRPr="00534197">
              <w:rPr>
                <w:rFonts w:eastAsiaTheme="minorEastAsia"/>
                <w:highlight w:val="lightGray"/>
                <w:lang w:val="en-US" w:eastAsia="zh-CN"/>
              </w:rPr>
              <w:t xml:space="preserve"> height to be always above clutter height, since both SH/DL has its characteristics.</w:t>
            </w:r>
          </w:p>
          <w:p w14:paraId="0A15C71B" w14:textId="77777777" w:rsidR="00FE7B13" w:rsidRPr="00534197" w:rsidRDefault="00FE7B13">
            <w:pPr>
              <w:pStyle w:val="TAL"/>
              <w:rPr>
                <w:rFonts w:eastAsiaTheme="minorEastAsia"/>
                <w:highlight w:val="lightGray"/>
                <w:lang w:val="en-US" w:eastAsia="zh-CN"/>
              </w:rPr>
            </w:pPr>
          </w:p>
          <w:p w14:paraId="0083FA41" w14:textId="77777777" w:rsidR="00FE7B13" w:rsidRPr="00534197" w:rsidRDefault="00EB3A8C">
            <w:pPr>
              <w:pStyle w:val="TAL"/>
              <w:rPr>
                <w:rFonts w:eastAsiaTheme="minorEastAsia"/>
                <w:color w:val="76923C" w:themeColor="accent3" w:themeShade="BF"/>
                <w:highlight w:val="lightGray"/>
                <w:lang w:val="en-US" w:eastAsia="zh-CN"/>
              </w:rPr>
            </w:pPr>
            <w:r w:rsidRPr="00534197">
              <w:rPr>
                <w:rFonts w:eastAsiaTheme="minorEastAsia"/>
                <w:color w:val="76923C" w:themeColor="accent3" w:themeShade="BF"/>
                <w:highlight w:val="lightGray"/>
                <w:lang w:val="en-US" w:eastAsia="zh-CN"/>
              </w:rPr>
              <w:t>Fraunhofer:</w:t>
            </w:r>
          </w:p>
          <w:p w14:paraId="62243FDE" w14:textId="77777777" w:rsidR="00FE7B13" w:rsidRPr="00534197" w:rsidRDefault="00EB3A8C">
            <w:pPr>
              <w:pStyle w:val="TAL"/>
              <w:rPr>
                <w:color w:val="76923C" w:themeColor="accent3" w:themeShade="BF"/>
                <w:highlight w:val="lightGray"/>
                <w:lang w:val="en-US" w:eastAsia="zh-CN"/>
              </w:rPr>
            </w:pPr>
            <w:r w:rsidRPr="00534197">
              <w:rPr>
                <w:color w:val="76923C" w:themeColor="accent3" w:themeShade="BF"/>
                <w:highlight w:val="lightGray"/>
                <w:lang w:val="en-US" w:eastAsia="zh-CN"/>
              </w:rPr>
              <w:t xml:space="preserve">Option2 Uniform distribution </w:t>
            </w:r>
          </w:p>
          <w:p w14:paraId="23B30097" w14:textId="77777777" w:rsidR="00FE7B13" w:rsidRPr="00534197" w:rsidRDefault="00EB3A8C">
            <w:pPr>
              <w:pStyle w:val="TAL"/>
              <w:rPr>
                <w:color w:val="76923C" w:themeColor="accent3" w:themeShade="BF"/>
                <w:highlight w:val="lightGray"/>
                <w:lang w:val="en-US" w:eastAsia="zh-CN"/>
              </w:rPr>
            </w:pPr>
            <w:r w:rsidRPr="00534197">
              <w:rPr>
                <w:color w:val="76923C" w:themeColor="accent3" w:themeShade="BF"/>
                <w:highlight w:val="lightGray"/>
                <w:lang w:val="en-US" w:eastAsia="zh-CN"/>
              </w:rPr>
              <w:t>Scenario 1: [3,10]</w:t>
            </w:r>
          </w:p>
          <w:p w14:paraId="252A771A" w14:textId="77777777" w:rsidR="00FE7B13" w:rsidRPr="00534197" w:rsidRDefault="00EB3A8C">
            <w:pPr>
              <w:pStyle w:val="TAL"/>
              <w:rPr>
                <w:color w:val="76923C" w:themeColor="accent3" w:themeShade="BF"/>
                <w:highlight w:val="lightGray"/>
                <w:lang w:val="en-US" w:eastAsia="zh-CN"/>
              </w:rPr>
            </w:pPr>
            <w:proofErr w:type="spellStart"/>
            <w:r w:rsidRPr="00534197">
              <w:rPr>
                <w:color w:val="76923C" w:themeColor="accent3" w:themeShade="BF"/>
                <w:highlight w:val="lightGray"/>
                <w:lang w:val="en-US" w:eastAsia="zh-CN"/>
              </w:rPr>
              <w:t>Scenaro</w:t>
            </w:r>
            <w:proofErr w:type="spellEnd"/>
            <w:r w:rsidRPr="00534197">
              <w:rPr>
                <w:color w:val="76923C" w:themeColor="accent3" w:themeShade="BF"/>
                <w:highlight w:val="lightGray"/>
                <w:lang w:val="en-US" w:eastAsia="zh-CN"/>
              </w:rPr>
              <w:t xml:space="preserve"> 2</w:t>
            </w:r>
            <w:proofErr w:type="gramStart"/>
            <w:r w:rsidRPr="00534197">
              <w:rPr>
                <w:color w:val="76923C" w:themeColor="accent3" w:themeShade="BF"/>
                <w:highlight w:val="lightGray"/>
                <w:lang w:val="en-US" w:eastAsia="zh-CN"/>
              </w:rPr>
              <w:t>:  [</w:t>
            </w:r>
            <w:proofErr w:type="gramEnd"/>
            <w:r w:rsidRPr="00534197">
              <w:rPr>
                <w:color w:val="76923C" w:themeColor="accent3" w:themeShade="BF"/>
                <w:highlight w:val="lightGray"/>
                <w:lang w:val="en-US" w:eastAsia="zh-CN"/>
              </w:rPr>
              <w:t>8,10]</w:t>
            </w:r>
          </w:p>
          <w:p w14:paraId="6927D68B" w14:textId="77777777" w:rsidR="00FE7B13" w:rsidRPr="00534197" w:rsidRDefault="00FE7B13">
            <w:pPr>
              <w:pStyle w:val="TAL"/>
              <w:rPr>
                <w:color w:val="76923C" w:themeColor="accent3" w:themeShade="BF"/>
                <w:highlight w:val="lightGray"/>
                <w:lang w:val="en-US" w:eastAsia="zh-CN"/>
              </w:rPr>
            </w:pPr>
          </w:p>
          <w:p w14:paraId="385E71E1" w14:textId="77777777" w:rsidR="00FE7B13" w:rsidRPr="00534197" w:rsidRDefault="00EB3A8C">
            <w:pPr>
              <w:pStyle w:val="TAL"/>
              <w:rPr>
                <w:rFonts w:eastAsiaTheme="minorEastAsia"/>
                <w:szCs w:val="22"/>
                <w:highlight w:val="lightGray"/>
                <w:lang w:val="en-US" w:eastAsia="zh-CN"/>
              </w:rPr>
            </w:pPr>
            <w:r w:rsidRPr="00534197">
              <w:rPr>
                <w:rFonts w:eastAsiaTheme="minorEastAsia" w:hint="eastAsia"/>
                <w:szCs w:val="22"/>
                <w:highlight w:val="lightGray"/>
                <w:lang w:val="en-US" w:eastAsia="zh-CN"/>
              </w:rPr>
              <w:t xml:space="preserve">ZTE: Prefer option 1 as baseline. We should consider LOS probability carefully when UE antenna height and </w:t>
            </w:r>
            <w:proofErr w:type="spellStart"/>
            <w:r w:rsidRPr="00534197">
              <w:rPr>
                <w:rFonts w:eastAsiaTheme="minorEastAsia" w:hint="eastAsia"/>
                <w:szCs w:val="22"/>
                <w:highlight w:val="lightGray"/>
                <w:lang w:val="en-US" w:eastAsia="zh-CN"/>
              </w:rPr>
              <w:t>gNB</w:t>
            </w:r>
            <w:proofErr w:type="spellEnd"/>
            <w:r w:rsidRPr="00534197">
              <w:rPr>
                <w:rFonts w:eastAsiaTheme="minorEastAsia" w:hint="eastAsia"/>
                <w:szCs w:val="22"/>
                <w:highlight w:val="lightGray"/>
                <w:lang w:val="en-US" w:eastAsia="zh-CN"/>
              </w:rPr>
              <w:t xml:space="preserve"> antenna height are configurable.</w:t>
            </w:r>
          </w:p>
          <w:p w14:paraId="1A43A759" w14:textId="77777777" w:rsidR="00FE7B13" w:rsidRPr="00534197" w:rsidRDefault="00FE7B13">
            <w:pPr>
              <w:pStyle w:val="TAL"/>
              <w:rPr>
                <w:color w:val="76923C" w:themeColor="accent3" w:themeShade="BF"/>
                <w:highlight w:val="lightGray"/>
                <w:lang w:val="en-US" w:eastAsia="zh-CN"/>
              </w:rPr>
            </w:pPr>
          </w:p>
          <w:p w14:paraId="3077B64F" w14:textId="77777777" w:rsidR="00FE7B13" w:rsidRPr="00534197" w:rsidRDefault="00EB3A8C">
            <w:pPr>
              <w:pStyle w:val="TAL"/>
              <w:rPr>
                <w:highlight w:val="lightGray"/>
                <w:lang w:val="en-US" w:eastAsia="zh-CN"/>
              </w:rPr>
            </w:pPr>
            <w:r w:rsidRPr="00534197">
              <w:rPr>
                <w:highlight w:val="lightGray"/>
                <w:lang w:val="en-US" w:eastAsia="zh-CN"/>
              </w:rPr>
              <w:t xml:space="preserve">Ericsson: Option 1. We also think that option3 is more realistic than option 2. If different </w:t>
            </w:r>
            <w:proofErr w:type="spellStart"/>
            <w:r w:rsidRPr="00534197">
              <w:rPr>
                <w:highlight w:val="lightGray"/>
                <w:lang w:val="en-US" w:eastAsia="zh-CN"/>
              </w:rPr>
              <w:t>gNB</w:t>
            </w:r>
            <w:proofErr w:type="spellEnd"/>
            <w:r w:rsidRPr="00534197">
              <w:rPr>
                <w:highlight w:val="lightGray"/>
                <w:lang w:val="en-US" w:eastAsia="zh-CN"/>
              </w:rPr>
              <w:t xml:space="preserve"> </w:t>
            </w:r>
            <w:proofErr w:type="gramStart"/>
            <w:r w:rsidRPr="00534197">
              <w:rPr>
                <w:highlight w:val="lightGray"/>
                <w:lang w:val="en-US" w:eastAsia="zh-CN"/>
              </w:rPr>
              <w:t>antenna  heights</w:t>
            </w:r>
            <w:proofErr w:type="gramEnd"/>
            <w:r w:rsidRPr="00534197">
              <w:rPr>
                <w:highlight w:val="lightGray"/>
                <w:lang w:val="en-US" w:eastAsia="zh-CN"/>
              </w:rPr>
              <w:t xml:space="preserve"> are to be used, a deployment with different but fixed </w:t>
            </w:r>
            <w:proofErr w:type="spellStart"/>
            <w:r w:rsidRPr="00534197">
              <w:rPr>
                <w:highlight w:val="lightGray"/>
                <w:lang w:val="en-US" w:eastAsia="zh-CN"/>
              </w:rPr>
              <w:t>gNB</w:t>
            </w:r>
            <w:proofErr w:type="spellEnd"/>
            <w:r w:rsidRPr="00534197">
              <w:rPr>
                <w:highlight w:val="lightGray"/>
                <w:lang w:val="en-US" w:eastAsia="zh-CN"/>
              </w:rPr>
              <w:t xml:space="preserve"> antenna height for each </w:t>
            </w:r>
            <w:proofErr w:type="spellStart"/>
            <w:r w:rsidRPr="00534197">
              <w:rPr>
                <w:highlight w:val="lightGray"/>
                <w:lang w:val="en-US" w:eastAsia="zh-CN"/>
              </w:rPr>
              <w:t>gNB</w:t>
            </w:r>
            <w:proofErr w:type="spellEnd"/>
            <w:r w:rsidRPr="00534197">
              <w:rPr>
                <w:highlight w:val="lightGray"/>
                <w:lang w:val="en-US" w:eastAsia="zh-CN"/>
              </w:rPr>
              <w:t xml:space="preserve"> antenna (i.e. for each TRP) should be specified. To have random </w:t>
            </w:r>
            <w:proofErr w:type="spellStart"/>
            <w:r w:rsidRPr="00534197">
              <w:rPr>
                <w:highlight w:val="lightGray"/>
                <w:lang w:val="en-US" w:eastAsia="zh-CN"/>
              </w:rPr>
              <w:t>gNB</w:t>
            </w:r>
            <w:proofErr w:type="spellEnd"/>
            <w:r w:rsidRPr="00534197">
              <w:rPr>
                <w:highlight w:val="lightGray"/>
                <w:lang w:val="en-US" w:eastAsia="zh-CN"/>
              </w:rPr>
              <w:t xml:space="preserve"> antenna height makes little sense as deployment does not change randomly.</w:t>
            </w:r>
          </w:p>
          <w:p w14:paraId="7B99B848" w14:textId="50E4387C" w:rsidR="00FE7B13" w:rsidRPr="00534197" w:rsidRDefault="00EB3A8C">
            <w:pPr>
              <w:pStyle w:val="TAL"/>
              <w:rPr>
                <w:color w:val="76923C" w:themeColor="accent3" w:themeShade="BF"/>
                <w:highlight w:val="lightGray"/>
                <w:lang w:val="en-US" w:eastAsia="zh-CN"/>
              </w:rPr>
            </w:pPr>
            <w:r w:rsidRPr="00534197">
              <w:rPr>
                <w:color w:val="76923C" w:themeColor="accent3" w:themeShade="BF"/>
                <w:highlight w:val="lightGray"/>
                <w:lang w:val="en-US" w:eastAsia="zh-CN"/>
              </w:rPr>
              <w:t xml:space="preserve">OPPO: Option 1. </w:t>
            </w:r>
          </w:p>
          <w:p w14:paraId="5E57D6FE" w14:textId="6ADFC854" w:rsidR="00EB3A8C" w:rsidRPr="00534197" w:rsidRDefault="00EB3A8C">
            <w:pPr>
              <w:pStyle w:val="TAL"/>
              <w:rPr>
                <w:color w:val="76923C" w:themeColor="accent3" w:themeShade="BF"/>
                <w:highlight w:val="lightGray"/>
                <w:lang w:val="en-US" w:eastAsia="zh-CN"/>
              </w:rPr>
            </w:pPr>
          </w:p>
          <w:p w14:paraId="1775D1A2" w14:textId="77777777" w:rsidR="00EB3A8C" w:rsidRPr="00534197" w:rsidRDefault="00EB3A8C" w:rsidP="00EB3A8C">
            <w:pPr>
              <w:pStyle w:val="TAL"/>
              <w:rPr>
                <w:rFonts w:eastAsiaTheme="minorEastAsia"/>
                <w:highlight w:val="lightGray"/>
                <w:lang w:val="en-US" w:eastAsia="zh-CN"/>
              </w:rPr>
            </w:pPr>
            <w:proofErr w:type="spellStart"/>
            <w:r w:rsidRPr="00534197">
              <w:rPr>
                <w:highlight w:val="lightGray"/>
                <w:lang w:val="en-US" w:eastAsia="zh-CN"/>
              </w:rPr>
              <w:t>CEWiT</w:t>
            </w:r>
            <w:proofErr w:type="spellEnd"/>
            <w:r w:rsidRPr="00534197">
              <w:rPr>
                <w:highlight w:val="lightGray"/>
                <w:lang w:val="en-US" w:eastAsia="zh-CN"/>
              </w:rPr>
              <w:t xml:space="preserve">: We support different height of </w:t>
            </w:r>
            <w:proofErr w:type="spellStart"/>
            <w:r w:rsidRPr="00534197">
              <w:rPr>
                <w:highlight w:val="lightGray"/>
                <w:lang w:val="en-US" w:eastAsia="zh-CN"/>
              </w:rPr>
              <w:t>gNBs</w:t>
            </w:r>
            <w:proofErr w:type="spellEnd"/>
            <w:r w:rsidRPr="00534197">
              <w:rPr>
                <w:highlight w:val="lightGray"/>
                <w:lang w:val="en-US" w:eastAsia="zh-CN"/>
              </w:rPr>
              <w:t xml:space="preserve"> in the range [3m to 8 m]</w:t>
            </w:r>
          </w:p>
          <w:p w14:paraId="26153A99" w14:textId="43EE6A39" w:rsidR="00EB3A8C" w:rsidRPr="00534197" w:rsidRDefault="00EB3A8C">
            <w:pPr>
              <w:pStyle w:val="TAL"/>
              <w:rPr>
                <w:color w:val="76923C" w:themeColor="accent3" w:themeShade="BF"/>
                <w:highlight w:val="lightGray"/>
                <w:lang w:val="en-US" w:eastAsia="zh-CN"/>
              </w:rPr>
            </w:pPr>
          </w:p>
          <w:p w14:paraId="1193BF1E" w14:textId="77777777" w:rsidR="009B6AA5" w:rsidRPr="00534197" w:rsidRDefault="009B6AA5" w:rsidP="009B6AA5">
            <w:pPr>
              <w:pStyle w:val="TAL"/>
              <w:rPr>
                <w:highlight w:val="lightGray"/>
                <w:lang w:val="en-US" w:eastAsia="zh-CN"/>
              </w:rPr>
            </w:pPr>
            <w:r w:rsidRPr="00534197">
              <w:rPr>
                <w:highlight w:val="lightGray"/>
                <w:lang w:val="en-US" w:eastAsia="zh-CN"/>
              </w:rPr>
              <w:t>SONY: We support Option 1 or Option 3.</w:t>
            </w:r>
          </w:p>
          <w:p w14:paraId="2C6DF66F" w14:textId="77777777" w:rsidR="009B6AA5" w:rsidRPr="00534197" w:rsidRDefault="009B6AA5">
            <w:pPr>
              <w:pStyle w:val="TAL"/>
              <w:rPr>
                <w:color w:val="76923C" w:themeColor="accent3" w:themeShade="BF"/>
                <w:highlight w:val="lightGray"/>
                <w:lang w:val="en-US" w:eastAsia="zh-CN"/>
              </w:rPr>
            </w:pPr>
          </w:p>
          <w:p w14:paraId="533F9C37" w14:textId="77777777" w:rsidR="00FE7B13" w:rsidRPr="00534197" w:rsidRDefault="00FE7B13">
            <w:pPr>
              <w:pStyle w:val="TAL"/>
              <w:rPr>
                <w:rFonts w:eastAsiaTheme="minorEastAsia"/>
                <w:highlight w:val="lightGray"/>
                <w:lang w:val="en-US" w:eastAsia="zh-CN"/>
              </w:rPr>
            </w:pPr>
          </w:p>
        </w:tc>
      </w:tr>
      <w:tr w:rsidR="00FE7B13" w:rsidRPr="00534197" w14:paraId="5EA9F458" w14:textId="77777777" w:rsidTr="00172990">
        <w:trPr>
          <w:tblHeader/>
        </w:trPr>
        <w:tc>
          <w:tcPr>
            <w:tcW w:w="1473" w:type="dxa"/>
            <w:gridSpan w:val="2"/>
            <w:shd w:val="clear" w:color="auto" w:fill="auto"/>
          </w:tcPr>
          <w:p w14:paraId="49C1E7F2" w14:textId="77777777" w:rsidR="00FE7B13" w:rsidRPr="00534197" w:rsidRDefault="00EB3A8C">
            <w:pPr>
              <w:pStyle w:val="TAL"/>
              <w:rPr>
                <w:highlight w:val="lightGray"/>
                <w:lang w:val="en-US" w:eastAsia="zh-CN"/>
              </w:rPr>
            </w:pPr>
            <w:r w:rsidRPr="00534197">
              <w:rPr>
                <w:rFonts w:cs="Arial"/>
                <w:highlight w:val="lightGray"/>
              </w:rPr>
              <w:lastRenderedPageBreak/>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w:t>
            </w:r>
          </w:p>
        </w:tc>
        <w:tc>
          <w:tcPr>
            <w:tcW w:w="4560" w:type="dxa"/>
            <w:gridSpan w:val="3"/>
            <w:shd w:val="clear" w:color="auto" w:fill="auto"/>
          </w:tcPr>
          <w:p w14:paraId="3AC72BA3" w14:textId="77777777" w:rsidR="00FE7B13" w:rsidRPr="00534197" w:rsidRDefault="00EB3A8C">
            <w:pPr>
              <w:keepNext/>
              <w:keepLines/>
              <w:spacing w:after="0"/>
              <w:rPr>
                <w:rFonts w:ascii="Arial" w:hAnsi="Arial" w:cs="Arial"/>
                <w:sz w:val="18"/>
                <w:szCs w:val="18"/>
                <w:highlight w:val="lightGray"/>
              </w:rPr>
            </w:pPr>
            <w:r w:rsidRPr="00534197">
              <w:rPr>
                <w:rFonts w:ascii="Arial" w:hAnsi="Arial" w:cs="Arial"/>
                <w:sz w:val="18"/>
                <w:szCs w:val="18"/>
                <w:highlight w:val="lightGray"/>
              </w:rPr>
              <w:t xml:space="preserve">Low clutter density: </w:t>
            </w:r>
          </w:p>
          <w:p w14:paraId="05E1EF93" w14:textId="77777777" w:rsidR="00FE7B13" w:rsidRPr="00534197" w:rsidRDefault="00EB3A8C">
            <w:pPr>
              <w:keepNext/>
              <w:keepLines/>
              <w:spacing w:after="0"/>
              <w:ind w:left="284"/>
              <w:rPr>
                <w:rFonts w:ascii="Arial" w:hAnsi="Arial" w:cs="Arial"/>
                <w:sz w:val="18"/>
                <w:szCs w:val="18"/>
                <w:highlight w:val="lightGray"/>
              </w:rPr>
            </w:pPr>
            <w:r w:rsidRPr="00534197">
              <w:rPr>
                <w:rFonts w:ascii="Arial" w:hAnsi="Arial" w:cs="Arial"/>
                <w:sz w:val="18"/>
                <w:szCs w:val="18"/>
                <w:highlight w:val="lightGray"/>
              </w:rPr>
              <w:t>{20%, 2m, 10m}</w:t>
            </w:r>
          </w:p>
          <w:p w14:paraId="47B08855" w14:textId="77777777" w:rsidR="00FE7B13" w:rsidRPr="00534197" w:rsidRDefault="00EB3A8C">
            <w:pPr>
              <w:pStyle w:val="TAL"/>
              <w:rPr>
                <w:rFonts w:cs="Arial"/>
                <w:szCs w:val="18"/>
                <w:highlight w:val="lightGray"/>
              </w:rPr>
            </w:pPr>
            <w:r w:rsidRPr="00534197">
              <w:rPr>
                <w:rFonts w:cs="Arial"/>
                <w:szCs w:val="18"/>
                <w:highlight w:val="lightGray"/>
              </w:rPr>
              <w:t>High clutter density:</w:t>
            </w:r>
          </w:p>
          <w:p w14:paraId="5A6B0BFB" w14:textId="77777777" w:rsidR="00FE7B13" w:rsidRPr="00534197" w:rsidRDefault="00EB3A8C">
            <w:pPr>
              <w:pStyle w:val="TAL"/>
              <w:ind w:left="284"/>
              <w:rPr>
                <w:rFonts w:cs="Arial"/>
                <w:szCs w:val="18"/>
                <w:highlight w:val="lightGray"/>
              </w:rPr>
            </w:pPr>
            <w:ins w:id="174" w:author="CATT" w:date="2020-05-24T22:14:00Z">
              <w:r w:rsidRPr="00534197">
                <w:rPr>
                  <w:rFonts w:cs="Arial"/>
                  <w:szCs w:val="18"/>
                  <w:highlight w:val="lightGray"/>
                  <w:lang w:val="en-US"/>
                </w:rPr>
                <w:t>Option 1</w:t>
              </w:r>
              <w:proofErr w:type="gramStart"/>
              <w:r w:rsidRPr="00534197">
                <w:rPr>
                  <w:rFonts w:cs="Arial"/>
                  <w:szCs w:val="18"/>
                  <w:highlight w:val="lightGray"/>
                  <w:lang w:val="en-US"/>
                </w:rPr>
                <w:t xml:space="preserve">: </w:t>
              </w:r>
              <w:r w:rsidRPr="00534197">
                <w:rPr>
                  <w:rFonts w:cs="Arial"/>
                  <w:szCs w:val="18"/>
                  <w:highlight w:val="lightGray"/>
                </w:rPr>
                <w:t xml:space="preserve"> </w:t>
              </w:r>
            </w:ins>
            <w:r w:rsidRPr="00534197">
              <w:rPr>
                <w:rFonts w:cs="Arial"/>
                <w:szCs w:val="18"/>
                <w:highlight w:val="lightGray"/>
              </w:rPr>
              <w:t>{</w:t>
            </w:r>
            <w:proofErr w:type="gramEnd"/>
            <w:r w:rsidRPr="00534197">
              <w:rPr>
                <w:rFonts w:cs="Arial"/>
                <w:szCs w:val="18"/>
                <w:highlight w:val="lightGray"/>
              </w:rPr>
              <w:t>60%, 6m, 2m}</w:t>
            </w:r>
          </w:p>
          <w:p w14:paraId="57B773A0" w14:textId="77777777" w:rsidR="00FE7B13" w:rsidRPr="00534197" w:rsidRDefault="00EB3A8C">
            <w:pPr>
              <w:pStyle w:val="TAL"/>
              <w:ind w:left="284"/>
              <w:rPr>
                <w:ins w:id="175" w:author="CATT" w:date="2020-05-24T22:14:00Z"/>
                <w:rFonts w:eastAsia="Malgun Gothic"/>
                <w:highlight w:val="lightGray"/>
                <w:lang w:val="en-US"/>
              </w:rPr>
            </w:pPr>
            <w:ins w:id="176" w:author="CATT" w:date="2020-05-24T22:14:00Z">
              <w:r w:rsidRPr="00534197">
                <w:rPr>
                  <w:rFonts w:eastAsia="Malgun Gothic"/>
                  <w:highlight w:val="lightGray"/>
                  <w:lang w:val="en-US"/>
                </w:rPr>
                <w:t>Supported by:</w:t>
              </w:r>
            </w:ins>
          </w:p>
          <w:p w14:paraId="33DB99FE" w14:textId="77777777" w:rsidR="00FE7B13" w:rsidRPr="00534197" w:rsidRDefault="00FE7B13">
            <w:pPr>
              <w:pStyle w:val="TAL"/>
              <w:rPr>
                <w:ins w:id="177" w:author="CATT" w:date="2020-05-24T22:14:00Z"/>
                <w:rFonts w:cs="Arial"/>
                <w:szCs w:val="18"/>
                <w:highlight w:val="lightGray"/>
              </w:rPr>
            </w:pPr>
          </w:p>
          <w:p w14:paraId="0AAF6916" w14:textId="77777777" w:rsidR="00FE7B13" w:rsidRPr="00534197" w:rsidRDefault="00EB3A8C">
            <w:pPr>
              <w:pStyle w:val="TAL"/>
              <w:ind w:left="284"/>
              <w:rPr>
                <w:ins w:id="178" w:author="CATT" w:date="2020-05-24T22:14:00Z"/>
                <w:rFonts w:cs="Arial"/>
                <w:szCs w:val="18"/>
                <w:highlight w:val="lightGray"/>
                <w:lang w:val="en-US"/>
              </w:rPr>
            </w:pPr>
            <w:ins w:id="179" w:author="CATT" w:date="2020-05-24T22:14:00Z">
              <w:r w:rsidRPr="00534197">
                <w:rPr>
                  <w:rFonts w:cs="Arial"/>
                  <w:szCs w:val="18"/>
                  <w:highlight w:val="lightGray"/>
                  <w:lang w:val="en-US"/>
                </w:rPr>
                <w:t xml:space="preserve">Option 2: </w:t>
              </w:r>
              <w:r w:rsidRPr="00534197">
                <w:rPr>
                  <w:highlight w:val="lightGray"/>
                </w:rPr>
                <w:t>FFS: {40%</w:t>
              </w:r>
            </w:ins>
            <w:ins w:id="180" w:author="CATT" w:date="2020-05-24T22:15:00Z">
              <w:r w:rsidRPr="00534197">
                <w:rPr>
                  <w:highlight w:val="lightGray"/>
                </w:rPr>
                <w:t>&lt;=Z1&lt;60%</w:t>
              </w:r>
            </w:ins>
            <w:ins w:id="181" w:author="CATT" w:date="2020-05-24T22:14:00Z">
              <w:r w:rsidRPr="00534197">
                <w:rPr>
                  <w:highlight w:val="lightGray"/>
                </w:rPr>
                <w:t xml:space="preserve">, </w:t>
              </w:r>
            </w:ins>
            <w:ins w:id="182" w:author="CATT" w:date="2020-05-24T22:15:00Z">
              <w:r w:rsidRPr="00534197">
                <w:rPr>
                  <w:highlight w:val="lightGray"/>
                </w:rPr>
                <w:t>2m&lt;=</w:t>
              </w:r>
            </w:ins>
            <w:ins w:id="183" w:author="CATT" w:date="2020-05-24T22:14:00Z">
              <w:r w:rsidRPr="00534197">
                <w:rPr>
                  <w:highlight w:val="lightGray"/>
                </w:rPr>
                <w:t>Z2</w:t>
              </w:r>
            </w:ins>
            <w:ins w:id="184" w:author="CATT" w:date="2020-05-24T22:15:00Z">
              <w:r w:rsidRPr="00534197">
                <w:rPr>
                  <w:highlight w:val="lightGray"/>
                </w:rPr>
                <w:t>&lt;6m</w:t>
              </w:r>
            </w:ins>
            <w:ins w:id="185" w:author="CATT" w:date="2020-05-24T22:14:00Z">
              <w:r w:rsidRPr="00534197">
                <w:rPr>
                  <w:highlight w:val="lightGray"/>
                </w:rPr>
                <w:t xml:space="preserve">, </w:t>
              </w:r>
            </w:ins>
            <w:ins w:id="186" w:author="CATT" w:date="2020-05-24T22:16:00Z">
              <w:r w:rsidRPr="00534197">
                <w:rPr>
                  <w:highlight w:val="lightGray"/>
                </w:rPr>
                <w:t>2m&lt;=</w:t>
              </w:r>
            </w:ins>
            <w:ins w:id="187" w:author="CATT" w:date="2020-05-24T22:14:00Z">
              <w:r w:rsidRPr="00534197">
                <w:rPr>
                  <w:highlight w:val="lightGray"/>
                </w:rPr>
                <w:t>Z3</w:t>
              </w:r>
            </w:ins>
            <w:ins w:id="188" w:author="CATT" w:date="2020-05-24T22:16:00Z">
              <w:r w:rsidRPr="00534197">
                <w:rPr>
                  <w:highlight w:val="lightGray"/>
                </w:rPr>
                <w:t>&lt;=6m</w:t>
              </w:r>
            </w:ins>
            <w:ins w:id="189" w:author="CATT" w:date="2020-05-24T22:14:00Z">
              <w:r w:rsidRPr="00534197">
                <w:rPr>
                  <w:highlight w:val="lightGray"/>
                </w:rPr>
                <w:t>}</w:t>
              </w:r>
            </w:ins>
          </w:p>
          <w:p w14:paraId="065F333C" w14:textId="77777777" w:rsidR="00FE7B13" w:rsidRPr="00534197" w:rsidRDefault="00EB3A8C">
            <w:pPr>
              <w:pStyle w:val="TAL"/>
              <w:ind w:left="284"/>
              <w:rPr>
                <w:ins w:id="190" w:author="CATT" w:date="2020-05-24T22:14:00Z"/>
                <w:rFonts w:eastAsia="Malgun Gothic"/>
                <w:highlight w:val="lightGray"/>
                <w:lang w:val="en-US"/>
              </w:rPr>
            </w:pPr>
            <w:ins w:id="191" w:author="CATT" w:date="2020-05-24T22:14:00Z">
              <w:r w:rsidRPr="00534197">
                <w:rPr>
                  <w:rFonts w:eastAsia="Malgun Gothic"/>
                  <w:highlight w:val="lightGray"/>
                  <w:lang w:val="en-US"/>
                </w:rPr>
                <w:t>Supported by:</w:t>
              </w:r>
            </w:ins>
            <w:r w:rsidRPr="00534197">
              <w:rPr>
                <w:rFonts w:eastAsiaTheme="minorEastAsia" w:hint="eastAsia"/>
                <w:highlight w:val="lightGray"/>
                <w:lang w:val="en-US" w:eastAsia="zh-CN"/>
              </w:rPr>
              <w:t xml:space="preserve"> CATT</w:t>
            </w:r>
          </w:p>
          <w:p w14:paraId="0D3D27CB" w14:textId="77777777" w:rsidR="00FE7B13" w:rsidRPr="00534197" w:rsidRDefault="00EB3A8C">
            <w:pPr>
              <w:pStyle w:val="TAL"/>
              <w:ind w:left="284"/>
              <w:rPr>
                <w:highlight w:val="lightGray"/>
                <w:lang w:val="en-US" w:eastAsia="zh-CN"/>
              </w:rPr>
            </w:pPr>
            <w:ins w:id="192" w:author="CATT" w:date="2020-05-24T22:17:00Z">
              <w:r w:rsidRPr="00534197">
                <w:rPr>
                  <w:highlight w:val="lightGray"/>
                  <w:lang w:val="en-US" w:eastAsia="zh-CN"/>
                </w:rPr>
                <w:t>Note: Companies supporting Option 2 please provide the proposed values for [Z1, Z2, Z3] in comment column</w:t>
              </w:r>
            </w:ins>
          </w:p>
        </w:tc>
        <w:tc>
          <w:tcPr>
            <w:tcW w:w="3596" w:type="dxa"/>
          </w:tcPr>
          <w:p w14:paraId="7E2C438D"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vivo: Option 1 is </w:t>
            </w:r>
            <w:r w:rsidRPr="00534197">
              <w:rPr>
                <w:rFonts w:eastAsiaTheme="minorEastAsia" w:hint="eastAsia"/>
                <w:highlight w:val="lightGray"/>
                <w:lang w:val="en-US" w:eastAsia="zh-CN"/>
              </w:rPr>
              <w:t xml:space="preserve">the </w:t>
            </w:r>
            <w:r w:rsidRPr="00534197">
              <w:rPr>
                <w:rFonts w:eastAsiaTheme="minorEastAsia"/>
                <w:highlight w:val="lightGray"/>
                <w:lang w:val="en-US" w:eastAsia="zh-CN"/>
              </w:rPr>
              <w:t>baseline parameter for evaluation.</w:t>
            </w:r>
          </w:p>
          <w:p w14:paraId="032869E5"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O</w:t>
            </w:r>
            <w:r w:rsidRPr="00534197">
              <w:rPr>
                <w:rFonts w:eastAsiaTheme="minorEastAsia" w:hint="eastAsia"/>
                <w:highlight w:val="lightGray"/>
                <w:lang w:val="en-US" w:eastAsia="zh-CN"/>
              </w:rPr>
              <w:t>ption</w:t>
            </w:r>
            <w:r w:rsidRPr="00534197">
              <w:rPr>
                <w:rFonts w:eastAsiaTheme="minorEastAsia"/>
                <w:highlight w:val="lightGray"/>
                <w:lang w:val="en-US" w:eastAsia="zh-CN"/>
              </w:rPr>
              <w:t xml:space="preserve"> 2 can</w:t>
            </w:r>
            <w:r w:rsidRPr="00534197">
              <w:rPr>
                <w:rFonts w:eastAsiaTheme="minorEastAsia" w:hint="eastAsia"/>
                <w:highlight w:val="lightGray"/>
                <w:lang w:val="en-US" w:eastAsia="zh-CN"/>
              </w:rPr>
              <w:t xml:space="preserve"> be considered</w:t>
            </w:r>
            <w:r w:rsidRPr="00534197">
              <w:rPr>
                <w:rFonts w:eastAsiaTheme="minorEastAsia"/>
                <w:highlight w:val="lightGray"/>
                <w:lang w:val="en-US" w:eastAsia="zh-CN"/>
              </w:rPr>
              <w:t xml:space="preserve"> </w:t>
            </w:r>
            <w:r w:rsidRPr="00534197">
              <w:rPr>
                <w:rFonts w:eastAsiaTheme="minorEastAsia" w:hint="eastAsia"/>
                <w:highlight w:val="lightGray"/>
                <w:lang w:val="en-US" w:eastAsia="zh-CN"/>
              </w:rPr>
              <w:t>as</w:t>
            </w:r>
            <w:r w:rsidRPr="00534197">
              <w:rPr>
                <w:rFonts w:eastAsiaTheme="minorEastAsia"/>
                <w:highlight w:val="lightGray"/>
                <w:lang w:val="en-US" w:eastAsia="zh-CN"/>
              </w:rPr>
              <w:t xml:space="preserve"> a </w:t>
            </w:r>
            <w:r w:rsidRPr="00534197">
              <w:rPr>
                <w:highlight w:val="lightGray"/>
                <w:lang w:eastAsia="en-US"/>
              </w:rPr>
              <w:t xml:space="preserve">complementary evaluation </w:t>
            </w:r>
            <w:r w:rsidRPr="00534197">
              <w:rPr>
                <w:rFonts w:eastAsiaTheme="minorEastAsia"/>
                <w:highlight w:val="lightGray"/>
                <w:lang w:val="en-US" w:eastAsia="zh-CN"/>
              </w:rPr>
              <w:t>parameter if interested.</w:t>
            </w:r>
          </w:p>
          <w:p w14:paraId="4073186F" w14:textId="77777777" w:rsidR="00FE7B13" w:rsidRPr="00534197" w:rsidRDefault="00EB3A8C">
            <w:pPr>
              <w:pStyle w:val="TAL"/>
              <w:rPr>
                <w:rFonts w:eastAsiaTheme="minorEastAsia"/>
                <w:highlight w:val="lightGray"/>
                <w:lang w:eastAsia="zh-CN"/>
              </w:rPr>
            </w:pPr>
            <w:r w:rsidRPr="00534197">
              <w:rPr>
                <w:rFonts w:eastAsiaTheme="minorEastAsia"/>
                <w:highlight w:val="lightGray"/>
              </w:rPr>
              <w:t>We think the current</w:t>
            </w:r>
            <w:r w:rsidRPr="00534197">
              <w:rPr>
                <w:rFonts w:cs="Arial"/>
                <w:highlight w:val="lightGray"/>
              </w:rPr>
              <w:t xml:space="preserve"> clutter</w:t>
            </w:r>
            <w:r w:rsidRPr="00534197">
              <w:rPr>
                <w:rFonts w:eastAsiaTheme="minorEastAsia"/>
                <w:highlight w:val="lightGray"/>
              </w:rPr>
              <w:t xml:space="preserve"> scenario exists, such as the picture in CMCC. Even though the target may be difficult to reach in the cluster scenarios, </w:t>
            </w:r>
            <w:r w:rsidRPr="00534197">
              <w:rPr>
                <w:rFonts w:eastAsiaTheme="minorEastAsia" w:hint="eastAsia"/>
                <w:highlight w:val="lightGray"/>
                <w:lang w:eastAsia="zh-CN"/>
              </w:rPr>
              <w:t>w</w:t>
            </w:r>
            <w:r w:rsidRPr="00534197">
              <w:rPr>
                <w:rFonts w:eastAsiaTheme="minorEastAsia"/>
                <w:highlight w:val="lightGray"/>
              </w:rPr>
              <w:t xml:space="preserve">e </w:t>
            </w:r>
            <w:r w:rsidRPr="00534197">
              <w:rPr>
                <w:rFonts w:eastAsiaTheme="minorEastAsia" w:hint="eastAsia"/>
                <w:highlight w:val="lightGray"/>
                <w:lang w:eastAsia="zh-CN"/>
              </w:rPr>
              <w:t xml:space="preserve">can </w:t>
            </w:r>
            <w:r w:rsidRPr="00534197">
              <w:rPr>
                <w:rFonts w:eastAsiaTheme="minorEastAsia"/>
                <w:highlight w:val="lightGray"/>
                <w:lang w:eastAsia="zh-CN"/>
              </w:rPr>
              <w:t>consider</w:t>
            </w:r>
            <w:r w:rsidRPr="00534197">
              <w:rPr>
                <w:rFonts w:eastAsiaTheme="minorEastAsia" w:hint="eastAsia"/>
                <w:highlight w:val="lightGray"/>
                <w:lang w:eastAsia="zh-CN"/>
              </w:rPr>
              <w:t xml:space="preserve"> it as </w:t>
            </w:r>
            <w:r w:rsidRPr="00534197">
              <w:rPr>
                <w:highlight w:val="lightGray"/>
              </w:rPr>
              <w:t xml:space="preserve">the worst benchmark </w:t>
            </w:r>
            <w:r w:rsidRPr="00534197">
              <w:rPr>
                <w:rFonts w:hint="eastAsia"/>
                <w:highlight w:val="lightGray"/>
              </w:rPr>
              <w:t xml:space="preserve">and </w:t>
            </w:r>
            <w:r w:rsidRPr="00534197">
              <w:rPr>
                <w:rFonts w:eastAsiaTheme="minorEastAsia"/>
                <w:highlight w:val="lightGray"/>
              </w:rPr>
              <w:t xml:space="preserve">identify the gap </w:t>
            </w:r>
            <w:r w:rsidRPr="00534197">
              <w:rPr>
                <w:rFonts w:eastAsiaTheme="minorEastAsia"/>
                <w:highlight w:val="lightGray"/>
                <w:lang w:eastAsia="zh-CN"/>
              </w:rPr>
              <w:t>with</w:t>
            </w:r>
            <w:r w:rsidRPr="00534197">
              <w:rPr>
                <w:rFonts w:eastAsiaTheme="minorEastAsia"/>
                <w:highlight w:val="lightGray"/>
              </w:rPr>
              <w:t xml:space="preserve"> our target.</w:t>
            </w:r>
          </w:p>
          <w:p w14:paraId="1A7D348B" w14:textId="77777777" w:rsidR="00FE7B13" w:rsidRPr="00534197" w:rsidRDefault="00FE7B13">
            <w:pPr>
              <w:pStyle w:val="TAL"/>
              <w:rPr>
                <w:rFonts w:eastAsiaTheme="minorEastAsia"/>
                <w:highlight w:val="lightGray"/>
                <w:lang w:eastAsia="zh-CN"/>
              </w:rPr>
            </w:pPr>
          </w:p>
          <w:p w14:paraId="50557749"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CATT:</w:t>
            </w:r>
          </w:p>
          <w:p w14:paraId="79CE0D99" w14:textId="77777777" w:rsidR="00FE7B13" w:rsidRPr="00534197" w:rsidRDefault="00EB3A8C">
            <w:pPr>
              <w:pStyle w:val="TAL"/>
              <w:rPr>
                <w:rFonts w:eastAsiaTheme="minorEastAsia" w:cs="Arial"/>
                <w:szCs w:val="18"/>
                <w:highlight w:val="lightGray"/>
                <w:lang w:eastAsia="zh-CN"/>
              </w:rPr>
            </w:pPr>
            <w:r w:rsidRPr="00534197">
              <w:rPr>
                <w:rFonts w:eastAsiaTheme="minorEastAsia" w:hint="eastAsia"/>
                <w:highlight w:val="lightGray"/>
                <w:lang w:val="en-US" w:eastAsia="zh-CN"/>
              </w:rPr>
              <w:t xml:space="preserve">We prefer to set the values of </w:t>
            </w:r>
            <w:r w:rsidRPr="00534197">
              <w:rPr>
                <w:rFonts w:cs="Arial"/>
                <w:highlight w:val="lightGray"/>
              </w:rPr>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w:t>
            </w:r>
            <w:r w:rsidRPr="00534197">
              <w:rPr>
                <w:rFonts w:eastAsiaTheme="minorEastAsia" w:cs="Arial" w:hint="eastAsia"/>
                <w:szCs w:val="18"/>
                <w:highlight w:val="lightGray"/>
                <w:lang w:eastAsia="zh-CN"/>
              </w:rPr>
              <w:t xml:space="preserve"> </w:t>
            </w:r>
            <w:proofErr w:type="gramStart"/>
            <w:r w:rsidRPr="00534197">
              <w:rPr>
                <w:rFonts w:eastAsiaTheme="minorEastAsia" w:cs="Arial" w:hint="eastAsia"/>
                <w:szCs w:val="18"/>
                <w:highlight w:val="lightGray"/>
                <w:lang w:eastAsia="zh-CN"/>
              </w:rPr>
              <w:t xml:space="preserve">to </w:t>
            </w:r>
            <w:r w:rsidRPr="00534197">
              <w:rPr>
                <w:rFonts w:cs="Arial"/>
                <w:szCs w:val="18"/>
                <w:highlight w:val="lightGray"/>
              </w:rPr>
              <w:t xml:space="preserve"> {</w:t>
            </w:r>
            <w:proofErr w:type="gramEnd"/>
            <w:r w:rsidRPr="00534197">
              <w:rPr>
                <w:rFonts w:eastAsiaTheme="minorEastAsia" w:cs="Arial" w:hint="eastAsia"/>
                <w:szCs w:val="18"/>
                <w:highlight w:val="lightGray"/>
                <w:lang w:eastAsia="zh-CN"/>
              </w:rPr>
              <w:t>4</w:t>
            </w:r>
            <w:r w:rsidRPr="00534197">
              <w:rPr>
                <w:rFonts w:cs="Arial"/>
                <w:szCs w:val="18"/>
                <w:highlight w:val="lightGray"/>
              </w:rPr>
              <w:t xml:space="preserve">0%, </w:t>
            </w:r>
            <w:r w:rsidRPr="00534197">
              <w:rPr>
                <w:rFonts w:eastAsiaTheme="minorEastAsia" w:cs="Arial" w:hint="eastAsia"/>
                <w:szCs w:val="18"/>
                <w:highlight w:val="lightGray"/>
                <w:lang w:eastAsia="zh-CN"/>
              </w:rPr>
              <w:t>2</w:t>
            </w:r>
            <w:r w:rsidRPr="00534197">
              <w:rPr>
                <w:rFonts w:cs="Arial"/>
                <w:szCs w:val="18"/>
                <w:highlight w:val="lightGray"/>
              </w:rPr>
              <w:t>m, 2m}</w:t>
            </w:r>
            <w:r w:rsidRPr="00534197">
              <w:rPr>
                <w:rFonts w:eastAsiaTheme="minorEastAsia" w:cs="Arial" w:hint="eastAsia"/>
                <w:szCs w:val="18"/>
                <w:highlight w:val="lightGray"/>
                <w:lang w:eastAsia="zh-CN"/>
              </w:rPr>
              <w:t>. In our point of view, t</w:t>
            </w:r>
            <w:r w:rsidRPr="00534197">
              <w:rPr>
                <w:rFonts w:eastAsiaTheme="minorEastAsia" w:hint="eastAsia"/>
                <w:highlight w:val="lightGray"/>
                <w:lang w:eastAsia="zh-CN"/>
              </w:rPr>
              <w:t>hree clutter parameters (</w:t>
            </w:r>
            <w:r w:rsidRPr="00534197">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sidRPr="00534197">
              <w:rPr>
                <w:rFonts w:cs="Arial"/>
                <w:szCs w:val="18"/>
                <w:highlight w:val="lightGray"/>
              </w:rPr>
              <w:t xml:space="preserve">; </w:t>
            </w:r>
            <w:r w:rsidRPr="00534197">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sidRPr="00534197">
              <w:rPr>
                <w:rFonts w:cs="Arial"/>
                <w:szCs w:val="18"/>
                <w:highlight w:val="lightGray"/>
              </w:rPr>
              <w:t xml:space="preserve"> ; </w:t>
            </w:r>
            <w:r w:rsidRPr="00534197">
              <w:rPr>
                <w:highlight w:val="lightGray"/>
              </w:rPr>
              <w:t>size</w:t>
            </w:r>
            <w:r w:rsidRPr="00534197">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eastAsiaTheme="minorEastAsia" w:cs="Arial" w:hint="eastAsia"/>
                <w:szCs w:val="18"/>
                <w:highlight w:val="lightGray"/>
                <w:lang w:eastAsia="zh-CN"/>
              </w:rPr>
              <w:t xml:space="preserve">) should be </w:t>
            </w:r>
            <w:r w:rsidRPr="00534197">
              <w:rPr>
                <w:rFonts w:eastAsiaTheme="minorEastAsia" w:cs="Arial"/>
                <w:szCs w:val="18"/>
                <w:highlight w:val="lightGray"/>
                <w:lang w:eastAsia="zh-CN"/>
              </w:rPr>
              <w:t xml:space="preserve">relaxed to </w:t>
            </w:r>
            <w:r w:rsidRPr="00534197">
              <w:rPr>
                <w:rFonts w:eastAsiaTheme="minorEastAsia" w:cs="Arial" w:hint="eastAsia"/>
                <w:szCs w:val="18"/>
                <w:highlight w:val="lightGray"/>
                <w:lang w:eastAsia="zh-CN"/>
              </w:rPr>
              <w:t xml:space="preserve">increase the LOS </w:t>
            </w:r>
            <w:r w:rsidRPr="00534197">
              <w:rPr>
                <w:rFonts w:eastAsiaTheme="minorEastAsia" w:cs="Arial"/>
                <w:szCs w:val="18"/>
                <w:highlight w:val="lightGray"/>
                <w:lang w:eastAsia="zh-CN"/>
              </w:rPr>
              <w:t>probability</w:t>
            </w:r>
            <w:r w:rsidRPr="00534197">
              <w:rPr>
                <w:rFonts w:eastAsiaTheme="minorEastAsia" w:cs="Arial" w:hint="eastAsia"/>
                <w:szCs w:val="18"/>
                <w:highlight w:val="lightGray"/>
                <w:lang w:eastAsia="zh-CN"/>
              </w:rPr>
              <w:t xml:space="preserve"> for DH scenario.</w:t>
            </w:r>
          </w:p>
          <w:p w14:paraId="1F2DB4FE" w14:textId="77777777" w:rsidR="00FE7B13" w:rsidRPr="00534197" w:rsidRDefault="00EB3A8C">
            <w:pPr>
              <w:pStyle w:val="TAL"/>
              <w:rPr>
                <w:rFonts w:eastAsiaTheme="minorEastAsia"/>
                <w:highlight w:val="lightGray"/>
                <w:lang w:eastAsia="zh-CN"/>
              </w:rPr>
            </w:pPr>
            <w:r w:rsidRPr="00534197">
              <w:rPr>
                <w:rFonts w:eastAsiaTheme="minorEastAsia" w:cs="Arial" w:hint="eastAsia"/>
                <w:szCs w:val="18"/>
                <w:highlight w:val="lightGray"/>
                <w:lang w:eastAsia="zh-CN"/>
              </w:rPr>
              <w:t>According to our evaluation, if the clutter parameters are changed from default values</w:t>
            </w:r>
            <w:r w:rsidRPr="00534197">
              <w:rPr>
                <w:rFonts w:cs="Arial"/>
                <w:szCs w:val="18"/>
                <w:highlight w:val="lightGray"/>
              </w:rPr>
              <w:t>{</w:t>
            </w:r>
            <w:r w:rsidRPr="00534197">
              <w:rPr>
                <w:rFonts w:eastAsiaTheme="minorEastAsia" w:cs="Arial" w:hint="eastAsia"/>
                <w:szCs w:val="18"/>
                <w:highlight w:val="lightGray"/>
                <w:lang w:eastAsia="zh-CN"/>
              </w:rPr>
              <w:t>6</w:t>
            </w:r>
            <w:r w:rsidRPr="00534197">
              <w:rPr>
                <w:rFonts w:cs="Arial"/>
                <w:szCs w:val="18"/>
                <w:highlight w:val="lightGray"/>
              </w:rPr>
              <w:t xml:space="preserve">0%, </w:t>
            </w:r>
            <w:r w:rsidRPr="00534197">
              <w:rPr>
                <w:rFonts w:eastAsiaTheme="minorEastAsia" w:cs="Arial" w:hint="eastAsia"/>
                <w:szCs w:val="18"/>
                <w:highlight w:val="lightGray"/>
                <w:lang w:eastAsia="zh-CN"/>
              </w:rPr>
              <w:t>6</w:t>
            </w:r>
            <w:r w:rsidRPr="00534197">
              <w:rPr>
                <w:rFonts w:cs="Arial"/>
                <w:szCs w:val="18"/>
                <w:highlight w:val="lightGray"/>
              </w:rPr>
              <w:t>m, 2m}</w:t>
            </w:r>
            <w:r w:rsidRPr="00534197">
              <w:rPr>
                <w:rFonts w:eastAsiaTheme="minorEastAsia" w:cs="Arial" w:hint="eastAsia"/>
                <w:szCs w:val="18"/>
                <w:highlight w:val="lightGray"/>
                <w:lang w:eastAsia="zh-CN"/>
              </w:rPr>
              <w:t xml:space="preserve"> to proposed values</w:t>
            </w:r>
            <w:r w:rsidRPr="00534197">
              <w:rPr>
                <w:rFonts w:cs="Arial"/>
                <w:szCs w:val="18"/>
                <w:highlight w:val="lightGray"/>
              </w:rPr>
              <w:t>{</w:t>
            </w:r>
            <w:r w:rsidRPr="00534197">
              <w:rPr>
                <w:rFonts w:eastAsiaTheme="minorEastAsia" w:cs="Arial" w:hint="eastAsia"/>
                <w:szCs w:val="18"/>
                <w:highlight w:val="lightGray"/>
                <w:lang w:eastAsia="zh-CN"/>
              </w:rPr>
              <w:t>4</w:t>
            </w:r>
            <w:r w:rsidRPr="00534197">
              <w:rPr>
                <w:rFonts w:cs="Arial"/>
                <w:szCs w:val="18"/>
                <w:highlight w:val="lightGray"/>
              </w:rPr>
              <w:t xml:space="preserve">0%, </w:t>
            </w:r>
            <w:r w:rsidRPr="00534197">
              <w:rPr>
                <w:rFonts w:eastAsiaTheme="minorEastAsia" w:cs="Arial" w:hint="eastAsia"/>
                <w:szCs w:val="18"/>
                <w:highlight w:val="lightGray"/>
                <w:lang w:eastAsia="zh-CN"/>
              </w:rPr>
              <w:t>2</w:t>
            </w:r>
            <w:r w:rsidRPr="00534197">
              <w:rPr>
                <w:rFonts w:cs="Arial"/>
                <w:szCs w:val="18"/>
                <w:highlight w:val="lightGray"/>
              </w:rPr>
              <w:t>m, 2m}</w:t>
            </w:r>
            <w:r w:rsidRPr="00534197">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sidRPr="00534197">
              <w:rPr>
                <w:rFonts w:eastAsiaTheme="minorEastAsia" w:hint="eastAsia"/>
                <w:highlight w:val="lightGray"/>
                <w:lang w:eastAsia="zh-CN"/>
              </w:rPr>
              <w:t xml:space="preserve"> can be improved from 5% to 40% in 50% CDF point of LOS probability curve.</w:t>
            </w:r>
          </w:p>
          <w:p w14:paraId="4A1B042D" w14:textId="77777777" w:rsidR="00FE7B13" w:rsidRPr="00534197" w:rsidRDefault="00FE7B13">
            <w:pPr>
              <w:pStyle w:val="TAL"/>
              <w:rPr>
                <w:highlight w:val="lightGray"/>
                <w:lang w:eastAsia="zh-CN"/>
              </w:rPr>
            </w:pPr>
          </w:p>
          <w:p w14:paraId="097C0380"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 xml:space="preserve">Intel: We prefer option 1. </w:t>
            </w:r>
          </w:p>
          <w:p w14:paraId="759EEE1C" w14:textId="77777777" w:rsidR="00FE7B13" w:rsidRPr="00534197" w:rsidRDefault="00FE7B13">
            <w:pPr>
              <w:pStyle w:val="TAL"/>
              <w:rPr>
                <w:rFonts w:eastAsiaTheme="minorEastAsia"/>
                <w:highlight w:val="lightGray"/>
                <w:lang w:val="en-US" w:eastAsia="zh-CN"/>
              </w:rPr>
            </w:pPr>
          </w:p>
          <w:p w14:paraId="6D21933E" w14:textId="77777777" w:rsidR="00FE7B13" w:rsidRPr="00534197" w:rsidRDefault="00EB3A8C">
            <w:pPr>
              <w:pStyle w:val="TAL"/>
              <w:rPr>
                <w:rFonts w:eastAsiaTheme="minorEastAsia"/>
                <w:highlight w:val="lightGray"/>
                <w:lang w:val="en-US" w:eastAsia="zh-CN"/>
              </w:rPr>
            </w:pPr>
            <w:r w:rsidRPr="00534197">
              <w:rPr>
                <w:rFonts w:eastAsiaTheme="minorEastAsia" w:hint="eastAsia"/>
                <w:highlight w:val="lightGray"/>
                <w:lang w:val="en-US" w:eastAsia="zh-CN"/>
              </w:rPr>
              <w:t>C</w:t>
            </w:r>
            <w:r w:rsidRPr="00534197">
              <w:rPr>
                <w:rFonts w:eastAsiaTheme="minorEastAsia"/>
                <w:highlight w:val="lightGray"/>
                <w:lang w:val="en-US" w:eastAsia="zh-CN"/>
              </w:rPr>
              <w:t xml:space="preserve">MCC: We think option 1 should be the baseline. To increase the LOS probability for the </w:t>
            </w:r>
            <w:proofErr w:type="spellStart"/>
            <w:r w:rsidRPr="00534197">
              <w:rPr>
                <w:rFonts w:eastAsiaTheme="minorEastAsia"/>
                <w:highlight w:val="lightGray"/>
                <w:lang w:val="en-US" w:eastAsia="zh-CN"/>
              </w:rPr>
              <w:t>InF</w:t>
            </w:r>
            <w:proofErr w:type="spellEnd"/>
            <w:r w:rsidRPr="00534197">
              <w:rPr>
                <w:rFonts w:eastAsiaTheme="minorEastAsia"/>
                <w:highlight w:val="lightGray"/>
                <w:lang w:val="en-US" w:eastAsia="zh-CN"/>
              </w:rPr>
              <w:t xml:space="preserve">-DH scenario, it </w:t>
            </w:r>
            <w:proofErr w:type="spellStart"/>
            <w:r w:rsidRPr="00534197">
              <w:rPr>
                <w:rFonts w:eastAsiaTheme="minorEastAsia"/>
                <w:highlight w:val="lightGray"/>
                <w:lang w:val="en-US" w:eastAsia="zh-CN"/>
              </w:rPr>
              <w:t>shoud</w:t>
            </w:r>
            <w:proofErr w:type="spellEnd"/>
            <w:r w:rsidRPr="00534197">
              <w:rPr>
                <w:rFonts w:eastAsiaTheme="minorEastAsia"/>
                <w:highlight w:val="lightGray"/>
                <w:lang w:val="en-US" w:eastAsia="zh-CN"/>
              </w:rPr>
              <w:t xml:space="preserve"> be seen as a modification case to be differentiated with the original one.</w:t>
            </w:r>
          </w:p>
          <w:p w14:paraId="3C1AA118" w14:textId="77777777" w:rsidR="00FE7B13" w:rsidRPr="00534197" w:rsidRDefault="00FE7B13">
            <w:pPr>
              <w:pStyle w:val="TAL"/>
              <w:rPr>
                <w:rFonts w:eastAsiaTheme="minorEastAsia"/>
                <w:highlight w:val="lightGray"/>
                <w:lang w:val="en-US" w:eastAsia="zh-CN"/>
              </w:rPr>
            </w:pPr>
          </w:p>
          <w:p w14:paraId="64A2DB07" w14:textId="77777777" w:rsidR="00FE7B13" w:rsidRPr="00534197" w:rsidRDefault="00EB3A8C">
            <w:pPr>
              <w:pStyle w:val="TAL"/>
              <w:rPr>
                <w:highlight w:val="lightGray"/>
                <w:lang w:val="en-US" w:eastAsia="zh-CN"/>
              </w:rPr>
            </w:pPr>
            <w:r w:rsidRPr="00534197">
              <w:rPr>
                <w:highlight w:val="lightGray"/>
                <w:lang w:val="en-US" w:eastAsia="zh-CN"/>
              </w:rPr>
              <w:t xml:space="preserve">Qualcomm: support Option2 in general but have the following request on format change when proposing values: </w:t>
            </w:r>
          </w:p>
          <w:p w14:paraId="56B9760E" w14:textId="77777777" w:rsidR="00FE7B13" w:rsidRPr="00534197" w:rsidRDefault="00EB3A8C">
            <w:pPr>
              <w:pStyle w:val="TAL"/>
              <w:numPr>
                <w:ilvl w:val="0"/>
                <w:numId w:val="51"/>
              </w:numPr>
              <w:rPr>
                <w:rFonts w:eastAsiaTheme="minorEastAsia"/>
                <w:highlight w:val="lightGray"/>
                <w:lang w:val="en-US" w:eastAsia="zh-CN"/>
              </w:rPr>
            </w:pPr>
            <w:r w:rsidRPr="00534197">
              <w:rPr>
                <w:highlight w:val="lightGray"/>
                <w:lang w:val="en-US" w:eastAsia="zh-CN"/>
              </w:rPr>
              <w:t xml:space="preserve">As the goal is to improve the availability of LOS links in </w:t>
            </w:r>
            <w:proofErr w:type="spellStart"/>
            <w:r w:rsidRPr="00534197">
              <w:rPr>
                <w:highlight w:val="lightGray"/>
                <w:lang w:val="en-US" w:eastAsia="zh-CN"/>
              </w:rPr>
              <w:t>InF</w:t>
            </w:r>
            <w:proofErr w:type="spellEnd"/>
            <w:r w:rsidRPr="00534197">
              <w:rPr>
                <w:highlight w:val="lightGray"/>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Pr="00534197" w:rsidRDefault="00EB3A8C">
            <w:pPr>
              <w:pStyle w:val="TAL"/>
              <w:numPr>
                <w:ilvl w:val="0"/>
                <w:numId w:val="51"/>
              </w:numPr>
              <w:rPr>
                <w:rFonts w:eastAsiaTheme="minorEastAsia"/>
                <w:highlight w:val="lightGray"/>
                <w:lang w:val="en-US" w:eastAsia="zh-CN"/>
              </w:rPr>
            </w:pPr>
            <w:r w:rsidRPr="00534197">
              <w:rPr>
                <w:rFonts w:eastAsiaTheme="minorEastAsia"/>
                <w:highlight w:val="lightGray"/>
                <w:lang w:val="en-US" w:eastAsia="zh-CN"/>
              </w:rPr>
              <w:t xml:space="preserve">For example, based on our study, with </w:t>
            </w:r>
            <w:r w:rsidRPr="00534197">
              <w:rPr>
                <w:rFonts w:eastAsiaTheme="minorEastAsia"/>
                <w:highlight w:val="lightGray"/>
              </w:rPr>
              <w:t>[</w:t>
            </w:r>
            <w:r w:rsidRPr="00534197">
              <w:rPr>
                <w:rFonts w:cs="Arial"/>
                <w:highlight w:val="lightGray"/>
              </w:rPr>
              <w:t xml:space="preserve"> </w:t>
            </w:r>
            <m:oMath>
              <m:r>
                <w:rPr>
                  <w:rFonts w:ascii="Cambria Math" w:hAnsi="Cambria Math" w:cs="Arial"/>
                  <w:szCs w:val="18"/>
                  <w:highlight w:val="lightGray"/>
                </w:rPr>
                <m:t>r=40%</m:t>
              </m:r>
            </m:oMath>
            <w:r w:rsidRPr="00534197">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sidRPr="00534197">
              <w:rPr>
                <w:rFonts w:cs="Arial"/>
                <w:szCs w:val="18"/>
                <w:highlight w:val="lightGray"/>
              </w:rPr>
              <w:t>,</w:t>
            </w:r>
            <w:r w:rsidRPr="00534197">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sidRPr="00534197">
              <w:rPr>
                <w:rFonts w:cs="Arial"/>
                <w:szCs w:val="18"/>
                <w:highlight w:val="lightGray"/>
              </w:rPr>
              <w:t xml:space="preserve">, 95% of the UEs will have at least 4 LOS links when ISD = 20m. </w:t>
            </w:r>
          </w:p>
          <w:p w14:paraId="1A1E972A" w14:textId="77777777" w:rsidR="00FE7B13" w:rsidRPr="00534197" w:rsidRDefault="00FE7B13">
            <w:pPr>
              <w:pStyle w:val="TAL"/>
              <w:rPr>
                <w:rFonts w:cs="Arial"/>
                <w:szCs w:val="18"/>
                <w:highlight w:val="lightGray"/>
              </w:rPr>
            </w:pPr>
          </w:p>
          <w:p w14:paraId="2299EC3E" w14:textId="77777777" w:rsidR="00FE7B13" w:rsidRPr="00534197" w:rsidRDefault="00EB3A8C">
            <w:pPr>
              <w:pStyle w:val="TAL"/>
              <w:rPr>
                <w:highlight w:val="lightGray"/>
                <w:lang w:val="en-US" w:eastAsia="zh-CN"/>
              </w:rPr>
            </w:pPr>
            <w:r w:rsidRPr="00534197">
              <w:rPr>
                <w:highlight w:val="lightGray"/>
                <w:lang w:val="en-US" w:eastAsia="zh-CN"/>
              </w:rPr>
              <w:t>Huawei/</w:t>
            </w:r>
            <w:proofErr w:type="spellStart"/>
            <w:r w:rsidRPr="00534197">
              <w:rPr>
                <w:highlight w:val="lightGray"/>
                <w:lang w:val="en-US" w:eastAsia="zh-CN"/>
              </w:rPr>
              <w:t>HiSilicon</w:t>
            </w:r>
            <w:proofErr w:type="spellEnd"/>
            <w:r w:rsidRPr="00534197">
              <w:rPr>
                <w:highlight w:val="lightGray"/>
                <w:lang w:val="en-US" w:eastAsia="zh-CN"/>
              </w:rPr>
              <w:t xml:space="preserve">: We support option 2. We think r=40%, </w:t>
            </w:r>
            <w:proofErr w:type="spellStart"/>
            <w:r w:rsidRPr="00534197">
              <w:rPr>
                <w:highlight w:val="lightGray"/>
                <w:lang w:val="en-US" w:eastAsia="zh-CN"/>
              </w:rPr>
              <w:t>hc</w:t>
            </w:r>
            <w:proofErr w:type="spellEnd"/>
            <w:r w:rsidRPr="00534197">
              <w:rPr>
                <w:highlight w:val="lightGray"/>
                <w:lang w:val="en-US" w:eastAsia="zh-CN"/>
              </w:rPr>
              <w:t xml:space="preserve">=2, </w:t>
            </w:r>
            <w:proofErr w:type="spellStart"/>
            <w:r w:rsidRPr="00534197">
              <w:rPr>
                <w:highlight w:val="lightGray"/>
                <w:lang w:val="en-US" w:eastAsia="zh-CN"/>
              </w:rPr>
              <w:t>d</w:t>
            </w:r>
            <w:r w:rsidRPr="00534197">
              <w:rPr>
                <w:highlight w:val="lightGray"/>
                <w:vertAlign w:val="subscript"/>
                <w:lang w:val="en-US" w:eastAsia="zh-CN"/>
              </w:rPr>
              <w:t>clutter</w:t>
            </w:r>
            <w:proofErr w:type="spellEnd"/>
            <w:r w:rsidRPr="00534197">
              <w:rPr>
                <w:highlight w:val="lightGray"/>
                <w:lang w:val="en-US" w:eastAsia="zh-CN"/>
              </w:rPr>
              <w:t xml:space="preserve">=2 to comply with Table 7.2-4 of TS 38.901 and also to achieve reasonable LOS probability. Otherwise, we can accept r=40%, </w:t>
            </w:r>
            <w:proofErr w:type="spellStart"/>
            <w:r w:rsidRPr="00534197">
              <w:rPr>
                <w:highlight w:val="lightGray"/>
                <w:lang w:val="en-US" w:eastAsia="zh-CN"/>
              </w:rPr>
              <w:t>hc</w:t>
            </w:r>
            <w:proofErr w:type="spellEnd"/>
            <w:r w:rsidRPr="00534197">
              <w:rPr>
                <w:highlight w:val="lightGray"/>
                <w:lang w:val="en-US" w:eastAsia="zh-CN"/>
              </w:rPr>
              <w:t xml:space="preserve">=3, </w:t>
            </w:r>
            <w:proofErr w:type="spellStart"/>
            <w:r w:rsidRPr="00534197">
              <w:rPr>
                <w:highlight w:val="lightGray"/>
                <w:lang w:val="en-US" w:eastAsia="zh-CN"/>
              </w:rPr>
              <w:lastRenderedPageBreak/>
              <w:t>d</w:t>
            </w:r>
            <w:r w:rsidRPr="00534197">
              <w:rPr>
                <w:highlight w:val="lightGray"/>
                <w:vertAlign w:val="subscript"/>
                <w:lang w:val="en-US" w:eastAsia="zh-CN"/>
              </w:rPr>
              <w:t>clutter</w:t>
            </w:r>
            <w:proofErr w:type="spellEnd"/>
            <w:r w:rsidRPr="00534197">
              <w:rPr>
                <w:highlight w:val="lightGray"/>
                <w:lang w:val="en-US" w:eastAsia="zh-CN"/>
              </w:rPr>
              <w:t xml:space="preserve">=6, but it is not </w:t>
            </w:r>
            <w:proofErr w:type="gramStart"/>
            <w:r w:rsidRPr="00534197">
              <w:rPr>
                <w:highlight w:val="lightGray"/>
                <w:lang w:val="en-US" w:eastAsia="zh-CN"/>
              </w:rPr>
              <w:t>align</w:t>
            </w:r>
            <w:proofErr w:type="gramEnd"/>
            <w:r w:rsidRPr="00534197">
              <w:rPr>
                <w:highlight w:val="lightGray"/>
                <w:lang w:val="en-US" w:eastAsia="zh-CN"/>
              </w:rPr>
              <w:t xml:space="preserve"> with typical clutter size in Table 7.2.4 of TS 38.901.</w:t>
            </w:r>
          </w:p>
          <w:p w14:paraId="0608D307" w14:textId="77777777" w:rsidR="00FE7B13" w:rsidRPr="00534197" w:rsidRDefault="00FE7B13">
            <w:pPr>
              <w:pStyle w:val="TAL"/>
              <w:rPr>
                <w:highlight w:val="lightGray"/>
                <w:lang w:val="en-US" w:eastAsia="zh-CN"/>
              </w:rPr>
            </w:pPr>
          </w:p>
          <w:p w14:paraId="1B94787B" w14:textId="77777777" w:rsidR="00FE7B13" w:rsidRPr="00534197" w:rsidRDefault="00EB3A8C">
            <w:pPr>
              <w:pStyle w:val="TAL"/>
              <w:rPr>
                <w:color w:val="76923C" w:themeColor="accent3" w:themeShade="BF"/>
                <w:highlight w:val="lightGray"/>
                <w:lang w:val="en-US" w:eastAsia="zh-CN"/>
              </w:rPr>
            </w:pPr>
            <w:r w:rsidRPr="00534197">
              <w:rPr>
                <w:color w:val="76923C" w:themeColor="accent3" w:themeShade="BF"/>
                <w:highlight w:val="lightGray"/>
                <w:lang w:val="en-US" w:eastAsia="zh-CN"/>
              </w:rPr>
              <w:t xml:space="preserve">Fraunhofer: </w:t>
            </w:r>
            <w:r w:rsidRPr="00534197">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Pr="00534197" w:rsidRDefault="00EB3A8C">
            <w:pPr>
              <w:pStyle w:val="TAL"/>
              <w:rPr>
                <w:rFonts w:cs="Arial"/>
                <w:color w:val="76923C" w:themeColor="accent3" w:themeShade="BF"/>
                <w:szCs w:val="18"/>
                <w:highlight w:val="lightGray"/>
              </w:rPr>
            </w:pPr>
            <w:r w:rsidRPr="00534197">
              <w:rPr>
                <w:color w:val="76923C" w:themeColor="accent3" w:themeShade="BF"/>
                <w:highlight w:val="lightGray"/>
                <w:lang w:val="en-US" w:eastAsia="zh-CN"/>
              </w:rPr>
              <w:t xml:space="preserve">For </w:t>
            </w:r>
            <w:proofErr w:type="spellStart"/>
            <w:r w:rsidRPr="00534197">
              <w:rPr>
                <w:color w:val="76923C" w:themeColor="accent3" w:themeShade="BF"/>
                <w:highlight w:val="lightGray"/>
                <w:lang w:val="en-US" w:eastAsia="zh-CN"/>
              </w:rPr>
              <w:t>InF</w:t>
            </w:r>
            <w:proofErr w:type="spellEnd"/>
            <w:r w:rsidRPr="00534197">
              <w:rPr>
                <w:color w:val="76923C" w:themeColor="accent3" w:themeShade="BF"/>
                <w:highlight w:val="lightGray"/>
                <w:lang w:val="en-US" w:eastAsia="zh-CN"/>
              </w:rPr>
              <w:t>-DH support Proposal 1 from Qualcomm:</w:t>
            </w:r>
            <w:r w:rsidRPr="00534197">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sidRPr="00534197">
              <w:rPr>
                <w:rFonts w:cs="Arial"/>
                <w:color w:val="76923C" w:themeColor="accent3" w:themeShade="BF"/>
                <w:szCs w:val="18"/>
                <w:highlight w:val="lightGray"/>
              </w:rPr>
              <w:t xml:space="preserve">, </w:t>
            </w:r>
            <w:r w:rsidRPr="00534197">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sidRPr="00534197">
              <w:rPr>
                <w:rFonts w:cs="Arial"/>
                <w:color w:val="76923C" w:themeColor="accent3" w:themeShade="BF"/>
                <w:szCs w:val="18"/>
                <w:highlight w:val="lightGray"/>
              </w:rPr>
              <w:t>,</w:t>
            </w:r>
            <w:r w:rsidRPr="00534197">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sidRPr="00534197">
              <w:rPr>
                <w:rFonts w:cs="Arial"/>
                <w:color w:val="76923C" w:themeColor="accent3" w:themeShade="BF"/>
                <w:szCs w:val="18"/>
                <w:highlight w:val="lightGray"/>
              </w:rPr>
              <w:t xml:space="preserve">}. </w:t>
            </w:r>
          </w:p>
          <w:p w14:paraId="6445B735" w14:textId="77777777" w:rsidR="00FE7B13" w:rsidRPr="00534197" w:rsidRDefault="00EB3A8C">
            <w:pPr>
              <w:pStyle w:val="TAL"/>
              <w:rPr>
                <w:rFonts w:cs="Arial"/>
                <w:color w:val="76923C" w:themeColor="accent3" w:themeShade="BF"/>
                <w:szCs w:val="18"/>
                <w:highlight w:val="lightGray"/>
              </w:rPr>
            </w:pPr>
            <w:r w:rsidRPr="00534197">
              <w:rPr>
                <w:rFonts w:cs="Arial"/>
                <w:color w:val="76923C" w:themeColor="accent3" w:themeShade="BF"/>
                <w:szCs w:val="18"/>
                <w:highlight w:val="lightGray"/>
              </w:rPr>
              <w:t xml:space="preserve">These parameters are within the </w:t>
            </w:r>
            <w:proofErr w:type="spellStart"/>
            <w:r w:rsidRPr="00534197">
              <w:rPr>
                <w:rFonts w:cs="Arial"/>
                <w:color w:val="76923C" w:themeColor="accent3" w:themeShade="BF"/>
                <w:szCs w:val="18"/>
                <w:highlight w:val="lightGray"/>
              </w:rPr>
              <w:t>InF</w:t>
            </w:r>
            <w:proofErr w:type="spellEnd"/>
            <w:r w:rsidRPr="00534197">
              <w:rPr>
                <w:rFonts w:cs="Arial"/>
                <w:color w:val="76923C" w:themeColor="accent3" w:themeShade="BF"/>
                <w:szCs w:val="18"/>
                <w:highlight w:val="lightGray"/>
              </w:rPr>
              <w:t>-DH range as defined in TR38.901 and are already challenging enough for the requirements.</w:t>
            </w:r>
          </w:p>
          <w:p w14:paraId="61925933" w14:textId="77777777" w:rsidR="00FE7B13" w:rsidRPr="00534197" w:rsidRDefault="00FE7B13">
            <w:pPr>
              <w:pStyle w:val="TAL"/>
              <w:rPr>
                <w:rFonts w:cs="Arial"/>
                <w:color w:val="76923C" w:themeColor="accent3" w:themeShade="BF"/>
                <w:szCs w:val="18"/>
                <w:highlight w:val="lightGray"/>
              </w:rPr>
            </w:pPr>
          </w:p>
          <w:p w14:paraId="4674D76A" w14:textId="77777777" w:rsidR="00FE7B13" w:rsidRPr="00534197" w:rsidRDefault="00EB3A8C">
            <w:pPr>
              <w:pStyle w:val="TAL"/>
              <w:rPr>
                <w:rFonts w:cs="Arial"/>
                <w:color w:val="76923C" w:themeColor="accent3" w:themeShade="BF"/>
                <w:szCs w:val="18"/>
                <w:highlight w:val="lightGray"/>
              </w:rPr>
            </w:pPr>
            <w:r w:rsidRPr="00534197">
              <w:rPr>
                <w:rFonts w:eastAsiaTheme="minorEastAsia" w:hint="eastAsia"/>
                <w:highlight w:val="lightGray"/>
                <w:lang w:val="en-US" w:eastAsia="zh-CN"/>
              </w:rPr>
              <w:t xml:space="preserve">ZTE: Support the low clutter density configuration. Option 2 should consider UE antenna height, </w:t>
            </w:r>
            <w:proofErr w:type="spellStart"/>
            <w:r w:rsidRPr="00534197">
              <w:rPr>
                <w:rFonts w:eastAsiaTheme="minorEastAsia" w:hint="eastAsia"/>
                <w:highlight w:val="lightGray"/>
                <w:lang w:val="en-US" w:eastAsia="zh-CN"/>
              </w:rPr>
              <w:t>gNB</w:t>
            </w:r>
            <w:proofErr w:type="spellEnd"/>
            <w:r w:rsidRPr="00534197">
              <w:rPr>
                <w:rFonts w:eastAsiaTheme="minorEastAsia" w:hint="eastAsia"/>
                <w:highlight w:val="lightGray"/>
                <w:lang w:val="en-US" w:eastAsia="zh-CN"/>
              </w:rPr>
              <w:t xml:space="preserve"> antenna height and base station spacing.</w:t>
            </w:r>
          </w:p>
          <w:p w14:paraId="0B78C7D7" w14:textId="77777777" w:rsidR="00FE7B13" w:rsidRPr="00534197" w:rsidRDefault="00FE7B13">
            <w:pPr>
              <w:pStyle w:val="TAL"/>
              <w:rPr>
                <w:rFonts w:cs="Arial"/>
                <w:szCs w:val="18"/>
                <w:highlight w:val="lightGray"/>
              </w:rPr>
            </w:pPr>
          </w:p>
          <w:p w14:paraId="33973DC7" w14:textId="77777777" w:rsidR="00FE7B13" w:rsidRPr="00534197" w:rsidRDefault="00EB3A8C">
            <w:pPr>
              <w:pStyle w:val="TAL"/>
              <w:rPr>
                <w:highlight w:val="lightGray"/>
                <w:lang w:val="en-US" w:eastAsia="zh-CN"/>
              </w:rPr>
            </w:pPr>
            <w:r w:rsidRPr="00534197">
              <w:rPr>
                <w:rFonts w:eastAsiaTheme="minorEastAsia"/>
                <w:highlight w:val="lightGray"/>
                <w:lang w:val="en-US" w:eastAsia="zh-CN"/>
              </w:rPr>
              <w:t xml:space="preserve">Ericsson: we prefer to evaluate two scenarios of clutter density for the </w:t>
            </w:r>
            <w:proofErr w:type="gramStart"/>
            <w:r w:rsidRPr="00534197">
              <w:rPr>
                <w:rFonts w:eastAsiaTheme="minorEastAsia"/>
                <w:highlight w:val="lightGray"/>
                <w:lang w:val="en-US" w:eastAsia="zh-CN"/>
              </w:rPr>
              <w:t>high density</w:t>
            </w:r>
            <w:proofErr w:type="gramEnd"/>
            <w:r w:rsidRPr="00534197">
              <w:rPr>
                <w:rFonts w:eastAsiaTheme="minorEastAsia"/>
                <w:highlight w:val="lightGray"/>
                <w:lang w:val="en-US" w:eastAsia="zh-CN"/>
              </w:rPr>
              <w:t xml:space="preserve"> case, as we feel that </w:t>
            </w:r>
            <w:r w:rsidRPr="00534197">
              <w:rPr>
                <w:highlight w:val="lightGray"/>
                <w:lang w:val="en-US" w:eastAsia="zh-CN"/>
              </w:rPr>
              <w:t xml:space="preserve">Three </w:t>
            </w:r>
            <w:proofErr w:type="spellStart"/>
            <w:r w:rsidRPr="00534197">
              <w:rPr>
                <w:highlight w:val="lightGray"/>
                <w:lang w:val="en-US" w:eastAsia="zh-CN"/>
              </w:rPr>
              <w:t>InF</w:t>
            </w:r>
            <w:proofErr w:type="spellEnd"/>
            <w:r w:rsidRPr="00534197">
              <w:rPr>
                <w:highlight w:val="lightGray"/>
                <w:lang w:val="en-US" w:eastAsia="zh-CN"/>
              </w:rPr>
              <w:t xml:space="preserve"> models are needed to cover the huge range of industrial scenarios. We propose:</w:t>
            </w:r>
          </w:p>
          <w:p w14:paraId="4C29B763" w14:textId="77777777" w:rsidR="00FE7B13" w:rsidRPr="00534197" w:rsidRDefault="00FE7B13">
            <w:pPr>
              <w:pStyle w:val="TAL"/>
              <w:rPr>
                <w:highlight w:val="lightGray"/>
                <w:lang w:val="en-US" w:eastAsia="zh-CN"/>
              </w:rPr>
            </w:pPr>
          </w:p>
          <w:p w14:paraId="776D1E5D" w14:textId="77777777" w:rsidR="00FE7B13" w:rsidRPr="00534197" w:rsidRDefault="00EB3A8C">
            <w:pPr>
              <w:pStyle w:val="TAL"/>
              <w:numPr>
                <w:ilvl w:val="0"/>
                <w:numId w:val="52"/>
              </w:numPr>
              <w:rPr>
                <w:highlight w:val="lightGray"/>
                <w:lang w:val="en-US" w:eastAsia="zh-CN"/>
              </w:rPr>
            </w:pPr>
            <w:r w:rsidRPr="00534197">
              <w:rPr>
                <w:highlight w:val="lightGray"/>
                <w:lang w:val="en-US" w:eastAsia="zh-CN"/>
              </w:rPr>
              <w:t xml:space="preserve">For low clutter density (same as proposed): </w:t>
            </w:r>
          </w:p>
          <w:p w14:paraId="3032C7FA" w14:textId="77777777" w:rsidR="00FE7B13" w:rsidRPr="00534197" w:rsidRDefault="00EB3A8C">
            <w:pPr>
              <w:pStyle w:val="TAL"/>
              <w:numPr>
                <w:ilvl w:val="0"/>
                <w:numId w:val="53"/>
              </w:numPr>
              <w:rPr>
                <w:highlight w:val="lightGray"/>
                <w:lang w:val="en-US" w:eastAsia="zh-CN"/>
              </w:rPr>
            </w:pPr>
            <w:proofErr w:type="spellStart"/>
            <w:r w:rsidRPr="00534197">
              <w:rPr>
                <w:highlight w:val="lightGray"/>
                <w:lang w:val="en-US" w:eastAsia="zh-CN"/>
              </w:rPr>
              <w:t>InF</w:t>
            </w:r>
            <w:proofErr w:type="spellEnd"/>
            <w:r w:rsidRPr="00534197">
              <w:rPr>
                <w:highlight w:val="lightGray"/>
                <w:lang w:val="en-US" w:eastAsia="zh-CN"/>
              </w:rPr>
              <w:t xml:space="preserve">-SH {20%, 2m, 10m} </w:t>
            </w:r>
            <w:proofErr w:type="gramStart"/>
            <w:r w:rsidRPr="00534197">
              <w:rPr>
                <w:highlight w:val="lightGray"/>
                <w:lang w:val="en-US" w:eastAsia="zh-CN"/>
              </w:rPr>
              <w:t xml:space="preserve">   [</w:t>
            </w:r>
            <w:proofErr w:type="gramEnd"/>
            <w:r w:rsidRPr="00534197">
              <w:rPr>
                <w:highlight w:val="lightGray"/>
                <w:lang w:val="en-US" w:eastAsia="zh-CN"/>
              </w:rPr>
              <w:t>very high LOS probability]</w:t>
            </w:r>
          </w:p>
          <w:p w14:paraId="272E94C5" w14:textId="77777777" w:rsidR="00FE7B13" w:rsidRPr="00534197" w:rsidRDefault="00FE7B13">
            <w:pPr>
              <w:pStyle w:val="TAL"/>
              <w:rPr>
                <w:highlight w:val="lightGray"/>
                <w:lang w:val="en-US" w:eastAsia="zh-CN"/>
              </w:rPr>
            </w:pPr>
          </w:p>
          <w:p w14:paraId="410DFFF7" w14:textId="77777777" w:rsidR="00FE7B13" w:rsidRPr="00534197" w:rsidRDefault="00EB3A8C">
            <w:pPr>
              <w:pStyle w:val="TAL"/>
              <w:numPr>
                <w:ilvl w:val="0"/>
                <w:numId w:val="44"/>
              </w:numPr>
              <w:rPr>
                <w:highlight w:val="lightGray"/>
                <w:lang w:val="en-US" w:eastAsia="zh-CN"/>
              </w:rPr>
            </w:pPr>
            <w:r w:rsidRPr="00534197">
              <w:rPr>
                <w:highlight w:val="lightGray"/>
                <w:lang w:val="en-US" w:eastAsia="zh-CN"/>
              </w:rPr>
              <w:t>For high clutter density</w:t>
            </w:r>
          </w:p>
          <w:p w14:paraId="51217BA0" w14:textId="77777777" w:rsidR="00FE7B13" w:rsidRPr="00534197" w:rsidRDefault="00EB3A8C">
            <w:pPr>
              <w:pStyle w:val="TAL"/>
              <w:numPr>
                <w:ilvl w:val="1"/>
                <w:numId w:val="44"/>
              </w:numPr>
              <w:rPr>
                <w:highlight w:val="lightGray"/>
                <w:lang w:val="en-US" w:eastAsia="zh-CN"/>
              </w:rPr>
            </w:pPr>
            <w:proofErr w:type="spellStart"/>
            <w:r w:rsidRPr="00534197">
              <w:rPr>
                <w:highlight w:val="lightGray"/>
                <w:lang w:val="en-US" w:eastAsia="zh-CN"/>
              </w:rPr>
              <w:t>InF</w:t>
            </w:r>
            <w:proofErr w:type="spellEnd"/>
            <w:r w:rsidRPr="00534197">
              <w:rPr>
                <w:highlight w:val="lightGray"/>
                <w:lang w:val="en-US" w:eastAsia="zh-CN"/>
              </w:rPr>
              <w:t xml:space="preserve">-SH {40%, 2.6m, 10m} </w:t>
            </w:r>
            <w:proofErr w:type="gramStart"/>
            <w:r w:rsidRPr="00534197">
              <w:rPr>
                <w:highlight w:val="lightGray"/>
                <w:lang w:val="en-US" w:eastAsia="zh-CN"/>
              </w:rPr>
              <w:t xml:space="preserve">   [</w:t>
            </w:r>
            <w:proofErr w:type="gramEnd"/>
            <w:r w:rsidRPr="00534197">
              <w:rPr>
                <w:highlight w:val="lightGray"/>
                <w:lang w:val="en-US" w:eastAsia="zh-CN"/>
              </w:rPr>
              <w:t>intermediate scenario with medium LOS probability]</w:t>
            </w:r>
          </w:p>
          <w:p w14:paraId="0C907B40" w14:textId="77777777" w:rsidR="00FE7B13" w:rsidRPr="00534197" w:rsidRDefault="00EB3A8C">
            <w:pPr>
              <w:pStyle w:val="TAL"/>
              <w:numPr>
                <w:ilvl w:val="1"/>
                <w:numId w:val="44"/>
              </w:numPr>
              <w:rPr>
                <w:highlight w:val="lightGray"/>
                <w:lang w:val="en-US" w:eastAsia="zh-CN"/>
              </w:rPr>
            </w:pPr>
            <w:proofErr w:type="spellStart"/>
            <w:r w:rsidRPr="00534197">
              <w:rPr>
                <w:highlight w:val="lightGray"/>
                <w:lang w:val="en-US" w:eastAsia="zh-CN"/>
              </w:rPr>
              <w:t>InF</w:t>
            </w:r>
            <w:proofErr w:type="spellEnd"/>
            <w:r w:rsidRPr="00534197">
              <w:rPr>
                <w:highlight w:val="lightGray"/>
                <w:lang w:val="en-US" w:eastAsia="zh-CN"/>
              </w:rPr>
              <w:t>-DH {40%, 2m, 2m}</w:t>
            </w:r>
            <w:proofErr w:type="gramStart"/>
            <w:r w:rsidRPr="00534197">
              <w:rPr>
                <w:highlight w:val="lightGray"/>
                <w:lang w:val="en-US" w:eastAsia="zh-CN"/>
              </w:rPr>
              <w:t xml:space="preserve">   [</w:t>
            </w:r>
            <w:proofErr w:type="gramEnd"/>
            <w:r w:rsidRPr="00534197">
              <w:rPr>
                <w:highlight w:val="lightGray"/>
                <w:lang w:val="en-US" w:eastAsia="zh-CN"/>
              </w:rPr>
              <w:t>very tough scenario with low LOS probability]</w:t>
            </w:r>
          </w:p>
          <w:p w14:paraId="1DD4FCBA" w14:textId="77777777" w:rsidR="00FE7B13" w:rsidRPr="00534197" w:rsidRDefault="00FE7B13">
            <w:pPr>
              <w:pStyle w:val="TAL"/>
              <w:rPr>
                <w:highlight w:val="lightGray"/>
                <w:lang w:val="en-US" w:eastAsia="zh-CN"/>
              </w:rPr>
            </w:pPr>
          </w:p>
          <w:p w14:paraId="0EF02113" w14:textId="77777777" w:rsidR="00FE7B13" w:rsidRPr="00534197" w:rsidRDefault="00EB3A8C">
            <w:pPr>
              <w:pStyle w:val="TAL"/>
              <w:rPr>
                <w:highlight w:val="lightGray"/>
                <w:lang w:val="en-US" w:eastAsia="zh-CN"/>
              </w:rPr>
            </w:pPr>
            <w:r w:rsidRPr="00534197">
              <w:rPr>
                <w:highlight w:val="lightGray"/>
                <w:lang w:val="en-US" w:eastAsia="zh-CN"/>
              </w:rPr>
              <w:t xml:space="preserve">Note: The clutter size Z3 is fixed to 10m for </w:t>
            </w:r>
            <w:proofErr w:type="spellStart"/>
            <w:r w:rsidRPr="00534197">
              <w:rPr>
                <w:highlight w:val="lightGray"/>
                <w:lang w:val="en-US" w:eastAsia="zh-CN"/>
              </w:rPr>
              <w:t>InF</w:t>
            </w:r>
            <w:proofErr w:type="spellEnd"/>
            <w:r w:rsidRPr="00534197">
              <w:rPr>
                <w:highlight w:val="lightGray"/>
                <w:lang w:val="en-US" w:eastAsia="zh-CN"/>
              </w:rPr>
              <w:t xml:space="preserve">-SH and to 2m for </w:t>
            </w:r>
            <w:proofErr w:type="spellStart"/>
            <w:r w:rsidRPr="00534197">
              <w:rPr>
                <w:highlight w:val="lightGray"/>
                <w:lang w:val="en-US" w:eastAsia="zh-CN"/>
              </w:rPr>
              <w:t>InF</w:t>
            </w:r>
            <w:proofErr w:type="spellEnd"/>
            <w:r w:rsidRPr="00534197">
              <w:rPr>
                <w:highlight w:val="lightGray"/>
                <w:lang w:val="en-US" w:eastAsia="zh-CN"/>
              </w:rPr>
              <w:t xml:space="preserve">-DH according to </w:t>
            </w:r>
            <w:r w:rsidRPr="00534197">
              <w:rPr>
                <w:highlight w:val="lightGray"/>
                <w:lang w:eastAsia="en-US"/>
              </w:rPr>
              <w:t xml:space="preserve">Table 7.2-4 in </w:t>
            </w:r>
            <w:r w:rsidRPr="00534197">
              <w:rPr>
                <w:highlight w:val="lightGray"/>
                <w:lang w:val="en-US" w:eastAsia="zh-CN"/>
              </w:rPr>
              <w:t xml:space="preserve">38.901. The clutter height and clutter density </w:t>
            </w:r>
            <w:proofErr w:type="gramStart"/>
            <w:r w:rsidRPr="00534197">
              <w:rPr>
                <w:highlight w:val="lightGray"/>
                <w:lang w:val="en-US" w:eastAsia="zh-CN"/>
              </w:rPr>
              <w:t>is</w:t>
            </w:r>
            <w:proofErr w:type="gramEnd"/>
            <w:r w:rsidRPr="00534197">
              <w:rPr>
                <w:highlight w:val="lightGray"/>
                <w:lang w:val="en-US" w:eastAsia="zh-CN"/>
              </w:rPr>
              <w:t>, however, variable within certain limits.</w:t>
            </w:r>
          </w:p>
          <w:p w14:paraId="68409CC7" w14:textId="77777777" w:rsidR="00FE7B13" w:rsidRPr="00534197" w:rsidRDefault="00EB3A8C">
            <w:pPr>
              <w:pStyle w:val="TAL"/>
              <w:rPr>
                <w:rFonts w:eastAsiaTheme="minorEastAsia"/>
                <w:highlight w:val="lightGray"/>
                <w:lang w:val="en-US" w:eastAsia="zh-CN"/>
              </w:rPr>
            </w:pPr>
            <w:r w:rsidRPr="00534197">
              <w:rPr>
                <w:rFonts w:eastAsiaTheme="minorEastAsia"/>
                <w:highlight w:val="lightGray"/>
                <w:lang w:val="en-US" w:eastAsia="zh-CN"/>
              </w:rPr>
              <w:t>OPPO: option 1.</w:t>
            </w:r>
          </w:p>
          <w:p w14:paraId="2D317D8A" w14:textId="2AC1DB9F" w:rsidR="009B6AA5" w:rsidRPr="00534197" w:rsidRDefault="009B6AA5">
            <w:pPr>
              <w:pStyle w:val="TAL"/>
              <w:rPr>
                <w:rFonts w:eastAsiaTheme="minorEastAsia"/>
                <w:highlight w:val="lightGray"/>
                <w:lang w:val="en-US" w:eastAsia="zh-CN"/>
              </w:rPr>
            </w:pPr>
            <w:r w:rsidRPr="00534197">
              <w:rPr>
                <w:rFonts w:eastAsiaTheme="minorEastAsia"/>
                <w:highlight w:val="lightGray"/>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Pr="00534197" w:rsidRDefault="00EB3A8C">
            <w:pPr>
              <w:pStyle w:val="TAN"/>
              <w:ind w:left="689" w:hanging="689"/>
              <w:rPr>
                <w:highlight w:val="lightGray"/>
                <w:lang w:val="en-US" w:eastAsia="zh-CN"/>
              </w:rPr>
            </w:pPr>
            <w:r w:rsidRPr="00534197">
              <w:rPr>
                <w:highlight w:val="lightGray"/>
                <w:lang w:val="en-US" w:eastAsia="zh-CN"/>
              </w:rPr>
              <w:lastRenderedPageBreak/>
              <w:t>Note 1:</w:t>
            </w:r>
            <w:r w:rsidRPr="00534197">
              <w:rPr>
                <w:highlight w:val="lightGray"/>
                <w:lang w:val="en-US" w:eastAsia="zh-CN"/>
              </w:rPr>
              <w:tab/>
              <w:t xml:space="preserve">According to </w:t>
            </w:r>
            <w:ins w:id="193" w:author="CATT" w:date="2020-05-24T21:25:00Z">
              <w:r w:rsidRPr="00534197">
                <w:rPr>
                  <w:highlight w:val="lightGray"/>
                </w:rPr>
                <w:t>Table A.2</w:t>
              </w:r>
              <w:r w:rsidRPr="00534197">
                <w:rPr>
                  <w:rFonts w:hint="eastAsia"/>
                  <w:highlight w:val="lightGray"/>
                </w:rPr>
                <w:t>.1</w:t>
              </w:r>
              <w:r w:rsidRPr="00534197">
                <w:rPr>
                  <w:highlight w:val="lightGray"/>
                </w:rPr>
                <w:t>-</w:t>
              </w:r>
              <w:r w:rsidRPr="00534197">
                <w:rPr>
                  <w:rFonts w:hint="eastAsia"/>
                  <w:highlight w:val="lightGray"/>
                </w:rPr>
                <w:t>7</w:t>
              </w:r>
              <w:r w:rsidRPr="00534197">
                <w:rPr>
                  <w:highlight w:val="lightGray"/>
                </w:rPr>
                <w:t xml:space="preserve"> in </w:t>
              </w:r>
            </w:ins>
            <w:r w:rsidRPr="00534197">
              <w:rPr>
                <w:highlight w:val="lightGray"/>
                <w:lang w:val="en-US" w:eastAsia="zh-CN"/>
              </w:rPr>
              <w:t>3GPP TR 38.802</w:t>
            </w:r>
          </w:p>
          <w:p w14:paraId="29523276" w14:textId="77777777" w:rsidR="00FE7B13" w:rsidRDefault="00EB3A8C">
            <w:pPr>
              <w:pStyle w:val="TAL"/>
              <w:rPr>
                <w:lang w:val="en-US" w:eastAsia="zh-CN"/>
              </w:rPr>
            </w:pPr>
            <w:del w:id="194" w:author="CATT" w:date="2020-05-24T21:26:00Z">
              <w:r w:rsidRPr="00534197">
                <w:rPr>
                  <w:highlight w:val="lightGray"/>
                  <w:lang w:val="en-US" w:eastAsia="zh-CN"/>
                </w:rPr>
                <w:delText>Note 2:</w:delText>
              </w:r>
              <w:r w:rsidRPr="00534197">
                <w:rPr>
                  <w:highlight w:val="lightGray"/>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Pr="00534197" w:rsidRDefault="00EB3A8C">
      <w:pPr>
        <w:pStyle w:val="Subtitle"/>
        <w:rPr>
          <w:rFonts w:ascii="Times New Roman" w:hAnsi="Times New Roman" w:cs="Times New Roman"/>
          <w:highlight w:val="lightGray"/>
          <w:lang w:eastAsia="en-US"/>
        </w:rPr>
      </w:pPr>
      <w:r w:rsidRPr="00534197">
        <w:rPr>
          <w:rFonts w:ascii="Times New Roman" w:hAnsi="Times New Roman" w:cs="Times New Roman"/>
          <w:highlight w:val="lightGray"/>
          <w:lang w:eastAsia="en-US"/>
        </w:rPr>
        <w:t>FL Comments</w:t>
      </w:r>
    </w:p>
    <w:p w14:paraId="76F2213D" w14:textId="77777777" w:rsidR="00FE7B13" w:rsidRPr="00534197" w:rsidRDefault="00EB3A8C">
      <w:pPr>
        <w:pStyle w:val="ListParagraph"/>
        <w:numPr>
          <w:ilvl w:val="0"/>
          <w:numId w:val="45"/>
        </w:numPr>
        <w:rPr>
          <w:kern w:val="2"/>
          <w:highlight w:val="lightGray"/>
          <w:lang w:eastAsia="zh-CN"/>
        </w:rPr>
      </w:pPr>
      <w:r w:rsidRPr="00534197">
        <w:rPr>
          <w:rFonts w:eastAsia="SimSun" w:cs="Arial"/>
          <w:szCs w:val="18"/>
          <w:highlight w:val="lightGray"/>
        </w:rPr>
        <w:t xml:space="preserve">Hall size: 3 companies suggest using </w:t>
      </w:r>
      <w:r w:rsidRPr="00534197">
        <w:rPr>
          <w:highlight w:val="lightGray"/>
          <w:lang w:eastAsia="zh-CN"/>
        </w:rPr>
        <w:t xml:space="preserve">120x60 m for both </w:t>
      </w:r>
      <w:proofErr w:type="spellStart"/>
      <w:r w:rsidRPr="00534197">
        <w:rPr>
          <w:highlight w:val="lightGray"/>
          <w:lang w:eastAsia="zh-CN"/>
        </w:rPr>
        <w:t>InF</w:t>
      </w:r>
      <w:proofErr w:type="spellEnd"/>
      <w:r w:rsidRPr="00534197">
        <w:rPr>
          <w:highlight w:val="lightGray"/>
          <w:lang w:eastAsia="zh-CN"/>
        </w:rPr>
        <w:t xml:space="preserve">-SH and </w:t>
      </w:r>
      <w:proofErr w:type="spellStart"/>
      <w:r w:rsidRPr="00534197">
        <w:rPr>
          <w:highlight w:val="lightGray"/>
          <w:lang w:eastAsia="zh-CN"/>
        </w:rPr>
        <w:t>InF</w:t>
      </w:r>
      <w:proofErr w:type="spellEnd"/>
      <w:r w:rsidRPr="00534197">
        <w:rPr>
          <w:highlight w:val="lightGray"/>
          <w:lang w:eastAsia="zh-CN"/>
        </w:rPr>
        <w:t>-DH</w:t>
      </w:r>
    </w:p>
    <w:p w14:paraId="41F21D9E" w14:textId="77777777" w:rsidR="00FE7B13" w:rsidRPr="00534197" w:rsidRDefault="00EB3A8C">
      <w:pPr>
        <w:pStyle w:val="ListParagraph"/>
        <w:numPr>
          <w:ilvl w:val="0"/>
          <w:numId w:val="45"/>
        </w:numPr>
        <w:rPr>
          <w:kern w:val="2"/>
          <w:highlight w:val="lightGray"/>
          <w:lang w:eastAsia="zh-CN"/>
        </w:rPr>
      </w:pPr>
      <w:r w:rsidRPr="00534197">
        <w:rPr>
          <w:rFonts w:eastAsia="SimSun" w:cs="Arial"/>
          <w:szCs w:val="18"/>
          <w:highlight w:val="lightGray"/>
        </w:rPr>
        <w:t>BS locations: two companies suggest considering smaller BS distances</w:t>
      </w:r>
    </w:p>
    <w:p w14:paraId="00670501" w14:textId="77777777" w:rsidR="00FE7B13" w:rsidRPr="00534197" w:rsidRDefault="00EB3A8C">
      <w:pPr>
        <w:pStyle w:val="ListParagraph"/>
        <w:numPr>
          <w:ilvl w:val="0"/>
          <w:numId w:val="45"/>
        </w:numPr>
        <w:rPr>
          <w:kern w:val="2"/>
          <w:highlight w:val="lightGray"/>
          <w:lang w:eastAsia="zh-CN"/>
        </w:rPr>
      </w:pPr>
      <w:r w:rsidRPr="00534197">
        <w:rPr>
          <w:highlight w:val="lightGray"/>
          <w:lang w:eastAsia="zh-CN"/>
        </w:rPr>
        <w:t>UE horizontal drop procedure: some companies suggest considering UEs uniformly dropped inside the convex hull</w:t>
      </w:r>
    </w:p>
    <w:p w14:paraId="0B37993C" w14:textId="77777777" w:rsidR="00FE7B13" w:rsidRPr="00534197" w:rsidRDefault="00EB3A8C">
      <w:pPr>
        <w:pStyle w:val="ListParagraph"/>
        <w:numPr>
          <w:ilvl w:val="0"/>
          <w:numId w:val="45"/>
        </w:numPr>
        <w:rPr>
          <w:kern w:val="2"/>
          <w:highlight w:val="lightGray"/>
          <w:lang w:eastAsia="zh-CN"/>
        </w:rPr>
      </w:pPr>
      <w:r w:rsidRPr="00534197">
        <w:rPr>
          <w:highlight w:val="lightGray"/>
          <w:lang w:eastAsia="zh-CN"/>
        </w:rPr>
        <w:t>UE antenna height: the support for Option 1 and Option 2 seems evenly distributed</w:t>
      </w:r>
    </w:p>
    <w:p w14:paraId="6EFE4A2B" w14:textId="77777777" w:rsidR="00FE7B13" w:rsidRPr="00534197" w:rsidRDefault="00EB3A8C">
      <w:pPr>
        <w:pStyle w:val="TAL"/>
        <w:numPr>
          <w:ilvl w:val="0"/>
          <w:numId w:val="45"/>
        </w:numPr>
        <w:rPr>
          <w:rFonts w:cs="Arial"/>
          <w:szCs w:val="18"/>
          <w:highlight w:val="lightGray"/>
          <w:lang w:val="en-US"/>
        </w:rPr>
      </w:pPr>
      <w:proofErr w:type="spellStart"/>
      <w:r w:rsidRPr="00534197">
        <w:rPr>
          <w:highlight w:val="lightGray"/>
          <w:lang w:val="en-US" w:eastAsia="zh-CN"/>
        </w:rPr>
        <w:t>gNB</w:t>
      </w:r>
      <w:proofErr w:type="spellEnd"/>
      <w:r w:rsidRPr="00534197">
        <w:rPr>
          <w:highlight w:val="lightGray"/>
          <w:lang w:val="en-US" w:eastAsia="zh-CN"/>
        </w:rPr>
        <w:t xml:space="preserve"> antenna </w:t>
      </w:r>
      <w:proofErr w:type="gramStart"/>
      <w:r w:rsidRPr="00534197">
        <w:rPr>
          <w:highlight w:val="lightGray"/>
          <w:lang w:val="en-US" w:eastAsia="zh-CN"/>
        </w:rPr>
        <w:t>height</w:t>
      </w:r>
      <w:r w:rsidRPr="00534197">
        <w:rPr>
          <w:rFonts w:cs="Arial"/>
          <w:szCs w:val="18"/>
          <w:highlight w:val="lightGray"/>
          <w:lang w:val="en-US"/>
        </w:rPr>
        <w:t xml:space="preserve"> :</w:t>
      </w:r>
      <w:proofErr w:type="gramEnd"/>
      <w:r w:rsidRPr="00534197">
        <w:rPr>
          <w:rFonts w:cs="Arial"/>
          <w:szCs w:val="18"/>
          <w:highlight w:val="lightGray"/>
          <w:lang w:val="en-US"/>
        </w:rPr>
        <w:t xml:space="preserve"> more companies prefer Option 1, and Option 2 may be used as an option for investigating vertical positioning performance</w:t>
      </w:r>
    </w:p>
    <w:p w14:paraId="2C7044C1" w14:textId="77777777" w:rsidR="00FE7B13" w:rsidRPr="00534197" w:rsidRDefault="00EB3A8C">
      <w:pPr>
        <w:pStyle w:val="TAL"/>
        <w:numPr>
          <w:ilvl w:val="0"/>
          <w:numId w:val="45"/>
        </w:numPr>
        <w:rPr>
          <w:rFonts w:cs="Arial"/>
          <w:szCs w:val="18"/>
          <w:highlight w:val="lightGray"/>
          <w:lang w:val="en-US"/>
        </w:rPr>
      </w:pPr>
      <w:r w:rsidRPr="00534197">
        <w:rPr>
          <w:rFonts w:cs="Arial"/>
          <w:highlight w:val="lightGray"/>
        </w:rPr>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 for High clutter density: It seems we need to have separate discussion specifically for this issue.</w:t>
      </w:r>
    </w:p>
    <w:p w14:paraId="0E224EF1" w14:textId="77777777" w:rsidR="00FE7B13" w:rsidRPr="00534197" w:rsidRDefault="00FE7B13">
      <w:pPr>
        <w:pStyle w:val="ListParagraph"/>
        <w:rPr>
          <w:kern w:val="2"/>
          <w:highlight w:val="lightGray"/>
          <w:lang w:eastAsia="zh-CN"/>
        </w:rPr>
      </w:pPr>
    </w:p>
    <w:p w14:paraId="553B3470" w14:textId="77777777" w:rsidR="00FE7B13" w:rsidRPr="00534197" w:rsidRDefault="00EB3A8C">
      <w:pPr>
        <w:pStyle w:val="Heading4"/>
        <w:rPr>
          <w:highlight w:val="lightGray"/>
        </w:rPr>
      </w:pPr>
      <w:r w:rsidRPr="00534197">
        <w:rPr>
          <w:highlight w:val="lightGray"/>
        </w:rPr>
        <w:t>Revision #1 of Proposal 5.1-4</w:t>
      </w:r>
    </w:p>
    <w:p w14:paraId="5B579210" w14:textId="77777777" w:rsidR="00FE7B13" w:rsidRPr="00534197" w:rsidRDefault="00EB3A8C">
      <w:pPr>
        <w:pStyle w:val="ListParagraph"/>
        <w:numPr>
          <w:ilvl w:val="0"/>
          <w:numId w:val="44"/>
        </w:numPr>
        <w:rPr>
          <w:highlight w:val="lightGray"/>
        </w:rPr>
      </w:pPr>
      <w:r w:rsidRPr="00534197">
        <w:rPr>
          <w:highlight w:val="lightGray"/>
        </w:rPr>
        <w:t>Adopt the parameters defined in Table 5</w:t>
      </w:r>
      <w:r w:rsidRPr="00534197">
        <w:rPr>
          <w:highlight w:val="lightGray"/>
        </w:rPr>
        <w:noBreakHyphen/>
        <w:t>1</w:t>
      </w:r>
      <w:r w:rsidRPr="00534197">
        <w:rPr>
          <w:highlight w:val="lightGray"/>
          <w:lang w:eastAsia="en-US"/>
        </w:rPr>
        <w:t xml:space="preserve"> </w:t>
      </w:r>
      <w:r w:rsidRPr="00534197">
        <w:rPr>
          <w:highlight w:val="lightGray"/>
        </w:rPr>
        <w:t xml:space="preserve">as the </w:t>
      </w:r>
      <w:r w:rsidRPr="00534197">
        <w:rPr>
          <w:highlight w:val="lightGray"/>
          <w:lang w:eastAsia="en-US"/>
        </w:rPr>
        <w:t xml:space="preserve">baseline </w:t>
      </w:r>
      <w:r w:rsidRPr="00534197">
        <w:rPr>
          <w:highlight w:val="lightGray"/>
        </w:rPr>
        <w:t xml:space="preserve">parameters for all </w:t>
      </w:r>
      <w:proofErr w:type="spellStart"/>
      <w:proofErr w:type="gramStart"/>
      <w:r w:rsidRPr="00534197">
        <w:rPr>
          <w:highlight w:val="lightGray"/>
        </w:rPr>
        <w:t>InF</w:t>
      </w:r>
      <w:proofErr w:type="spellEnd"/>
      <w:r w:rsidRPr="00534197">
        <w:rPr>
          <w:highlight w:val="lightGray"/>
        </w:rPr>
        <w:t xml:space="preserve">  scenarios</w:t>
      </w:r>
      <w:proofErr w:type="gramEnd"/>
      <w:r w:rsidRPr="00534197">
        <w:rPr>
          <w:highlight w:val="lightGray"/>
        </w:rPr>
        <w:t xml:space="preserve"> in the evaluation of the positioning performance in Rel-17.</w:t>
      </w:r>
    </w:p>
    <w:p w14:paraId="498B66CC" w14:textId="77777777" w:rsidR="00FE7B13" w:rsidRPr="00534197" w:rsidRDefault="00EB3A8C">
      <w:pPr>
        <w:pStyle w:val="ListParagraph"/>
        <w:numPr>
          <w:ilvl w:val="0"/>
          <w:numId w:val="44"/>
        </w:numPr>
        <w:tabs>
          <w:tab w:val="left" w:pos="1004"/>
          <w:tab w:val="left" w:pos="1724"/>
        </w:tabs>
        <w:rPr>
          <w:highlight w:val="lightGray"/>
          <w:lang w:eastAsia="en-US"/>
        </w:rPr>
      </w:pPr>
      <w:r w:rsidRPr="00534197">
        <w:rPr>
          <w:highlight w:val="lightGray"/>
          <w:lang w:eastAsia="en-US"/>
        </w:rPr>
        <w:t>Note: Individual companies may consider additional parameter values or different parameter settings in their simulation investigation</w:t>
      </w:r>
    </w:p>
    <w:p w14:paraId="03F38B09" w14:textId="77777777" w:rsidR="00FE7B13" w:rsidRPr="00534197" w:rsidRDefault="00EB3A8C">
      <w:pPr>
        <w:pStyle w:val="ListParagraph"/>
        <w:numPr>
          <w:ilvl w:val="1"/>
          <w:numId w:val="44"/>
        </w:numPr>
        <w:rPr>
          <w:b/>
          <w:highlight w:val="lightGray"/>
        </w:rPr>
      </w:pPr>
      <w:r w:rsidRPr="00534197">
        <w:rPr>
          <w:b/>
          <w:highlight w:val="lightGray"/>
        </w:rPr>
        <w:t xml:space="preserve">Supported by: </w:t>
      </w:r>
      <w:r w:rsidRPr="00534197">
        <w:rPr>
          <w:rFonts w:eastAsiaTheme="minorEastAsia" w:hint="eastAsia"/>
          <w:b/>
          <w:highlight w:val="lightGray"/>
          <w:lang w:eastAsia="zh-CN"/>
        </w:rPr>
        <w:t>CATT</w:t>
      </w:r>
      <w:r w:rsidRPr="00534197">
        <w:rPr>
          <w:rFonts w:eastAsiaTheme="minorEastAsia"/>
          <w:b/>
          <w:highlight w:val="lightGray"/>
          <w:lang w:eastAsia="zh-CN"/>
        </w:rPr>
        <w:t xml:space="preserve">, </w:t>
      </w:r>
      <w:proofErr w:type="spellStart"/>
      <w:r w:rsidRPr="00534197">
        <w:rPr>
          <w:rFonts w:eastAsiaTheme="minorEastAsia"/>
          <w:b/>
          <w:highlight w:val="lightGray"/>
          <w:lang w:eastAsia="zh-CN"/>
        </w:rPr>
        <w:t>Futurewei</w:t>
      </w:r>
      <w:proofErr w:type="spellEnd"/>
      <w:r w:rsidRPr="00534197">
        <w:rPr>
          <w:rFonts w:eastAsiaTheme="minorEastAsia"/>
          <w:b/>
          <w:highlight w:val="lightGray"/>
          <w:lang w:eastAsia="zh-CN"/>
        </w:rPr>
        <w:t>, Nokia/NSB, Fraunhofer</w:t>
      </w:r>
    </w:p>
    <w:p w14:paraId="31299377" w14:textId="77777777" w:rsidR="00FE7B13" w:rsidRPr="00534197" w:rsidRDefault="00FE7B13">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rsidRPr="00534197" w14:paraId="7F6C640F" w14:textId="77777777">
        <w:trPr>
          <w:tblHeader/>
        </w:trPr>
        <w:tc>
          <w:tcPr>
            <w:tcW w:w="1473" w:type="dxa"/>
            <w:gridSpan w:val="2"/>
            <w:vAlign w:val="center"/>
          </w:tcPr>
          <w:p w14:paraId="230B02BD" w14:textId="77777777" w:rsidR="00FE7B13" w:rsidRPr="00534197" w:rsidRDefault="00FE7B13">
            <w:pPr>
              <w:pStyle w:val="TAH"/>
              <w:rPr>
                <w:highlight w:val="lightGray"/>
                <w:lang w:val="en-US" w:eastAsia="zh-CN"/>
              </w:rPr>
            </w:pPr>
          </w:p>
        </w:tc>
        <w:tc>
          <w:tcPr>
            <w:tcW w:w="2180" w:type="dxa"/>
            <w:gridSpan w:val="2"/>
          </w:tcPr>
          <w:p w14:paraId="7874E393" w14:textId="77777777" w:rsidR="00FE7B13" w:rsidRPr="00534197" w:rsidRDefault="00EB3A8C">
            <w:pPr>
              <w:pStyle w:val="TAH"/>
              <w:rPr>
                <w:rFonts w:ascii="Times New Roman" w:hAnsi="Times New Roman"/>
                <w:sz w:val="20"/>
                <w:highlight w:val="lightGray"/>
                <w:lang w:val="en-US" w:eastAsia="zh-CN"/>
              </w:rPr>
            </w:pPr>
            <w:r w:rsidRPr="00534197">
              <w:rPr>
                <w:rFonts w:ascii="Times New Roman" w:hAnsi="Times New Roman"/>
                <w:sz w:val="20"/>
                <w:highlight w:val="lightGray"/>
                <w:lang w:val="en-US" w:eastAsia="zh-CN"/>
              </w:rPr>
              <w:t xml:space="preserve">FR1 Specific Values </w:t>
            </w:r>
          </w:p>
        </w:tc>
        <w:tc>
          <w:tcPr>
            <w:tcW w:w="2692" w:type="dxa"/>
          </w:tcPr>
          <w:p w14:paraId="374B7337" w14:textId="77777777" w:rsidR="00FE7B13" w:rsidRPr="00534197" w:rsidRDefault="00EB3A8C">
            <w:pPr>
              <w:pStyle w:val="TAH"/>
              <w:rPr>
                <w:rFonts w:ascii="Times New Roman" w:hAnsi="Times New Roman"/>
                <w:sz w:val="20"/>
                <w:highlight w:val="lightGray"/>
                <w:lang w:val="en-US" w:eastAsia="zh-CN"/>
              </w:rPr>
            </w:pPr>
            <w:r w:rsidRPr="00534197">
              <w:rPr>
                <w:rFonts w:ascii="Times New Roman" w:hAnsi="Times New Roman"/>
                <w:sz w:val="20"/>
                <w:highlight w:val="lightGray"/>
                <w:lang w:val="en-US" w:eastAsia="zh-CN"/>
              </w:rPr>
              <w:t>FR2 Specific Values</w:t>
            </w:r>
          </w:p>
        </w:tc>
        <w:tc>
          <w:tcPr>
            <w:tcW w:w="6804" w:type="dxa"/>
          </w:tcPr>
          <w:p w14:paraId="648FE5B6" w14:textId="77777777" w:rsidR="00FE7B13" w:rsidRPr="00534197" w:rsidRDefault="00EB3A8C">
            <w:pPr>
              <w:pStyle w:val="TAH"/>
              <w:rPr>
                <w:rFonts w:ascii="Times New Roman" w:hAnsi="Times New Roman"/>
                <w:sz w:val="20"/>
                <w:highlight w:val="lightGray"/>
                <w:lang w:val="en-US" w:eastAsia="zh-CN"/>
              </w:rPr>
            </w:pPr>
            <w:r w:rsidRPr="00534197">
              <w:rPr>
                <w:highlight w:val="lightGray"/>
                <w:lang w:val="en-US"/>
              </w:rPr>
              <w:t>Comments (</w:t>
            </w:r>
            <w:r w:rsidRPr="00534197">
              <w:rPr>
                <w:b w:val="0"/>
                <w:highlight w:val="lightGray"/>
                <w:lang w:val="en-US"/>
              </w:rPr>
              <w:t>to each of the parameter</w:t>
            </w:r>
            <w:r w:rsidRPr="00534197">
              <w:rPr>
                <w:highlight w:val="lightGray"/>
                <w:lang w:val="en-US"/>
              </w:rPr>
              <w:t>)</w:t>
            </w:r>
          </w:p>
        </w:tc>
      </w:tr>
      <w:tr w:rsidR="00FE7B13" w:rsidRPr="00534197" w14:paraId="05F2C62D" w14:textId="77777777">
        <w:trPr>
          <w:tblHeader/>
        </w:trPr>
        <w:tc>
          <w:tcPr>
            <w:tcW w:w="1473" w:type="dxa"/>
            <w:gridSpan w:val="2"/>
            <w:vAlign w:val="center"/>
          </w:tcPr>
          <w:p w14:paraId="7C4797B2" w14:textId="77777777" w:rsidR="00FE7B13" w:rsidRPr="00534197" w:rsidRDefault="00EB3A8C">
            <w:pPr>
              <w:pStyle w:val="TAH"/>
              <w:rPr>
                <w:b w:val="0"/>
                <w:highlight w:val="lightGray"/>
                <w:lang w:val="en-US" w:eastAsia="zh-CN"/>
              </w:rPr>
            </w:pPr>
            <w:r w:rsidRPr="00534197">
              <w:rPr>
                <w:b w:val="0"/>
                <w:highlight w:val="lightGray"/>
                <w:lang w:val="en-US" w:eastAsia="zh-CN"/>
              </w:rPr>
              <w:t>Channel model</w:t>
            </w:r>
          </w:p>
        </w:tc>
        <w:tc>
          <w:tcPr>
            <w:tcW w:w="2180" w:type="dxa"/>
            <w:gridSpan w:val="2"/>
          </w:tcPr>
          <w:p w14:paraId="6193786E" w14:textId="77777777" w:rsidR="00FE7B13" w:rsidRPr="00534197" w:rsidRDefault="00EB3A8C">
            <w:pPr>
              <w:pStyle w:val="TAH"/>
              <w:jc w:val="left"/>
              <w:rPr>
                <w:rFonts w:ascii="Times New Roman" w:hAnsi="Times New Roman"/>
                <w:b w:val="0"/>
                <w:sz w:val="20"/>
                <w:highlight w:val="lightGray"/>
                <w:lang w:val="de-DE" w:eastAsia="zh-CN"/>
              </w:rPr>
            </w:pP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-SH,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-DH</w:t>
            </w:r>
          </w:p>
          <w:p w14:paraId="717FFC09" w14:textId="77777777" w:rsidR="00FE7B13" w:rsidRPr="00534197" w:rsidRDefault="00EB3A8C">
            <w:pPr>
              <w:pStyle w:val="TAH"/>
              <w:jc w:val="left"/>
              <w:rPr>
                <w:rFonts w:ascii="Times New Roman" w:hAnsi="Times New Roman"/>
                <w:b w:val="0"/>
                <w:sz w:val="20"/>
                <w:highlight w:val="lightGray"/>
                <w:lang w:val="de-DE" w:eastAsia="zh-CN"/>
              </w:rPr>
            </w:pPr>
            <w:r w:rsidRPr="00534197">
              <w:rPr>
                <w:rFonts w:ascii="Times New Roman" w:hAnsi="Times New Roman"/>
                <w:b w:val="0"/>
                <w:sz w:val="20"/>
                <w:highlight w:val="lightGray"/>
                <w:lang w:val="de-DE" w:eastAsia="zh-CN"/>
              </w:rPr>
              <w:t xml:space="preserve">FFS: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-DL,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-HH</w:t>
            </w:r>
          </w:p>
        </w:tc>
        <w:tc>
          <w:tcPr>
            <w:tcW w:w="2692" w:type="dxa"/>
          </w:tcPr>
          <w:p w14:paraId="55F4CA92" w14:textId="77777777" w:rsidR="00FE7B13" w:rsidRPr="00534197" w:rsidRDefault="00EB3A8C">
            <w:pPr>
              <w:pStyle w:val="TAH"/>
              <w:jc w:val="left"/>
              <w:rPr>
                <w:rFonts w:ascii="Times New Roman" w:hAnsi="Times New Roman"/>
                <w:b w:val="0"/>
                <w:sz w:val="20"/>
                <w:highlight w:val="lightGray"/>
                <w:lang w:val="de-DE" w:eastAsia="zh-CN"/>
              </w:rPr>
            </w:pP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-SH,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-DH</w:t>
            </w:r>
          </w:p>
          <w:p w14:paraId="2B0C330F" w14:textId="77777777" w:rsidR="00FE7B13" w:rsidRPr="00534197" w:rsidRDefault="00EB3A8C">
            <w:pPr>
              <w:pStyle w:val="TAH"/>
              <w:jc w:val="left"/>
              <w:rPr>
                <w:rFonts w:ascii="Times New Roman" w:hAnsi="Times New Roman"/>
                <w:b w:val="0"/>
                <w:sz w:val="20"/>
                <w:highlight w:val="lightGray"/>
                <w:lang w:val="de-DE" w:eastAsia="zh-CN"/>
              </w:rPr>
            </w:pPr>
            <w:r w:rsidRPr="00534197">
              <w:rPr>
                <w:rFonts w:ascii="Times New Roman" w:hAnsi="Times New Roman"/>
                <w:b w:val="0"/>
                <w:sz w:val="20"/>
                <w:highlight w:val="lightGray"/>
                <w:lang w:val="de-DE" w:eastAsia="zh-CN"/>
              </w:rPr>
              <w:t xml:space="preserve">FFS: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-SL,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 xml:space="preserve">-DL, </w:t>
            </w:r>
            <w:proofErr w:type="spellStart"/>
            <w:r w:rsidRPr="00534197">
              <w:rPr>
                <w:rFonts w:ascii="Times New Roman" w:hAnsi="Times New Roman"/>
                <w:b w:val="0"/>
                <w:sz w:val="20"/>
                <w:highlight w:val="lightGray"/>
                <w:lang w:val="de-DE" w:eastAsia="zh-CN"/>
              </w:rPr>
              <w:t>InF</w:t>
            </w:r>
            <w:proofErr w:type="spellEnd"/>
            <w:r w:rsidRPr="00534197">
              <w:rPr>
                <w:rFonts w:ascii="Times New Roman" w:hAnsi="Times New Roman"/>
                <w:b w:val="0"/>
                <w:sz w:val="20"/>
                <w:highlight w:val="lightGray"/>
                <w:lang w:val="de-DE" w:eastAsia="zh-CN"/>
              </w:rPr>
              <w:t>-HH</w:t>
            </w:r>
          </w:p>
        </w:tc>
        <w:tc>
          <w:tcPr>
            <w:tcW w:w="6804" w:type="dxa"/>
          </w:tcPr>
          <w:p w14:paraId="0E0F8F22" w14:textId="77777777" w:rsidR="00FE7B13" w:rsidRPr="00534197" w:rsidRDefault="00FE7B13">
            <w:pPr>
              <w:pStyle w:val="TAH"/>
              <w:rPr>
                <w:rFonts w:ascii="Times New Roman" w:hAnsi="Times New Roman"/>
                <w:b w:val="0"/>
                <w:sz w:val="20"/>
                <w:highlight w:val="lightGray"/>
                <w:lang w:val="de-DE" w:eastAsia="zh-CN"/>
              </w:rPr>
            </w:pPr>
          </w:p>
        </w:tc>
      </w:tr>
      <w:tr w:rsidR="00FE7B13" w:rsidRPr="00534197" w14:paraId="1CDCB02A" w14:textId="77777777">
        <w:trPr>
          <w:trHeight w:val="1475"/>
          <w:tblHeader/>
        </w:trPr>
        <w:tc>
          <w:tcPr>
            <w:tcW w:w="665" w:type="dxa"/>
            <w:vMerge w:val="restart"/>
            <w:vAlign w:val="center"/>
          </w:tcPr>
          <w:p w14:paraId="4DA95003" w14:textId="77777777" w:rsidR="00FE7B13" w:rsidRPr="00534197" w:rsidRDefault="00EB3A8C">
            <w:pPr>
              <w:pStyle w:val="TAL"/>
              <w:rPr>
                <w:highlight w:val="lightGray"/>
                <w:lang w:val="en-US" w:eastAsia="zh-CN"/>
              </w:rPr>
            </w:pPr>
            <w:r w:rsidRPr="00534197">
              <w:rPr>
                <w:highlight w:val="lightGray"/>
                <w:lang w:val="en-US" w:eastAsia="zh-CN"/>
              </w:rPr>
              <w:t xml:space="preserve">Layout </w:t>
            </w:r>
          </w:p>
        </w:tc>
        <w:tc>
          <w:tcPr>
            <w:tcW w:w="808" w:type="dxa"/>
            <w:vAlign w:val="center"/>
          </w:tcPr>
          <w:p w14:paraId="736F6E9C" w14:textId="77777777" w:rsidR="00FE7B13" w:rsidRPr="00534197" w:rsidRDefault="00EB3A8C">
            <w:pPr>
              <w:pStyle w:val="TAL"/>
              <w:rPr>
                <w:highlight w:val="lightGray"/>
                <w:lang w:val="en-US" w:eastAsia="zh-CN"/>
              </w:rPr>
            </w:pPr>
            <w:r w:rsidRPr="00534197">
              <w:rPr>
                <w:rFonts w:eastAsia="SimSun" w:cs="Arial"/>
                <w:szCs w:val="18"/>
                <w:highlight w:val="lightGray"/>
              </w:rPr>
              <w:t>Hall size</w:t>
            </w:r>
          </w:p>
        </w:tc>
        <w:tc>
          <w:tcPr>
            <w:tcW w:w="4872" w:type="dxa"/>
            <w:gridSpan w:val="3"/>
            <w:vAlign w:val="center"/>
          </w:tcPr>
          <w:p w14:paraId="14F3499D" w14:textId="77777777" w:rsidR="00FE7B13" w:rsidRPr="00534197" w:rsidRDefault="00EB3A8C">
            <w:pPr>
              <w:keepNext/>
              <w:keepLines/>
              <w:spacing w:after="0"/>
              <w:rPr>
                <w:ins w:id="195" w:author="FL" w:date="2020-05-29T19:24:00Z"/>
                <w:rFonts w:ascii="Arial" w:hAnsi="Arial" w:cs="Arial"/>
                <w:sz w:val="18"/>
                <w:szCs w:val="18"/>
                <w:highlight w:val="lightGray"/>
                <w:lang w:val="en-US"/>
              </w:rPr>
            </w:pPr>
            <w:proofErr w:type="spellStart"/>
            <w:r w:rsidRPr="00534197">
              <w:rPr>
                <w:rFonts w:ascii="Arial" w:hAnsi="Arial" w:cs="Arial"/>
                <w:sz w:val="18"/>
                <w:szCs w:val="18"/>
                <w:highlight w:val="lightGray"/>
                <w:lang w:val="en-US"/>
              </w:rPr>
              <w:t>InF</w:t>
            </w:r>
            <w:proofErr w:type="spellEnd"/>
            <w:r w:rsidRPr="00534197">
              <w:rPr>
                <w:rFonts w:ascii="Arial" w:hAnsi="Arial" w:cs="Arial"/>
                <w:sz w:val="18"/>
                <w:szCs w:val="18"/>
                <w:highlight w:val="lightGray"/>
                <w:lang w:val="en-US"/>
              </w:rPr>
              <w:t xml:space="preserve">-SH: </w:t>
            </w:r>
          </w:p>
          <w:p w14:paraId="545BD816" w14:textId="77777777" w:rsidR="00FE7B13" w:rsidRPr="00534197" w:rsidRDefault="00EB3A8C">
            <w:pPr>
              <w:keepNext/>
              <w:keepLines/>
              <w:spacing w:after="0"/>
              <w:rPr>
                <w:ins w:id="196" w:author="FL" w:date="2020-05-29T19:24:00Z"/>
                <w:rFonts w:ascii="Arial" w:hAnsi="Arial" w:cs="Arial"/>
                <w:sz w:val="18"/>
                <w:szCs w:val="18"/>
                <w:highlight w:val="lightGray"/>
                <w:lang w:val="en-US"/>
              </w:rPr>
            </w:pPr>
            <w:ins w:id="197" w:author="FL" w:date="2020-05-29T19:24:00Z">
              <w:r w:rsidRPr="00534197">
                <w:rPr>
                  <w:rFonts w:ascii="Arial" w:hAnsi="Arial" w:cs="Arial"/>
                  <w:sz w:val="18"/>
                  <w:szCs w:val="18"/>
                  <w:highlight w:val="lightGray"/>
                  <w:lang w:val="en-US"/>
                </w:rPr>
                <w:t xml:space="preserve">Option 1: </w:t>
              </w:r>
            </w:ins>
            <w:r w:rsidRPr="00534197">
              <w:rPr>
                <w:rFonts w:ascii="Arial" w:hAnsi="Arial" w:cs="Arial"/>
                <w:sz w:val="18"/>
                <w:szCs w:val="18"/>
                <w:highlight w:val="lightGray"/>
                <w:lang w:val="en-US"/>
              </w:rPr>
              <w:t>300x150 m</w:t>
            </w:r>
            <w:ins w:id="198" w:author="FL" w:date="2020-05-29T19:24:00Z">
              <w:r w:rsidRPr="00534197">
                <w:rPr>
                  <w:rFonts w:ascii="Arial" w:hAnsi="Arial" w:cs="Arial"/>
                  <w:sz w:val="18"/>
                  <w:szCs w:val="18"/>
                  <w:highlight w:val="lightGray"/>
                  <w:lang w:val="en-US"/>
                </w:rPr>
                <w:t xml:space="preserve"> </w:t>
              </w:r>
            </w:ins>
          </w:p>
          <w:p w14:paraId="627DABD7" w14:textId="031F9F46" w:rsidR="00FE7B13" w:rsidRPr="00534197" w:rsidRDefault="00EB3A8C">
            <w:pPr>
              <w:keepNext/>
              <w:keepLines/>
              <w:spacing w:after="0"/>
              <w:rPr>
                <w:ins w:id="199" w:author="FL" w:date="2020-05-29T19:24:00Z"/>
                <w:rFonts w:ascii="Arial" w:eastAsia="SimSun" w:hAnsi="Arial" w:cs="Arial"/>
                <w:sz w:val="18"/>
                <w:szCs w:val="18"/>
                <w:highlight w:val="lightGray"/>
                <w:lang w:val="en-US" w:eastAsia="zh-CN"/>
              </w:rPr>
            </w:pPr>
            <w:ins w:id="200" w:author="FL" w:date="2020-05-29T19:24:00Z">
              <w:r w:rsidRPr="00534197">
                <w:rPr>
                  <w:rFonts w:ascii="Arial" w:hAnsi="Arial" w:cs="Arial"/>
                  <w:sz w:val="18"/>
                  <w:szCs w:val="18"/>
                  <w:highlight w:val="lightGray"/>
                  <w:lang w:val="en-US"/>
                </w:rPr>
                <w:t xml:space="preserve">Supported by: </w:t>
              </w:r>
            </w:ins>
            <w:r w:rsidRPr="00534197">
              <w:rPr>
                <w:rFonts w:ascii="Arial" w:hAnsi="Arial" w:cs="Arial"/>
                <w:sz w:val="18"/>
                <w:szCs w:val="18"/>
                <w:highlight w:val="lightGray"/>
                <w:lang w:val="en-US"/>
              </w:rPr>
              <w:t>Huawei/</w:t>
            </w:r>
            <w:proofErr w:type="spellStart"/>
            <w:proofErr w:type="gramStart"/>
            <w:r w:rsidRPr="00534197">
              <w:rPr>
                <w:rFonts w:ascii="Arial" w:hAnsi="Arial" w:cs="Arial"/>
                <w:sz w:val="18"/>
                <w:szCs w:val="18"/>
                <w:highlight w:val="lightGray"/>
                <w:lang w:val="en-US"/>
              </w:rPr>
              <w:t>HiSilicon</w:t>
            </w:r>
            <w:r w:rsidRPr="00534197">
              <w:rPr>
                <w:rFonts w:ascii="Arial" w:eastAsia="SimSun" w:hAnsi="Arial" w:cs="Arial" w:hint="eastAsia"/>
                <w:sz w:val="18"/>
                <w:szCs w:val="18"/>
                <w:highlight w:val="lightGray"/>
                <w:lang w:val="en-US" w:eastAsia="zh-CN"/>
              </w:rPr>
              <w:t>,ZTE</w:t>
            </w:r>
            <w:proofErr w:type="spellEnd"/>
            <w:proofErr w:type="gramEnd"/>
            <w:r w:rsidR="0031597C" w:rsidRPr="00534197">
              <w:rPr>
                <w:rFonts w:ascii="Arial" w:eastAsia="SimSun" w:hAnsi="Arial" w:cs="Arial"/>
                <w:sz w:val="18"/>
                <w:szCs w:val="18"/>
                <w:highlight w:val="lightGray"/>
                <w:lang w:val="en-US" w:eastAsia="zh-CN"/>
              </w:rPr>
              <w:t>, CEWIT</w:t>
            </w:r>
            <w:r w:rsidR="00BC0630" w:rsidRPr="00534197">
              <w:rPr>
                <w:rFonts w:ascii="Arial" w:eastAsia="SimSun" w:hAnsi="Arial" w:cs="Arial" w:hint="eastAsia"/>
                <w:sz w:val="18"/>
                <w:szCs w:val="18"/>
                <w:highlight w:val="lightGray"/>
                <w:lang w:val="en-US" w:eastAsia="zh-CN"/>
              </w:rPr>
              <w:t>, CATT</w:t>
            </w:r>
          </w:p>
          <w:p w14:paraId="0A364DDF" w14:textId="77777777" w:rsidR="00FE7B13" w:rsidRPr="00534197" w:rsidRDefault="00EB3A8C">
            <w:pPr>
              <w:keepNext/>
              <w:keepLines/>
              <w:spacing w:after="0"/>
              <w:rPr>
                <w:highlight w:val="lightGray"/>
                <w:lang w:val="en-US" w:eastAsia="zh-CN"/>
              </w:rPr>
            </w:pPr>
            <w:ins w:id="201" w:author="FL" w:date="2020-05-29T19:24:00Z">
              <w:r w:rsidRPr="00534197">
                <w:rPr>
                  <w:rFonts w:ascii="Arial" w:hAnsi="Arial" w:cs="Arial"/>
                  <w:sz w:val="18"/>
                  <w:szCs w:val="18"/>
                  <w:highlight w:val="lightGray"/>
                  <w:lang w:val="en-US"/>
                </w:rPr>
                <w:t xml:space="preserve">Option 2: </w:t>
              </w:r>
              <w:r w:rsidRPr="00534197">
                <w:rPr>
                  <w:highlight w:val="lightGray"/>
                  <w:lang w:val="en-US" w:eastAsia="zh-CN"/>
                </w:rPr>
                <w:t>120x60 m</w:t>
              </w:r>
            </w:ins>
          </w:p>
          <w:p w14:paraId="605613AA" w14:textId="77777777" w:rsidR="00FE7B13" w:rsidRPr="00534197" w:rsidRDefault="00EB3A8C">
            <w:pPr>
              <w:keepNext/>
              <w:keepLines/>
              <w:spacing w:after="0"/>
              <w:rPr>
                <w:ins w:id="202" w:author="FL" w:date="2020-05-29T19:24:00Z"/>
                <w:rFonts w:ascii="Arial" w:hAnsi="Arial" w:cs="Arial"/>
                <w:sz w:val="18"/>
                <w:szCs w:val="18"/>
                <w:highlight w:val="lightGray"/>
                <w:lang w:val="en-US"/>
              </w:rPr>
            </w:pPr>
            <w:ins w:id="203" w:author="FL" w:date="2020-05-29T19:24:00Z">
              <w:r w:rsidRPr="00534197">
                <w:rPr>
                  <w:rFonts w:ascii="Arial" w:hAnsi="Arial" w:cs="Arial"/>
                  <w:sz w:val="18"/>
                  <w:szCs w:val="18"/>
                  <w:highlight w:val="lightGray"/>
                  <w:lang w:val="en-US"/>
                </w:rPr>
                <w:t xml:space="preserve">Supported by: </w:t>
              </w:r>
            </w:ins>
          </w:p>
          <w:p w14:paraId="613D4EAD" w14:textId="77777777" w:rsidR="00FE7B13" w:rsidRPr="00534197" w:rsidRDefault="00FE7B13">
            <w:pPr>
              <w:keepNext/>
              <w:keepLines/>
              <w:spacing w:after="0"/>
              <w:rPr>
                <w:rFonts w:ascii="Arial" w:hAnsi="Arial" w:cs="Arial"/>
                <w:sz w:val="18"/>
                <w:szCs w:val="18"/>
                <w:highlight w:val="lightGray"/>
                <w:lang w:val="en-US"/>
              </w:rPr>
            </w:pPr>
          </w:p>
          <w:p w14:paraId="08002E99" w14:textId="77777777" w:rsidR="00FE7B13" w:rsidRPr="00534197" w:rsidRDefault="00EB3A8C">
            <w:pPr>
              <w:keepNext/>
              <w:keepLines/>
              <w:spacing w:after="0"/>
              <w:rPr>
                <w:highlight w:val="lightGray"/>
                <w:lang w:val="de-DE" w:eastAsia="zh-CN"/>
              </w:rPr>
            </w:pPr>
            <w:proofErr w:type="spellStart"/>
            <w:r w:rsidRPr="00534197">
              <w:rPr>
                <w:highlight w:val="lightGray"/>
                <w:lang w:val="de-DE" w:eastAsia="zh-CN"/>
              </w:rPr>
              <w:t>InF</w:t>
            </w:r>
            <w:proofErr w:type="spellEnd"/>
            <w:r w:rsidRPr="00534197">
              <w:rPr>
                <w:highlight w:val="lightGray"/>
                <w:lang w:val="de-DE" w:eastAsia="zh-CN"/>
              </w:rPr>
              <w:t>-DH: 120x60 m</w:t>
            </w:r>
          </w:p>
          <w:p w14:paraId="0A085EB4" w14:textId="77777777" w:rsidR="00FE7B13" w:rsidRPr="00534197" w:rsidRDefault="00FE7B13">
            <w:pPr>
              <w:keepNext/>
              <w:keepLines/>
              <w:spacing w:after="0"/>
              <w:rPr>
                <w:highlight w:val="lightGray"/>
                <w:lang w:val="de-DE" w:eastAsia="zh-CN"/>
              </w:rPr>
            </w:pPr>
          </w:p>
          <w:p w14:paraId="7E25DEED" w14:textId="77777777" w:rsidR="00FE7B13" w:rsidRPr="00534197" w:rsidRDefault="00EB3A8C">
            <w:pPr>
              <w:keepNext/>
              <w:keepLines/>
              <w:spacing w:after="0"/>
              <w:rPr>
                <w:rFonts w:ascii="Arial" w:hAnsi="Arial" w:cs="Arial"/>
                <w:sz w:val="18"/>
                <w:szCs w:val="18"/>
                <w:highlight w:val="lightGray"/>
                <w:lang w:val="de-DE"/>
              </w:rPr>
            </w:pPr>
            <w:r w:rsidRPr="00534197">
              <w:rPr>
                <w:rFonts w:ascii="Arial" w:hAnsi="Arial" w:cs="Arial"/>
                <w:sz w:val="18"/>
                <w:szCs w:val="18"/>
                <w:highlight w:val="lightGray"/>
                <w:lang w:val="de-DE"/>
              </w:rPr>
              <w:t xml:space="preserve">FFS: </w:t>
            </w:r>
            <w:proofErr w:type="spellStart"/>
            <w:r w:rsidRPr="00534197">
              <w:rPr>
                <w:rFonts w:ascii="Arial" w:hAnsi="Arial" w:cs="Arial"/>
                <w:sz w:val="18"/>
                <w:szCs w:val="18"/>
                <w:highlight w:val="lightGray"/>
                <w:lang w:val="de-DE"/>
              </w:rPr>
              <w:t>InF</w:t>
            </w:r>
            <w:proofErr w:type="spellEnd"/>
            <w:r w:rsidRPr="00534197">
              <w:rPr>
                <w:rFonts w:ascii="Arial" w:hAnsi="Arial" w:cs="Arial"/>
                <w:sz w:val="18"/>
                <w:szCs w:val="18"/>
                <w:highlight w:val="lightGray"/>
                <w:lang w:val="de-DE"/>
              </w:rPr>
              <w:t>-SL: 120x60 m</w:t>
            </w:r>
          </w:p>
          <w:p w14:paraId="0DE62B81" w14:textId="77777777" w:rsidR="00FE7B13" w:rsidRPr="00534197" w:rsidRDefault="00EB3A8C">
            <w:pPr>
              <w:keepNext/>
              <w:keepLines/>
              <w:spacing w:after="0"/>
              <w:rPr>
                <w:rFonts w:ascii="Arial" w:hAnsi="Arial" w:cs="Arial"/>
                <w:sz w:val="18"/>
                <w:szCs w:val="18"/>
                <w:highlight w:val="lightGray"/>
                <w:lang w:val="de-DE"/>
              </w:rPr>
            </w:pPr>
            <w:r w:rsidRPr="00534197">
              <w:rPr>
                <w:rFonts w:ascii="Arial" w:hAnsi="Arial" w:cs="Arial"/>
                <w:sz w:val="18"/>
                <w:szCs w:val="18"/>
                <w:highlight w:val="lightGray"/>
                <w:lang w:val="de-DE"/>
              </w:rPr>
              <w:t xml:space="preserve">FFS: </w:t>
            </w:r>
            <w:proofErr w:type="spellStart"/>
            <w:r w:rsidRPr="00534197">
              <w:rPr>
                <w:rFonts w:ascii="Arial" w:hAnsi="Arial" w:cs="Arial"/>
                <w:sz w:val="18"/>
                <w:szCs w:val="18"/>
                <w:highlight w:val="lightGray"/>
                <w:lang w:val="de-DE"/>
              </w:rPr>
              <w:t>InF</w:t>
            </w:r>
            <w:proofErr w:type="spellEnd"/>
            <w:r w:rsidRPr="00534197">
              <w:rPr>
                <w:rFonts w:ascii="Arial" w:hAnsi="Arial" w:cs="Arial"/>
                <w:sz w:val="18"/>
                <w:szCs w:val="18"/>
                <w:highlight w:val="lightGray"/>
                <w:lang w:val="de-DE"/>
              </w:rPr>
              <w:t>-DL: 300x150 m</w:t>
            </w:r>
          </w:p>
          <w:p w14:paraId="521F9BA6" w14:textId="77777777" w:rsidR="00FE7B13" w:rsidRPr="00534197" w:rsidRDefault="00EB3A8C">
            <w:pPr>
              <w:keepNext/>
              <w:keepLines/>
              <w:spacing w:after="0"/>
              <w:rPr>
                <w:highlight w:val="lightGray"/>
                <w:lang w:val="de-DE" w:eastAsia="zh-CN"/>
              </w:rPr>
            </w:pPr>
            <w:r w:rsidRPr="00534197">
              <w:rPr>
                <w:highlight w:val="lightGray"/>
                <w:lang w:val="de-DE" w:eastAsia="zh-CN"/>
              </w:rPr>
              <w:t xml:space="preserve">FFS: </w:t>
            </w:r>
            <w:proofErr w:type="spellStart"/>
            <w:r w:rsidRPr="00534197">
              <w:rPr>
                <w:highlight w:val="lightGray"/>
                <w:lang w:val="de-DE" w:eastAsia="zh-CN"/>
              </w:rPr>
              <w:t>InF</w:t>
            </w:r>
            <w:proofErr w:type="spellEnd"/>
            <w:r w:rsidRPr="00534197">
              <w:rPr>
                <w:highlight w:val="lightGray"/>
                <w:lang w:val="de-DE" w:eastAsia="zh-CN"/>
              </w:rPr>
              <w:t>-HH: 300x150 m</w:t>
            </w:r>
          </w:p>
        </w:tc>
        <w:tc>
          <w:tcPr>
            <w:tcW w:w="6804" w:type="dxa"/>
            <w:vAlign w:val="center"/>
          </w:tcPr>
          <w:p w14:paraId="21A31A74" w14:textId="77777777" w:rsidR="00FE7B13" w:rsidRPr="00534197" w:rsidRDefault="00EB3A8C">
            <w:pPr>
              <w:keepNext/>
              <w:keepLines/>
              <w:spacing w:after="0"/>
              <w:jc w:val="both"/>
              <w:rPr>
                <w:rFonts w:ascii="Arial" w:eastAsiaTheme="minorEastAsia" w:hAnsi="Arial" w:cs="Arial"/>
                <w:sz w:val="18"/>
                <w:szCs w:val="18"/>
                <w:highlight w:val="lightGray"/>
                <w:lang w:val="en-US" w:eastAsia="zh-CN"/>
              </w:rPr>
            </w:pPr>
            <w:r w:rsidRPr="00534197">
              <w:rPr>
                <w:rFonts w:ascii="Arial" w:eastAsiaTheme="minorEastAsia" w:hAnsi="Arial" w:cs="Arial"/>
                <w:sz w:val="18"/>
                <w:szCs w:val="18"/>
                <w:highlight w:val="lightGray"/>
                <w:lang w:val="en-US" w:eastAsia="zh-CN"/>
              </w:rPr>
              <w:t>vivo: option 2 is preferred.</w:t>
            </w:r>
          </w:p>
          <w:p w14:paraId="093AA43E" w14:textId="77777777" w:rsidR="00FE7B13" w:rsidRPr="00534197" w:rsidRDefault="00FE7B13">
            <w:pPr>
              <w:keepNext/>
              <w:keepLines/>
              <w:spacing w:after="0"/>
              <w:jc w:val="both"/>
              <w:rPr>
                <w:rFonts w:ascii="Arial" w:eastAsiaTheme="minorEastAsia" w:hAnsi="Arial" w:cs="Arial"/>
                <w:sz w:val="18"/>
                <w:szCs w:val="18"/>
                <w:highlight w:val="lightGray"/>
                <w:lang w:val="en-US" w:eastAsia="zh-CN"/>
              </w:rPr>
            </w:pPr>
          </w:p>
          <w:p w14:paraId="0C13B57C" w14:textId="534E1FCB" w:rsidR="00FE7B13" w:rsidRPr="00534197" w:rsidRDefault="00EB3A8C">
            <w:pPr>
              <w:keepNext/>
              <w:keepLines/>
              <w:spacing w:after="0"/>
              <w:jc w:val="both"/>
              <w:rPr>
                <w:rFonts w:ascii="Arial" w:hAnsi="Arial" w:cs="Arial"/>
                <w:sz w:val="18"/>
                <w:szCs w:val="18"/>
                <w:highlight w:val="lightGray"/>
                <w:lang w:val="en-US"/>
              </w:rPr>
            </w:pPr>
            <w:r w:rsidRPr="00534197">
              <w:rPr>
                <w:rFonts w:ascii="Arial" w:hAnsi="Arial" w:cs="Arial"/>
                <w:sz w:val="18"/>
                <w:szCs w:val="18"/>
                <w:highlight w:val="lightGray"/>
                <w:lang w:val="en-US"/>
              </w:rPr>
              <w:t>Ericsson: we can have the same options for each of SH and DH, with small hall has baseline for both.</w:t>
            </w:r>
          </w:p>
          <w:p w14:paraId="77269937" w14:textId="77777777" w:rsidR="00D679C4" w:rsidRPr="00534197" w:rsidRDefault="00D679C4">
            <w:pPr>
              <w:keepNext/>
              <w:keepLines/>
              <w:spacing w:after="0"/>
              <w:jc w:val="both"/>
              <w:rPr>
                <w:rFonts w:ascii="Arial" w:hAnsi="Arial" w:cs="Arial"/>
                <w:sz w:val="18"/>
                <w:szCs w:val="18"/>
                <w:highlight w:val="lightGray"/>
                <w:lang w:val="en-US"/>
              </w:rPr>
            </w:pPr>
          </w:p>
          <w:p w14:paraId="271AFD02" w14:textId="77777777" w:rsidR="0031597C" w:rsidRPr="00534197" w:rsidRDefault="0031597C">
            <w:pPr>
              <w:keepNext/>
              <w:keepLines/>
              <w:spacing w:after="0"/>
              <w:jc w:val="both"/>
              <w:rPr>
                <w:rFonts w:ascii="Arial" w:hAnsi="Arial" w:cs="Arial"/>
                <w:sz w:val="18"/>
                <w:szCs w:val="18"/>
                <w:highlight w:val="lightGray"/>
                <w:lang w:val="en-US"/>
              </w:rPr>
            </w:pPr>
            <w:r w:rsidRPr="00534197">
              <w:rPr>
                <w:rFonts w:ascii="Arial" w:hAnsi="Arial" w:cs="Arial"/>
                <w:sz w:val="18"/>
                <w:szCs w:val="18"/>
                <w:highlight w:val="lightGray"/>
                <w:lang w:val="en-US"/>
              </w:rPr>
              <w:t>CEWIT: Option 1 should be supported</w:t>
            </w:r>
          </w:p>
          <w:p w14:paraId="4211D2B1" w14:textId="77777777" w:rsidR="009B6AA5" w:rsidRPr="00534197" w:rsidRDefault="009B6AA5">
            <w:pPr>
              <w:keepNext/>
              <w:keepLines/>
              <w:spacing w:after="0"/>
              <w:jc w:val="both"/>
              <w:rPr>
                <w:rFonts w:ascii="Arial" w:hAnsi="Arial" w:cs="Arial"/>
                <w:sz w:val="18"/>
                <w:szCs w:val="18"/>
                <w:highlight w:val="lightGray"/>
                <w:lang w:val="en-US"/>
              </w:rPr>
            </w:pPr>
          </w:p>
          <w:p w14:paraId="22647972" w14:textId="77777777" w:rsidR="009B6AA5" w:rsidRPr="00534197" w:rsidRDefault="009B6AA5">
            <w:pPr>
              <w:keepNext/>
              <w:keepLines/>
              <w:spacing w:after="0"/>
              <w:jc w:val="both"/>
              <w:rPr>
                <w:rFonts w:ascii="Arial" w:hAnsi="Arial" w:cs="Arial"/>
                <w:sz w:val="18"/>
                <w:szCs w:val="18"/>
                <w:highlight w:val="lightGray"/>
                <w:lang w:val="en-US"/>
              </w:rPr>
            </w:pPr>
            <w:r w:rsidRPr="00534197">
              <w:rPr>
                <w:rFonts w:ascii="Arial" w:hAnsi="Arial" w:cs="Arial"/>
                <w:sz w:val="18"/>
                <w:szCs w:val="18"/>
                <w:highlight w:val="lightGray"/>
                <w:lang w:val="en-US"/>
              </w:rPr>
              <w:t>SONY: We prefer Option 2.</w:t>
            </w:r>
          </w:p>
          <w:p w14:paraId="55C6270D" w14:textId="77777777" w:rsidR="00AE6305" w:rsidRPr="00534197" w:rsidRDefault="00AE6305">
            <w:pPr>
              <w:keepNext/>
              <w:keepLines/>
              <w:spacing w:after="0"/>
              <w:jc w:val="both"/>
              <w:rPr>
                <w:rFonts w:ascii="Arial" w:hAnsi="Arial" w:cs="Arial"/>
                <w:sz w:val="18"/>
                <w:szCs w:val="18"/>
                <w:highlight w:val="lightGray"/>
                <w:lang w:val="en-US"/>
              </w:rPr>
            </w:pPr>
          </w:p>
          <w:p w14:paraId="29BB98AB" w14:textId="2DD50234" w:rsidR="00AE6305" w:rsidRPr="00534197" w:rsidRDefault="00AE6305">
            <w:pPr>
              <w:keepNext/>
              <w:keepLines/>
              <w:spacing w:after="0"/>
              <w:jc w:val="both"/>
              <w:rPr>
                <w:rFonts w:ascii="Arial" w:hAnsi="Arial" w:cs="Arial"/>
                <w:sz w:val="18"/>
                <w:szCs w:val="18"/>
                <w:highlight w:val="lightGray"/>
                <w:lang w:val="en-US"/>
              </w:rPr>
            </w:pPr>
            <w:r w:rsidRPr="00534197">
              <w:rPr>
                <w:rFonts w:ascii="Arial" w:hAnsi="Arial" w:cs="Arial"/>
                <w:sz w:val="18"/>
                <w:szCs w:val="18"/>
                <w:highlight w:val="lightGray"/>
                <w:lang w:val="en-US"/>
              </w:rPr>
              <w:t xml:space="preserve">Intel: Slightly prefer Option 1, additionally propose to add </w:t>
            </w:r>
            <w:proofErr w:type="spellStart"/>
            <w:r w:rsidRPr="00534197">
              <w:rPr>
                <w:rFonts w:ascii="Arial" w:hAnsi="Arial" w:cs="Arial"/>
                <w:sz w:val="18"/>
                <w:szCs w:val="18"/>
                <w:highlight w:val="lightGray"/>
                <w:lang w:val="en-US"/>
              </w:rPr>
              <w:t>InF</w:t>
            </w:r>
            <w:proofErr w:type="spellEnd"/>
            <w:r w:rsidRPr="00534197">
              <w:rPr>
                <w:rFonts w:ascii="Arial" w:hAnsi="Arial" w:cs="Arial"/>
                <w:sz w:val="18"/>
                <w:szCs w:val="18"/>
                <w:highlight w:val="lightGray"/>
                <w:lang w:val="en-US"/>
              </w:rPr>
              <w:t>-SL scenario</w:t>
            </w:r>
          </w:p>
        </w:tc>
      </w:tr>
      <w:tr w:rsidR="00FE7B13" w:rsidRPr="00534197" w14:paraId="228BD953" w14:textId="77777777">
        <w:trPr>
          <w:trHeight w:val="3271"/>
          <w:tblHeader/>
        </w:trPr>
        <w:tc>
          <w:tcPr>
            <w:tcW w:w="665" w:type="dxa"/>
            <w:vMerge/>
            <w:vAlign w:val="center"/>
          </w:tcPr>
          <w:p w14:paraId="595EFF24" w14:textId="77777777" w:rsidR="00FE7B13" w:rsidRPr="00534197" w:rsidRDefault="00FE7B13">
            <w:pPr>
              <w:pStyle w:val="TAL"/>
              <w:rPr>
                <w:highlight w:val="lightGray"/>
                <w:lang w:val="en-US" w:eastAsia="zh-CN"/>
              </w:rPr>
            </w:pPr>
          </w:p>
        </w:tc>
        <w:tc>
          <w:tcPr>
            <w:tcW w:w="808" w:type="dxa"/>
            <w:vAlign w:val="center"/>
          </w:tcPr>
          <w:p w14:paraId="2C6EF7A6" w14:textId="77777777" w:rsidR="00FE7B13" w:rsidRPr="00534197" w:rsidRDefault="00EB3A8C">
            <w:pPr>
              <w:pStyle w:val="TAL"/>
              <w:rPr>
                <w:rFonts w:eastAsia="SimSun" w:cs="Arial"/>
                <w:szCs w:val="18"/>
                <w:highlight w:val="lightGray"/>
              </w:rPr>
            </w:pPr>
            <w:r w:rsidRPr="00534197">
              <w:rPr>
                <w:rFonts w:eastAsia="SimSun" w:cs="Arial"/>
                <w:szCs w:val="18"/>
                <w:highlight w:val="lightGray"/>
              </w:rPr>
              <w:t>BS locations</w:t>
            </w:r>
          </w:p>
        </w:tc>
        <w:tc>
          <w:tcPr>
            <w:tcW w:w="4872" w:type="dxa"/>
            <w:gridSpan w:val="3"/>
            <w:vAlign w:val="center"/>
          </w:tcPr>
          <w:p w14:paraId="381F608A" w14:textId="77777777" w:rsidR="00FE7B13" w:rsidRPr="00534197" w:rsidRDefault="00EB3A8C">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18 BSs on a square lattice with spacing D, located D/2 from the walls.</w:t>
            </w:r>
          </w:p>
          <w:p w14:paraId="26C761AE" w14:textId="77777777" w:rsidR="00FE7B13" w:rsidRPr="00534197" w:rsidRDefault="00EB3A8C">
            <w:pPr>
              <w:pStyle w:val="B1"/>
              <w:spacing w:after="0"/>
              <w:rPr>
                <w:highlight w:val="lightGray"/>
                <w:lang w:val="en-US"/>
              </w:rPr>
            </w:pPr>
            <w:r w:rsidRPr="00534197">
              <w:rPr>
                <w:highlight w:val="lightGray"/>
                <w:lang w:val="en-US"/>
              </w:rPr>
              <w:t>-</w:t>
            </w:r>
            <w:r w:rsidRPr="00534197">
              <w:rPr>
                <w:highlight w:val="lightGray"/>
                <w:lang w:val="en-US"/>
              </w:rPr>
              <w:tab/>
              <w:t>for the small hall (L=120m x W=60m): D=20m</w:t>
            </w:r>
          </w:p>
          <w:p w14:paraId="49FB17FE" w14:textId="77777777" w:rsidR="00FE7B13" w:rsidRPr="00534197" w:rsidRDefault="00EB3A8C">
            <w:pPr>
              <w:pStyle w:val="B1"/>
              <w:spacing w:after="0"/>
              <w:rPr>
                <w:highlight w:val="lightGray"/>
                <w:lang w:val="en-US"/>
              </w:rPr>
            </w:pPr>
            <w:r w:rsidRPr="00534197">
              <w:rPr>
                <w:highlight w:val="lightGray"/>
                <w:lang w:val="en-US"/>
              </w:rPr>
              <w:t>-</w:t>
            </w:r>
            <w:r w:rsidRPr="00534197">
              <w:rPr>
                <w:highlight w:val="lightGray"/>
                <w:lang w:val="en-US"/>
              </w:rPr>
              <w:tab/>
              <w:t>for the big hall (L=300m x W=150m): D=50m</w:t>
            </w:r>
          </w:p>
          <w:p w14:paraId="40D44590" w14:textId="77777777" w:rsidR="00FE7B13" w:rsidRPr="00534197" w:rsidRDefault="00EB3A8C">
            <w:pPr>
              <w:keepNext/>
              <w:keepLines/>
              <w:spacing w:after="0"/>
              <w:rPr>
                <w:highlight w:val="lightGray"/>
                <w:lang w:val="en-US" w:eastAsia="zh-CN"/>
              </w:rPr>
            </w:pPr>
            <w:r w:rsidRPr="00534197">
              <w:rPr>
                <w:rFonts w:ascii="Arial" w:hAnsi="Arial" w:cs="Arial"/>
                <w:noProof/>
                <w:sz w:val="18"/>
                <w:szCs w:val="18"/>
                <w:highlight w:val="lightGray"/>
                <w:lang w:val="en-US" w:eastAsia="zh-CN"/>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Pr="00534197" w:rsidRDefault="00EB3A8C">
            <w:pPr>
              <w:keepNext/>
              <w:keepLines/>
              <w:spacing w:after="0"/>
              <w:rPr>
                <w:highlight w:val="lightGray"/>
                <w:lang w:val="en-US" w:eastAsia="zh-CN"/>
              </w:rPr>
            </w:pPr>
            <w:ins w:id="204" w:author="FL" w:date="2020-05-29T19:26:00Z">
              <w:r w:rsidRPr="00534197">
                <w:rPr>
                  <w:highlight w:val="lightGray"/>
                  <w:lang w:val="en-US" w:eastAsia="zh-CN"/>
                </w:rPr>
                <w:t xml:space="preserve">Optional: D=10m for </w:t>
              </w:r>
              <w:r w:rsidRPr="00534197">
                <w:rPr>
                  <w:highlight w:val="lightGray"/>
                  <w:lang w:val="en-US"/>
                </w:rPr>
                <w:t>small hall</w:t>
              </w:r>
            </w:ins>
          </w:p>
          <w:p w14:paraId="2ACEB4FD" w14:textId="77777777" w:rsidR="00FE7B13" w:rsidRPr="00534197" w:rsidRDefault="00EB3A8C">
            <w:pPr>
              <w:keepNext/>
              <w:keepLines/>
              <w:spacing w:after="0"/>
              <w:rPr>
                <w:ins w:id="205" w:author="FL" w:date="2020-05-29T19:26:00Z"/>
                <w:rFonts w:ascii="Arial" w:eastAsia="SimSun" w:hAnsi="Arial" w:cs="Arial"/>
                <w:sz w:val="18"/>
                <w:szCs w:val="18"/>
                <w:highlight w:val="lightGray"/>
                <w:lang w:val="en-US" w:eastAsia="zh-CN"/>
              </w:rPr>
            </w:pPr>
            <w:proofErr w:type="spellStart"/>
            <w:ins w:id="206" w:author="FL" w:date="2020-05-29T19:26:00Z">
              <w:r w:rsidRPr="00534197">
                <w:rPr>
                  <w:rFonts w:ascii="Arial" w:hAnsi="Arial" w:cs="Arial"/>
                  <w:sz w:val="18"/>
                  <w:szCs w:val="18"/>
                  <w:highlight w:val="lightGray"/>
                  <w:lang w:val="de-DE"/>
                </w:rPr>
                <w:t>Supported</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by</w:t>
              </w:r>
              <w:proofErr w:type="spellEnd"/>
              <w:r w:rsidRPr="00534197">
                <w:rPr>
                  <w:rFonts w:ascii="Arial" w:hAnsi="Arial" w:cs="Arial"/>
                  <w:sz w:val="18"/>
                  <w:szCs w:val="18"/>
                  <w:highlight w:val="lightGray"/>
                  <w:lang w:val="de-DE"/>
                </w:rPr>
                <w:t xml:space="preserve">: </w:t>
              </w:r>
            </w:ins>
            <w:r w:rsidRPr="00534197">
              <w:rPr>
                <w:rFonts w:ascii="Arial" w:hAnsi="Arial" w:cs="Arial"/>
                <w:sz w:val="18"/>
                <w:szCs w:val="18"/>
                <w:highlight w:val="lightGray"/>
                <w:lang w:val="de-DE"/>
              </w:rPr>
              <w:t>Nokia/</w:t>
            </w:r>
            <w:proofErr w:type="gramStart"/>
            <w:r w:rsidRPr="00534197">
              <w:rPr>
                <w:rFonts w:ascii="Arial" w:hAnsi="Arial" w:cs="Arial"/>
                <w:sz w:val="18"/>
                <w:szCs w:val="18"/>
                <w:highlight w:val="lightGray"/>
                <w:lang w:val="de-DE"/>
              </w:rPr>
              <w:t>NSB</w:t>
            </w:r>
            <w:r w:rsidRPr="00534197">
              <w:rPr>
                <w:rFonts w:ascii="Arial" w:eastAsia="SimSun" w:hAnsi="Arial" w:cs="Arial" w:hint="eastAsia"/>
                <w:sz w:val="18"/>
                <w:szCs w:val="18"/>
                <w:highlight w:val="lightGray"/>
                <w:lang w:val="en-US" w:eastAsia="zh-CN"/>
              </w:rPr>
              <w:t>,ZTE</w:t>
            </w:r>
            <w:proofErr w:type="gramEnd"/>
          </w:p>
          <w:p w14:paraId="57021E62" w14:textId="77777777" w:rsidR="00FE7B13" w:rsidRPr="00534197" w:rsidRDefault="00FE7B13">
            <w:pPr>
              <w:keepNext/>
              <w:keepLines/>
              <w:spacing w:after="0"/>
              <w:rPr>
                <w:highlight w:val="lightGray"/>
                <w:lang w:val="en-US" w:eastAsia="zh-CN"/>
              </w:rPr>
            </w:pPr>
          </w:p>
        </w:tc>
        <w:tc>
          <w:tcPr>
            <w:tcW w:w="6804" w:type="dxa"/>
            <w:vAlign w:val="center"/>
          </w:tcPr>
          <w:p w14:paraId="07547297" w14:textId="77777777" w:rsidR="00FE7B13" w:rsidRPr="00534197" w:rsidRDefault="00EB3A8C">
            <w:pPr>
              <w:spacing w:after="0" w:line="252" w:lineRule="auto"/>
              <w:rPr>
                <w:rFonts w:ascii="Arial" w:eastAsiaTheme="minorEastAsia" w:hAnsi="Arial" w:cs="Arial"/>
                <w:sz w:val="18"/>
                <w:szCs w:val="18"/>
                <w:highlight w:val="lightGray"/>
                <w:lang w:val="en-US" w:eastAsia="zh-CN"/>
              </w:rPr>
            </w:pPr>
            <w:r w:rsidRPr="00534197">
              <w:rPr>
                <w:rFonts w:ascii="Arial" w:eastAsiaTheme="minorEastAsia" w:hAnsi="Arial" w:cs="Arial" w:hint="eastAsia"/>
                <w:sz w:val="18"/>
                <w:szCs w:val="18"/>
                <w:highlight w:val="lightGray"/>
                <w:lang w:val="en-US" w:eastAsia="zh-CN"/>
              </w:rPr>
              <w:t>v</w:t>
            </w:r>
            <w:r w:rsidRPr="00534197">
              <w:rPr>
                <w:rFonts w:ascii="Arial" w:eastAsiaTheme="minorEastAsia" w:hAnsi="Arial" w:cs="Arial"/>
                <w:sz w:val="18"/>
                <w:szCs w:val="18"/>
                <w:highlight w:val="lightGray"/>
                <w:lang w:val="en-US" w:eastAsia="zh-CN"/>
              </w:rPr>
              <w:t>ivo</w:t>
            </w:r>
            <w:r w:rsidRPr="00534197">
              <w:rPr>
                <w:rFonts w:ascii="Arial" w:eastAsiaTheme="minorEastAsia" w:hAnsi="Arial" w:cs="Arial" w:hint="eastAsia"/>
                <w:sz w:val="18"/>
                <w:szCs w:val="18"/>
                <w:highlight w:val="lightGray"/>
                <w:lang w:val="en-US" w:eastAsia="zh-CN"/>
              </w:rPr>
              <w:t>：</w:t>
            </w:r>
            <w:r w:rsidRPr="00534197">
              <w:rPr>
                <w:rFonts w:ascii="Arial" w:eastAsiaTheme="minorEastAsia" w:hAnsi="Arial" w:cs="Arial" w:hint="eastAsia"/>
                <w:sz w:val="18"/>
                <w:szCs w:val="18"/>
                <w:highlight w:val="lightGray"/>
                <w:lang w:val="en-US" w:eastAsia="zh-CN"/>
              </w:rPr>
              <w:t>the</w:t>
            </w:r>
            <w:r w:rsidRPr="00534197">
              <w:rPr>
                <w:rFonts w:ascii="Arial" w:eastAsiaTheme="minorEastAsia" w:hAnsi="Arial" w:cs="Arial"/>
                <w:sz w:val="18"/>
                <w:szCs w:val="18"/>
                <w:highlight w:val="lightGray"/>
                <w:lang w:val="en-US" w:eastAsia="zh-CN"/>
              </w:rPr>
              <w:t xml:space="preserve"> optional</w:t>
            </w:r>
            <w:r w:rsidRPr="00534197">
              <w:rPr>
                <w:rFonts w:ascii="Arial" w:eastAsiaTheme="minorEastAsia" w:hAnsi="Arial" w:cs="Arial" w:hint="eastAsia"/>
                <w:sz w:val="18"/>
                <w:szCs w:val="18"/>
                <w:highlight w:val="lightGray"/>
                <w:lang w:val="en-US" w:eastAsia="zh-CN"/>
              </w:rPr>
              <w:t xml:space="preserve"> </w:t>
            </w:r>
            <w:r w:rsidRPr="00534197">
              <w:rPr>
                <w:rFonts w:ascii="Arial" w:eastAsiaTheme="minorEastAsia" w:hAnsi="Arial" w:cs="Arial"/>
                <w:sz w:val="18"/>
                <w:szCs w:val="18"/>
                <w:highlight w:val="lightGray"/>
                <w:lang w:val="en-US" w:eastAsia="zh-CN"/>
              </w:rPr>
              <w:t xml:space="preserve">D </w:t>
            </w:r>
            <w:r w:rsidRPr="00534197">
              <w:rPr>
                <w:rFonts w:ascii="Arial" w:eastAsiaTheme="minorEastAsia" w:hAnsi="Arial" w:cs="Arial" w:hint="eastAsia"/>
                <w:sz w:val="18"/>
                <w:szCs w:val="18"/>
                <w:highlight w:val="lightGray"/>
                <w:lang w:val="en-US" w:eastAsia="zh-CN"/>
              </w:rPr>
              <w:t>is</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not</w:t>
            </w:r>
            <w:r w:rsidRPr="00534197">
              <w:rPr>
                <w:rFonts w:ascii="Arial" w:eastAsiaTheme="minorEastAsia" w:hAnsi="Arial" w:cs="Arial"/>
                <w:sz w:val="18"/>
                <w:szCs w:val="18"/>
                <w:highlight w:val="lightGray"/>
                <w:lang w:val="en-US" w:eastAsia="zh-CN"/>
              </w:rPr>
              <w:t xml:space="preserve"> a preferred option </w:t>
            </w:r>
            <w:r w:rsidRPr="00534197">
              <w:rPr>
                <w:rFonts w:ascii="Arial" w:eastAsiaTheme="minorEastAsia" w:hAnsi="Arial" w:cs="Arial" w:hint="eastAsia"/>
                <w:sz w:val="18"/>
                <w:szCs w:val="18"/>
                <w:highlight w:val="lightGray"/>
                <w:lang w:val="en-US" w:eastAsia="zh-CN"/>
              </w:rPr>
              <w:t>considering</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the</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costing</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of</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the</w:t>
            </w:r>
            <w:r w:rsidRPr="00534197">
              <w:rPr>
                <w:rFonts w:ascii="Arial" w:eastAsiaTheme="minorEastAsia" w:hAnsi="Arial" w:cs="Arial"/>
                <w:sz w:val="18"/>
                <w:szCs w:val="18"/>
                <w:highlight w:val="lightGray"/>
                <w:lang w:val="en-US" w:eastAsia="zh-CN"/>
              </w:rPr>
              <w:t xml:space="preserve"> BS. A</w:t>
            </w:r>
            <w:r w:rsidRPr="00534197">
              <w:rPr>
                <w:rFonts w:ascii="Arial" w:eastAsiaTheme="minorEastAsia" w:hAnsi="Arial" w:cs="Arial" w:hint="eastAsia"/>
                <w:sz w:val="18"/>
                <w:szCs w:val="18"/>
                <w:highlight w:val="lightGray"/>
                <w:lang w:val="en-US" w:eastAsia="zh-CN"/>
              </w:rPr>
              <w:t>nd</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we</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also</w:t>
            </w:r>
            <w:r w:rsidRPr="00534197">
              <w:rPr>
                <w:rFonts w:ascii="Arial" w:eastAsiaTheme="minorEastAsia" w:hAnsi="Arial" w:cs="Arial"/>
                <w:sz w:val="18"/>
                <w:szCs w:val="18"/>
                <w:highlight w:val="lightGray"/>
                <w:lang w:val="en-US" w:eastAsia="zh-CN"/>
              </w:rPr>
              <w:t xml:space="preserve"> </w:t>
            </w:r>
            <w:r w:rsidRPr="00534197">
              <w:rPr>
                <w:rFonts w:ascii="Arial" w:eastAsiaTheme="minorEastAsia" w:hAnsi="Arial" w:cs="Arial" w:hint="eastAsia"/>
                <w:sz w:val="18"/>
                <w:szCs w:val="18"/>
                <w:highlight w:val="lightGray"/>
                <w:lang w:val="en-US" w:eastAsia="zh-CN"/>
              </w:rPr>
              <w:t>think</w:t>
            </w:r>
            <w:r w:rsidRPr="00534197">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4DBCCE4A" w14:textId="77777777" w:rsidR="00FE7B13" w:rsidRPr="00534197" w:rsidRDefault="00FE7B13">
            <w:pPr>
              <w:spacing w:after="0" w:line="252" w:lineRule="auto"/>
              <w:rPr>
                <w:rFonts w:ascii="Arial" w:eastAsiaTheme="minorEastAsia" w:hAnsi="Arial" w:cs="Arial"/>
                <w:sz w:val="18"/>
                <w:szCs w:val="18"/>
                <w:highlight w:val="lightGray"/>
                <w:lang w:val="en-US" w:eastAsia="zh-CN"/>
              </w:rPr>
            </w:pPr>
          </w:p>
          <w:p w14:paraId="0D8D08D6" w14:textId="77777777" w:rsidR="00FE7B13" w:rsidRPr="00534197" w:rsidRDefault="00EB3A8C">
            <w:pPr>
              <w:spacing w:after="0" w:line="252" w:lineRule="auto"/>
              <w:rPr>
                <w:rFonts w:ascii="Arial" w:eastAsiaTheme="minorEastAsia" w:hAnsi="Arial" w:cs="Arial"/>
                <w:sz w:val="18"/>
                <w:szCs w:val="18"/>
                <w:highlight w:val="lightGray"/>
                <w:lang w:val="en-US" w:eastAsia="zh-CN"/>
              </w:rPr>
            </w:pPr>
            <w:r w:rsidRPr="00534197">
              <w:rPr>
                <w:rFonts w:ascii="Arial" w:hAnsi="Arial" w:cs="Arial"/>
                <w:sz w:val="18"/>
                <w:szCs w:val="18"/>
                <w:highlight w:val="lightGray"/>
                <w:lang w:val="en-US"/>
              </w:rPr>
              <w:t xml:space="preserve">Ericsson: ok with </w:t>
            </w:r>
            <w:proofErr w:type="gramStart"/>
            <w:r w:rsidRPr="00534197">
              <w:rPr>
                <w:rFonts w:ascii="Arial" w:hAnsi="Arial" w:cs="Arial"/>
                <w:sz w:val="18"/>
                <w:szCs w:val="18"/>
                <w:highlight w:val="lightGray"/>
                <w:lang w:val="en-US"/>
              </w:rPr>
              <w:t>proposal.</w:t>
            </w:r>
            <w:r w:rsidRPr="00534197">
              <w:rPr>
                <w:rFonts w:ascii="Arial" w:eastAsiaTheme="minorEastAsia" w:hAnsi="Arial" w:cs="Arial"/>
                <w:sz w:val="18"/>
                <w:szCs w:val="18"/>
                <w:highlight w:val="lightGray"/>
                <w:lang w:val="en-US" w:eastAsia="zh-CN"/>
              </w:rPr>
              <w:t>.</w:t>
            </w:r>
            <w:proofErr w:type="gramEnd"/>
          </w:p>
          <w:p w14:paraId="583A6609" w14:textId="77777777" w:rsidR="009B6AA5" w:rsidRPr="00534197" w:rsidRDefault="009B6AA5">
            <w:pPr>
              <w:spacing w:after="0" w:line="252" w:lineRule="auto"/>
              <w:rPr>
                <w:rFonts w:ascii="Arial" w:hAnsi="Arial" w:cs="Arial"/>
                <w:sz w:val="18"/>
                <w:szCs w:val="18"/>
                <w:highlight w:val="lightGray"/>
                <w:lang w:val="en-US"/>
              </w:rPr>
            </w:pPr>
          </w:p>
          <w:p w14:paraId="5F42D901" w14:textId="5369454E" w:rsidR="009B6AA5" w:rsidRPr="00534197" w:rsidRDefault="009B6AA5">
            <w:pPr>
              <w:spacing w:after="0" w:line="252" w:lineRule="auto"/>
              <w:rPr>
                <w:rFonts w:ascii="Arial" w:hAnsi="Arial" w:cs="Arial"/>
                <w:sz w:val="18"/>
                <w:szCs w:val="18"/>
                <w:highlight w:val="lightGray"/>
                <w:lang w:val="en-US"/>
              </w:rPr>
            </w:pPr>
            <w:r w:rsidRPr="00534197">
              <w:rPr>
                <w:rFonts w:ascii="Arial" w:hAnsi="Arial" w:cs="Arial"/>
                <w:sz w:val="18"/>
                <w:szCs w:val="18"/>
                <w:highlight w:val="lightGray"/>
                <w:lang w:val="en-US"/>
              </w:rPr>
              <w:t>SONY: We support this proposal.</w:t>
            </w:r>
          </w:p>
        </w:tc>
      </w:tr>
      <w:tr w:rsidR="00FE7B13" w:rsidRPr="00534197" w14:paraId="34B5C5DF" w14:textId="77777777">
        <w:trPr>
          <w:trHeight w:val="337"/>
          <w:tblHeader/>
        </w:trPr>
        <w:tc>
          <w:tcPr>
            <w:tcW w:w="665" w:type="dxa"/>
            <w:vMerge/>
            <w:vAlign w:val="center"/>
          </w:tcPr>
          <w:p w14:paraId="6A1D1673" w14:textId="77777777" w:rsidR="00FE7B13" w:rsidRPr="00534197" w:rsidRDefault="00FE7B13">
            <w:pPr>
              <w:pStyle w:val="TAL"/>
              <w:rPr>
                <w:highlight w:val="lightGray"/>
                <w:lang w:val="en-US" w:eastAsia="zh-CN"/>
              </w:rPr>
            </w:pPr>
          </w:p>
        </w:tc>
        <w:tc>
          <w:tcPr>
            <w:tcW w:w="808" w:type="dxa"/>
            <w:vAlign w:val="center"/>
          </w:tcPr>
          <w:p w14:paraId="78F316AF" w14:textId="77777777" w:rsidR="00FE7B13" w:rsidRPr="00534197" w:rsidRDefault="00EB3A8C">
            <w:pPr>
              <w:pStyle w:val="TAL"/>
              <w:rPr>
                <w:highlight w:val="lightGray"/>
                <w:lang w:val="en-US" w:eastAsia="zh-CN"/>
              </w:rPr>
            </w:pPr>
            <w:r w:rsidRPr="00534197">
              <w:rPr>
                <w:rFonts w:cs="Arial"/>
                <w:szCs w:val="18"/>
                <w:highlight w:val="lightGray"/>
                <w:lang w:val="en-US"/>
              </w:rPr>
              <w:t>Room height</w:t>
            </w:r>
          </w:p>
        </w:tc>
        <w:tc>
          <w:tcPr>
            <w:tcW w:w="4872" w:type="dxa"/>
            <w:gridSpan w:val="3"/>
            <w:vAlign w:val="center"/>
          </w:tcPr>
          <w:p w14:paraId="20BA40C5" w14:textId="77777777" w:rsidR="00FE7B13" w:rsidRPr="00534197" w:rsidRDefault="00EB3A8C">
            <w:pPr>
              <w:pStyle w:val="TAL"/>
              <w:rPr>
                <w:rFonts w:cs="Arial"/>
                <w:szCs w:val="18"/>
                <w:highlight w:val="lightGray"/>
                <w:lang w:val="en-US"/>
              </w:rPr>
            </w:pPr>
            <w:r w:rsidRPr="00534197">
              <w:rPr>
                <w:rFonts w:cs="Arial"/>
                <w:szCs w:val="18"/>
                <w:highlight w:val="lightGray"/>
                <w:lang w:val="en-US"/>
              </w:rPr>
              <w:t>10m</w:t>
            </w:r>
          </w:p>
        </w:tc>
        <w:tc>
          <w:tcPr>
            <w:tcW w:w="6804" w:type="dxa"/>
            <w:vAlign w:val="center"/>
          </w:tcPr>
          <w:p w14:paraId="24538F86" w14:textId="77777777" w:rsidR="00FE7B13" w:rsidRPr="00534197" w:rsidRDefault="00FE7B13">
            <w:pPr>
              <w:pStyle w:val="TAL"/>
              <w:rPr>
                <w:rFonts w:cs="Arial"/>
                <w:szCs w:val="18"/>
                <w:highlight w:val="lightGray"/>
                <w:lang w:val="en-US"/>
              </w:rPr>
            </w:pPr>
          </w:p>
        </w:tc>
      </w:tr>
      <w:tr w:rsidR="00FE7B13" w:rsidRPr="00534197" w14:paraId="5602253D" w14:textId="77777777">
        <w:trPr>
          <w:tblHeader/>
        </w:trPr>
        <w:tc>
          <w:tcPr>
            <w:tcW w:w="1473" w:type="dxa"/>
            <w:gridSpan w:val="2"/>
          </w:tcPr>
          <w:p w14:paraId="3C74CCB6" w14:textId="77777777" w:rsidR="00FE7B13" w:rsidRPr="00534197" w:rsidRDefault="00EB3A8C">
            <w:pPr>
              <w:pStyle w:val="TAL"/>
              <w:rPr>
                <w:highlight w:val="lightGray"/>
                <w:lang w:val="en-US" w:eastAsia="zh-CN"/>
              </w:rPr>
            </w:pPr>
            <w:r w:rsidRPr="00534197">
              <w:rPr>
                <w:highlight w:val="lightGray"/>
                <w:lang w:val="en-US" w:eastAsia="zh-CN"/>
              </w:rPr>
              <w:t xml:space="preserve">Total </w:t>
            </w:r>
            <w:proofErr w:type="spellStart"/>
            <w:r w:rsidRPr="00534197">
              <w:rPr>
                <w:highlight w:val="lightGray"/>
                <w:lang w:val="en-US" w:eastAsia="zh-CN"/>
              </w:rPr>
              <w:t>gNB</w:t>
            </w:r>
            <w:proofErr w:type="spellEnd"/>
            <w:r w:rsidRPr="00534197">
              <w:rPr>
                <w:highlight w:val="lightGray"/>
                <w:lang w:val="en-US" w:eastAsia="zh-CN"/>
              </w:rPr>
              <w:t xml:space="preserve"> TX power, dBm</w:t>
            </w:r>
          </w:p>
        </w:tc>
        <w:tc>
          <w:tcPr>
            <w:tcW w:w="1763" w:type="dxa"/>
          </w:tcPr>
          <w:p w14:paraId="67DE2DA5" w14:textId="77777777" w:rsidR="00FE7B13" w:rsidRPr="00534197" w:rsidRDefault="00EB3A8C">
            <w:pPr>
              <w:pStyle w:val="TAL"/>
              <w:rPr>
                <w:highlight w:val="lightGray"/>
                <w:lang w:val="en-US" w:eastAsia="zh-CN"/>
              </w:rPr>
            </w:pPr>
            <w:r w:rsidRPr="00534197">
              <w:rPr>
                <w:highlight w:val="lightGray"/>
                <w:lang w:val="en-US" w:eastAsia="zh-CN"/>
              </w:rPr>
              <w:t>24dBm</w:t>
            </w:r>
          </w:p>
        </w:tc>
        <w:tc>
          <w:tcPr>
            <w:tcW w:w="3109" w:type="dxa"/>
            <w:gridSpan w:val="2"/>
          </w:tcPr>
          <w:p w14:paraId="5189F060" w14:textId="77777777" w:rsidR="00FE7B13" w:rsidRPr="00534197" w:rsidRDefault="00EB3A8C">
            <w:pPr>
              <w:pStyle w:val="TAL"/>
              <w:rPr>
                <w:highlight w:val="lightGray"/>
                <w:lang w:val="en-US" w:eastAsia="zh-CN"/>
              </w:rPr>
            </w:pPr>
            <w:r w:rsidRPr="00534197">
              <w:rPr>
                <w:highlight w:val="lightGray"/>
                <w:lang w:val="en-US" w:eastAsia="zh-CN"/>
              </w:rPr>
              <w:t>24dBm</w:t>
            </w:r>
          </w:p>
          <w:p w14:paraId="33D7801F" w14:textId="77777777" w:rsidR="00FE7B13" w:rsidRPr="00534197" w:rsidRDefault="00EB3A8C">
            <w:pPr>
              <w:pStyle w:val="TAL"/>
              <w:rPr>
                <w:highlight w:val="lightGray"/>
                <w:lang w:val="en-US" w:eastAsia="zh-CN"/>
              </w:rPr>
            </w:pPr>
            <w:r w:rsidRPr="00534197">
              <w:rPr>
                <w:highlight w:val="lightGray"/>
                <w:lang w:val="en-US" w:eastAsia="zh-CN"/>
              </w:rPr>
              <w:t>EIRP should not exceed 58 dBm</w:t>
            </w:r>
          </w:p>
        </w:tc>
        <w:tc>
          <w:tcPr>
            <w:tcW w:w="6804" w:type="dxa"/>
          </w:tcPr>
          <w:p w14:paraId="6D5AF8A8" w14:textId="77777777" w:rsidR="00FE7B13" w:rsidRPr="00534197" w:rsidRDefault="00FE7B13">
            <w:pPr>
              <w:pStyle w:val="TAL"/>
              <w:rPr>
                <w:highlight w:val="lightGray"/>
                <w:lang w:val="en-US" w:eastAsia="zh-CN"/>
              </w:rPr>
            </w:pPr>
          </w:p>
        </w:tc>
      </w:tr>
      <w:tr w:rsidR="00FE7B13" w:rsidRPr="00534197" w14:paraId="5522730B" w14:textId="77777777">
        <w:trPr>
          <w:tblHeader/>
        </w:trPr>
        <w:tc>
          <w:tcPr>
            <w:tcW w:w="1473" w:type="dxa"/>
            <w:gridSpan w:val="2"/>
          </w:tcPr>
          <w:p w14:paraId="2B5B77B1" w14:textId="77777777" w:rsidR="00FE7B13" w:rsidRPr="00534197" w:rsidRDefault="00EB3A8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antenna configuration</w:t>
            </w:r>
          </w:p>
        </w:tc>
        <w:tc>
          <w:tcPr>
            <w:tcW w:w="1763" w:type="dxa"/>
          </w:tcPr>
          <w:p w14:paraId="6F0B95AB" w14:textId="77777777" w:rsidR="00FE7B13" w:rsidRPr="00534197" w:rsidRDefault="00EB3A8C">
            <w:pPr>
              <w:pStyle w:val="TAL"/>
              <w:rPr>
                <w:highlight w:val="lightGray"/>
                <w:lang w:val="en-US" w:eastAsia="zh-CN"/>
              </w:rPr>
            </w:pPr>
            <w:r w:rsidRPr="00534197">
              <w:rPr>
                <w:highlight w:val="lightGray"/>
                <w:lang w:val="en-US" w:eastAsia="zh-CN"/>
              </w:rPr>
              <w:t xml:space="preserve">(M, N, P, Mg, Ng) = (4, 4, 2, 1, 1), </w:t>
            </w:r>
            <w:proofErr w:type="spellStart"/>
            <w:r w:rsidRPr="00534197">
              <w:rPr>
                <w:highlight w:val="lightGray"/>
                <w:lang w:val="en-US" w:eastAsia="zh-CN"/>
              </w:rPr>
              <w:t>dH</w:t>
            </w:r>
            <w:proofErr w:type="spellEnd"/>
            <w:r w:rsidRPr="00534197">
              <w:rPr>
                <w:highlight w:val="lightGray"/>
                <w:lang w:val="en-US" w:eastAsia="zh-CN"/>
              </w:rPr>
              <w:t>=</w:t>
            </w:r>
            <w:proofErr w:type="spellStart"/>
            <w:r w:rsidRPr="00534197">
              <w:rPr>
                <w:highlight w:val="lightGray"/>
                <w:lang w:val="en-US" w:eastAsia="zh-CN"/>
              </w:rPr>
              <w:t>dV</w:t>
            </w:r>
            <w:proofErr w:type="spellEnd"/>
            <w:r w:rsidRPr="00534197">
              <w:rPr>
                <w:highlight w:val="lightGray"/>
                <w:lang w:val="en-US" w:eastAsia="zh-CN"/>
              </w:rPr>
              <w:t>=0.5λ – Note 1</w:t>
            </w:r>
          </w:p>
        </w:tc>
        <w:tc>
          <w:tcPr>
            <w:tcW w:w="3109" w:type="dxa"/>
            <w:gridSpan w:val="2"/>
          </w:tcPr>
          <w:p w14:paraId="2A79AF31" w14:textId="77777777" w:rsidR="00FE7B13" w:rsidRPr="00534197" w:rsidRDefault="00EB3A8C">
            <w:pPr>
              <w:pStyle w:val="TAL"/>
              <w:rPr>
                <w:highlight w:val="lightGray"/>
                <w:lang w:val="en-US" w:eastAsia="zh-CN"/>
              </w:rPr>
            </w:pPr>
            <w:r w:rsidRPr="00534197">
              <w:rPr>
                <w:highlight w:val="lightGray"/>
                <w:lang w:val="en-US" w:eastAsia="zh-CN"/>
              </w:rPr>
              <w:t xml:space="preserve">(M, N, P, Mg, Ng) = (4, 8, 2, 1, 1), </w:t>
            </w:r>
            <w:proofErr w:type="spellStart"/>
            <w:r w:rsidRPr="00534197">
              <w:rPr>
                <w:highlight w:val="lightGray"/>
                <w:lang w:val="en-US" w:eastAsia="zh-CN"/>
              </w:rPr>
              <w:t>dH</w:t>
            </w:r>
            <w:proofErr w:type="spellEnd"/>
            <w:r w:rsidRPr="00534197">
              <w:rPr>
                <w:highlight w:val="lightGray"/>
                <w:lang w:val="en-US" w:eastAsia="zh-CN"/>
              </w:rPr>
              <w:t>=</w:t>
            </w:r>
            <w:proofErr w:type="spellStart"/>
            <w:r w:rsidRPr="00534197">
              <w:rPr>
                <w:highlight w:val="lightGray"/>
                <w:lang w:val="en-US" w:eastAsia="zh-CN"/>
              </w:rPr>
              <w:t>dV</w:t>
            </w:r>
            <w:proofErr w:type="spellEnd"/>
            <w:r w:rsidRPr="00534197">
              <w:rPr>
                <w:highlight w:val="lightGray"/>
                <w:lang w:val="en-US" w:eastAsia="zh-CN"/>
              </w:rPr>
              <w:t>=0.5λ – Note 1</w:t>
            </w:r>
          </w:p>
          <w:p w14:paraId="1942BE33" w14:textId="77777777" w:rsidR="00FE7B13" w:rsidRPr="00534197" w:rsidRDefault="00EB3A8C">
            <w:pPr>
              <w:pStyle w:val="TAL"/>
              <w:rPr>
                <w:highlight w:val="lightGray"/>
                <w:lang w:val="en-US" w:eastAsia="zh-CN"/>
              </w:rPr>
            </w:pPr>
            <w:r w:rsidRPr="00534197">
              <w:rPr>
                <w:highlight w:val="lightGray"/>
                <w:lang w:val="en-US" w:eastAsia="zh-CN"/>
              </w:rPr>
              <w:t>One TXRU per polarization per panel is assumed</w:t>
            </w:r>
          </w:p>
        </w:tc>
        <w:tc>
          <w:tcPr>
            <w:tcW w:w="6804" w:type="dxa"/>
          </w:tcPr>
          <w:p w14:paraId="30876460" w14:textId="77777777" w:rsidR="00FE7B13" w:rsidRPr="00534197" w:rsidRDefault="00FE7B13">
            <w:pPr>
              <w:pStyle w:val="TAL"/>
              <w:rPr>
                <w:highlight w:val="lightGray"/>
                <w:lang w:val="en-US" w:eastAsia="zh-CN"/>
              </w:rPr>
            </w:pPr>
          </w:p>
        </w:tc>
      </w:tr>
      <w:tr w:rsidR="00FE7B13" w:rsidRPr="00534197" w14:paraId="65D4D378" w14:textId="77777777">
        <w:trPr>
          <w:tblHeader/>
        </w:trPr>
        <w:tc>
          <w:tcPr>
            <w:tcW w:w="1473" w:type="dxa"/>
            <w:gridSpan w:val="2"/>
          </w:tcPr>
          <w:p w14:paraId="25A4415E" w14:textId="77777777" w:rsidR="00FE7B13" w:rsidRPr="00534197" w:rsidRDefault="00EB3A8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antenna radiation pattern</w:t>
            </w:r>
          </w:p>
        </w:tc>
        <w:tc>
          <w:tcPr>
            <w:tcW w:w="1763" w:type="dxa"/>
          </w:tcPr>
          <w:p w14:paraId="296C7ADB" w14:textId="77777777" w:rsidR="00FE7B13" w:rsidRPr="00534197" w:rsidRDefault="00EB3A8C">
            <w:pPr>
              <w:pStyle w:val="TAL"/>
              <w:rPr>
                <w:highlight w:val="lightGray"/>
                <w:lang w:val="en-US" w:eastAsia="zh-CN"/>
              </w:rPr>
            </w:pPr>
            <w:r w:rsidRPr="00534197">
              <w:rPr>
                <w:highlight w:val="lightGray"/>
                <w:lang w:val="en-US" w:eastAsia="zh-CN"/>
              </w:rPr>
              <w:t>Single sector – Note 1</w:t>
            </w:r>
          </w:p>
        </w:tc>
        <w:tc>
          <w:tcPr>
            <w:tcW w:w="3109" w:type="dxa"/>
            <w:gridSpan w:val="2"/>
          </w:tcPr>
          <w:p w14:paraId="41B1F6E1" w14:textId="77777777" w:rsidR="00FE7B13" w:rsidRPr="00534197" w:rsidRDefault="00EB3A8C">
            <w:pPr>
              <w:pStyle w:val="TAL"/>
              <w:rPr>
                <w:highlight w:val="lightGray"/>
                <w:lang w:val="en-US" w:eastAsia="zh-CN"/>
              </w:rPr>
            </w:pPr>
            <w:r w:rsidRPr="00534197">
              <w:rPr>
                <w:highlight w:val="lightGray"/>
                <w:lang w:val="en-US" w:eastAsia="zh-CN"/>
              </w:rPr>
              <w:t>3-sector antenna configuration – Note 1</w:t>
            </w:r>
          </w:p>
        </w:tc>
        <w:tc>
          <w:tcPr>
            <w:tcW w:w="6804" w:type="dxa"/>
          </w:tcPr>
          <w:p w14:paraId="6358EEFA" w14:textId="77777777" w:rsidR="00FE7B13" w:rsidRPr="00534197" w:rsidRDefault="00FE7B13">
            <w:pPr>
              <w:pStyle w:val="TAL"/>
              <w:rPr>
                <w:highlight w:val="lightGray"/>
                <w:lang w:val="en-US" w:eastAsia="zh-CN"/>
              </w:rPr>
            </w:pPr>
          </w:p>
        </w:tc>
      </w:tr>
      <w:tr w:rsidR="00FE7B13" w:rsidRPr="00534197" w14:paraId="4E0859C5" w14:textId="77777777">
        <w:trPr>
          <w:tblHeader/>
        </w:trPr>
        <w:tc>
          <w:tcPr>
            <w:tcW w:w="1473" w:type="dxa"/>
            <w:gridSpan w:val="2"/>
          </w:tcPr>
          <w:p w14:paraId="30C19CF4" w14:textId="77777777" w:rsidR="00FE7B13" w:rsidRPr="00534197" w:rsidRDefault="00EB3A8C">
            <w:pPr>
              <w:pStyle w:val="TAL"/>
              <w:rPr>
                <w:highlight w:val="lightGray"/>
                <w:lang w:val="en-US" w:eastAsia="zh-CN"/>
              </w:rPr>
            </w:pPr>
            <w:proofErr w:type="spellStart"/>
            <w:r w:rsidRPr="00534197">
              <w:rPr>
                <w:highlight w:val="lightGray"/>
                <w:lang w:val="en-US" w:eastAsia="zh-CN"/>
              </w:rPr>
              <w:t>Peneteration</w:t>
            </w:r>
            <w:proofErr w:type="spellEnd"/>
            <w:r w:rsidRPr="00534197">
              <w:rPr>
                <w:highlight w:val="lightGray"/>
                <w:lang w:val="en-US" w:eastAsia="zh-CN"/>
              </w:rPr>
              <w:t xml:space="preserve"> loss</w:t>
            </w:r>
          </w:p>
        </w:tc>
        <w:tc>
          <w:tcPr>
            <w:tcW w:w="4872" w:type="dxa"/>
            <w:gridSpan w:val="3"/>
          </w:tcPr>
          <w:p w14:paraId="0EAF07DF" w14:textId="77777777" w:rsidR="00FE7B13" w:rsidRPr="00534197" w:rsidRDefault="00EB3A8C">
            <w:pPr>
              <w:pStyle w:val="TAL"/>
              <w:rPr>
                <w:highlight w:val="lightGray"/>
                <w:lang w:val="en-US" w:eastAsia="zh-CN"/>
              </w:rPr>
            </w:pPr>
            <w:r w:rsidRPr="00534197">
              <w:rPr>
                <w:highlight w:val="lightGray"/>
                <w:lang w:val="en-US" w:eastAsia="zh-CN"/>
              </w:rPr>
              <w:t>0dB</w:t>
            </w:r>
          </w:p>
        </w:tc>
        <w:tc>
          <w:tcPr>
            <w:tcW w:w="6804" w:type="dxa"/>
          </w:tcPr>
          <w:p w14:paraId="6BCDB792" w14:textId="77777777" w:rsidR="00FE7B13" w:rsidRPr="00534197" w:rsidRDefault="00FE7B13">
            <w:pPr>
              <w:pStyle w:val="TAL"/>
              <w:rPr>
                <w:highlight w:val="lightGray"/>
                <w:lang w:val="en-US" w:eastAsia="zh-CN"/>
              </w:rPr>
            </w:pPr>
          </w:p>
        </w:tc>
      </w:tr>
      <w:tr w:rsidR="00FE7B13" w:rsidRPr="00534197" w14:paraId="54E16C8B" w14:textId="77777777">
        <w:trPr>
          <w:tblHeader/>
        </w:trPr>
        <w:tc>
          <w:tcPr>
            <w:tcW w:w="1473" w:type="dxa"/>
            <w:gridSpan w:val="2"/>
            <w:vAlign w:val="center"/>
          </w:tcPr>
          <w:p w14:paraId="3168AC9D" w14:textId="77777777" w:rsidR="00FE7B13" w:rsidRPr="00534197" w:rsidRDefault="00EB3A8C">
            <w:pPr>
              <w:pStyle w:val="TAL"/>
              <w:rPr>
                <w:highlight w:val="lightGray"/>
                <w:lang w:val="en-US" w:eastAsia="zh-CN"/>
              </w:rPr>
            </w:pPr>
            <w:r w:rsidRPr="00534197">
              <w:rPr>
                <w:highlight w:val="lightGray"/>
                <w:lang w:val="en-US" w:eastAsia="zh-CN"/>
              </w:rPr>
              <w:t>Number of floors</w:t>
            </w:r>
          </w:p>
        </w:tc>
        <w:tc>
          <w:tcPr>
            <w:tcW w:w="4872" w:type="dxa"/>
            <w:gridSpan w:val="3"/>
            <w:vAlign w:val="center"/>
          </w:tcPr>
          <w:p w14:paraId="17B2D8E8" w14:textId="77777777" w:rsidR="00FE7B13" w:rsidRPr="00534197" w:rsidRDefault="00EB3A8C">
            <w:pPr>
              <w:pStyle w:val="TAL"/>
              <w:rPr>
                <w:highlight w:val="lightGray"/>
                <w:lang w:val="en-US" w:eastAsia="zh-CN"/>
              </w:rPr>
            </w:pPr>
            <w:r w:rsidRPr="00534197">
              <w:rPr>
                <w:highlight w:val="lightGray"/>
                <w:lang w:val="en-US" w:eastAsia="zh-CN"/>
              </w:rPr>
              <w:t>1</w:t>
            </w:r>
          </w:p>
        </w:tc>
        <w:tc>
          <w:tcPr>
            <w:tcW w:w="6804" w:type="dxa"/>
          </w:tcPr>
          <w:p w14:paraId="4337F5E7" w14:textId="77777777" w:rsidR="00FE7B13" w:rsidRPr="00534197" w:rsidRDefault="00FE7B13">
            <w:pPr>
              <w:pStyle w:val="TAL"/>
              <w:rPr>
                <w:highlight w:val="lightGray"/>
                <w:lang w:val="en-US" w:eastAsia="zh-CN"/>
              </w:rPr>
            </w:pPr>
          </w:p>
        </w:tc>
      </w:tr>
      <w:tr w:rsidR="00FE7B13" w:rsidRPr="00534197" w14:paraId="04071564" w14:textId="77777777">
        <w:trPr>
          <w:tblHeader/>
        </w:trPr>
        <w:tc>
          <w:tcPr>
            <w:tcW w:w="1473" w:type="dxa"/>
            <w:gridSpan w:val="2"/>
            <w:vAlign w:val="center"/>
          </w:tcPr>
          <w:p w14:paraId="670DF13A" w14:textId="77777777" w:rsidR="00FE7B13" w:rsidRPr="00534197" w:rsidRDefault="00EB3A8C">
            <w:pPr>
              <w:pStyle w:val="TAL"/>
              <w:rPr>
                <w:highlight w:val="lightGray"/>
                <w:lang w:val="en-US" w:eastAsia="zh-CN"/>
              </w:rPr>
            </w:pPr>
            <w:r w:rsidRPr="00534197">
              <w:rPr>
                <w:highlight w:val="lightGray"/>
                <w:lang w:val="en-US" w:eastAsia="zh-CN"/>
              </w:rPr>
              <w:t>UE horizontal drop procedure</w:t>
            </w:r>
          </w:p>
        </w:tc>
        <w:tc>
          <w:tcPr>
            <w:tcW w:w="4872" w:type="dxa"/>
            <w:gridSpan w:val="3"/>
            <w:vAlign w:val="center"/>
          </w:tcPr>
          <w:p w14:paraId="1CEC2B05" w14:textId="77777777" w:rsidR="00FE7B13" w:rsidRPr="00534197" w:rsidRDefault="00EB3A8C">
            <w:pPr>
              <w:pStyle w:val="TAL"/>
              <w:rPr>
                <w:highlight w:val="lightGray"/>
                <w:lang w:val="en-US" w:eastAsia="zh-CN"/>
              </w:rPr>
            </w:pPr>
            <w:ins w:id="207" w:author="FL" w:date="2020-05-29T19:27:00Z">
              <w:r w:rsidRPr="00534197">
                <w:rPr>
                  <w:highlight w:val="lightGray"/>
                  <w:lang w:val="en-US" w:eastAsia="zh-CN"/>
                </w:rPr>
                <w:t xml:space="preserve">Option 1: </w:t>
              </w:r>
            </w:ins>
            <w:r w:rsidRPr="00534197">
              <w:rPr>
                <w:highlight w:val="lightGray"/>
                <w:lang w:val="en-US" w:eastAsia="zh-CN"/>
              </w:rPr>
              <w:t>100% indoor, uniformly distributed over the horizontal area</w:t>
            </w:r>
          </w:p>
          <w:p w14:paraId="2B3B1657" w14:textId="6F2DEC69" w:rsidR="00FE7B13" w:rsidRPr="00534197" w:rsidRDefault="00EB3A8C">
            <w:pPr>
              <w:keepNext/>
              <w:keepLines/>
              <w:spacing w:after="0"/>
              <w:rPr>
                <w:ins w:id="208" w:author="FL" w:date="2020-05-29T19:27:00Z"/>
                <w:rFonts w:ascii="Arial" w:eastAsia="SimSun" w:hAnsi="Arial" w:cs="Arial"/>
                <w:sz w:val="18"/>
                <w:szCs w:val="18"/>
                <w:highlight w:val="lightGray"/>
                <w:lang w:val="en-US" w:eastAsia="zh-CN"/>
              </w:rPr>
            </w:pPr>
            <w:ins w:id="209" w:author="FL" w:date="2020-05-29T19:27:00Z">
              <w:r w:rsidRPr="00534197">
                <w:rPr>
                  <w:rFonts w:ascii="Arial" w:hAnsi="Arial" w:cs="Arial"/>
                  <w:sz w:val="18"/>
                  <w:szCs w:val="18"/>
                  <w:highlight w:val="lightGray"/>
                  <w:lang w:val="en-US"/>
                </w:rPr>
                <w:t xml:space="preserve">Supported </w:t>
              </w:r>
              <w:proofErr w:type="gramStart"/>
              <w:r w:rsidRPr="00534197">
                <w:rPr>
                  <w:rFonts w:ascii="Arial" w:hAnsi="Arial" w:cs="Arial"/>
                  <w:sz w:val="18"/>
                  <w:szCs w:val="18"/>
                  <w:highlight w:val="lightGray"/>
                  <w:lang w:val="en-US"/>
                </w:rPr>
                <w:t>by:</w:t>
              </w:r>
              <w:proofErr w:type="gramEnd"/>
              <w:r w:rsidRPr="00534197">
                <w:rPr>
                  <w:rFonts w:ascii="Arial" w:hAnsi="Arial" w:cs="Arial"/>
                  <w:sz w:val="18"/>
                  <w:szCs w:val="18"/>
                  <w:highlight w:val="lightGray"/>
                  <w:lang w:val="en-US"/>
                </w:rPr>
                <w:t xml:space="preserve"> </w:t>
              </w:r>
            </w:ins>
            <w:r w:rsidRPr="00534197">
              <w:rPr>
                <w:rFonts w:ascii="Arial" w:hAnsi="Arial" w:cs="Arial"/>
                <w:sz w:val="18"/>
                <w:szCs w:val="18"/>
                <w:highlight w:val="lightGray"/>
                <w:lang w:val="en-US"/>
              </w:rPr>
              <w:t>Huawei/</w:t>
            </w:r>
            <w:proofErr w:type="spellStart"/>
            <w:r w:rsidRPr="00534197">
              <w:rPr>
                <w:rFonts w:ascii="Arial" w:hAnsi="Arial" w:cs="Arial"/>
                <w:sz w:val="18"/>
                <w:szCs w:val="18"/>
                <w:highlight w:val="lightGray"/>
                <w:lang w:val="en-US"/>
              </w:rPr>
              <w:t>HiSilicon</w:t>
            </w:r>
            <w:proofErr w:type="spellEnd"/>
            <w:r w:rsidRPr="00534197">
              <w:rPr>
                <w:rFonts w:ascii="Arial" w:eastAsia="SimSun" w:hAnsi="Arial" w:cs="Arial" w:hint="eastAsia"/>
                <w:sz w:val="18"/>
                <w:szCs w:val="18"/>
                <w:highlight w:val="lightGray"/>
                <w:lang w:val="en-US" w:eastAsia="zh-CN"/>
              </w:rPr>
              <w:t>,</w:t>
            </w:r>
            <w:r w:rsidR="00B032F6" w:rsidRPr="00534197">
              <w:rPr>
                <w:rFonts w:ascii="Arial" w:eastAsia="SimSun" w:hAnsi="Arial" w:cs="Arial"/>
                <w:sz w:val="18"/>
                <w:szCs w:val="18"/>
                <w:highlight w:val="lightGray"/>
                <w:lang w:val="en-US" w:eastAsia="zh-CN"/>
              </w:rPr>
              <w:t xml:space="preserve"> </w:t>
            </w:r>
            <w:r w:rsidRPr="00534197">
              <w:rPr>
                <w:rFonts w:ascii="Arial" w:eastAsia="SimSun" w:hAnsi="Arial" w:cs="Arial" w:hint="eastAsia"/>
                <w:sz w:val="18"/>
                <w:szCs w:val="18"/>
                <w:highlight w:val="lightGray"/>
                <w:lang w:val="en-US" w:eastAsia="zh-CN"/>
              </w:rPr>
              <w:t>ZTE</w:t>
            </w:r>
            <w:r w:rsidR="0031597C" w:rsidRPr="00534197">
              <w:rPr>
                <w:rFonts w:ascii="Arial" w:eastAsia="SimSun" w:hAnsi="Arial" w:cs="Arial"/>
                <w:sz w:val="18"/>
                <w:szCs w:val="18"/>
                <w:highlight w:val="lightGray"/>
                <w:lang w:val="en-US" w:eastAsia="zh-CN"/>
              </w:rPr>
              <w:t xml:space="preserve">, </w:t>
            </w:r>
            <w:r w:rsidR="00B032F6" w:rsidRPr="00534197">
              <w:rPr>
                <w:rFonts w:ascii="Arial" w:eastAsia="SimSun" w:hAnsi="Arial" w:cs="Arial"/>
                <w:sz w:val="18"/>
                <w:szCs w:val="18"/>
                <w:highlight w:val="lightGray"/>
                <w:lang w:val="en-US" w:eastAsia="zh-CN"/>
              </w:rPr>
              <w:t>Intel</w:t>
            </w:r>
            <w:r w:rsidR="00BC0630" w:rsidRPr="00534197">
              <w:rPr>
                <w:rFonts w:ascii="Arial" w:eastAsia="SimSun" w:hAnsi="Arial" w:cs="Arial" w:hint="eastAsia"/>
                <w:sz w:val="18"/>
                <w:szCs w:val="18"/>
                <w:highlight w:val="lightGray"/>
                <w:lang w:val="en-US" w:eastAsia="zh-CN"/>
              </w:rPr>
              <w:t>, CATT</w:t>
            </w:r>
          </w:p>
          <w:p w14:paraId="14D4D1F0" w14:textId="77777777" w:rsidR="00FE7B13" w:rsidRPr="00534197" w:rsidRDefault="00EB3A8C">
            <w:pPr>
              <w:pStyle w:val="TAL"/>
              <w:rPr>
                <w:ins w:id="210" w:author="FL" w:date="2020-05-29T19:27:00Z"/>
                <w:highlight w:val="lightGray"/>
                <w:lang w:val="en-US" w:eastAsia="zh-CN"/>
              </w:rPr>
            </w:pPr>
            <w:ins w:id="211" w:author="FL" w:date="2020-05-29T19:27:00Z">
              <w:r w:rsidRPr="00534197">
                <w:rPr>
                  <w:highlight w:val="lightGray"/>
                  <w:lang w:val="en-US" w:eastAsia="zh-CN"/>
                </w:rPr>
                <w:t xml:space="preserve">Option 2: uniformly distributed over </w:t>
              </w:r>
            </w:ins>
            <w:ins w:id="212" w:author="FL" w:date="2020-05-29T19:28:00Z">
              <w:r w:rsidRPr="00534197">
                <w:rPr>
                  <w:highlight w:val="lightGray"/>
                  <w:lang w:val="en-US" w:eastAsia="zh-CN"/>
                </w:rPr>
                <w:t>convex hull of the horizontal BS deployment area</w:t>
              </w:r>
            </w:ins>
          </w:p>
          <w:p w14:paraId="43869EDB" w14:textId="6912D81E" w:rsidR="00FE7B13" w:rsidRPr="00534197" w:rsidRDefault="00EB3A8C">
            <w:pPr>
              <w:keepNext/>
              <w:keepLines/>
              <w:spacing w:after="0"/>
              <w:rPr>
                <w:ins w:id="213" w:author="FL" w:date="2020-05-29T19:28:00Z"/>
                <w:rFonts w:ascii="Arial" w:hAnsi="Arial" w:cs="Arial"/>
                <w:sz w:val="18"/>
                <w:szCs w:val="18"/>
                <w:highlight w:val="lightGray"/>
                <w:lang w:val="de-DE"/>
              </w:rPr>
            </w:pPr>
            <w:proofErr w:type="spellStart"/>
            <w:ins w:id="214" w:author="FL" w:date="2020-05-29T19:28:00Z">
              <w:r w:rsidRPr="00534197">
                <w:rPr>
                  <w:rFonts w:ascii="Arial" w:hAnsi="Arial" w:cs="Arial"/>
                  <w:sz w:val="18"/>
                  <w:szCs w:val="18"/>
                  <w:highlight w:val="lightGray"/>
                  <w:lang w:val="de-DE"/>
                </w:rPr>
                <w:t>Supported</w:t>
              </w:r>
              <w:proofErr w:type="spellEnd"/>
              <w:r w:rsidRPr="00534197">
                <w:rPr>
                  <w:rFonts w:ascii="Arial" w:hAnsi="Arial" w:cs="Arial"/>
                  <w:sz w:val="18"/>
                  <w:szCs w:val="18"/>
                  <w:highlight w:val="lightGray"/>
                  <w:lang w:val="de-DE"/>
                </w:rPr>
                <w:t xml:space="preserve"> </w:t>
              </w:r>
              <w:proofErr w:type="spellStart"/>
              <w:r w:rsidRPr="00534197">
                <w:rPr>
                  <w:rFonts w:ascii="Arial" w:hAnsi="Arial" w:cs="Arial"/>
                  <w:sz w:val="18"/>
                  <w:szCs w:val="18"/>
                  <w:highlight w:val="lightGray"/>
                  <w:lang w:val="de-DE"/>
                </w:rPr>
                <w:t>by</w:t>
              </w:r>
              <w:proofErr w:type="spellEnd"/>
              <w:r w:rsidRPr="00534197">
                <w:rPr>
                  <w:rFonts w:ascii="Arial" w:hAnsi="Arial" w:cs="Arial"/>
                  <w:sz w:val="18"/>
                  <w:szCs w:val="18"/>
                  <w:highlight w:val="lightGray"/>
                  <w:lang w:val="de-DE"/>
                </w:rPr>
                <w:t xml:space="preserve">: </w:t>
              </w:r>
            </w:ins>
            <w:r w:rsidRPr="00534197">
              <w:rPr>
                <w:rFonts w:ascii="Arial" w:hAnsi="Arial" w:cs="Arial"/>
                <w:sz w:val="18"/>
                <w:szCs w:val="18"/>
                <w:highlight w:val="lightGray"/>
                <w:lang w:val="de-DE"/>
              </w:rPr>
              <w:t>Nokia/NSB</w:t>
            </w:r>
            <w:r w:rsidR="00B032F6" w:rsidRPr="00534197">
              <w:rPr>
                <w:rFonts w:ascii="Arial" w:hAnsi="Arial" w:cs="Arial"/>
                <w:sz w:val="18"/>
                <w:szCs w:val="18"/>
                <w:highlight w:val="lightGray"/>
                <w:lang w:val="de-DE"/>
              </w:rPr>
              <w:t xml:space="preserve">, </w:t>
            </w:r>
            <w:proofErr w:type="spellStart"/>
            <w:r w:rsidR="00B032F6" w:rsidRPr="00534197">
              <w:rPr>
                <w:rFonts w:ascii="Arial" w:hAnsi="Arial" w:cs="Arial"/>
                <w:sz w:val="18"/>
                <w:szCs w:val="18"/>
                <w:highlight w:val="lightGray"/>
                <w:lang w:val="de-DE"/>
              </w:rPr>
              <w:t>intel</w:t>
            </w:r>
            <w:proofErr w:type="spellEnd"/>
          </w:p>
          <w:p w14:paraId="1E891A04" w14:textId="77777777" w:rsidR="00FE7B13" w:rsidRPr="00534197" w:rsidRDefault="00FE7B13">
            <w:pPr>
              <w:pStyle w:val="TAL"/>
              <w:rPr>
                <w:highlight w:val="lightGray"/>
                <w:lang w:val="en-US" w:eastAsia="zh-CN"/>
              </w:rPr>
            </w:pPr>
          </w:p>
        </w:tc>
        <w:tc>
          <w:tcPr>
            <w:tcW w:w="6804" w:type="dxa"/>
          </w:tcPr>
          <w:p w14:paraId="27822BD5" w14:textId="77777777" w:rsidR="00FE7B13" w:rsidRPr="00534197" w:rsidRDefault="00EB3A8C">
            <w:pPr>
              <w:pStyle w:val="TAL"/>
              <w:rPr>
                <w:highlight w:val="lightGray"/>
                <w:lang w:val="en-US" w:eastAsia="zh-CN"/>
              </w:rPr>
            </w:pPr>
            <w:r w:rsidRPr="00534197">
              <w:rPr>
                <w:highlight w:val="lightGray"/>
                <w:lang w:val="en-US" w:eastAsia="zh-CN"/>
              </w:rPr>
              <w:t>Ericsson: ok with either option, we would prefer to have only one option for the sake of good comparison of performance.</w:t>
            </w:r>
          </w:p>
          <w:p w14:paraId="51BD9EB5" w14:textId="77777777" w:rsidR="0031597C" w:rsidRPr="00534197" w:rsidRDefault="0031597C">
            <w:pPr>
              <w:pStyle w:val="TAL"/>
              <w:rPr>
                <w:highlight w:val="lightGray"/>
                <w:lang w:val="en-US" w:eastAsia="zh-CN"/>
              </w:rPr>
            </w:pPr>
          </w:p>
          <w:p w14:paraId="15046EB1" w14:textId="77777777" w:rsidR="0031597C" w:rsidRPr="00534197" w:rsidRDefault="0031597C">
            <w:pPr>
              <w:pStyle w:val="TAL"/>
              <w:rPr>
                <w:highlight w:val="lightGray"/>
                <w:lang w:val="en-US" w:eastAsia="zh-CN"/>
              </w:rPr>
            </w:pPr>
            <w:proofErr w:type="spellStart"/>
            <w:r w:rsidRPr="00534197">
              <w:rPr>
                <w:highlight w:val="lightGray"/>
                <w:lang w:val="en-US" w:eastAsia="zh-CN"/>
              </w:rPr>
              <w:t>CEWiT</w:t>
            </w:r>
            <w:proofErr w:type="spellEnd"/>
            <w:r w:rsidRPr="00534197">
              <w:rPr>
                <w:highlight w:val="lightGray"/>
                <w:lang w:val="en-US" w:eastAsia="zh-CN"/>
              </w:rPr>
              <w:t>: Both are fine</w:t>
            </w:r>
          </w:p>
          <w:p w14:paraId="2217FC66" w14:textId="77777777" w:rsidR="009B6AA5" w:rsidRPr="00534197" w:rsidRDefault="009B6AA5">
            <w:pPr>
              <w:pStyle w:val="TAL"/>
              <w:rPr>
                <w:highlight w:val="lightGray"/>
                <w:lang w:val="en-US" w:eastAsia="zh-CN"/>
              </w:rPr>
            </w:pPr>
          </w:p>
          <w:p w14:paraId="4FD369E3" w14:textId="77777777" w:rsidR="009B6AA5" w:rsidRPr="00534197" w:rsidRDefault="009B6AA5">
            <w:pPr>
              <w:pStyle w:val="TAL"/>
              <w:rPr>
                <w:rFonts w:eastAsiaTheme="minorEastAsia"/>
                <w:highlight w:val="lightGray"/>
                <w:lang w:val="en-US" w:eastAsia="zh-CN"/>
              </w:rPr>
            </w:pPr>
            <w:r w:rsidRPr="00534197">
              <w:rPr>
                <w:highlight w:val="lightGray"/>
                <w:lang w:val="en-US" w:eastAsia="zh-CN"/>
              </w:rPr>
              <w:t xml:space="preserve">SONY: We can support either </w:t>
            </w:r>
            <w:proofErr w:type="gramStart"/>
            <w:r w:rsidRPr="00534197">
              <w:rPr>
                <w:highlight w:val="lightGray"/>
                <w:lang w:val="en-US" w:eastAsia="zh-CN"/>
              </w:rPr>
              <w:t>option, but</w:t>
            </w:r>
            <w:proofErr w:type="gramEnd"/>
            <w:r w:rsidRPr="00534197">
              <w:rPr>
                <w:highlight w:val="lightGray"/>
                <w:lang w:val="en-US" w:eastAsia="zh-CN"/>
              </w:rPr>
              <w:t xml:space="preserve"> would like to down select to only one option.</w:t>
            </w:r>
          </w:p>
          <w:p w14:paraId="7C920FE3" w14:textId="77777777" w:rsidR="00BC0630" w:rsidRPr="00534197" w:rsidRDefault="00BC0630">
            <w:pPr>
              <w:pStyle w:val="TAL"/>
              <w:rPr>
                <w:rFonts w:eastAsiaTheme="minorEastAsia"/>
                <w:highlight w:val="lightGray"/>
                <w:lang w:val="en-US" w:eastAsia="zh-CN"/>
              </w:rPr>
            </w:pPr>
          </w:p>
          <w:p w14:paraId="0CB7D8DC" w14:textId="478C5543" w:rsidR="00BC0630" w:rsidRPr="00534197" w:rsidRDefault="00BC0630" w:rsidP="00082DEE">
            <w:pPr>
              <w:pStyle w:val="TAL"/>
              <w:rPr>
                <w:rFonts w:eastAsiaTheme="minorEastAsia"/>
                <w:highlight w:val="lightGray"/>
                <w:lang w:val="en-US" w:eastAsia="zh-CN"/>
              </w:rPr>
            </w:pPr>
            <w:r w:rsidRPr="00534197">
              <w:rPr>
                <w:rFonts w:eastAsiaTheme="minorEastAsia" w:hint="eastAsia"/>
                <w:highlight w:val="lightGray"/>
                <w:lang w:val="en-US" w:eastAsia="zh-CN"/>
              </w:rPr>
              <w:t xml:space="preserve">CATT: </w:t>
            </w:r>
            <w:r w:rsidR="00082DEE" w:rsidRPr="00534197">
              <w:rPr>
                <w:rFonts w:eastAsiaTheme="minorEastAsia" w:hint="eastAsia"/>
                <w:highlight w:val="lightGray"/>
                <w:lang w:val="en-US" w:eastAsia="zh-CN"/>
              </w:rPr>
              <w:t>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FE7B13" w:rsidRPr="00534197" w14:paraId="21A8ECF9" w14:textId="77777777">
        <w:trPr>
          <w:tblHeader/>
        </w:trPr>
        <w:tc>
          <w:tcPr>
            <w:tcW w:w="1473" w:type="dxa"/>
            <w:gridSpan w:val="2"/>
            <w:vAlign w:val="center"/>
          </w:tcPr>
          <w:p w14:paraId="1ECC49EA" w14:textId="77777777" w:rsidR="00FE7B13" w:rsidRPr="00534197" w:rsidRDefault="00EB3A8C">
            <w:pPr>
              <w:pStyle w:val="TAL"/>
              <w:rPr>
                <w:highlight w:val="lightGray"/>
                <w:lang w:val="en-US" w:eastAsia="zh-CN"/>
              </w:rPr>
            </w:pPr>
            <w:r w:rsidRPr="00534197">
              <w:rPr>
                <w:highlight w:val="lightGray"/>
                <w:lang w:val="en-US" w:eastAsia="zh-CN"/>
              </w:rPr>
              <w:t>UE antenna height</w:t>
            </w:r>
          </w:p>
        </w:tc>
        <w:tc>
          <w:tcPr>
            <w:tcW w:w="4872" w:type="dxa"/>
            <w:gridSpan w:val="3"/>
            <w:vAlign w:val="center"/>
          </w:tcPr>
          <w:p w14:paraId="1E3C4C68" w14:textId="77777777" w:rsidR="00FE7B13" w:rsidRPr="00534197" w:rsidRDefault="00EB3A8C">
            <w:pPr>
              <w:pStyle w:val="TAL"/>
              <w:rPr>
                <w:highlight w:val="lightGray"/>
                <w:lang w:val="en-US" w:eastAsia="zh-CN"/>
              </w:rPr>
            </w:pPr>
            <w:r w:rsidRPr="00534197">
              <w:rPr>
                <w:highlight w:val="lightGray"/>
                <w:lang w:val="en-US" w:eastAsia="zh-CN"/>
              </w:rPr>
              <w:t>See Proposal 5.1-5</w:t>
            </w:r>
          </w:p>
        </w:tc>
        <w:tc>
          <w:tcPr>
            <w:tcW w:w="6804" w:type="dxa"/>
          </w:tcPr>
          <w:p w14:paraId="0A4C06AE" w14:textId="77777777" w:rsidR="00FE7B13" w:rsidRPr="00534197" w:rsidRDefault="00FE7B13">
            <w:pPr>
              <w:pStyle w:val="TAL"/>
              <w:rPr>
                <w:highlight w:val="lightGray"/>
                <w:lang w:val="en-US" w:eastAsia="zh-CN"/>
              </w:rPr>
            </w:pPr>
          </w:p>
        </w:tc>
      </w:tr>
      <w:tr w:rsidR="0031597C" w:rsidRPr="00534197" w14:paraId="59003B61" w14:textId="77777777">
        <w:trPr>
          <w:tblHeader/>
        </w:trPr>
        <w:tc>
          <w:tcPr>
            <w:tcW w:w="1473" w:type="dxa"/>
            <w:gridSpan w:val="2"/>
          </w:tcPr>
          <w:p w14:paraId="6897C2EE" w14:textId="77777777" w:rsidR="0031597C" w:rsidRPr="00534197" w:rsidRDefault="0031597C" w:rsidP="0031597C">
            <w:pPr>
              <w:pStyle w:val="TAL"/>
              <w:rPr>
                <w:highlight w:val="lightGray"/>
                <w:lang w:val="en-US" w:eastAsia="zh-CN"/>
              </w:rPr>
            </w:pPr>
            <w:r w:rsidRPr="00534197">
              <w:rPr>
                <w:highlight w:val="lightGray"/>
                <w:lang w:val="en-US" w:eastAsia="zh-CN"/>
              </w:rPr>
              <w:t>UE mobility</w:t>
            </w:r>
          </w:p>
        </w:tc>
        <w:tc>
          <w:tcPr>
            <w:tcW w:w="4872" w:type="dxa"/>
            <w:gridSpan w:val="3"/>
          </w:tcPr>
          <w:p w14:paraId="211E0053" w14:textId="77777777" w:rsidR="0031597C" w:rsidRPr="00534197" w:rsidRDefault="0031597C" w:rsidP="0031597C">
            <w:pPr>
              <w:pStyle w:val="TAL"/>
              <w:rPr>
                <w:highlight w:val="lightGray"/>
                <w:lang w:val="en-US" w:eastAsia="zh-CN"/>
              </w:rPr>
            </w:pPr>
            <w:r w:rsidRPr="00534197">
              <w:rPr>
                <w:highlight w:val="lightGray"/>
                <w:lang w:val="en-US" w:eastAsia="zh-CN"/>
              </w:rPr>
              <w:t>3km/h</w:t>
            </w:r>
          </w:p>
        </w:tc>
        <w:tc>
          <w:tcPr>
            <w:tcW w:w="6804" w:type="dxa"/>
          </w:tcPr>
          <w:p w14:paraId="16FF3E28" w14:textId="1933D07F" w:rsidR="0031597C" w:rsidRPr="00534197" w:rsidRDefault="0031597C" w:rsidP="0031597C">
            <w:pPr>
              <w:pStyle w:val="TAL"/>
              <w:rPr>
                <w:highlight w:val="lightGray"/>
                <w:lang w:val="en-US" w:eastAsia="zh-CN"/>
              </w:rPr>
            </w:pPr>
            <w:r w:rsidRPr="00534197">
              <w:rPr>
                <w:highlight w:val="lightGray"/>
                <w:lang w:val="en-US" w:eastAsia="zh-CN"/>
              </w:rPr>
              <w:t xml:space="preserve">CEWIT: </w:t>
            </w:r>
            <w:proofErr w:type="gramStart"/>
            <w:r w:rsidRPr="00534197">
              <w:rPr>
                <w:highlight w:val="lightGray"/>
                <w:lang w:val="en-US" w:eastAsia="zh-CN"/>
              </w:rPr>
              <w:t>Additionally</w:t>
            </w:r>
            <w:proofErr w:type="gramEnd"/>
            <w:r w:rsidRPr="00534197">
              <w:rPr>
                <w:highlight w:val="lightGray"/>
                <w:lang w:val="en-US" w:eastAsia="zh-CN"/>
              </w:rPr>
              <w:t xml:space="preserve"> UE speed [10,20] km/</w:t>
            </w:r>
            <w:proofErr w:type="spellStart"/>
            <w:r w:rsidRPr="00534197">
              <w:rPr>
                <w:highlight w:val="lightGray"/>
                <w:lang w:val="en-US" w:eastAsia="zh-CN"/>
              </w:rPr>
              <w:t>hr</w:t>
            </w:r>
            <w:proofErr w:type="spellEnd"/>
            <w:r w:rsidRPr="00534197">
              <w:rPr>
                <w:highlight w:val="lightGray"/>
                <w:lang w:val="en-US" w:eastAsia="zh-CN"/>
              </w:rPr>
              <w:t xml:space="preserve"> should be considered</w:t>
            </w:r>
          </w:p>
        </w:tc>
      </w:tr>
      <w:tr w:rsidR="0031597C" w:rsidRPr="00534197" w14:paraId="3B9671AD" w14:textId="77777777">
        <w:trPr>
          <w:tblHeader/>
        </w:trPr>
        <w:tc>
          <w:tcPr>
            <w:tcW w:w="1473" w:type="dxa"/>
            <w:gridSpan w:val="2"/>
          </w:tcPr>
          <w:p w14:paraId="78F2D093" w14:textId="77777777" w:rsidR="0031597C" w:rsidRPr="00534197" w:rsidRDefault="0031597C" w:rsidP="0031597C">
            <w:pPr>
              <w:pStyle w:val="TAL"/>
              <w:rPr>
                <w:highlight w:val="lightGray"/>
                <w:lang w:val="en-US" w:eastAsia="zh-CN"/>
              </w:rPr>
            </w:pPr>
            <w:r w:rsidRPr="00534197">
              <w:rPr>
                <w:highlight w:val="lightGray"/>
                <w:lang w:val="fr-FR" w:eastAsia="zh-CN"/>
              </w:rPr>
              <w:t xml:space="preserve">Min </w:t>
            </w:r>
            <w:proofErr w:type="spellStart"/>
            <w:r w:rsidRPr="00534197">
              <w:rPr>
                <w:highlight w:val="lightGray"/>
                <w:lang w:val="fr-FR" w:eastAsia="zh-CN"/>
              </w:rPr>
              <w:t>gNB</w:t>
            </w:r>
            <w:proofErr w:type="spellEnd"/>
            <w:r w:rsidRPr="00534197">
              <w:rPr>
                <w:highlight w:val="lightGray"/>
                <w:lang w:val="fr-FR" w:eastAsia="zh-CN"/>
              </w:rPr>
              <w:t>-UE distance (2D), m</w:t>
            </w:r>
          </w:p>
        </w:tc>
        <w:tc>
          <w:tcPr>
            <w:tcW w:w="4872" w:type="dxa"/>
            <w:gridSpan w:val="3"/>
          </w:tcPr>
          <w:p w14:paraId="16389D87" w14:textId="77777777" w:rsidR="0031597C" w:rsidRPr="00534197" w:rsidRDefault="0031597C" w:rsidP="0031597C">
            <w:pPr>
              <w:pStyle w:val="TAL"/>
              <w:rPr>
                <w:highlight w:val="lightGray"/>
                <w:lang w:val="en-US" w:eastAsia="zh-CN"/>
              </w:rPr>
            </w:pPr>
            <w:r w:rsidRPr="00534197">
              <w:rPr>
                <w:rFonts w:eastAsia="Malgun Gothic"/>
                <w:highlight w:val="lightGray"/>
                <w:lang w:val="en-US"/>
              </w:rPr>
              <w:t>0m</w:t>
            </w:r>
          </w:p>
        </w:tc>
        <w:tc>
          <w:tcPr>
            <w:tcW w:w="6804" w:type="dxa"/>
          </w:tcPr>
          <w:p w14:paraId="14FFFCEB" w14:textId="77777777" w:rsidR="0031597C" w:rsidRPr="00534197" w:rsidRDefault="0031597C" w:rsidP="0031597C">
            <w:pPr>
              <w:pStyle w:val="TAL"/>
              <w:rPr>
                <w:highlight w:val="lightGray"/>
                <w:lang w:val="en-US" w:eastAsia="zh-CN"/>
              </w:rPr>
            </w:pPr>
          </w:p>
        </w:tc>
      </w:tr>
      <w:tr w:rsidR="0031597C" w:rsidRPr="00534197" w14:paraId="26429866" w14:textId="77777777">
        <w:trPr>
          <w:tblHeader/>
        </w:trPr>
        <w:tc>
          <w:tcPr>
            <w:tcW w:w="1473" w:type="dxa"/>
            <w:gridSpan w:val="2"/>
          </w:tcPr>
          <w:p w14:paraId="1593DD6E" w14:textId="77777777" w:rsidR="0031597C" w:rsidRPr="00534197" w:rsidRDefault="0031597C" w:rsidP="0031597C">
            <w:pPr>
              <w:pStyle w:val="TAL"/>
              <w:rPr>
                <w:highlight w:val="lightGray"/>
                <w:lang w:val="en-US" w:eastAsia="zh-CN"/>
              </w:rPr>
            </w:pPr>
            <w:proofErr w:type="spellStart"/>
            <w:r w:rsidRPr="00534197">
              <w:rPr>
                <w:highlight w:val="lightGray"/>
                <w:lang w:val="en-US" w:eastAsia="zh-CN"/>
              </w:rPr>
              <w:t>gNB</w:t>
            </w:r>
            <w:proofErr w:type="spellEnd"/>
            <w:r w:rsidRPr="00534197">
              <w:rPr>
                <w:highlight w:val="lightGray"/>
                <w:lang w:val="en-US" w:eastAsia="zh-CN"/>
              </w:rPr>
              <w:t xml:space="preserve"> antenna height</w:t>
            </w:r>
          </w:p>
        </w:tc>
        <w:tc>
          <w:tcPr>
            <w:tcW w:w="4872" w:type="dxa"/>
            <w:gridSpan w:val="3"/>
          </w:tcPr>
          <w:p w14:paraId="64A287CC" w14:textId="77777777" w:rsidR="0031597C" w:rsidRPr="00534197" w:rsidRDefault="0031597C" w:rsidP="0031597C">
            <w:pPr>
              <w:pStyle w:val="TAL"/>
              <w:rPr>
                <w:highlight w:val="lightGray"/>
                <w:lang w:val="en-US" w:eastAsia="zh-CN"/>
              </w:rPr>
            </w:pPr>
            <w:r w:rsidRPr="00534197">
              <w:rPr>
                <w:highlight w:val="lightGray"/>
                <w:lang w:val="en-US" w:eastAsia="zh-CN"/>
              </w:rPr>
              <w:t>See Proposal 5.1-6</w:t>
            </w:r>
          </w:p>
        </w:tc>
        <w:tc>
          <w:tcPr>
            <w:tcW w:w="6804" w:type="dxa"/>
          </w:tcPr>
          <w:p w14:paraId="4A4077D9" w14:textId="77777777" w:rsidR="0031597C" w:rsidRPr="00534197" w:rsidRDefault="0031597C" w:rsidP="0031597C">
            <w:pPr>
              <w:pStyle w:val="TAL"/>
              <w:rPr>
                <w:rFonts w:eastAsiaTheme="minorEastAsia"/>
                <w:highlight w:val="lightGray"/>
                <w:lang w:val="en-US" w:eastAsia="zh-CN"/>
              </w:rPr>
            </w:pPr>
          </w:p>
        </w:tc>
      </w:tr>
      <w:tr w:rsidR="0031597C" w:rsidRPr="00534197" w14:paraId="313BD5A1" w14:textId="77777777">
        <w:trPr>
          <w:tblHeader/>
        </w:trPr>
        <w:tc>
          <w:tcPr>
            <w:tcW w:w="1473" w:type="dxa"/>
            <w:gridSpan w:val="2"/>
            <w:shd w:val="clear" w:color="auto" w:fill="auto"/>
          </w:tcPr>
          <w:p w14:paraId="63DD4F5A" w14:textId="77777777" w:rsidR="0031597C" w:rsidRPr="00534197" w:rsidRDefault="0031597C" w:rsidP="0031597C">
            <w:pPr>
              <w:pStyle w:val="TAL"/>
              <w:rPr>
                <w:highlight w:val="lightGray"/>
                <w:lang w:val="en-US" w:eastAsia="zh-CN"/>
              </w:rPr>
            </w:pPr>
            <w:r w:rsidRPr="00534197">
              <w:rPr>
                <w:rFonts w:cs="Arial"/>
                <w:highlight w:val="lightGray"/>
              </w:rPr>
              <w:t xml:space="preserve">Clutter parameters: {density </w:t>
            </w:r>
            <m:oMath>
              <m:r>
                <w:rPr>
                  <w:rFonts w:ascii="Cambria Math" w:hAnsi="Cambria Math" w:cs="Arial"/>
                  <w:szCs w:val="18"/>
                  <w:highlight w:val="lightGray"/>
                </w:rPr>
                <m:t>r</m:t>
              </m:r>
            </m:oMath>
            <w:r w:rsidRPr="00534197">
              <w:rPr>
                <w:rFonts w:cs="Arial"/>
                <w:szCs w:val="18"/>
                <w:highlight w:val="lightGray"/>
              </w:rPr>
              <w:t xml:space="preserve">, </w:t>
            </w:r>
            <w:r w:rsidRPr="00534197">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534197">
              <w:rPr>
                <w:rFonts w:cs="Arial"/>
                <w:szCs w:val="18"/>
                <w:highlight w:val="lightGray"/>
              </w:rPr>
              <w:t>,</w:t>
            </w:r>
            <w:r w:rsidRPr="00534197">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534197">
              <w:rPr>
                <w:rFonts w:cs="Arial"/>
                <w:szCs w:val="18"/>
                <w:highlight w:val="lightGray"/>
              </w:rPr>
              <w:t>}</w:t>
            </w:r>
          </w:p>
        </w:tc>
        <w:tc>
          <w:tcPr>
            <w:tcW w:w="4872" w:type="dxa"/>
            <w:gridSpan w:val="3"/>
            <w:shd w:val="clear" w:color="auto" w:fill="auto"/>
          </w:tcPr>
          <w:p w14:paraId="1BFD8996" w14:textId="77777777" w:rsidR="0031597C" w:rsidRPr="00534197" w:rsidRDefault="0031597C" w:rsidP="0031597C">
            <w:pPr>
              <w:keepNext/>
              <w:keepLines/>
              <w:spacing w:after="0"/>
              <w:rPr>
                <w:rFonts w:ascii="Arial" w:hAnsi="Arial" w:cs="Arial"/>
                <w:sz w:val="18"/>
                <w:szCs w:val="18"/>
                <w:highlight w:val="lightGray"/>
              </w:rPr>
            </w:pPr>
            <w:r w:rsidRPr="00534197">
              <w:rPr>
                <w:rFonts w:ascii="Arial" w:hAnsi="Arial" w:cs="Arial"/>
                <w:sz w:val="18"/>
                <w:szCs w:val="18"/>
                <w:highlight w:val="lightGray"/>
              </w:rPr>
              <w:t xml:space="preserve">Low clutter density: </w:t>
            </w:r>
          </w:p>
          <w:p w14:paraId="6893FEF4" w14:textId="77777777" w:rsidR="0031597C" w:rsidRPr="00534197" w:rsidRDefault="0031597C" w:rsidP="0031597C">
            <w:pPr>
              <w:keepNext/>
              <w:keepLines/>
              <w:spacing w:after="0"/>
              <w:ind w:left="284"/>
              <w:rPr>
                <w:rFonts w:ascii="Arial" w:hAnsi="Arial" w:cs="Arial"/>
                <w:sz w:val="18"/>
                <w:szCs w:val="18"/>
                <w:highlight w:val="lightGray"/>
              </w:rPr>
            </w:pPr>
            <w:r w:rsidRPr="00534197">
              <w:rPr>
                <w:rFonts w:ascii="Arial" w:hAnsi="Arial" w:cs="Arial"/>
                <w:sz w:val="18"/>
                <w:szCs w:val="18"/>
                <w:highlight w:val="lightGray"/>
              </w:rPr>
              <w:t>{20%, 2m, 10m}</w:t>
            </w:r>
          </w:p>
          <w:p w14:paraId="10A8D114" w14:textId="77777777" w:rsidR="0031597C" w:rsidRPr="00534197" w:rsidRDefault="0031597C" w:rsidP="0031597C">
            <w:pPr>
              <w:pStyle w:val="TAL"/>
              <w:rPr>
                <w:rFonts w:cs="Arial"/>
                <w:szCs w:val="18"/>
                <w:highlight w:val="lightGray"/>
              </w:rPr>
            </w:pPr>
            <w:r w:rsidRPr="00534197">
              <w:rPr>
                <w:rFonts w:cs="Arial"/>
                <w:szCs w:val="18"/>
                <w:highlight w:val="lightGray"/>
              </w:rPr>
              <w:t>High clutter density:</w:t>
            </w:r>
          </w:p>
          <w:p w14:paraId="37699819" w14:textId="77777777" w:rsidR="0031597C" w:rsidRPr="00534197" w:rsidRDefault="0031597C" w:rsidP="0031597C">
            <w:pPr>
              <w:pStyle w:val="TAL"/>
              <w:ind w:left="284"/>
              <w:rPr>
                <w:highlight w:val="lightGray"/>
                <w:lang w:val="en-US" w:eastAsia="zh-CN"/>
              </w:rPr>
            </w:pPr>
            <w:r w:rsidRPr="00534197">
              <w:rPr>
                <w:highlight w:val="lightGray"/>
                <w:lang w:val="en-US" w:eastAsia="zh-CN"/>
              </w:rPr>
              <w:t>See Proposal 5.1-7</w:t>
            </w:r>
          </w:p>
        </w:tc>
        <w:tc>
          <w:tcPr>
            <w:tcW w:w="6804" w:type="dxa"/>
          </w:tcPr>
          <w:p w14:paraId="68FCDAE2" w14:textId="77777777" w:rsidR="0031597C" w:rsidRPr="00534197" w:rsidRDefault="0031597C" w:rsidP="0031597C">
            <w:pPr>
              <w:pStyle w:val="TAL"/>
              <w:rPr>
                <w:rFonts w:eastAsiaTheme="minorEastAsia"/>
                <w:highlight w:val="lightGray"/>
                <w:lang w:val="en-US" w:eastAsia="zh-CN"/>
              </w:rPr>
            </w:pPr>
          </w:p>
          <w:p w14:paraId="47660E35" w14:textId="77777777" w:rsidR="0031597C" w:rsidRPr="00534197" w:rsidRDefault="0031597C" w:rsidP="0031597C">
            <w:pPr>
              <w:pStyle w:val="TAL"/>
              <w:rPr>
                <w:rFonts w:eastAsiaTheme="minorEastAsia"/>
                <w:highlight w:val="lightGray"/>
                <w:lang w:val="en-US" w:eastAsia="zh-CN"/>
              </w:rPr>
            </w:pPr>
            <w:r w:rsidRPr="00534197">
              <w:rPr>
                <w:rFonts w:eastAsiaTheme="minorEastAsia"/>
                <w:highlight w:val="lightGray"/>
                <w:lang w:val="en-US" w:eastAsia="zh-CN"/>
              </w:rPr>
              <w:t xml:space="preserve">Ericsson: this is the most optimistic clutter model, </w:t>
            </w:r>
            <w:proofErr w:type="gramStart"/>
            <w:r w:rsidRPr="00534197">
              <w:rPr>
                <w:rFonts w:eastAsiaTheme="minorEastAsia"/>
                <w:highlight w:val="lightGray"/>
                <w:lang w:val="en-US" w:eastAsia="zh-CN"/>
              </w:rPr>
              <w:t>with  a</w:t>
            </w:r>
            <w:proofErr w:type="gramEnd"/>
            <w:r w:rsidRPr="00534197">
              <w:rPr>
                <w:rFonts w:eastAsiaTheme="minorEastAsia"/>
                <w:highlight w:val="lightGray"/>
                <w:lang w:val="en-US" w:eastAsia="zh-CN"/>
              </w:rPr>
              <w:t xml:space="preserve"> </w:t>
            </w:r>
            <w:proofErr w:type="spellStart"/>
            <w:r w:rsidRPr="00534197">
              <w:rPr>
                <w:i/>
                <w:iCs/>
                <w:highlight w:val="lightGray"/>
              </w:rPr>
              <w:t>k</w:t>
            </w:r>
            <w:r w:rsidRPr="00534197">
              <w:rPr>
                <w:i/>
                <w:iCs/>
                <w:highlight w:val="lightGray"/>
                <w:vertAlign w:val="subscript"/>
              </w:rPr>
              <w:t>subsce</w:t>
            </w:r>
            <w:proofErr w:type="spellEnd"/>
            <w:r w:rsidRPr="00534197">
              <w:rPr>
                <w:highlight w:val="lightGray"/>
              </w:rPr>
              <w:t xml:space="preserve">=582.6, but for the sake of progress we are ok to have it as baseline. </w:t>
            </w:r>
            <w:proofErr w:type="gramStart"/>
            <w:r w:rsidRPr="00534197">
              <w:rPr>
                <w:highlight w:val="lightGray"/>
              </w:rPr>
              <w:t>however</w:t>
            </w:r>
            <w:proofErr w:type="gramEnd"/>
            <w:r w:rsidRPr="00534197">
              <w:rPr>
                <w:highlight w:val="lightGray"/>
              </w:rPr>
              <w:t xml:space="preserve">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sidRPr="00534197">
              <w:rPr>
                <w:highlight w:val="lightGray"/>
                <w:lang w:val="en-US" w:eastAsia="zh-CN"/>
              </w:rPr>
              <w:t>Note 1:</w:t>
            </w:r>
            <w:r w:rsidRPr="00534197">
              <w:rPr>
                <w:highlight w:val="lightGray"/>
                <w:lang w:val="en-US" w:eastAsia="zh-CN"/>
              </w:rPr>
              <w:tab/>
              <w:t xml:space="preserve">According to </w:t>
            </w:r>
            <w:r w:rsidRPr="00534197">
              <w:rPr>
                <w:highlight w:val="lightGray"/>
              </w:rPr>
              <w:t>Table A.2</w:t>
            </w:r>
            <w:r w:rsidRPr="00534197">
              <w:rPr>
                <w:rFonts w:hint="eastAsia"/>
                <w:highlight w:val="lightGray"/>
              </w:rPr>
              <w:t>.1</w:t>
            </w:r>
            <w:r w:rsidRPr="00534197">
              <w:rPr>
                <w:highlight w:val="lightGray"/>
              </w:rPr>
              <w:t>-</w:t>
            </w:r>
            <w:r w:rsidRPr="00534197">
              <w:rPr>
                <w:rFonts w:hint="eastAsia"/>
                <w:highlight w:val="lightGray"/>
              </w:rPr>
              <w:t>7</w:t>
            </w:r>
            <w:r w:rsidRPr="00534197">
              <w:rPr>
                <w:highlight w:val="lightGray"/>
              </w:rPr>
              <w:t xml:space="preserve"> in </w:t>
            </w:r>
            <w:r w:rsidRPr="00534197">
              <w:rPr>
                <w:highlight w:val="lightGray"/>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72A036CB" w14:textId="2A978233" w:rsidR="001B2B65" w:rsidRDefault="001B2B65" w:rsidP="001B2B65">
      <w:pPr>
        <w:pStyle w:val="Heading4"/>
        <w:rPr>
          <w:highlight w:val="yellow"/>
        </w:rPr>
      </w:pPr>
      <w:r>
        <w:rPr>
          <w:highlight w:val="yellow"/>
        </w:rPr>
        <w:t>Revision #2 of Proposal 5.1-4</w:t>
      </w:r>
    </w:p>
    <w:p w14:paraId="076303A9" w14:textId="77777777" w:rsidR="001B2B65" w:rsidRDefault="001B2B65" w:rsidP="001B2B65">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7C900BE2" w14:textId="77777777" w:rsidR="001B2B65" w:rsidRDefault="001B2B65" w:rsidP="001B2B65">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D24E4B9" w14:textId="6B4137BD" w:rsidR="001B2B65" w:rsidRDefault="001B2B65" w:rsidP="001B2B65">
      <w:pPr>
        <w:pStyle w:val="ListParagraph"/>
        <w:numPr>
          <w:ilvl w:val="1"/>
          <w:numId w:val="44"/>
        </w:numPr>
        <w:rPr>
          <w:b/>
        </w:rPr>
      </w:pPr>
      <w:r>
        <w:rPr>
          <w:b/>
        </w:rPr>
        <w:t xml:space="preserve">Supported by: </w:t>
      </w:r>
      <w:r w:rsidR="004B5205">
        <w:rPr>
          <w:rFonts w:eastAsiaTheme="minorEastAsia" w:hint="eastAsia"/>
          <w:b/>
          <w:lang w:eastAsia="zh-CN"/>
        </w:rPr>
        <w:t xml:space="preserve"> CATT</w:t>
      </w:r>
    </w:p>
    <w:p w14:paraId="758B0DE0" w14:textId="77777777" w:rsidR="001B2B65" w:rsidRDefault="001B2B65" w:rsidP="001B2B65">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1B2B65" w14:paraId="01EB0F51" w14:textId="77777777" w:rsidTr="00082DEE">
        <w:trPr>
          <w:tblHeader/>
        </w:trPr>
        <w:tc>
          <w:tcPr>
            <w:tcW w:w="1473" w:type="dxa"/>
            <w:gridSpan w:val="2"/>
            <w:vAlign w:val="center"/>
          </w:tcPr>
          <w:p w14:paraId="6757B5E2" w14:textId="77777777" w:rsidR="001B2B65" w:rsidRDefault="001B2B65" w:rsidP="00082DEE">
            <w:pPr>
              <w:pStyle w:val="TAH"/>
              <w:rPr>
                <w:lang w:val="en-US" w:eastAsia="zh-CN"/>
              </w:rPr>
            </w:pPr>
          </w:p>
        </w:tc>
        <w:tc>
          <w:tcPr>
            <w:tcW w:w="2180" w:type="dxa"/>
            <w:gridSpan w:val="2"/>
          </w:tcPr>
          <w:p w14:paraId="2AE97E7D" w14:textId="77777777" w:rsidR="001B2B65" w:rsidRDefault="001B2B65" w:rsidP="00082DEE">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5AA63DA7" w14:textId="77777777" w:rsidR="001B2B65" w:rsidRDefault="001B2B65" w:rsidP="00082DEE">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36980B02" w14:textId="77777777" w:rsidR="001B2B65" w:rsidRDefault="001B2B65" w:rsidP="00082DEE">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1B2B65" w14:paraId="7204A97E" w14:textId="77777777" w:rsidTr="00082DEE">
        <w:trPr>
          <w:tblHeader/>
        </w:trPr>
        <w:tc>
          <w:tcPr>
            <w:tcW w:w="1473" w:type="dxa"/>
            <w:gridSpan w:val="2"/>
            <w:vAlign w:val="center"/>
          </w:tcPr>
          <w:p w14:paraId="31B743C2" w14:textId="77777777" w:rsidR="001B2B65" w:rsidRDefault="001B2B65" w:rsidP="00082DEE">
            <w:pPr>
              <w:pStyle w:val="TAH"/>
              <w:rPr>
                <w:b w:val="0"/>
                <w:lang w:val="en-US" w:eastAsia="zh-CN"/>
              </w:rPr>
            </w:pPr>
            <w:r>
              <w:rPr>
                <w:b w:val="0"/>
                <w:lang w:val="en-US" w:eastAsia="zh-CN"/>
              </w:rPr>
              <w:t>Channel model</w:t>
            </w:r>
          </w:p>
        </w:tc>
        <w:tc>
          <w:tcPr>
            <w:tcW w:w="2180" w:type="dxa"/>
            <w:gridSpan w:val="2"/>
          </w:tcPr>
          <w:p w14:paraId="5EAF3F32" w14:textId="77777777" w:rsidR="001B2B65" w:rsidRDefault="001B2B65" w:rsidP="00082DEE">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04184A38"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2692" w:type="dxa"/>
          </w:tcPr>
          <w:p w14:paraId="32E3ECC8" w14:textId="77777777" w:rsidR="001B2B65" w:rsidRDefault="001B2B65" w:rsidP="00082DEE">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6CFF9576" w14:textId="77777777" w:rsidR="001B2B65" w:rsidRDefault="001B2B65" w:rsidP="00082DEE">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6804" w:type="dxa"/>
          </w:tcPr>
          <w:p w14:paraId="2415C3C9" w14:textId="77777777" w:rsidR="001B2B65" w:rsidRDefault="001B2B65" w:rsidP="00082DEE">
            <w:pPr>
              <w:pStyle w:val="TAH"/>
              <w:rPr>
                <w:rFonts w:ascii="Times New Roman" w:hAnsi="Times New Roman"/>
                <w:b w:val="0"/>
                <w:sz w:val="20"/>
                <w:lang w:val="de-DE" w:eastAsia="zh-CN"/>
              </w:rPr>
            </w:pPr>
          </w:p>
        </w:tc>
      </w:tr>
      <w:tr w:rsidR="001B2B65" w14:paraId="0732DDBB" w14:textId="77777777" w:rsidTr="00082DEE">
        <w:trPr>
          <w:trHeight w:val="1475"/>
          <w:tblHeader/>
        </w:trPr>
        <w:tc>
          <w:tcPr>
            <w:tcW w:w="665" w:type="dxa"/>
            <w:vMerge w:val="restart"/>
            <w:vAlign w:val="center"/>
          </w:tcPr>
          <w:p w14:paraId="37E73ECF" w14:textId="77777777" w:rsidR="001B2B65" w:rsidRDefault="001B2B65" w:rsidP="00082DEE">
            <w:pPr>
              <w:pStyle w:val="TAL"/>
              <w:rPr>
                <w:lang w:val="en-US" w:eastAsia="zh-CN"/>
              </w:rPr>
            </w:pPr>
            <w:r>
              <w:rPr>
                <w:lang w:val="en-US" w:eastAsia="zh-CN"/>
              </w:rPr>
              <w:t xml:space="preserve">Layout </w:t>
            </w:r>
          </w:p>
        </w:tc>
        <w:tc>
          <w:tcPr>
            <w:tcW w:w="808" w:type="dxa"/>
            <w:vAlign w:val="center"/>
          </w:tcPr>
          <w:p w14:paraId="3D616497" w14:textId="77777777" w:rsidR="001B2B65" w:rsidRDefault="001B2B65" w:rsidP="00082DEE">
            <w:pPr>
              <w:pStyle w:val="TAL"/>
              <w:rPr>
                <w:lang w:val="en-US" w:eastAsia="zh-CN"/>
              </w:rPr>
            </w:pPr>
            <w:r>
              <w:rPr>
                <w:rFonts w:eastAsia="SimSun" w:cs="Arial"/>
                <w:szCs w:val="18"/>
              </w:rPr>
              <w:t>Hall size</w:t>
            </w:r>
          </w:p>
        </w:tc>
        <w:tc>
          <w:tcPr>
            <w:tcW w:w="4872" w:type="dxa"/>
            <w:gridSpan w:val="3"/>
            <w:vAlign w:val="center"/>
          </w:tcPr>
          <w:p w14:paraId="5C5CC314" w14:textId="77777777" w:rsidR="001B2B65" w:rsidRDefault="001B2B65" w:rsidP="00082DEE">
            <w:pPr>
              <w:keepNext/>
              <w:keepLines/>
              <w:spacing w:after="0"/>
              <w:rPr>
                <w:ins w:id="215"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6DB4C861" w14:textId="77777777" w:rsidR="001B2B65" w:rsidRDefault="001B2B65" w:rsidP="00082DEE">
            <w:pPr>
              <w:keepNext/>
              <w:keepLines/>
              <w:spacing w:after="0"/>
              <w:rPr>
                <w:ins w:id="216" w:author="FL" w:date="2020-05-29T19:24:00Z"/>
                <w:rFonts w:ascii="Arial" w:hAnsi="Arial" w:cs="Arial"/>
                <w:sz w:val="18"/>
                <w:szCs w:val="18"/>
                <w:lang w:val="en-US"/>
              </w:rPr>
            </w:pPr>
            <w:ins w:id="217"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218" w:author="FL" w:date="2020-05-29T19:24:00Z">
              <w:r>
                <w:rPr>
                  <w:rFonts w:ascii="Arial" w:hAnsi="Arial" w:cs="Arial"/>
                  <w:sz w:val="18"/>
                  <w:szCs w:val="18"/>
                  <w:lang w:val="en-US"/>
                </w:rPr>
                <w:t xml:space="preserve"> </w:t>
              </w:r>
            </w:ins>
          </w:p>
          <w:p w14:paraId="4B782394" w14:textId="6DAFB810" w:rsidR="001B2B65" w:rsidRDefault="001B2B65" w:rsidP="00082DEE">
            <w:pPr>
              <w:keepNext/>
              <w:keepLines/>
              <w:spacing w:after="0"/>
              <w:rPr>
                <w:ins w:id="219" w:author="FL" w:date="2020-05-29T19:24:00Z"/>
                <w:rFonts w:ascii="Arial" w:eastAsia="SimSun" w:hAnsi="Arial" w:cs="Arial"/>
                <w:sz w:val="18"/>
                <w:szCs w:val="18"/>
                <w:lang w:val="en-US" w:eastAsia="zh-CN"/>
              </w:rPr>
            </w:pPr>
            <w:ins w:id="22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Pr>
                <w:rFonts w:ascii="Arial" w:eastAsia="SimSun" w:hAnsi="Arial" w:cs="Arial"/>
                <w:sz w:val="18"/>
                <w:szCs w:val="18"/>
                <w:lang w:val="en-US" w:eastAsia="zh-CN"/>
              </w:rPr>
              <w:t>, CEWIT</w:t>
            </w:r>
            <w:r w:rsidR="00082DEE">
              <w:rPr>
                <w:rFonts w:ascii="Arial" w:eastAsia="SimSun" w:hAnsi="Arial" w:cs="Arial" w:hint="eastAsia"/>
                <w:sz w:val="18"/>
                <w:szCs w:val="18"/>
                <w:lang w:val="en-US" w:eastAsia="zh-CN"/>
              </w:rPr>
              <w:t>, CATT</w:t>
            </w:r>
          </w:p>
          <w:p w14:paraId="5AF9C5A6" w14:textId="77777777" w:rsidR="001B2B65" w:rsidRDefault="001B2B65" w:rsidP="00082DEE">
            <w:pPr>
              <w:keepNext/>
              <w:keepLines/>
              <w:spacing w:after="0"/>
              <w:rPr>
                <w:lang w:val="en-US" w:eastAsia="zh-CN"/>
              </w:rPr>
            </w:pPr>
            <w:ins w:id="221" w:author="FL" w:date="2020-05-29T19:24:00Z">
              <w:r>
                <w:rPr>
                  <w:rFonts w:ascii="Arial" w:hAnsi="Arial" w:cs="Arial"/>
                  <w:sz w:val="18"/>
                  <w:szCs w:val="18"/>
                  <w:lang w:val="en-US"/>
                </w:rPr>
                <w:t xml:space="preserve">Option 2: </w:t>
              </w:r>
              <w:r>
                <w:rPr>
                  <w:lang w:val="en-US" w:eastAsia="zh-CN"/>
                </w:rPr>
                <w:t>120x60 m</w:t>
              </w:r>
            </w:ins>
          </w:p>
          <w:p w14:paraId="3B2045D3" w14:textId="77777777" w:rsidR="001B2B65" w:rsidRDefault="001B2B65" w:rsidP="00082DEE">
            <w:pPr>
              <w:keepNext/>
              <w:keepLines/>
              <w:spacing w:after="0"/>
              <w:rPr>
                <w:ins w:id="222" w:author="FL" w:date="2020-05-29T19:24:00Z"/>
                <w:rFonts w:ascii="Arial" w:hAnsi="Arial" w:cs="Arial"/>
                <w:sz w:val="18"/>
                <w:szCs w:val="18"/>
                <w:lang w:val="en-US"/>
              </w:rPr>
            </w:pPr>
            <w:ins w:id="223"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023854B" w14:textId="77777777" w:rsidR="001B2B65" w:rsidRDefault="001B2B65" w:rsidP="00082DEE">
            <w:pPr>
              <w:keepNext/>
              <w:keepLines/>
              <w:spacing w:after="0"/>
              <w:rPr>
                <w:rFonts w:ascii="Arial" w:hAnsi="Arial" w:cs="Arial"/>
                <w:sz w:val="18"/>
                <w:szCs w:val="18"/>
                <w:lang w:val="en-US"/>
              </w:rPr>
            </w:pPr>
          </w:p>
          <w:p w14:paraId="4DBD7FB0" w14:textId="77777777" w:rsidR="001B2B65" w:rsidRDefault="001B2B65" w:rsidP="00082DEE">
            <w:pPr>
              <w:keepNext/>
              <w:keepLines/>
              <w:spacing w:after="0"/>
              <w:rPr>
                <w:lang w:val="de-DE" w:eastAsia="zh-CN"/>
              </w:rPr>
            </w:pPr>
            <w:proofErr w:type="spellStart"/>
            <w:r>
              <w:rPr>
                <w:lang w:val="de-DE" w:eastAsia="zh-CN"/>
              </w:rPr>
              <w:t>InF</w:t>
            </w:r>
            <w:proofErr w:type="spellEnd"/>
            <w:r>
              <w:rPr>
                <w:lang w:val="de-DE" w:eastAsia="zh-CN"/>
              </w:rPr>
              <w:t>-DH: 120x60 m</w:t>
            </w:r>
          </w:p>
          <w:p w14:paraId="79D85CEC" w14:textId="77777777" w:rsidR="001B2B65" w:rsidRDefault="001B2B65" w:rsidP="00082DEE">
            <w:pPr>
              <w:keepNext/>
              <w:keepLines/>
              <w:spacing w:after="0"/>
              <w:rPr>
                <w:lang w:val="de-DE" w:eastAsia="zh-CN"/>
              </w:rPr>
            </w:pPr>
          </w:p>
          <w:p w14:paraId="7C71CFB4" w14:textId="77777777" w:rsidR="001B2B65" w:rsidRDefault="001B2B65" w:rsidP="00082DEE">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-SL: 120x60 m</w:t>
            </w:r>
          </w:p>
          <w:p w14:paraId="353A23E7" w14:textId="77777777" w:rsidR="001B2B65" w:rsidRDefault="001B2B65" w:rsidP="00082DEE">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-DL: 300x150 m</w:t>
            </w:r>
          </w:p>
          <w:p w14:paraId="128023F8" w14:textId="77777777" w:rsidR="001B2B65" w:rsidRDefault="001B2B65" w:rsidP="00082DEE">
            <w:pPr>
              <w:keepNext/>
              <w:keepLines/>
              <w:spacing w:after="0"/>
              <w:rPr>
                <w:lang w:val="de-DE" w:eastAsia="zh-CN"/>
              </w:rPr>
            </w:pPr>
            <w:r>
              <w:rPr>
                <w:lang w:val="de-DE" w:eastAsia="zh-CN"/>
              </w:rPr>
              <w:t xml:space="preserve">FFS: </w:t>
            </w:r>
            <w:proofErr w:type="spellStart"/>
            <w:r>
              <w:rPr>
                <w:lang w:val="de-DE" w:eastAsia="zh-CN"/>
              </w:rPr>
              <w:t>InF</w:t>
            </w:r>
            <w:proofErr w:type="spellEnd"/>
            <w:r>
              <w:rPr>
                <w:lang w:val="de-DE" w:eastAsia="zh-CN"/>
              </w:rPr>
              <w:t>-HH: 300x150 m</w:t>
            </w:r>
          </w:p>
        </w:tc>
        <w:tc>
          <w:tcPr>
            <w:tcW w:w="6804" w:type="dxa"/>
            <w:vAlign w:val="center"/>
          </w:tcPr>
          <w:p w14:paraId="58F0ACC5" w14:textId="69C67FEF" w:rsidR="00B01FFA" w:rsidRDefault="00082DEE" w:rsidP="00B01FFA">
            <w:pPr>
              <w:keepNext/>
              <w:keepLines/>
              <w:spacing w:after="0"/>
              <w:jc w:val="both"/>
              <w:rPr>
                <w:rFonts w:ascii="Arial" w:hAnsi="Arial" w:cs="Arial"/>
                <w:sz w:val="18"/>
                <w:szCs w:val="18"/>
                <w:lang w:val="en-US"/>
              </w:rPr>
            </w:pPr>
            <w:r>
              <w:rPr>
                <w:rFonts w:ascii="Arial" w:eastAsiaTheme="minorEastAsia" w:hAnsi="Arial" w:cs="Arial" w:hint="eastAsia"/>
                <w:sz w:val="18"/>
                <w:szCs w:val="18"/>
                <w:lang w:val="en-US" w:eastAsia="zh-CN"/>
              </w:rPr>
              <w:t xml:space="preserve">CATT: We think it is fine that </w:t>
            </w:r>
            <w:proofErr w:type="spellStart"/>
            <w:r>
              <w:rPr>
                <w:rFonts w:ascii="Arial" w:eastAsiaTheme="minorEastAsia" w:hAnsi="Arial" w:cs="Arial" w:hint="eastAsia"/>
                <w:sz w:val="18"/>
                <w:szCs w:val="18"/>
                <w:lang w:val="en-US" w:eastAsia="zh-CN"/>
              </w:rPr>
              <w:t>InF</w:t>
            </w:r>
            <w:proofErr w:type="spellEnd"/>
            <w:r>
              <w:rPr>
                <w:rFonts w:ascii="Arial" w:eastAsiaTheme="minorEastAsia" w:hAnsi="Arial" w:cs="Arial" w:hint="eastAsia"/>
                <w:sz w:val="18"/>
                <w:szCs w:val="18"/>
                <w:lang w:val="en-US" w:eastAsia="zh-CN"/>
              </w:rPr>
              <w:t xml:space="preserve">-SH has </w:t>
            </w:r>
            <w:r>
              <w:rPr>
                <w:rFonts w:ascii="Arial" w:eastAsiaTheme="minorEastAsia" w:hAnsi="Arial" w:cs="Arial"/>
                <w:sz w:val="18"/>
                <w:szCs w:val="18"/>
                <w:lang w:val="en-US" w:eastAsia="zh-CN"/>
              </w:rPr>
              <w:t>different</w:t>
            </w:r>
            <w:r>
              <w:rPr>
                <w:rFonts w:ascii="Arial" w:eastAsiaTheme="minorEastAsia" w:hAnsi="Arial" w:cs="Arial" w:hint="eastAsia"/>
                <w:sz w:val="18"/>
                <w:szCs w:val="18"/>
                <w:lang w:val="en-US" w:eastAsia="zh-CN"/>
              </w:rPr>
              <w:t xml:space="preserve"> hall size with </w:t>
            </w:r>
            <w:proofErr w:type="spellStart"/>
            <w:r>
              <w:rPr>
                <w:rFonts w:ascii="Arial" w:eastAsiaTheme="minorEastAsia" w:hAnsi="Arial" w:cs="Arial" w:hint="eastAsia"/>
                <w:sz w:val="18"/>
                <w:szCs w:val="18"/>
                <w:lang w:val="en-US" w:eastAsia="zh-CN"/>
              </w:rPr>
              <w:t>InF</w:t>
            </w:r>
            <w:proofErr w:type="spellEnd"/>
            <w:r>
              <w:rPr>
                <w:rFonts w:ascii="Arial" w:eastAsiaTheme="minorEastAsia" w:hAnsi="Arial" w:cs="Arial" w:hint="eastAsia"/>
                <w:sz w:val="18"/>
                <w:szCs w:val="18"/>
                <w:lang w:val="en-US" w:eastAsia="zh-CN"/>
              </w:rPr>
              <w:t>-DH. We don</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 xml:space="preserve">t need to keep the same hall size for </w:t>
            </w:r>
            <w:proofErr w:type="spellStart"/>
            <w:r>
              <w:rPr>
                <w:rFonts w:ascii="Arial" w:eastAsiaTheme="minorEastAsia" w:hAnsi="Arial" w:cs="Arial" w:hint="eastAsia"/>
                <w:sz w:val="18"/>
                <w:szCs w:val="18"/>
                <w:lang w:val="en-US" w:eastAsia="zh-CN"/>
              </w:rPr>
              <w:t>InF</w:t>
            </w:r>
            <w:proofErr w:type="spellEnd"/>
            <w:r>
              <w:rPr>
                <w:rFonts w:ascii="Arial" w:eastAsiaTheme="minorEastAsia" w:hAnsi="Arial" w:cs="Arial" w:hint="eastAsia"/>
                <w:sz w:val="18"/>
                <w:szCs w:val="18"/>
                <w:lang w:val="en-US" w:eastAsia="zh-CN"/>
              </w:rPr>
              <w:t xml:space="preserve">-SH and </w:t>
            </w:r>
            <w:proofErr w:type="spellStart"/>
            <w:r>
              <w:rPr>
                <w:rFonts w:ascii="Arial" w:eastAsiaTheme="minorEastAsia" w:hAnsi="Arial" w:cs="Arial" w:hint="eastAsia"/>
                <w:sz w:val="18"/>
                <w:szCs w:val="18"/>
                <w:lang w:val="en-US" w:eastAsia="zh-CN"/>
              </w:rPr>
              <w:t>InF</w:t>
            </w:r>
            <w:proofErr w:type="spellEnd"/>
            <w:r>
              <w:rPr>
                <w:rFonts w:ascii="Arial" w:eastAsiaTheme="minorEastAsia" w:hAnsi="Arial" w:cs="Arial" w:hint="eastAsia"/>
                <w:sz w:val="18"/>
                <w:szCs w:val="18"/>
                <w:lang w:val="en-US" w:eastAsia="zh-CN"/>
              </w:rPr>
              <w:t>-DH.</w:t>
            </w:r>
          </w:p>
          <w:p w14:paraId="3D977B13" w14:textId="77777777" w:rsidR="00325D3C" w:rsidRDefault="00325D3C" w:rsidP="00082DEE">
            <w:pPr>
              <w:keepNext/>
              <w:keepLines/>
              <w:spacing w:after="0"/>
              <w:jc w:val="both"/>
              <w:rPr>
                <w:lang w:eastAsia="zh-CN"/>
              </w:rPr>
            </w:pPr>
          </w:p>
          <w:p w14:paraId="5AF1BED5" w14:textId="26A2C225" w:rsidR="001B2B65" w:rsidRDefault="00325D3C" w:rsidP="00082DEE">
            <w:pPr>
              <w:keepNext/>
              <w:keepLines/>
              <w:spacing w:after="0"/>
              <w:jc w:val="both"/>
              <w:rPr>
                <w:rFonts w:ascii="Arial" w:hAnsi="Arial" w:cs="Arial"/>
                <w:sz w:val="18"/>
                <w:szCs w:val="18"/>
                <w:lang w:val="en-US"/>
              </w:rPr>
            </w:pPr>
            <w:r>
              <w:rPr>
                <w:lang w:eastAsia="zh-CN"/>
              </w:rPr>
              <w:t xml:space="preserve">Ericsson: </w:t>
            </w:r>
            <w:r w:rsidR="004A09CC">
              <w:rPr>
                <w:lang w:eastAsia="zh-CN"/>
              </w:rPr>
              <w:t xml:space="preserve">we still would like to </w:t>
            </w:r>
            <w:del w:id="224" w:author="Siva Muruganathan">
              <w:r w:rsidR="004A09CC">
                <w:rPr>
                  <w:lang w:eastAsia="zh-CN"/>
                </w:rPr>
                <w:delText xml:space="preserve">avthe </w:delText>
              </w:r>
            </w:del>
            <w:ins w:id="225" w:author="Siva Muruganathan">
              <w:r w:rsidR="00AE2A36">
                <w:rPr>
                  <w:lang w:eastAsia="zh-CN"/>
                </w:rPr>
                <w:t>h</w:t>
              </w:r>
              <w:r w:rsidR="004A09CC">
                <w:rPr>
                  <w:lang w:eastAsia="zh-CN"/>
                </w:rPr>
                <w:t>av</w:t>
              </w:r>
              <w:r w:rsidR="00AE2A36">
                <w:rPr>
                  <w:lang w:eastAsia="zh-CN"/>
                </w:rPr>
                <w:t xml:space="preserve">e </w:t>
              </w:r>
              <w:r w:rsidR="004A09CC">
                <w:rPr>
                  <w:lang w:eastAsia="zh-CN"/>
                </w:rPr>
                <w:t xml:space="preserve">the </w:t>
              </w:r>
            </w:ins>
            <w:r w:rsidR="004A09CC">
              <w:rPr>
                <w:lang w:eastAsia="zh-CN"/>
              </w:rPr>
              <w:t xml:space="preserve">same options for SH and DH. </w:t>
            </w:r>
            <w:r w:rsidR="0000271B" w:rsidRPr="008D419A">
              <w:rPr>
                <w:lang w:eastAsia="zh-CN"/>
              </w:rPr>
              <w:t xml:space="preserve">As a secondary option, </w:t>
            </w:r>
            <w:del w:id="226" w:author="Siva Muruganathan">
              <w:r w:rsidR="0000271B" w:rsidRPr="008D419A">
                <w:rPr>
                  <w:lang w:eastAsia="zh-CN"/>
                </w:rPr>
                <w:delText>The</w:delText>
              </w:r>
            </w:del>
            <w:ins w:id="227" w:author="Siva Muruganathan">
              <w:r w:rsidR="00AF2902">
                <w:rPr>
                  <w:lang w:eastAsia="zh-CN"/>
                </w:rPr>
                <w:t>t</w:t>
              </w:r>
              <w:r w:rsidR="0000271B" w:rsidRPr="008D419A">
                <w:rPr>
                  <w:lang w:eastAsia="zh-CN"/>
                </w:rPr>
                <w:t>he</w:t>
              </w:r>
            </w:ins>
            <w:r w:rsidR="0000271B" w:rsidRPr="008D419A">
              <w:rPr>
                <w:lang w:eastAsia="zh-CN"/>
              </w:rPr>
              <w:t xml:space="preserve"> ‘Large hall’ deployment </w:t>
            </w:r>
            <w:proofErr w:type="gramStart"/>
            <w:r w:rsidR="0000271B" w:rsidRPr="008D419A">
              <w:rPr>
                <w:lang w:eastAsia="zh-CN"/>
              </w:rPr>
              <w:t>could</w:t>
            </w:r>
            <w:r w:rsidR="00291C8A">
              <w:rPr>
                <w:lang w:eastAsia="zh-CN"/>
              </w:rPr>
              <w:t xml:space="preserve"> </w:t>
            </w:r>
            <w:r w:rsidR="0000271B" w:rsidRPr="008D419A">
              <w:rPr>
                <w:lang w:eastAsia="zh-CN"/>
              </w:rPr>
              <w:t xml:space="preserve"> be</w:t>
            </w:r>
            <w:proofErr w:type="gramEnd"/>
            <w:r w:rsidR="0000271B" w:rsidRPr="008D419A">
              <w:rPr>
                <w:lang w:eastAsia="zh-CN"/>
              </w:rPr>
              <w:t xml:space="preserve"> useful to study the effect of a larger TRP distance as well as of a larger delay spread. </w:t>
            </w:r>
            <w:r w:rsidR="00783E11">
              <w:rPr>
                <w:lang w:eastAsia="zh-CN"/>
              </w:rPr>
              <w:t xml:space="preserve"> </w:t>
            </w:r>
          </w:p>
        </w:tc>
      </w:tr>
      <w:tr w:rsidR="001B2B65" w14:paraId="6148B39A" w14:textId="77777777" w:rsidTr="00082DEE">
        <w:trPr>
          <w:trHeight w:val="3271"/>
          <w:tblHeader/>
        </w:trPr>
        <w:tc>
          <w:tcPr>
            <w:tcW w:w="665" w:type="dxa"/>
            <w:vMerge/>
            <w:vAlign w:val="center"/>
          </w:tcPr>
          <w:p w14:paraId="4570F512" w14:textId="77777777" w:rsidR="001B2B65" w:rsidRDefault="001B2B65" w:rsidP="00082DEE">
            <w:pPr>
              <w:pStyle w:val="TAL"/>
              <w:rPr>
                <w:lang w:val="en-US" w:eastAsia="zh-CN"/>
              </w:rPr>
            </w:pPr>
          </w:p>
        </w:tc>
        <w:tc>
          <w:tcPr>
            <w:tcW w:w="808" w:type="dxa"/>
            <w:vAlign w:val="center"/>
          </w:tcPr>
          <w:p w14:paraId="19769ED7" w14:textId="77777777" w:rsidR="001B2B65" w:rsidRDefault="001B2B65" w:rsidP="00082DEE">
            <w:pPr>
              <w:pStyle w:val="TAL"/>
              <w:rPr>
                <w:rFonts w:eastAsia="SimSun" w:cs="Arial"/>
                <w:szCs w:val="18"/>
              </w:rPr>
            </w:pPr>
            <w:r>
              <w:rPr>
                <w:rFonts w:eastAsia="SimSun" w:cs="Arial"/>
                <w:szCs w:val="18"/>
              </w:rPr>
              <w:t>BS locations</w:t>
            </w:r>
          </w:p>
        </w:tc>
        <w:tc>
          <w:tcPr>
            <w:tcW w:w="4872" w:type="dxa"/>
            <w:gridSpan w:val="3"/>
            <w:vAlign w:val="center"/>
          </w:tcPr>
          <w:p w14:paraId="76B855C6" w14:textId="77777777" w:rsidR="001B2B65" w:rsidRDefault="001B2B65" w:rsidP="00082DEE">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8BF8B90" w14:textId="77777777" w:rsidR="001B2B65" w:rsidRDefault="001B2B65" w:rsidP="00082DEE">
            <w:pPr>
              <w:pStyle w:val="B1"/>
              <w:spacing w:after="0"/>
              <w:rPr>
                <w:lang w:val="en-US"/>
              </w:rPr>
            </w:pPr>
            <w:r>
              <w:rPr>
                <w:lang w:val="en-US"/>
              </w:rPr>
              <w:t>-</w:t>
            </w:r>
            <w:r>
              <w:rPr>
                <w:lang w:val="en-US"/>
              </w:rPr>
              <w:tab/>
              <w:t>for the small hall (L=120m x W=60m): D=20m</w:t>
            </w:r>
          </w:p>
          <w:p w14:paraId="0759C5BE" w14:textId="77777777" w:rsidR="001B2B65" w:rsidRDefault="001B2B65" w:rsidP="00082DEE">
            <w:pPr>
              <w:pStyle w:val="B1"/>
              <w:spacing w:after="0"/>
              <w:rPr>
                <w:lang w:val="en-US"/>
              </w:rPr>
            </w:pPr>
            <w:r>
              <w:rPr>
                <w:lang w:val="en-US"/>
              </w:rPr>
              <w:t>-</w:t>
            </w:r>
            <w:r>
              <w:rPr>
                <w:lang w:val="en-US"/>
              </w:rPr>
              <w:tab/>
              <w:t>for the big hall (L=300m x W=150m): D=50m</w:t>
            </w:r>
          </w:p>
          <w:p w14:paraId="110F1873" w14:textId="67055B75" w:rsidR="001B2B65" w:rsidRDefault="001B2B65" w:rsidP="00082DEE">
            <w:pPr>
              <w:keepNext/>
              <w:keepLines/>
              <w:spacing w:after="0"/>
              <w:rPr>
                <w:lang w:val="en-US" w:eastAsia="zh-CN"/>
              </w:rPr>
            </w:pPr>
            <w:r>
              <w:rPr>
                <w:rFonts w:ascii="Arial" w:hAnsi="Arial" w:cs="Arial"/>
                <w:noProof/>
                <w:sz w:val="18"/>
                <w:szCs w:val="18"/>
                <w:lang w:val="en-US" w:eastAsia="zh-CN"/>
              </w:rPr>
              <w:drawing>
                <wp:inline distT="0" distB="0" distL="0" distR="0" wp14:anchorId="225760C1" wp14:editId="0D279911">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392526A7" w14:textId="4CB4E774" w:rsidR="001B2B65" w:rsidRDefault="001B2B65" w:rsidP="00082DEE">
            <w:pPr>
              <w:spacing w:after="0" w:line="252" w:lineRule="auto"/>
              <w:rPr>
                <w:rFonts w:ascii="Arial" w:hAnsi="Arial" w:cs="Arial"/>
                <w:sz w:val="18"/>
                <w:szCs w:val="18"/>
                <w:lang w:val="en-US"/>
              </w:rPr>
            </w:pPr>
          </w:p>
        </w:tc>
      </w:tr>
      <w:tr w:rsidR="001B2B65" w14:paraId="2752C0FF" w14:textId="77777777" w:rsidTr="00082DEE">
        <w:trPr>
          <w:trHeight w:val="337"/>
          <w:tblHeader/>
        </w:trPr>
        <w:tc>
          <w:tcPr>
            <w:tcW w:w="665" w:type="dxa"/>
            <w:vMerge/>
            <w:vAlign w:val="center"/>
          </w:tcPr>
          <w:p w14:paraId="3D1EFA1B" w14:textId="77777777" w:rsidR="001B2B65" w:rsidRDefault="001B2B65" w:rsidP="00082DEE">
            <w:pPr>
              <w:pStyle w:val="TAL"/>
              <w:rPr>
                <w:lang w:val="en-US" w:eastAsia="zh-CN"/>
              </w:rPr>
            </w:pPr>
          </w:p>
        </w:tc>
        <w:tc>
          <w:tcPr>
            <w:tcW w:w="808" w:type="dxa"/>
            <w:vAlign w:val="center"/>
          </w:tcPr>
          <w:p w14:paraId="686DAB82" w14:textId="77777777" w:rsidR="001B2B65" w:rsidRDefault="001B2B65" w:rsidP="00082DEE">
            <w:pPr>
              <w:pStyle w:val="TAL"/>
              <w:rPr>
                <w:lang w:val="en-US" w:eastAsia="zh-CN"/>
              </w:rPr>
            </w:pPr>
            <w:r>
              <w:rPr>
                <w:rFonts w:cs="Arial"/>
                <w:szCs w:val="18"/>
                <w:lang w:val="en-US"/>
              </w:rPr>
              <w:t>Room height</w:t>
            </w:r>
          </w:p>
        </w:tc>
        <w:tc>
          <w:tcPr>
            <w:tcW w:w="4872" w:type="dxa"/>
            <w:gridSpan w:val="3"/>
            <w:vAlign w:val="center"/>
          </w:tcPr>
          <w:p w14:paraId="525981ED" w14:textId="77777777" w:rsidR="001B2B65" w:rsidRDefault="001B2B65" w:rsidP="00082DEE">
            <w:pPr>
              <w:pStyle w:val="TAL"/>
              <w:rPr>
                <w:rFonts w:cs="Arial"/>
                <w:szCs w:val="18"/>
                <w:lang w:val="en-US"/>
              </w:rPr>
            </w:pPr>
            <w:r>
              <w:rPr>
                <w:rFonts w:cs="Arial"/>
                <w:szCs w:val="18"/>
                <w:lang w:val="en-US"/>
              </w:rPr>
              <w:t>10m</w:t>
            </w:r>
          </w:p>
        </w:tc>
        <w:tc>
          <w:tcPr>
            <w:tcW w:w="6804" w:type="dxa"/>
            <w:vAlign w:val="center"/>
          </w:tcPr>
          <w:p w14:paraId="4EDA49EC" w14:textId="77777777" w:rsidR="001B2B65" w:rsidRDefault="001B2B65" w:rsidP="00082DEE">
            <w:pPr>
              <w:pStyle w:val="TAL"/>
              <w:rPr>
                <w:rFonts w:cs="Arial"/>
                <w:szCs w:val="18"/>
                <w:lang w:val="en-US"/>
              </w:rPr>
            </w:pPr>
          </w:p>
        </w:tc>
      </w:tr>
      <w:tr w:rsidR="001B2B65" w14:paraId="36462BB7" w14:textId="77777777" w:rsidTr="00082DEE">
        <w:trPr>
          <w:tblHeader/>
        </w:trPr>
        <w:tc>
          <w:tcPr>
            <w:tcW w:w="1473" w:type="dxa"/>
            <w:gridSpan w:val="2"/>
          </w:tcPr>
          <w:p w14:paraId="2CC2BD72" w14:textId="77777777" w:rsidR="001B2B65" w:rsidRDefault="001B2B65" w:rsidP="00082DEE">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45EA8AD7" w14:textId="77777777" w:rsidR="001B2B65" w:rsidRDefault="001B2B65" w:rsidP="00082DEE">
            <w:pPr>
              <w:pStyle w:val="TAL"/>
              <w:rPr>
                <w:lang w:val="en-US" w:eastAsia="zh-CN"/>
              </w:rPr>
            </w:pPr>
            <w:r>
              <w:rPr>
                <w:lang w:val="en-US" w:eastAsia="zh-CN"/>
              </w:rPr>
              <w:t>24dBm</w:t>
            </w:r>
          </w:p>
        </w:tc>
        <w:tc>
          <w:tcPr>
            <w:tcW w:w="3109" w:type="dxa"/>
            <w:gridSpan w:val="2"/>
          </w:tcPr>
          <w:p w14:paraId="51DD3E6F" w14:textId="77777777" w:rsidR="001B2B65" w:rsidRDefault="001B2B65" w:rsidP="00082DEE">
            <w:pPr>
              <w:pStyle w:val="TAL"/>
              <w:rPr>
                <w:lang w:val="en-US" w:eastAsia="zh-CN"/>
              </w:rPr>
            </w:pPr>
            <w:r>
              <w:rPr>
                <w:lang w:val="en-US" w:eastAsia="zh-CN"/>
              </w:rPr>
              <w:t>24dBm</w:t>
            </w:r>
          </w:p>
          <w:p w14:paraId="2FB10A7B" w14:textId="77777777" w:rsidR="001B2B65" w:rsidRDefault="001B2B65" w:rsidP="00082DEE">
            <w:pPr>
              <w:pStyle w:val="TAL"/>
              <w:rPr>
                <w:lang w:val="en-US" w:eastAsia="zh-CN"/>
              </w:rPr>
            </w:pPr>
            <w:r>
              <w:rPr>
                <w:lang w:val="en-US" w:eastAsia="zh-CN"/>
              </w:rPr>
              <w:t>EIRP should not exceed 58 dBm</w:t>
            </w:r>
          </w:p>
        </w:tc>
        <w:tc>
          <w:tcPr>
            <w:tcW w:w="6804" w:type="dxa"/>
          </w:tcPr>
          <w:p w14:paraId="35EBE893" w14:textId="77777777" w:rsidR="001B2B65" w:rsidRDefault="001B2B65" w:rsidP="00082DEE">
            <w:pPr>
              <w:pStyle w:val="TAL"/>
              <w:rPr>
                <w:lang w:val="en-US" w:eastAsia="zh-CN"/>
              </w:rPr>
            </w:pPr>
          </w:p>
        </w:tc>
      </w:tr>
      <w:tr w:rsidR="001B2B65" w14:paraId="1B589E4A" w14:textId="77777777" w:rsidTr="00082DEE">
        <w:trPr>
          <w:tblHeader/>
        </w:trPr>
        <w:tc>
          <w:tcPr>
            <w:tcW w:w="1473" w:type="dxa"/>
            <w:gridSpan w:val="2"/>
          </w:tcPr>
          <w:p w14:paraId="3D07DCEE" w14:textId="77777777" w:rsidR="001B2B65" w:rsidRDefault="001B2B65" w:rsidP="00082DEE">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71B35AF1" w14:textId="77777777" w:rsidR="001B2B65" w:rsidRDefault="001B2B65" w:rsidP="00082DEE">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08B4D082" w14:textId="77777777" w:rsidR="001B2B65" w:rsidRDefault="001B2B65" w:rsidP="00082DEE">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BAFAF92" w14:textId="77777777" w:rsidR="001B2B65" w:rsidRDefault="001B2B65" w:rsidP="00082DEE">
            <w:pPr>
              <w:pStyle w:val="TAL"/>
              <w:rPr>
                <w:lang w:val="en-US" w:eastAsia="zh-CN"/>
              </w:rPr>
            </w:pPr>
            <w:r>
              <w:rPr>
                <w:lang w:val="en-US" w:eastAsia="zh-CN"/>
              </w:rPr>
              <w:t>One TXRU per polarization per panel is assumed</w:t>
            </w:r>
          </w:p>
        </w:tc>
        <w:tc>
          <w:tcPr>
            <w:tcW w:w="6804" w:type="dxa"/>
          </w:tcPr>
          <w:p w14:paraId="3DEF2B30" w14:textId="77777777" w:rsidR="001B2B65" w:rsidRDefault="001B2B65" w:rsidP="00082DEE">
            <w:pPr>
              <w:pStyle w:val="TAL"/>
              <w:rPr>
                <w:lang w:val="en-US" w:eastAsia="zh-CN"/>
              </w:rPr>
            </w:pPr>
          </w:p>
        </w:tc>
      </w:tr>
      <w:tr w:rsidR="001B2B65" w14:paraId="4ED5EBB4" w14:textId="77777777" w:rsidTr="00082DEE">
        <w:trPr>
          <w:tblHeader/>
        </w:trPr>
        <w:tc>
          <w:tcPr>
            <w:tcW w:w="1473" w:type="dxa"/>
            <w:gridSpan w:val="2"/>
          </w:tcPr>
          <w:p w14:paraId="31BD4C28" w14:textId="77777777" w:rsidR="001B2B65" w:rsidRDefault="001B2B65" w:rsidP="00082DEE">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461F7B1D" w14:textId="77777777" w:rsidR="001B2B65" w:rsidRDefault="001B2B65" w:rsidP="00082DEE">
            <w:pPr>
              <w:pStyle w:val="TAL"/>
              <w:rPr>
                <w:lang w:val="en-US" w:eastAsia="zh-CN"/>
              </w:rPr>
            </w:pPr>
            <w:r>
              <w:rPr>
                <w:lang w:val="en-US" w:eastAsia="zh-CN"/>
              </w:rPr>
              <w:t>Single sector – Note 1</w:t>
            </w:r>
          </w:p>
        </w:tc>
        <w:tc>
          <w:tcPr>
            <w:tcW w:w="3109" w:type="dxa"/>
            <w:gridSpan w:val="2"/>
          </w:tcPr>
          <w:p w14:paraId="40C2E68B" w14:textId="77777777" w:rsidR="001B2B65" w:rsidRDefault="001B2B65" w:rsidP="00082DEE">
            <w:pPr>
              <w:pStyle w:val="TAL"/>
              <w:rPr>
                <w:lang w:val="en-US" w:eastAsia="zh-CN"/>
              </w:rPr>
            </w:pPr>
            <w:r>
              <w:rPr>
                <w:lang w:val="en-US" w:eastAsia="zh-CN"/>
              </w:rPr>
              <w:t>3-sector antenna configuration – Note 1</w:t>
            </w:r>
          </w:p>
        </w:tc>
        <w:tc>
          <w:tcPr>
            <w:tcW w:w="6804" w:type="dxa"/>
          </w:tcPr>
          <w:p w14:paraId="101348A0" w14:textId="77777777" w:rsidR="001B2B65" w:rsidRDefault="001B2B65" w:rsidP="00082DEE">
            <w:pPr>
              <w:pStyle w:val="TAL"/>
              <w:rPr>
                <w:lang w:val="en-US" w:eastAsia="zh-CN"/>
              </w:rPr>
            </w:pPr>
          </w:p>
        </w:tc>
      </w:tr>
      <w:tr w:rsidR="001B2B65" w14:paraId="1970D548" w14:textId="77777777" w:rsidTr="00082DEE">
        <w:trPr>
          <w:tblHeader/>
        </w:trPr>
        <w:tc>
          <w:tcPr>
            <w:tcW w:w="1473" w:type="dxa"/>
            <w:gridSpan w:val="2"/>
          </w:tcPr>
          <w:p w14:paraId="7FC04076" w14:textId="77777777" w:rsidR="001B2B65" w:rsidRDefault="001B2B65" w:rsidP="00082DEE">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D75FA89" w14:textId="77777777" w:rsidR="001B2B65" w:rsidRDefault="001B2B65" w:rsidP="00082DEE">
            <w:pPr>
              <w:pStyle w:val="TAL"/>
              <w:rPr>
                <w:lang w:val="en-US" w:eastAsia="zh-CN"/>
              </w:rPr>
            </w:pPr>
            <w:r>
              <w:rPr>
                <w:lang w:val="en-US" w:eastAsia="zh-CN"/>
              </w:rPr>
              <w:t>0dB</w:t>
            </w:r>
          </w:p>
        </w:tc>
        <w:tc>
          <w:tcPr>
            <w:tcW w:w="6804" w:type="dxa"/>
          </w:tcPr>
          <w:p w14:paraId="0219236E" w14:textId="77777777" w:rsidR="001B2B65" w:rsidRDefault="001B2B65" w:rsidP="00082DEE">
            <w:pPr>
              <w:pStyle w:val="TAL"/>
              <w:rPr>
                <w:lang w:val="en-US" w:eastAsia="zh-CN"/>
              </w:rPr>
            </w:pPr>
          </w:p>
        </w:tc>
      </w:tr>
      <w:tr w:rsidR="001B2B65" w14:paraId="28C7D512" w14:textId="77777777" w:rsidTr="00082DEE">
        <w:trPr>
          <w:tblHeader/>
        </w:trPr>
        <w:tc>
          <w:tcPr>
            <w:tcW w:w="1473" w:type="dxa"/>
            <w:gridSpan w:val="2"/>
            <w:vAlign w:val="center"/>
          </w:tcPr>
          <w:p w14:paraId="18B2E5FB" w14:textId="77777777" w:rsidR="001B2B65" w:rsidRDefault="001B2B65" w:rsidP="00082DEE">
            <w:pPr>
              <w:pStyle w:val="TAL"/>
              <w:rPr>
                <w:lang w:val="en-US" w:eastAsia="zh-CN"/>
              </w:rPr>
            </w:pPr>
            <w:r>
              <w:rPr>
                <w:lang w:val="en-US" w:eastAsia="zh-CN"/>
              </w:rPr>
              <w:t>Number of floors</w:t>
            </w:r>
          </w:p>
        </w:tc>
        <w:tc>
          <w:tcPr>
            <w:tcW w:w="4872" w:type="dxa"/>
            <w:gridSpan w:val="3"/>
            <w:vAlign w:val="center"/>
          </w:tcPr>
          <w:p w14:paraId="222D88DB" w14:textId="77777777" w:rsidR="001B2B65" w:rsidRDefault="001B2B65" w:rsidP="00082DEE">
            <w:pPr>
              <w:pStyle w:val="TAL"/>
              <w:rPr>
                <w:lang w:val="en-US" w:eastAsia="zh-CN"/>
              </w:rPr>
            </w:pPr>
            <w:r>
              <w:rPr>
                <w:lang w:val="en-US" w:eastAsia="zh-CN"/>
              </w:rPr>
              <w:t>1</w:t>
            </w:r>
          </w:p>
        </w:tc>
        <w:tc>
          <w:tcPr>
            <w:tcW w:w="6804" w:type="dxa"/>
          </w:tcPr>
          <w:p w14:paraId="47E7F5A7" w14:textId="77777777" w:rsidR="001B2B65" w:rsidRDefault="001B2B65" w:rsidP="00082DEE">
            <w:pPr>
              <w:pStyle w:val="TAL"/>
              <w:rPr>
                <w:lang w:val="en-US" w:eastAsia="zh-CN"/>
              </w:rPr>
            </w:pPr>
          </w:p>
        </w:tc>
      </w:tr>
      <w:tr w:rsidR="001B2B65" w14:paraId="41F71F0B" w14:textId="77777777" w:rsidTr="00082DEE">
        <w:trPr>
          <w:tblHeader/>
        </w:trPr>
        <w:tc>
          <w:tcPr>
            <w:tcW w:w="1473" w:type="dxa"/>
            <w:gridSpan w:val="2"/>
            <w:vAlign w:val="center"/>
          </w:tcPr>
          <w:p w14:paraId="1545DF5F" w14:textId="77777777" w:rsidR="001B2B65" w:rsidRDefault="001B2B65" w:rsidP="00082DEE">
            <w:pPr>
              <w:pStyle w:val="TAL"/>
              <w:rPr>
                <w:lang w:val="en-US" w:eastAsia="zh-CN"/>
              </w:rPr>
            </w:pPr>
            <w:r>
              <w:rPr>
                <w:lang w:val="en-US" w:eastAsia="zh-CN"/>
              </w:rPr>
              <w:t>UE horizontal drop procedure</w:t>
            </w:r>
          </w:p>
        </w:tc>
        <w:tc>
          <w:tcPr>
            <w:tcW w:w="4872" w:type="dxa"/>
            <w:gridSpan w:val="3"/>
            <w:vAlign w:val="center"/>
          </w:tcPr>
          <w:p w14:paraId="7FA7144C" w14:textId="5EDC389E" w:rsidR="001B2B65" w:rsidRDefault="00F203AC" w:rsidP="00CF5F3D">
            <w:pPr>
              <w:pStyle w:val="TAL"/>
              <w:rPr>
                <w:lang w:val="en-US" w:eastAsia="zh-CN"/>
              </w:rPr>
            </w:pPr>
            <w:ins w:id="228" w:author="RD" w:date="2020-06-02T18:15:00Z">
              <w:r>
                <w:rPr>
                  <w:lang w:val="en-US" w:eastAsia="zh-CN"/>
                </w:rPr>
                <w:t xml:space="preserve">Uniformly distributed over the horizontal evaluation area for </w:t>
              </w:r>
            </w:ins>
            <w:ins w:id="229" w:author="RD" w:date="2020-06-02T20:12:00Z">
              <w:r w:rsidR="00CF5F3D">
                <w:rPr>
                  <w:lang w:val="en-US" w:eastAsia="zh-CN"/>
                </w:rPr>
                <w:t>obtaining</w:t>
              </w:r>
            </w:ins>
            <w:ins w:id="230" w:author="RD" w:date="2020-06-02T18:15:00Z">
              <w:r>
                <w:rPr>
                  <w:lang w:val="en-US" w:eastAsia="zh-CN"/>
                </w:rPr>
                <w:t xml:space="preserve"> the CDF </w:t>
              </w:r>
              <w:r w:rsidRPr="00F203AC">
                <w:rPr>
                  <w:lang w:val="en-US" w:eastAsia="zh-CN"/>
                </w:rPr>
                <w:t>values for positioning accuracy</w:t>
              </w:r>
              <w:r>
                <w:rPr>
                  <w:lang w:val="en-US" w:eastAsia="zh-CN"/>
                </w:rPr>
                <w:t xml:space="preserve">, </w:t>
              </w:r>
              <w:proofErr w:type="gramStart"/>
              <w:r>
                <w:rPr>
                  <w:lang w:val="en-US" w:eastAsia="zh-CN"/>
                </w:rPr>
                <w:t>The</w:t>
              </w:r>
              <w:proofErr w:type="gramEnd"/>
              <w:r>
                <w:rPr>
                  <w:lang w:val="en-US" w:eastAsia="zh-CN"/>
                </w:rPr>
                <w:t xml:space="preserve"> </w:t>
              </w:r>
            </w:ins>
            <w:ins w:id="231" w:author="RD" w:date="2020-06-02T20:12:00Z">
              <w:r w:rsidR="00CF5F3D">
                <w:rPr>
                  <w:lang w:val="en-US" w:eastAsia="zh-CN"/>
                </w:rPr>
                <w:t xml:space="preserve">evaluation </w:t>
              </w:r>
            </w:ins>
            <w:ins w:id="232" w:author="RD" w:date="2020-06-02T18:15:00Z">
              <w:r>
                <w:rPr>
                  <w:lang w:val="en-US" w:eastAsia="zh-CN"/>
                </w:rPr>
                <w:t>area should be at least the convex hull of the horizontal BS deployment. It can also be the whole hall area</w:t>
              </w:r>
            </w:ins>
            <w:ins w:id="233" w:author="RD" w:date="2020-06-02T20:12:00Z">
              <w:r w:rsidR="00CF5F3D">
                <w:rPr>
                  <w:lang w:val="en-US" w:eastAsia="zh-CN"/>
                </w:rPr>
                <w:t xml:space="preserve"> if the CDF </w:t>
              </w:r>
              <w:r w:rsidR="00CF5F3D" w:rsidRPr="00F203AC">
                <w:rPr>
                  <w:lang w:val="en-US" w:eastAsia="zh-CN"/>
                </w:rPr>
                <w:t>values for positioning accuracy</w:t>
              </w:r>
              <w:r w:rsidR="00CF5F3D">
                <w:rPr>
                  <w:lang w:val="en-US" w:eastAsia="zh-CN"/>
                </w:rPr>
                <w:t xml:space="preserve"> is obtained from whole hall area.</w:t>
              </w:r>
            </w:ins>
          </w:p>
        </w:tc>
        <w:tc>
          <w:tcPr>
            <w:tcW w:w="6804" w:type="dxa"/>
          </w:tcPr>
          <w:p w14:paraId="59CFC13E" w14:textId="77777777" w:rsidR="001B2B65" w:rsidRDefault="00251358" w:rsidP="00082DEE">
            <w:pPr>
              <w:pStyle w:val="TAL"/>
              <w:rPr>
                <w:rFonts w:eastAsiaTheme="minorEastAsia"/>
                <w:lang w:val="en-US" w:eastAsia="zh-CN"/>
              </w:rPr>
            </w:pPr>
            <w:r>
              <w:rPr>
                <w:rFonts w:eastAsiaTheme="minorEastAsia" w:hint="eastAsia"/>
                <w:lang w:val="en-US" w:eastAsia="zh-CN"/>
              </w:rPr>
              <w:t>CATT: Support. As we mentioned above, we can draw two CDF curves when providing the simulation results, one CDF curve for all UEs over the whole area, and another CDF curve for part of UEs within the convex hull.</w:t>
            </w:r>
          </w:p>
          <w:p w14:paraId="219D6D00" w14:textId="77777777" w:rsidR="008D7A53" w:rsidRDefault="008D7A53" w:rsidP="00082DEE">
            <w:pPr>
              <w:pStyle w:val="TAL"/>
              <w:rPr>
                <w:rFonts w:eastAsiaTheme="minorEastAsia"/>
                <w:lang w:val="en-US" w:eastAsia="zh-CN"/>
              </w:rPr>
            </w:pPr>
          </w:p>
          <w:p w14:paraId="1CBAB67A" w14:textId="6E36053E" w:rsidR="008D7A53" w:rsidRPr="00251358" w:rsidRDefault="008D7A53" w:rsidP="00082DEE">
            <w:pPr>
              <w:pStyle w:val="TAL"/>
              <w:rPr>
                <w:rFonts w:eastAsiaTheme="minorEastAsia"/>
                <w:lang w:val="en-US" w:eastAsia="zh-CN"/>
              </w:rPr>
            </w:pPr>
            <w:r>
              <w:rPr>
                <w:rFonts w:eastAsiaTheme="minorEastAsia"/>
                <w:lang w:val="en-US" w:eastAsia="zh-CN"/>
              </w:rPr>
              <w:t>Ericsson:  Ok.</w:t>
            </w:r>
          </w:p>
        </w:tc>
      </w:tr>
      <w:tr w:rsidR="001B2B65" w14:paraId="75EC5612" w14:textId="77777777" w:rsidTr="00082DEE">
        <w:trPr>
          <w:tblHeader/>
        </w:trPr>
        <w:tc>
          <w:tcPr>
            <w:tcW w:w="1473" w:type="dxa"/>
            <w:gridSpan w:val="2"/>
            <w:vAlign w:val="center"/>
          </w:tcPr>
          <w:p w14:paraId="406EAFBB" w14:textId="1835CA5F" w:rsidR="001B2B65" w:rsidRDefault="001B2B65" w:rsidP="00082DEE">
            <w:pPr>
              <w:pStyle w:val="TAL"/>
              <w:rPr>
                <w:lang w:val="en-US" w:eastAsia="zh-CN"/>
              </w:rPr>
            </w:pPr>
            <w:r>
              <w:rPr>
                <w:lang w:val="en-US" w:eastAsia="zh-CN"/>
              </w:rPr>
              <w:t>UE antenna height</w:t>
            </w:r>
          </w:p>
        </w:tc>
        <w:tc>
          <w:tcPr>
            <w:tcW w:w="4872" w:type="dxa"/>
            <w:gridSpan w:val="3"/>
            <w:vAlign w:val="center"/>
          </w:tcPr>
          <w:p w14:paraId="29B879B1" w14:textId="09452958" w:rsidR="003F18A8" w:rsidRDefault="003F18A8" w:rsidP="00082DEE">
            <w:pPr>
              <w:pStyle w:val="TAL"/>
              <w:rPr>
                <w:ins w:id="234" w:author="RD" w:date="2020-06-02T18:16:00Z"/>
                <w:lang w:val="en-US" w:eastAsia="zh-CN"/>
              </w:rPr>
            </w:pPr>
            <w:ins w:id="235" w:author="RD" w:date="2020-06-02T18:16:00Z">
              <w:r>
                <w:rPr>
                  <w:lang w:val="en-US" w:eastAsia="zh-CN"/>
                </w:rPr>
                <w:t>Baseline: 1.5m</w:t>
              </w:r>
            </w:ins>
          </w:p>
          <w:p w14:paraId="71585E64" w14:textId="555E6BA6" w:rsidR="001B2B65" w:rsidRDefault="003F18A8" w:rsidP="001766A7">
            <w:pPr>
              <w:pStyle w:val="TAL"/>
              <w:rPr>
                <w:lang w:val="en-US" w:eastAsia="zh-CN"/>
              </w:rPr>
            </w:pPr>
            <w:ins w:id="236" w:author="RD" w:date="2020-06-02T18:16:00Z">
              <w:r>
                <w:rPr>
                  <w:lang w:val="en-US" w:eastAsia="zh-CN"/>
                </w:rPr>
                <w:t>(Optional)</w:t>
              </w:r>
            </w:ins>
            <w:ins w:id="237" w:author="RD" w:date="2020-06-02T18:18:00Z">
              <w:r w:rsidR="001766A7">
                <w:rPr>
                  <w:lang w:val="en-US" w:eastAsia="zh-CN"/>
                </w:rPr>
                <w:t>: FFS</w:t>
              </w:r>
            </w:ins>
          </w:p>
        </w:tc>
        <w:tc>
          <w:tcPr>
            <w:tcW w:w="6804" w:type="dxa"/>
          </w:tcPr>
          <w:p w14:paraId="662A0AC7" w14:textId="77777777" w:rsidR="001B2B65" w:rsidRPr="00251358" w:rsidRDefault="001B2B65" w:rsidP="00082DEE">
            <w:pPr>
              <w:pStyle w:val="TAL"/>
              <w:rPr>
                <w:rFonts w:eastAsiaTheme="minorEastAsia"/>
                <w:lang w:val="en-US" w:eastAsia="zh-CN"/>
              </w:rPr>
            </w:pPr>
          </w:p>
        </w:tc>
      </w:tr>
      <w:tr w:rsidR="001B2B65" w14:paraId="3D88F392" w14:textId="77777777" w:rsidTr="00082DEE">
        <w:trPr>
          <w:tblHeader/>
        </w:trPr>
        <w:tc>
          <w:tcPr>
            <w:tcW w:w="1473" w:type="dxa"/>
            <w:gridSpan w:val="2"/>
          </w:tcPr>
          <w:p w14:paraId="06AEF252" w14:textId="25214AF4" w:rsidR="001B2B65" w:rsidRDefault="001B2B65" w:rsidP="00082DEE">
            <w:pPr>
              <w:pStyle w:val="TAL"/>
              <w:rPr>
                <w:lang w:val="en-US" w:eastAsia="zh-CN"/>
              </w:rPr>
            </w:pPr>
            <w:r>
              <w:rPr>
                <w:lang w:val="en-US" w:eastAsia="zh-CN"/>
              </w:rPr>
              <w:t>UE mobility</w:t>
            </w:r>
          </w:p>
        </w:tc>
        <w:tc>
          <w:tcPr>
            <w:tcW w:w="4872" w:type="dxa"/>
            <w:gridSpan w:val="3"/>
          </w:tcPr>
          <w:p w14:paraId="31574096" w14:textId="77777777" w:rsidR="001B2B65" w:rsidRDefault="001B2B65" w:rsidP="00082DEE">
            <w:pPr>
              <w:pStyle w:val="TAL"/>
              <w:rPr>
                <w:lang w:val="en-US" w:eastAsia="zh-CN"/>
              </w:rPr>
            </w:pPr>
            <w:r>
              <w:rPr>
                <w:lang w:val="en-US" w:eastAsia="zh-CN"/>
              </w:rPr>
              <w:t>3km/h</w:t>
            </w:r>
          </w:p>
          <w:p w14:paraId="0092D7FC" w14:textId="7B557ADA" w:rsidR="00723D20" w:rsidRDefault="00723D20" w:rsidP="00082DEE">
            <w:pPr>
              <w:pStyle w:val="TAL"/>
              <w:rPr>
                <w:lang w:val="en-US" w:eastAsia="zh-CN"/>
              </w:rPr>
            </w:pPr>
            <w:ins w:id="238" w:author="RD" w:date="2020-06-02T18:16:00Z">
              <w:r>
                <w:rPr>
                  <w:lang w:val="en-US" w:eastAsia="zh-CN"/>
                </w:rPr>
                <w:t>(Optional)</w:t>
              </w:r>
            </w:ins>
            <w:ins w:id="239" w:author="RD" w:date="2020-06-02T18:18:00Z">
              <w:r>
                <w:rPr>
                  <w:lang w:val="en-US" w:eastAsia="zh-CN"/>
                </w:rPr>
                <w:t>: FFS</w:t>
              </w:r>
            </w:ins>
          </w:p>
        </w:tc>
        <w:tc>
          <w:tcPr>
            <w:tcW w:w="6804" w:type="dxa"/>
          </w:tcPr>
          <w:p w14:paraId="1C7487C3" w14:textId="75638D47" w:rsidR="001B2B65" w:rsidRDefault="001B2B65" w:rsidP="00082DEE">
            <w:pPr>
              <w:pStyle w:val="TAL"/>
              <w:rPr>
                <w:lang w:val="en-US" w:eastAsia="zh-CN"/>
              </w:rPr>
            </w:pPr>
          </w:p>
        </w:tc>
      </w:tr>
      <w:tr w:rsidR="001B2B65" w14:paraId="49430A72" w14:textId="77777777" w:rsidTr="00082DEE">
        <w:trPr>
          <w:tblHeader/>
        </w:trPr>
        <w:tc>
          <w:tcPr>
            <w:tcW w:w="1473" w:type="dxa"/>
            <w:gridSpan w:val="2"/>
          </w:tcPr>
          <w:p w14:paraId="49F50211" w14:textId="77777777" w:rsidR="001B2B65" w:rsidRDefault="001B2B65" w:rsidP="00082DEE">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872" w:type="dxa"/>
            <w:gridSpan w:val="3"/>
          </w:tcPr>
          <w:p w14:paraId="575D1620" w14:textId="77777777" w:rsidR="001B2B65" w:rsidRDefault="001B2B65" w:rsidP="00082DEE">
            <w:pPr>
              <w:pStyle w:val="TAL"/>
              <w:rPr>
                <w:lang w:val="en-US" w:eastAsia="zh-CN"/>
              </w:rPr>
            </w:pPr>
            <w:r>
              <w:rPr>
                <w:rFonts w:eastAsia="Malgun Gothic"/>
                <w:lang w:val="en-US"/>
              </w:rPr>
              <w:t>0m</w:t>
            </w:r>
          </w:p>
        </w:tc>
        <w:tc>
          <w:tcPr>
            <w:tcW w:w="6804" w:type="dxa"/>
          </w:tcPr>
          <w:p w14:paraId="29269C33" w14:textId="77777777" w:rsidR="001B2B65" w:rsidRDefault="001B2B65" w:rsidP="00082DEE">
            <w:pPr>
              <w:pStyle w:val="TAL"/>
              <w:rPr>
                <w:lang w:val="en-US" w:eastAsia="zh-CN"/>
              </w:rPr>
            </w:pPr>
          </w:p>
        </w:tc>
      </w:tr>
      <w:tr w:rsidR="001B2B65" w14:paraId="394F5440" w14:textId="77777777" w:rsidTr="00082DEE">
        <w:trPr>
          <w:tblHeader/>
        </w:trPr>
        <w:tc>
          <w:tcPr>
            <w:tcW w:w="1473" w:type="dxa"/>
            <w:gridSpan w:val="2"/>
          </w:tcPr>
          <w:p w14:paraId="2BF4A0EA" w14:textId="77777777" w:rsidR="001B2B65" w:rsidRDefault="001B2B65" w:rsidP="00082DEE">
            <w:pPr>
              <w:pStyle w:val="TAL"/>
              <w:rPr>
                <w:lang w:val="en-US" w:eastAsia="zh-CN"/>
              </w:rPr>
            </w:pPr>
            <w:proofErr w:type="spellStart"/>
            <w:r>
              <w:rPr>
                <w:lang w:val="en-US" w:eastAsia="zh-CN"/>
              </w:rPr>
              <w:t>gNB</w:t>
            </w:r>
            <w:proofErr w:type="spellEnd"/>
            <w:r>
              <w:rPr>
                <w:lang w:val="en-US" w:eastAsia="zh-CN"/>
              </w:rPr>
              <w:t xml:space="preserve"> antenna height</w:t>
            </w:r>
          </w:p>
        </w:tc>
        <w:tc>
          <w:tcPr>
            <w:tcW w:w="4872" w:type="dxa"/>
            <w:gridSpan w:val="3"/>
          </w:tcPr>
          <w:p w14:paraId="367969BA" w14:textId="77777777" w:rsidR="003F18A8" w:rsidRDefault="003F18A8" w:rsidP="00082DEE">
            <w:pPr>
              <w:pStyle w:val="TAL"/>
              <w:rPr>
                <w:ins w:id="240" w:author="RD" w:date="2020-06-02T18:16:00Z"/>
                <w:lang w:val="en-US" w:eastAsia="zh-CN"/>
              </w:rPr>
            </w:pPr>
            <w:ins w:id="241" w:author="RD" w:date="2020-06-02T18:16:00Z">
              <w:r>
                <w:rPr>
                  <w:lang w:val="en-US" w:eastAsia="zh-CN"/>
                </w:rPr>
                <w:t>Baseline: 8m</w:t>
              </w:r>
            </w:ins>
          </w:p>
          <w:p w14:paraId="62CE0141" w14:textId="1D2481D6" w:rsidR="001B2B65" w:rsidRDefault="001766A7" w:rsidP="003F18A8">
            <w:pPr>
              <w:pStyle w:val="TAL"/>
              <w:rPr>
                <w:lang w:val="en-US" w:eastAsia="zh-CN"/>
              </w:rPr>
            </w:pPr>
            <w:ins w:id="242" w:author="RD" w:date="2020-06-02T18:18:00Z">
              <w:r>
                <w:rPr>
                  <w:lang w:val="en-US" w:eastAsia="zh-CN"/>
                </w:rPr>
                <w:t>(Optional): FFS</w:t>
              </w:r>
            </w:ins>
          </w:p>
        </w:tc>
        <w:tc>
          <w:tcPr>
            <w:tcW w:w="6804" w:type="dxa"/>
          </w:tcPr>
          <w:p w14:paraId="14130910" w14:textId="77777777" w:rsidR="001B2B65" w:rsidRDefault="001B2B65" w:rsidP="00082DEE">
            <w:pPr>
              <w:pStyle w:val="TAL"/>
              <w:rPr>
                <w:rFonts w:eastAsiaTheme="minorEastAsia"/>
                <w:lang w:val="en-US" w:eastAsia="zh-CN"/>
              </w:rPr>
            </w:pPr>
          </w:p>
        </w:tc>
      </w:tr>
      <w:tr w:rsidR="001B2B65" w14:paraId="638D0EC8" w14:textId="77777777" w:rsidTr="00082DEE">
        <w:trPr>
          <w:tblHeader/>
        </w:trPr>
        <w:tc>
          <w:tcPr>
            <w:tcW w:w="1473" w:type="dxa"/>
            <w:gridSpan w:val="2"/>
            <w:shd w:val="clear" w:color="auto" w:fill="auto"/>
          </w:tcPr>
          <w:p w14:paraId="335FDFE3" w14:textId="6AD9E2E7" w:rsidR="001B2B65" w:rsidRDefault="001B2B65" w:rsidP="00082DEE">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001CC9A1" w14:textId="77777777" w:rsidR="001B2B65" w:rsidRDefault="001B2B65" w:rsidP="00082DEE">
            <w:pPr>
              <w:keepNext/>
              <w:keepLines/>
              <w:spacing w:after="0"/>
              <w:rPr>
                <w:rFonts w:ascii="Arial" w:hAnsi="Arial" w:cs="Arial"/>
                <w:sz w:val="18"/>
                <w:szCs w:val="18"/>
              </w:rPr>
            </w:pPr>
            <w:r>
              <w:rPr>
                <w:rFonts w:ascii="Arial" w:hAnsi="Arial" w:cs="Arial"/>
                <w:sz w:val="18"/>
                <w:szCs w:val="18"/>
              </w:rPr>
              <w:t xml:space="preserve">Low clutter density: </w:t>
            </w:r>
          </w:p>
          <w:p w14:paraId="6B6FE7DF" w14:textId="77777777" w:rsidR="001B2B65" w:rsidRDefault="001B2B65" w:rsidP="00082DEE">
            <w:pPr>
              <w:keepNext/>
              <w:keepLines/>
              <w:spacing w:after="0"/>
              <w:ind w:left="284"/>
              <w:rPr>
                <w:rFonts w:ascii="Arial" w:hAnsi="Arial" w:cs="Arial"/>
                <w:sz w:val="18"/>
                <w:szCs w:val="18"/>
              </w:rPr>
            </w:pPr>
            <w:r>
              <w:rPr>
                <w:rFonts w:ascii="Arial" w:hAnsi="Arial" w:cs="Arial"/>
                <w:sz w:val="18"/>
                <w:szCs w:val="18"/>
              </w:rPr>
              <w:t>{20%, 2m, 10m}</w:t>
            </w:r>
          </w:p>
          <w:p w14:paraId="3F1F53AB" w14:textId="77777777" w:rsidR="001B2B65" w:rsidRDefault="001B2B65" w:rsidP="00082DEE">
            <w:pPr>
              <w:pStyle w:val="TAL"/>
              <w:rPr>
                <w:rFonts w:cs="Arial"/>
                <w:szCs w:val="18"/>
              </w:rPr>
            </w:pPr>
            <w:r>
              <w:rPr>
                <w:rFonts w:cs="Arial"/>
                <w:szCs w:val="18"/>
              </w:rPr>
              <w:t>High clutter density:</w:t>
            </w:r>
          </w:p>
          <w:p w14:paraId="2FD9A05D" w14:textId="77777777" w:rsidR="001B2B65" w:rsidRDefault="001B2B65" w:rsidP="00082DEE">
            <w:pPr>
              <w:pStyle w:val="TAL"/>
              <w:ind w:left="284"/>
              <w:rPr>
                <w:lang w:val="en-US" w:eastAsia="zh-CN"/>
              </w:rPr>
            </w:pPr>
            <w:r>
              <w:rPr>
                <w:lang w:val="en-US" w:eastAsia="zh-CN"/>
              </w:rPr>
              <w:t>See Proposal 5.1-7</w:t>
            </w:r>
          </w:p>
        </w:tc>
        <w:tc>
          <w:tcPr>
            <w:tcW w:w="6804" w:type="dxa"/>
          </w:tcPr>
          <w:p w14:paraId="4AE9D013" w14:textId="77777777" w:rsidR="001B2B65" w:rsidRDefault="001B2B65" w:rsidP="00082DEE">
            <w:pPr>
              <w:pStyle w:val="TAL"/>
              <w:rPr>
                <w:rFonts w:eastAsiaTheme="minorEastAsia"/>
                <w:lang w:val="en-US" w:eastAsia="zh-CN"/>
              </w:rPr>
            </w:pPr>
          </w:p>
          <w:p w14:paraId="06E03CE7" w14:textId="7F36E991" w:rsidR="001B2B65" w:rsidRDefault="001B2B65" w:rsidP="00082DEE">
            <w:pPr>
              <w:pStyle w:val="TAL"/>
              <w:rPr>
                <w:rFonts w:eastAsiaTheme="minorEastAsia"/>
                <w:lang w:val="en-US" w:eastAsia="zh-CN"/>
              </w:rPr>
            </w:pPr>
          </w:p>
        </w:tc>
      </w:tr>
      <w:tr w:rsidR="001B2B65" w14:paraId="77F8E433" w14:textId="77777777" w:rsidTr="00082DEE">
        <w:trPr>
          <w:tblHeader/>
        </w:trPr>
        <w:tc>
          <w:tcPr>
            <w:tcW w:w="6345" w:type="dxa"/>
            <w:gridSpan w:val="5"/>
          </w:tcPr>
          <w:p w14:paraId="357CF695" w14:textId="77777777" w:rsidR="001B2B65" w:rsidRDefault="001B2B65" w:rsidP="00082DEE">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160C8980" w14:textId="77777777" w:rsidR="001B2B65" w:rsidRDefault="001B2B65" w:rsidP="00082DEE">
            <w:pPr>
              <w:pStyle w:val="TAL"/>
              <w:rPr>
                <w:lang w:val="en-US" w:eastAsia="zh-CN"/>
              </w:rPr>
            </w:pPr>
          </w:p>
        </w:tc>
        <w:tc>
          <w:tcPr>
            <w:tcW w:w="6804" w:type="dxa"/>
          </w:tcPr>
          <w:p w14:paraId="7A039F08" w14:textId="77777777" w:rsidR="001B2B65" w:rsidRDefault="001B2B65" w:rsidP="00082DEE">
            <w:pPr>
              <w:pStyle w:val="TAL"/>
              <w:rPr>
                <w:lang w:val="en-US" w:eastAsia="zh-CN"/>
              </w:rPr>
            </w:pPr>
          </w:p>
        </w:tc>
      </w:tr>
    </w:tbl>
    <w:p w14:paraId="3D40505C" w14:textId="77777777" w:rsidR="001B2B65" w:rsidRPr="001B2B65" w:rsidRDefault="001B2B65" w:rsidP="001B2B65">
      <w:pPr>
        <w:rPr>
          <w:lang w:eastAsia="en-US"/>
        </w:rPr>
      </w:pPr>
    </w:p>
    <w:p w14:paraId="116AA6E9" w14:textId="77777777" w:rsidR="001B2B65" w:rsidRPr="001B2B65" w:rsidRDefault="001B2B65" w:rsidP="001B2B65">
      <w:pPr>
        <w:rPr>
          <w:lang w:val="en-US" w:eastAsia="en-US"/>
        </w:rPr>
      </w:pPr>
    </w:p>
    <w:p w14:paraId="65F1B323" w14:textId="7FB09013" w:rsidR="00FE7B13" w:rsidRPr="00CF4985" w:rsidRDefault="00EB3A8C">
      <w:pPr>
        <w:pStyle w:val="Heading3"/>
        <w:rPr>
          <w:highlight w:val="lightGray"/>
        </w:rPr>
      </w:pPr>
      <w:r w:rsidRPr="00CF4985">
        <w:rPr>
          <w:highlight w:val="lightGray"/>
        </w:rPr>
        <w:t xml:space="preserve">Proposal </w:t>
      </w:r>
      <w:r w:rsidR="00184D56" w:rsidRPr="00CF4985">
        <w:rPr>
          <w:highlight w:val="lightGray"/>
        </w:rPr>
        <w:t>5.1-5</w:t>
      </w:r>
    </w:p>
    <w:p w14:paraId="04723D74" w14:textId="77777777" w:rsidR="00FE7B13" w:rsidRPr="00CF4985" w:rsidRDefault="00EB3A8C">
      <w:pPr>
        <w:pStyle w:val="TAL"/>
        <w:numPr>
          <w:ilvl w:val="0"/>
          <w:numId w:val="54"/>
        </w:numPr>
        <w:rPr>
          <w:highlight w:val="lightGray"/>
          <w:lang w:val="en-US" w:eastAsia="zh-CN"/>
        </w:rPr>
      </w:pPr>
      <w:r w:rsidRPr="00CF4985">
        <w:rPr>
          <w:highlight w:val="lightGray"/>
          <w:lang w:val="en-US" w:eastAsia="zh-CN"/>
        </w:rPr>
        <w:t xml:space="preserve">UE antenna height is set to 1.5m as a baseline </w:t>
      </w:r>
      <w:r w:rsidRPr="00CF4985">
        <w:rPr>
          <w:rFonts w:eastAsiaTheme="minorEastAsia"/>
          <w:highlight w:val="lightGray"/>
          <w:lang w:val="en-US" w:eastAsia="zh-CN"/>
        </w:rPr>
        <w:t>parameter</w:t>
      </w:r>
      <w:r w:rsidRPr="00CF4985">
        <w:rPr>
          <w:highlight w:val="lightGray"/>
          <w:lang w:val="en-US" w:eastAsia="zh-CN"/>
        </w:rPr>
        <w:t>.</w:t>
      </w:r>
    </w:p>
    <w:p w14:paraId="2DAC48A8" w14:textId="77777777" w:rsidR="00FE7B13" w:rsidRPr="00CF4985" w:rsidRDefault="00EB3A8C">
      <w:pPr>
        <w:pStyle w:val="TAL"/>
        <w:numPr>
          <w:ilvl w:val="0"/>
          <w:numId w:val="54"/>
        </w:numPr>
        <w:rPr>
          <w:highlight w:val="lightGray"/>
          <w:lang w:val="en-US" w:eastAsia="zh-CN"/>
        </w:rPr>
      </w:pPr>
      <w:r w:rsidRPr="00CF4985">
        <w:rPr>
          <w:rFonts w:cs="Arial"/>
          <w:szCs w:val="18"/>
          <w:highlight w:val="lightGray"/>
        </w:rPr>
        <w:t xml:space="preserve">For evaluating </w:t>
      </w:r>
      <w:r w:rsidRPr="00CF4985">
        <w:rPr>
          <w:rFonts w:eastAsiaTheme="minorEastAsia"/>
          <w:highlight w:val="lightGray"/>
          <w:lang w:val="en-US" w:eastAsia="zh-CN"/>
        </w:rPr>
        <w:t>vertical positioning</w:t>
      </w:r>
      <w:r w:rsidRPr="00CF4985">
        <w:rPr>
          <w:highlight w:val="lightGray"/>
          <w:lang w:val="en-US" w:eastAsia="zh-CN"/>
        </w:rPr>
        <w:t xml:space="preserve"> performance, UE antenna height may also be set by one of the following options:</w:t>
      </w:r>
    </w:p>
    <w:p w14:paraId="456C33BE" w14:textId="77777777" w:rsidR="00FE7B13" w:rsidRPr="00CF4985" w:rsidRDefault="00EB3A8C">
      <w:pPr>
        <w:pStyle w:val="TAL"/>
        <w:numPr>
          <w:ilvl w:val="0"/>
          <w:numId w:val="55"/>
        </w:numPr>
        <w:rPr>
          <w:highlight w:val="lightGray"/>
        </w:rPr>
      </w:pPr>
      <w:r w:rsidRPr="00CF4985">
        <w:rPr>
          <w:highlight w:val="lightGray"/>
        </w:rPr>
        <w:t xml:space="preserve">(Option 1) uniform </w:t>
      </w:r>
      <w:r w:rsidRPr="00CF4985">
        <w:rPr>
          <w:rFonts w:cs="Arial"/>
          <w:szCs w:val="18"/>
          <w:highlight w:val="lightGray"/>
          <w:lang w:val="en-US"/>
        </w:rPr>
        <w:t xml:space="preserve">distribution </w:t>
      </w:r>
      <w:r w:rsidRPr="00CF4985">
        <w:rPr>
          <w:highlight w:val="lightGray"/>
        </w:rPr>
        <w:t xml:space="preserve">within [X1, X2]m </w:t>
      </w:r>
    </w:p>
    <w:p w14:paraId="6309CA47" w14:textId="77777777" w:rsidR="00FE7B13" w:rsidRPr="00CF4985" w:rsidRDefault="00EB3A8C">
      <w:pPr>
        <w:pStyle w:val="TAL"/>
        <w:numPr>
          <w:ilvl w:val="1"/>
          <w:numId w:val="55"/>
        </w:numPr>
        <w:rPr>
          <w:highlight w:val="lightGray"/>
        </w:rPr>
      </w:pPr>
      <w:r w:rsidRPr="00CF4985">
        <w:rPr>
          <w:highlight w:val="lightGray"/>
        </w:rPr>
        <w:t>FFS: X1 = [0.5 or 1]</w:t>
      </w:r>
    </w:p>
    <w:p w14:paraId="09A1DFDC" w14:textId="77777777" w:rsidR="00FE7B13" w:rsidRPr="00CF4985" w:rsidRDefault="00EB3A8C">
      <w:pPr>
        <w:pStyle w:val="TAL"/>
        <w:numPr>
          <w:ilvl w:val="1"/>
          <w:numId w:val="55"/>
        </w:numPr>
        <w:rPr>
          <w:highlight w:val="lightGray"/>
        </w:rPr>
      </w:pPr>
      <w:r w:rsidRPr="00CF4985">
        <w:rPr>
          <w:highlight w:val="lightGray"/>
        </w:rPr>
        <w:t xml:space="preserve">FFS: X2 = [2 or 3] for </w:t>
      </w:r>
      <w:proofErr w:type="spellStart"/>
      <w:r w:rsidRPr="00CF4985">
        <w:rPr>
          <w:highlight w:val="lightGray"/>
        </w:rPr>
        <w:t>InF</w:t>
      </w:r>
      <w:proofErr w:type="spellEnd"/>
      <w:r w:rsidRPr="00CF4985">
        <w:rPr>
          <w:highlight w:val="lightGray"/>
        </w:rPr>
        <w:t>-SH, and X2=</w:t>
      </w:r>
      <w:proofErr w:type="spellStart"/>
      <w:r w:rsidRPr="00CF4985">
        <w:rPr>
          <w:highlight w:val="lightGray"/>
        </w:rPr>
        <w:t>hc</w:t>
      </w:r>
      <w:proofErr w:type="spellEnd"/>
      <w:r w:rsidRPr="00CF4985">
        <w:rPr>
          <w:highlight w:val="lightGray"/>
        </w:rPr>
        <w:t xml:space="preserve"> for </w:t>
      </w:r>
      <w:proofErr w:type="spellStart"/>
      <w:r w:rsidRPr="00CF4985">
        <w:rPr>
          <w:highlight w:val="lightGray"/>
        </w:rPr>
        <w:t>InF</w:t>
      </w:r>
      <w:proofErr w:type="spellEnd"/>
      <w:r w:rsidRPr="00CF4985">
        <w:rPr>
          <w:highlight w:val="lightGray"/>
        </w:rPr>
        <w:t>-DH</w:t>
      </w:r>
    </w:p>
    <w:p w14:paraId="2215BB23" w14:textId="6F8BE88D" w:rsidR="00FE7B13" w:rsidRPr="00CF4985" w:rsidRDefault="00EB3A8C">
      <w:pPr>
        <w:ind w:left="1440"/>
        <w:rPr>
          <w:rFonts w:eastAsiaTheme="minorEastAsia"/>
          <w:b/>
          <w:highlight w:val="lightGray"/>
          <w:lang w:eastAsia="zh-CN"/>
        </w:rPr>
      </w:pPr>
      <w:r w:rsidRPr="00CF4985">
        <w:rPr>
          <w:b/>
          <w:highlight w:val="lightGray"/>
        </w:rPr>
        <w:t xml:space="preserve">Supported by: </w:t>
      </w:r>
      <w:r w:rsidRPr="00CF4985">
        <w:rPr>
          <w:rFonts w:eastAsiaTheme="minorEastAsia" w:hint="eastAsia"/>
          <w:b/>
          <w:highlight w:val="lightGray"/>
          <w:lang w:eastAsia="zh-CN"/>
        </w:rPr>
        <w:t>CATT</w:t>
      </w:r>
      <w:r w:rsidRPr="00CF4985">
        <w:rPr>
          <w:rFonts w:eastAsiaTheme="minorEastAsia"/>
          <w:b/>
          <w:highlight w:val="lightGray"/>
          <w:lang w:eastAsia="zh-CN"/>
        </w:rPr>
        <w:t>, Huawei/</w:t>
      </w:r>
      <w:proofErr w:type="spellStart"/>
      <w:r w:rsidRPr="00CF4985">
        <w:rPr>
          <w:rFonts w:eastAsiaTheme="minorEastAsia"/>
          <w:b/>
          <w:highlight w:val="lightGray"/>
          <w:lang w:eastAsia="zh-CN"/>
        </w:rPr>
        <w:t>HiSilicon</w:t>
      </w:r>
      <w:proofErr w:type="spellEnd"/>
      <w:r w:rsidRPr="00CF4985">
        <w:rPr>
          <w:rFonts w:eastAsiaTheme="minorEastAsia"/>
          <w:b/>
          <w:highlight w:val="lightGray"/>
          <w:lang w:eastAsia="zh-CN"/>
        </w:rPr>
        <w:t>, Nokia/NSB, Fraunhofer</w:t>
      </w:r>
      <w:r w:rsidR="00B12213" w:rsidRPr="00CF4985">
        <w:rPr>
          <w:rFonts w:eastAsiaTheme="minorEastAsia"/>
          <w:b/>
          <w:highlight w:val="lightGray"/>
          <w:lang w:eastAsia="zh-CN"/>
        </w:rPr>
        <w:t xml:space="preserve">, </w:t>
      </w:r>
      <w:proofErr w:type="spellStart"/>
      <w:r w:rsidR="00B12213" w:rsidRPr="00CF4985">
        <w:rPr>
          <w:rFonts w:eastAsiaTheme="minorEastAsia"/>
          <w:b/>
          <w:highlight w:val="lightGray"/>
          <w:lang w:eastAsia="zh-CN"/>
        </w:rPr>
        <w:t>CEWiT</w:t>
      </w:r>
      <w:proofErr w:type="spellEnd"/>
    </w:p>
    <w:p w14:paraId="36B8FABE" w14:textId="77777777" w:rsidR="00FE7B13" w:rsidRPr="00CF4985" w:rsidRDefault="00EB3A8C">
      <w:pPr>
        <w:pStyle w:val="TAL"/>
        <w:numPr>
          <w:ilvl w:val="0"/>
          <w:numId w:val="55"/>
        </w:numPr>
        <w:rPr>
          <w:highlight w:val="lightGray"/>
        </w:rPr>
      </w:pPr>
      <w:r w:rsidRPr="00CF4985">
        <w:rPr>
          <w:highlight w:val="lightGray"/>
        </w:rPr>
        <w:t xml:space="preserve"> (Option 2) up to </w:t>
      </w:r>
      <w:r w:rsidRPr="00CF4985">
        <w:rPr>
          <w:rFonts w:eastAsiaTheme="minorEastAsia"/>
          <w:highlight w:val="lightGray"/>
          <w:lang w:val="en-US" w:eastAsia="zh-CN"/>
        </w:rPr>
        <w:t>each company</w:t>
      </w:r>
      <w:r w:rsidRPr="00CF4985">
        <w:rPr>
          <w:highlight w:val="lightGray"/>
        </w:rPr>
        <w:t xml:space="preserve"> to decide</w:t>
      </w:r>
    </w:p>
    <w:p w14:paraId="71781A5F" w14:textId="77777777" w:rsidR="00FE7B13" w:rsidRPr="00CF4985" w:rsidRDefault="00EB3A8C">
      <w:pPr>
        <w:ind w:left="1136" w:firstLine="284"/>
        <w:rPr>
          <w:b/>
          <w:highlight w:val="lightGray"/>
        </w:rPr>
      </w:pPr>
      <w:r w:rsidRPr="00CF4985">
        <w:rPr>
          <w:b/>
          <w:highlight w:val="lightGray"/>
        </w:rPr>
        <w:t xml:space="preserve">Supported by: </w:t>
      </w:r>
    </w:p>
    <w:p w14:paraId="27989610" w14:textId="77777777" w:rsidR="00FE7B13" w:rsidRPr="00CF4985" w:rsidRDefault="00FE7B13">
      <w:pPr>
        <w:pStyle w:val="ListParagraph"/>
        <w:rPr>
          <w:highlight w:val="lightGray"/>
        </w:rPr>
      </w:pPr>
    </w:p>
    <w:p w14:paraId="23C1BEDA" w14:textId="77777777" w:rsidR="00FE7B13" w:rsidRPr="00CF4985" w:rsidRDefault="00EB3A8C">
      <w:pPr>
        <w:pStyle w:val="Subtitle"/>
        <w:rPr>
          <w:rFonts w:ascii="Times New Roman" w:hAnsi="Times New Roman" w:cs="Times New Roman"/>
          <w:highlight w:val="lightGray"/>
        </w:rPr>
      </w:pPr>
      <w:r w:rsidRPr="00CF4985">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F4985" w14:paraId="3E8A6B1B" w14:textId="77777777" w:rsidTr="009B6AA5">
        <w:trPr>
          <w:jc w:val="center"/>
        </w:trPr>
        <w:tc>
          <w:tcPr>
            <w:tcW w:w="1587" w:type="dxa"/>
            <w:gridSpan w:val="2"/>
            <w:tcBorders>
              <w:bottom w:val="double" w:sz="4" w:space="0" w:color="auto"/>
            </w:tcBorders>
          </w:tcPr>
          <w:p w14:paraId="5AC37F45" w14:textId="77777777" w:rsidR="00FE7B13" w:rsidRPr="00CF4985" w:rsidRDefault="00EB3A8C">
            <w:pPr>
              <w:rPr>
                <w:b/>
                <w:highlight w:val="lightGray"/>
              </w:rPr>
            </w:pPr>
            <w:r w:rsidRPr="00CF4985">
              <w:rPr>
                <w:b/>
                <w:highlight w:val="lightGray"/>
              </w:rPr>
              <w:t>Company</w:t>
            </w:r>
          </w:p>
        </w:tc>
        <w:tc>
          <w:tcPr>
            <w:tcW w:w="8043" w:type="dxa"/>
            <w:tcBorders>
              <w:bottom w:val="double" w:sz="4" w:space="0" w:color="auto"/>
            </w:tcBorders>
          </w:tcPr>
          <w:p w14:paraId="18F65E40" w14:textId="77777777" w:rsidR="00FE7B13" w:rsidRPr="00CF4985" w:rsidRDefault="00EB3A8C">
            <w:pPr>
              <w:rPr>
                <w:b/>
                <w:highlight w:val="lightGray"/>
              </w:rPr>
            </w:pPr>
            <w:r w:rsidRPr="00CF4985">
              <w:rPr>
                <w:b/>
                <w:highlight w:val="lightGray"/>
              </w:rPr>
              <w:t xml:space="preserve">Comments </w:t>
            </w:r>
          </w:p>
        </w:tc>
      </w:tr>
      <w:tr w:rsidR="00FE7B13" w:rsidRPr="00CF4985"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3E55B1E" w14:textId="77777777" w:rsidR="00FE7B13" w:rsidRPr="00CF4985" w:rsidRDefault="00EB3A8C">
            <w:pPr>
              <w:pStyle w:val="TAL"/>
              <w:rPr>
                <w:rFonts w:eastAsiaTheme="minorEastAsia"/>
                <w:highlight w:val="lightGray"/>
                <w:lang w:val="en-US" w:eastAsia="zh-CN"/>
              </w:rPr>
            </w:pPr>
            <w:r w:rsidRPr="00CF4985">
              <w:rPr>
                <w:rFonts w:eastAsiaTheme="minorEastAsia" w:hint="eastAsia"/>
                <w:highlight w:val="lightGray"/>
                <w:lang w:val="en-US" w:eastAsia="zh-CN"/>
              </w:rPr>
              <w:t xml:space="preserve">We support the </w:t>
            </w:r>
            <w:proofErr w:type="gramStart"/>
            <w:r w:rsidRPr="00CF4985">
              <w:rPr>
                <w:rFonts w:eastAsiaTheme="minorEastAsia"/>
                <w:highlight w:val="lightGray"/>
                <w:lang w:val="en-US" w:eastAsia="zh-CN"/>
              </w:rPr>
              <w:t>following</w:t>
            </w:r>
            <w:r w:rsidRPr="00CF4985">
              <w:rPr>
                <w:rFonts w:eastAsiaTheme="minorEastAsia" w:hint="eastAsia"/>
                <w:highlight w:val="lightGray"/>
                <w:lang w:val="en-US" w:eastAsia="zh-CN"/>
              </w:rPr>
              <w:t xml:space="preserve">  configurations</w:t>
            </w:r>
            <w:proofErr w:type="gramEnd"/>
            <w:r w:rsidRPr="00CF4985">
              <w:rPr>
                <w:rFonts w:eastAsiaTheme="minorEastAsia" w:hint="eastAsia"/>
                <w:highlight w:val="lightGray"/>
                <w:lang w:val="en-US" w:eastAsia="zh-CN"/>
              </w:rPr>
              <w:t xml:space="preserve"> of </w:t>
            </w:r>
            <w:r w:rsidRPr="00CF4985">
              <w:rPr>
                <w:highlight w:val="lightGray"/>
                <w:lang w:val="en-US" w:eastAsia="zh-CN"/>
              </w:rPr>
              <w:t>UE antenna height</w:t>
            </w:r>
            <w:r w:rsidRPr="00CF4985">
              <w:rPr>
                <w:rFonts w:eastAsiaTheme="minorEastAsia" w:hint="eastAsia"/>
                <w:highlight w:val="lightGray"/>
                <w:lang w:val="en-US" w:eastAsia="zh-CN"/>
              </w:rPr>
              <w:t>:</w:t>
            </w:r>
          </w:p>
          <w:p w14:paraId="60E54006" w14:textId="77777777" w:rsidR="00FE7B13" w:rsidRPr="00CF4985" w:rsidRDefault="00EB3A8C">
            <w:pPr>
              <w:pStyle w:val="TAL"/>
              <w:numPr>
                <w:ilvl w:val="0"/>
                <w:numId w:val="54"/>
              </w:numPr>
              <w:rPr>
                <w:highlight w:val="lightGray"/>
                <w:lang w:val="en-US" w:eastAsia="zh-CN"/>
              </w:rPr>
            </w:pPr>
            <w:r w:rsidRPr="00CF4985">
              <w:rPr>
                <w:highlight w:val="lightGray"/>
                <w:lang w:val="en-US" w:eastAsia="zh-CN"/>
              </w:rPr>
              <w:t xml:space="preserve">UE antenna height is set to 1.5m as a baseline </w:t>
            </w:r>
            <w:r w:rsidRPr="00CF4985">
              <w:rPr>
                <w:rFonts w:eastAsiaTheme="minorEastAsia"/>
                <w:highlight w:val="lightGray"/>
                <w:lang w:val="en-US" w:eastAsia="zh-CN"/>
              </w:rPr>
              <w:t>parameter</w:t>
            </w:r>
            <w:r w:rsidRPr="00CF4985">
              <w:rPr>
                <w:highlight w:val="lightGray"/>
                <w:lang w:val="en-US" w:eastAsia="zh-CN"/>
              </w:rPr>
              <w:t>.</w:t>
            </w:r>
          </w:p>
          <w:p w14:paraId="55D613E0" w14:textId="77777777" w:rsidR="00FE7B13" w:rsidRPr="00CF4985" w:rsidRDefault="00EB3A8C">
            <w:pPr>
              <w:pStyle w:val="TAL"/>
              <w:numPr>
                <w:ilvl w:val="0"/>
                <w:numId w:val="54"/>
              </w:numPr>
              <w:rPr>
                <w:highlight w:val="lightGray"/>
                <w:lang w:val="en-US" w:eastAsia="zh-CN"/>
              </w:rPr>
            </w:pPr>
            <w:r w:rsidRPr="00CF4985">
              <w:rPr>
                <w:rFonts w:cs="Arial"/>
                <w:szCs w:val="18"/>
                <w:highlight w:val="lightGray"/>
              </w:rPr>
              <w:t xml:space="preserve">For evaluating </w:t>
            </w:r>
            <w:r w:rsidRPr="00CF4985">
              <w:rPr>
                <w:rFonts w:eastAsiaTheme="minorEastAsia"/>
                <w:highlight w:val="lightGray"/>
                <w:lang w:val="en-US" w:eastAsia="zh-CN"/>
              </w:rPr>
              <w:t>vertical positioning</w:t>
            </w:r>
            <w:r w:rsidRPr="00CF4985">
              <w:rPr>
                <w:highlight w:val="lightGray"/>
                <w:lang w:val="en-US" w:eastAsia="zh-CN"/>
              </w:rPr>
              <w:t xml:space="preserve"> performance, UE antenna height may also be set by one of the following options:</w:t>
            </w:r>
          </w:p>
          <w:p w14:paraId="10C54F38" w14:textId="77777777" w:rsidR="00FE7B13" w:rsidRPr="00CF4985" w:rsidRDefault="00EB3A8C">
            <w:pPr>
              <w:pStyle w:val="TAL"/>
              <w:numPr>
                <w:ilvl w:val="0"/>
                <w:numId w:val="55"/>
              </w:numPr>
              <w:rPr>
                <w:highlight w:val="lightGray"/>
              </w:rPr>
            </w:pPr>
            <w:r w:rsidRPr="00CF4985">
              <w:rPr>
                <w:highlight w:val="lightGray"/>
              </w:rPr>
              <w:t xml:space="preserve">(Option 1) uniform </w:t>
            </w:r>
            <w:r w:rsidRPr="00CF4985">
              <w:rPr>
                <w:rFonts w:cs="Arial"/>
                <w:szCs w:val="18"/>
                <w:highlight w:val="lightGray"/>
                <w:lang w:val="en-US"/>
              </w:rPr>
              <w:t xml:space="preserve">distribution </w:t>
            </w:r>
            <w:r w:rsidRPr="00CF4985">
              <w:rPr>
                <w:highlight w:val="lightGray"/>
              </w:rPr>
              <w:t xml:space="preserve">within [X1, X2]m </w:t>
            </w:r>
          </w:p>
          <w:p w14:paraId="7C7CDED2" w14:textId="77777777" w:rsidR="00FE7B13" w:rsidRPr="00CF4985" w:rsidRDefault="00EB3A8C">
            <w:pPr>
              <w:pStyle w:val="TAL"/>
              <w:numPr>
                <w:ilvl w:val="1"/>
                <w:numId w:val="55"/>
              </w:numPr>
              <w:rPr>
                <w:highlight w:val="lightGray"/>
              </w:rPr>
            </w:pPr>
            <w:r w:rsidRPr="00CF4985">
              <w:rPr>
                <w:highlight w:val="lightGray"/>
              </w:rPr>
              <w:t xml:space="preserve"> X2 = [2 or 3] for </w:t>
            </w:r>
            <w:proofErr w:type="spellStart"/>
            <w:r w:rsidRPr="00CF4985">
              <w:rPr>
                <w:highlight w:val="lightGray"/>
              </w:rPr>
              <w:t>InF</w:t>
            </w:r>
            <w:proofErr w:type="spellEnd"/>
            <w:r w:rsidRPr="00CF4985">
              <w:rPr>
                <w:highlight w:val="lightGray"/>
              </w:rPr>
              <w:t>-SH, and X2=</w:t>
            </w:r>
            <w:proofErr w:type="spellStart"/>
            <w:r w:rsidRPr="00CF4985">
              <w:rPr>
                <w:highlight w:val="lightGray"/>
              </w:rPr>
              <w:t>hc</w:t>
            </w:r>
            <w:proofErr w:type="spellEnd"/>
            <w:r w:rsidRPr="00CF4985">
              <w:rPr>
                <w:highlight w:val="lightGray"/>
              </w:rPr>
              <w:t xml:space="preserve"> for </w:t>
            </w:r>
            <w:proofErr w:type="spellStart"/>
            <w:r w:rsidRPr="00CF4985">
              <w:rPr>
                <w:highlight w:val="lightGray"/>
              </w:rPr>
              <w:t>InF</w:t>
            </w:r>
            <w:proofErr w:type="spellEnd"/>
            <w:r w:rsidRPr="00CF4985">
              <w:rPr>
                <w:highlight w:val="lightGray"/>
              </w:rPr>
              <w:t>-DH</w:t>
            </w:r>
          </w:p>
          <w:p w14:paraId="5D7D296E" w14:textId="77777777" w:rsidR="00FE7B13" w:rsidRPr="00CF4985" w:rsidRDefault="00FE7B13">
            <w:pPr>
              <w:rPr>
                <w:rFonts w:eastAsiaTheme="minorEastAsia" w:cstheme="minorHAnsi"/>
                <w:sz w:val="18"/>
                <w:szCs w:val="18"/>
                <w:highlight w:val="lightGray"/>
                <w:lang w:eastAsia="zh-CN"/>
              </w:rPr>
            </w:pPr>
          </w:p>
        </w:tc>
      </w:tr>
      <w:tr w:rsidR="00FE7B13" w:rsidRPr="00CF4985"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C</w:t>
            </w:r>
            <w:r w:rsidRPr="00CF4985">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Pr="00CF4985" w:rsidRDefault="00FE7B13">
            <w:pPr>
              <w:pStyle w:val="TAL"/>
              <w:rPr>
                <w:rFonts w:eastAsiaTheme="minorEastAsia"/>
                <w:highlight w:val="lightGray"/>
                <w:lang w:eastAsia="zh-CN"/>
              </w:rPr>
            </w:pPr>
          </w:p>
        </w:tc>
      </w:tr>
      <w:tr w:rsidR="00FE7B13" w:rsidRPr="00CF4985"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Option 1</w:t>
            </w:r>
          </w:p>
        </w:tc>
      </w:tr>
      <w:tr w:rsidR="00FE7B13" w:rsidRPr="00CF4985"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v</w:t>
            </w:r>
            <w:r w:rsidRPr="00CF4985">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In general</w:t>
            </w:r>
            <w:r w:rsidRPr="00CF4985">
              <w:rPr>
                <w:rFonts w:eastAsiaTheme="minorEastAsia" w:hint="eastAsia"/>
                <w:highlight w:val="lightGray"/>
                <w:lang w:val="en-US" w:eastAsia="zh-CN"/>
              </w:rPr>
              <w:t>,</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X</w:t>
            </w:r>
            <w:r w:rsidRPr="00CF4985">
              <w:rPr>
                <w:rFonts w:eastAsiaTheme="minorEastAsia"/>
                <w:highlight w:val="lightGray"/>
                <w:lang w:val="en-US" w:eastAsia="zh-CN"/>
              </w:rPr>
              <w:t xml:space="preserve">2 </w:t>
            </w:r>
            <w:r w:rsidRPr="00CF4985">
              <w:rPr>
                <w:rFonts w:eastAsiaTheme="minorEastAsia" w:hint="eastAsia"/>
                <w:highlight w:val="lightGray"/>
                <w:lang w:val="en-US" w:eastAsia="zh-CN"/>
              </w:rPr>
              <w:t>needs</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to</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be</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less</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than</w:t>
            </w:r>
            <w:r w:rsidRPr="00CF4985">
              <w:rPr>
                <w:rFonts w:eastAsiaTheme="minorEastAsia"/>
                <w:highlight w:val="lightGray"/>
                <w:lang w:val="en-US" w:eastAsia="zh-CN"/>
              </w:rPr>
              <w:t xml:space="preserve"> </w:t>
            </w:r>
            <w:proofErr w:type="spellStart"/>
            <w:r w:rsidRPr="00CF4985">
              <w:rPr>
                <w:highlight w:val="lightGray"/>
              </w:rPr>
              <w:t>hc</w:t>
            </w:r>
            <w:proofErr w:type="spellEnd"/>
            <w:r w:rsidRPr="00CF4985">
              <w:rPr>
                <w:highlight w:val="lightGray"/>
              </w:rPr>
              <w:t>,</w:t>
            </w:r>
            <w:r w:rsidRPr="00CF4985">
              <w:rPr>
                <w:rFonts w:asciiTheme="minorEastAsia" w:eastAsiaTheme="minorEastAsia" w:hAnsiTheme="minorEastAsia" w:hint="eastAsia"/>
                <w:highlight w:val="lightGray"/>
                <w:lang w:eastAsia="zh-CN"/>
              </w:rPr>
              <w:t xml:space="preserve"> </w:t>
            </w:r>
            <w:r w:rsidRPr="00CF4985">
              <w:rPr>
                <w:rFonts w:eastAsiaTheme="minorEastAsia" w:hint="eastAsia"/>
                <w:highlight w:val="lightGray"/>
                <w:lang w:val="en-US" w:eastAsia="zh-CN"/>
              </w:rPr>
              <w:t>if</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we</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did</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not</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modify</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the</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formula</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of</w:t>
            </w:r>
            <w:r w:rsidRPr="00CF4985">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sidRPr="00CF4985">
              <w:rPr>
                <w:rFonts w:eastAsiaTheme="minorEastAsia"/>
                <w:highlight w:val="lightGray"/>
                <w:lang w:val="en-US" w:eastAsia="zh-CN"/>
              </w:rPr>
              <w:t xml:space="preserve">. Otherwise </w:t>
            </w:r>
            <w:r w:rsidRPr="00CF4985">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when</w:t>
            </w:r>
            <w:r w:rsidRPr="00CF4985">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sidRPr="00CF4985">
              <w:rPr>
                <w:rFonts w:eastAsiaTheme="minorEastAsia" w:hint="eastAsia"/>
                <w:highlight w:val="lightGray"/>
                <w:lang w:val="en-US" w:eastAsia="zh-CN"/>
              </w:rPr>
              <w:t xml:space="preserve"> </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or</w:t>
            </w:r>
            <w:r w:rsidRPr="00CF4985">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sidRPr="00CF4985">
              <w:rPr>
                <w:rFonts w:eastAsiaTheme="minorEastAsia" w:hint="eastAsia"/>
                <w:highlight w:val="lightGray"/>
                <w:lang w:val="en-US" w:eastAsia="zh-CN"/>
              </w:rPr>
              <w:t xml:space="preserve"> will</w:t>
            </w:r>
            <w:r w:rsidRPr="00CF4985">
              <w:rPr>
                <w:rFonts w:eastAsiaTheme="minorEastAsia"/>
                <w:highlight w:val="lightGray"/>
                <w:lang w:val="en-US" w:eastAsia="zh-CN"/>
              </w:rPr>
              <w:t xml:space="preserve"> lead the LOS </w:t>
            </w:r>
            <w:r w:rsidRPr="00CF4985">
              <w:rPr>
                <w:rFonts w:eastAsiaTheme="minorEastAsia" w:hint="eastAsia"/>
                <w:highlight w:val="lightGray"/>
                <w:lang w:val="en-US" w:eastAsia="zh-CN"/>
              </w:rPr>
              <w:t>probability</w:t>
            </w:r>
            <w:r w:rsidRPr="00CF4985">
              <w:rPr>
                <w:rFonts w:eastAsiaTheme="minorEastAsia"/>
                <w:highlight w:val="lightGray"/>
                <w:lang w:val="en-US" w:eastAsia="zh-CN"/>
              </w:rPr>
              <w:t xml:space="preserve"> exceeds</w:t>
            </w:r>
            <w:r w:rsidRPr="00CF4985">
              <w:rPr>
                <w:rFonts w:eastAsiaTheme="minorEastAsia" w:hint="eastAsia"/>
                <w:highlight w:val="lightGray"/>
                <w:lang w:val="en-US" w:eastAsia="zh-CN"/>
              </w:rPr>
              <w:t xml:space="preserve"> </w:t>
            </w:r>
            <w:r w:rsidRPr="00CF4985">
              <w:rPr>
                <w:rFonts w:eastAsiaTheme="minorEastAsia"/>
                <w:highlight w:val="lightGray"/>
                <w:lang w:val="en-US" w:eastAsia="zh-CN"/>
              </w:rPr>
              <w:t>1</w:t>
            </w:r>
            <w:r w:rsidRPr="00CF4985">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sidRPr="00CF4985">
              <w:rPr>
                <w:rFonts w:eastAsiaTheme="minorEastAsia" w:hint="eastAsia"/>
                <w:highlight w:val="lightGray"/>
                <w:lang w:val="en-US" w:eastAsia="zh-CN"/>
              </w:rPr>
              <w:t>.</w:t>
            </w:r>
          </w:p>
          <w:p w14:paraId="59803F22" w14:textId="77777777" w:rsidR="00FE7B13" w:rsidRPr="00CF4985" w:rsidRDefault="00FE7B13">
            <w:pPr>
              <w:pStyle w:val="TAL"/>
              <w:rPr>
                <w:rFonts w:eastAsiaTheme="minorEastAsia"/>
                <w:highlight w:val="lightGray"/>
                <w:lang w:val="en-US" w:eastAsia="zh-CN"/>
              </w:rPr>
            </w:pPr>
          </w:p>
          <w:p w14:paraId="2802D199" w14:textId="77777777" w:rsidR="00FE7B13" w:rsidRPr="00CF4985" w:rsidRDefault="00EB3A8C">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sidRPr="00CF4985">
              <w:rPr>
                <w:rFonts w:eastAsiaTheme="minorEastAsia"/>
                <w:highlight w:val="lightGray"/>
                <w:lang w:eastAsia="zh-CN"/>
              </w:rPr>
              <w:t xml:space="preserve"> as there are no companies that want to change the LOS probability of SH</w:t>
            </w:r>
            <w:r w:rsidRPr="00CF4985">
              <w:rPr>
                <w:rFonts w:eastAsiaTheme="minorEastAsia"/>
                <w:highlight w:val="lightGray"/>
                <w:lang w:val="en-US" w:eastAsia="zh-CN"/>
              </w:rPr>
              <w:t>. So X2 needs to be les</w:t>
            </w:r>
            <w:r w:rsidRPr="00CF4985">
              <w:rPr>
                <w:rFonts w:eastAsiaTheme="minorEastAsia"/>
                <w:highlight w:val="lightGray"/>
                <w:lang w:eastAsia="zh-CN"/>
              </w:rPr>
              <w:t>s than 2, or uniform distribution within [X1, X2</w:t>
            </w:r>
            <w:r w:rsidRPr="00CF4985">
              <w:rPr>
                <w:rFonts w:eastAsiaTheme="minorEastAsia" w:hint="eastAsia"/>
                <w:highlight w:val="lightGray"/>
                <w:lang w:eastAsia="zh-CN"/>
              </w:rPr>
              <w:t>）</w:t>
            </w:r>
            <w:r w:rsidRPr="00CF4985">
              <w:rPr>
                <w:rFonts w:eastAsiaTheme="minorEastAsia" w:hint="eastAsia"/>
                <w:highlight w:val="lightGray"/>
                <w:lang w:eastAsia="zh-CN"/>
              </w:rPr>
              <w:t>and</w:t>
            </w:r>
            <w:r w:rsidRPr="00CF4985">
              <w:rPr>
                <w:rFonts w:eastAsiaTheme="minorEastAsia"/>
                <w:highlight w:val="lightGray"/>
                <w:lang w:eastAsia="zh-CN"/>
              </w:rPr>
              <w:t xml:space="preserve"> X2=2</w:t>
            </w:r>
            <w:r w:rsidRPr="00CF4985">
              <w:rPr>
                <w:rFonts w:eastAsiaTheme="minorEastAsia"/>
                <w:highlight w:val="lightGray"/>
                <w:lang w:val="en-US" w:eastAsia="zh-CN"/>
              </w:rPr>
              <w:t xml:space="preserve"> for SH</w:t>
            </w:r>
          </w:p>
          <w:p w14:paraId="41ACC3DC" w14:textId="77777777" w:rsidR="00FE7B13" w:rsidRPr="00CF4985" w:rsidRDefault="00FE7B13">
            <w:pPr>
              <w:pStyle w:val="TAL"/>
              <w:rPr>
                <w:rFonts w:eastAsiaTheme="minorEastAsia"/>
                <w:highlight w:val="lightGray"/>
                <w:lang w:eastAsia="zh-CN"/>
              </w:rPr>
            </w:pPr>
          </w:p>
          <w:p w14:paraId="1BE2A29F" w14:textId="77777777" w:rsidR="00FE7B13" w:rsidRPr="00CF4985" w:rsidRDefault="00EB3A8C">
            <w:pPr>
              <w:pStyle w:val="TAL"/>
              <w:rPr>
                <w:rFonts w:eastAsiaTheme="minorEastAsia"/>
                <w:highlight w:val="lightGray"/>
                <w:lang w:eastAsia="zh-CN"/>
              </w:rPr>
            </w:pPr>
            <w:r w:rsidRPr="00CF4985">
              <w:rPr>
                <w:highlight w:val="lightGray"/>
              </w:rPr>
              <w:t xml:space="preserve">For </w:t>
            </w:r>
            <w:proofErr w:type="spellStart"/>
            <w:r w:rsidRPr="00CF4985">
              <w:rPr>
                <w:highlight w:val="lightGray"/>
              </w:rPr>
              <w:t>InF</w:t>
            </w:r>
            <w:proofErr w:type="spellEnd"/>
            <w:r w:rsidRPr="00CF4985">
              <w:rPr>
                <w:highlight w:val="lightGray"/>
              </w:rPr>
              <w:t>-DH, X2</w:t>
            </w:r>
            <w:r w:rsidRPr="00CF4985">
              <w:rPr>
                <w:color w:val="FF0000"/>
                <w:highlight w:val="lightGray"/>
              </w:rPr>
              <w:t>&lt;</w:t>
            </w:r>
            <w:proofErr w:type="spellStart"/>
            <w:r w:rsidRPr="00CF4985">
              <w:rPr>
                <w:highlight w:val="lightGray"/>
              </w:rPr>
              <w:t>hc</w:t>
            </w:r>
            <w:proofErr w:type="spellEnd"/>
            <w:r w:rsidRPr="00CF4985">
              <w:rPr>
                <w:highlight w:val="lightGray"/>
              </w:rPr>
              <w:t xml:space="preserve">, or </w:t>
            </w:r>
            <w:r w:rsidRPr="00CF4985">
              <w:rPr>
                <w:rFonts w:eastAsiaTheme="minorEastAsia"/>
                <w:highlight w:val="lightGray"/>
                <w:lang w:eastAsia="zh-CN"/>
              </w:rPr>
              <w:t>uniform distribution within [X1, X2</w:t>
            </w:r>
            <w:r w:rsidRPr="00CF4985">
              <w:rPr>
                <w:rFonts w:eastAsiaTheme="minorEastAsia" w:hint="eastAsia"/>
                <w:highlight w:val="lightGray"/>
                <w:lang w:eastAsia="zh-CN"/>
              </w:rPr>
              <w:t>）</w:t>
            </w:r>
            <w:r w:rsidRPr="00CF4985">
              <w:rPr>
                <w:rFonts w:eastAsiaTheme="minorEastAsia" w:hint="eastAsia"/>
                <w:highlight w:val="lightGray"/>
                <w:lang w:eastAsia="zh-CN"/>
              </w:rPr>
              <w:t>and</w:t>
            </w:r>
            <w:r w:rsidRPr="00CF4985">
              <w:rPr>
                <w:rFonts w:eastAsiaTheme="minorEastAsia"/>
                <w:highlight w:val="lightGray"/>
                <w:lang w:eastAsia="zh-CN"/>
              </w:rPr>
              <w:t xml:space="preserve"> X2=</w:t>
            </w:r>
            <w:proofErr w:type="spellStart"/>
            <w:r w:rsidRPr="00CF4985">
              <w:rPr>
                <w:rFonts w:eastAsiaTheme="minorEastAsia"/>
                <w:highlight w:val="lightGray"/>
                <w:lang w:eastAsia="zh-CN"/>
              </w:rPr>
              <w:t>hc</w:t>
            </w:r>
            <w:proofErr w:type="spellEnd"/>
          </w:p>
          <w:p w14:paraId="60855D1D" w14:textId="77777777" w:rsidR="00FE7B13" w:rsidRPr="00CF4985" w:rsidRDefault="00FE7B13">
            <w:pPr>
              <w:pStyle w:val="TAL"/>
              <w:rPr>
                <w:rFonts w:eastAsiaTheme="minorEastAsia"/>
                <w:highlight w:val="lightGray"/>
                <w:lang w:eastAsia="zh-CN"/>
              </w:rPr>
            </w:pPr>
          </w:p>
          <w:p w14:paraId="775219F1"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eastAsia="zh-CN"/>
              </w:rPr>
              <w:t xml:space="preserve">Therefore, </w:t>
            </w:r>
            <w:r w:rsidRPr="00CF4985">
              <w:rPr>
                <w:rFonts w:eastAsiaTheme="minorEastAsia"/>
                <w:highlight w:val="lightGray"/>
                <w:lang w:val="en-US" w:eastAsia="zh-CN"/>
              </w:rPr>
              <w:t>w</w:t>
            </w:r>
            <w:r w:rsidRPr="00CF4985">
              <w:rPr>
                <w:rFonts w:eastAsiaTheme="minorEastAsia" w:hint="eastAsia"/>
                <w:highlight w:val="lightGray"/>
                <w:lang w:val="en-US" w:eastAsia="zh-CN"/>
              </w:rPr>
              <w:t xml:space="preserve">e support the </w:t>
            </w:r>
            <w:r w:rsidRPr="00CF4985">
              <w:rPr>
                <w:rFonts w:eastAsiaTheme="minorEastAsia"/>
                <w:highlight w:val="lightGray"/>
                <w:lang w:val="en-US" w:eastAsia="zh-CN"/>
              </w:rPr>
              <w:t>following</w:t>
            </w:r>
            <w:r w:rsidRPr="00CF4985">
              <w:rPr>
                <w:rFonts w:eastAsiaTheme="minorEastAsia" w:hint="eastAsia"/>
                <w:highlight w:val="lightGray"/>
                <w:lang w:val="en-US" w:eastAsia="zh-CN"/>
              </w:rPr>
              <w:t xml:space="preserve"> configurations of </w:t>
            </w:r>
            <w:r w:rsidRPr="00CF4985">
              <w:rPr>
                <w:highlight w:val="lightGray"/>
                <w:lang w:val="en-US" w:eastAsia="zh-CN"/>
              </w:rPr>
              <w:t>UE antenna height</w:t>
            </w:r>
            <w:r w:rsidRPr="00CF4985">
              <w:rPr>
                <w:rFonts w:eastAsiaTheme="minorEastAsia" w:hint="eastAsia"/>
                <w:highlight w:val="lightGray"/>
                <w:lang w:val="en-US" w:eastAsia="zh-CN"/>
              </w:rPr>
              <w:t>:</w:t>
            </w:r>
          </w:p>
          <w:p w14:paraId="23BA2EC9" w14:textId="77777777" w:rsidR="00FE7B13" w:rsidRPr="00CF4985" w:rsidRDefault="00EB3A8C">
            <w:pPr>
              <w:pStyle w:val="TAL"/>
              <w:numPr>
                <w:ilvl w:val="0"/>
                <w:numId w:val="54"/>
              </w:numPr>
              <w:rPr>
                <w:highlight w:val="lightGray"/>
                <w:lang w:val="en-US" w:eastAsia="zh-CN"/>
              </w:rPr>
            </w:pPr>
            <w:r w:rsidRPr="00CF4985">
              <w:rPr>
                <w:highlight w:val="lightGray"/>
                <w:lang w:val="en-US" w:eastAsia="zh-CN"/>
              </w:rPr>
              <w:t xml:space="preserve">UE antenna height is set to 1.5m as a baseline </w:t>
            </w:r>
            <w:r w:rsidRPr="00CF4985">
              <w:rPr>
                <w:rFonts w:eastAsiaTheme="minorEastAsia"/>
                <w:highlight w:val="lightGray"/>
                <w:lang w:val="en-US" w:eastAsia="zh-CN"/>
              </w:rPr>
              <w:t>parameter</w:t>
            </w:r>
            <w:r w:rsidRPr="00CF4985">
              <w:rPr>
                <w:highlight w:val="lightGray"/>
                <w:lang w:val="en-US" w:eastAsia="zh-CN"/>
              </w:rPr>
              <w:t>.</w:t>
            </w:r>
          </w:p>
          <w:p w14:paraId="38A18ECA" w14:textId="77777777" w:rsidR="00FE7B13" w:rsidRPr="00CF4985" w:rsidRDefault="00EB3A8C">
            <w:pPr>
              <w:pStyle w:val="TAL"/>
              <w:numPr>
                <w:ilvl w:val="0"/>
                <w:numId w:val="54"/>
              </w:numPr>
              <w:rPr>
                <w:highlight w:val="lightGray"/>
                <w:lang w:val="en-US" w:eastAsia="zh-CN"/>
              </w:rPr>
            </w:pPr>
            <w:r w:rsidRPr="00CF4985">
              <w:rPr>
                <w:rFonts w:cs="Arial"/>
                <w:szCs w:val="18"/>
                <w:highlight w:val="lightGray"/>
              </w:rPr>
              <w:t xml:space="preserve">For evaluating </w:t>
            </w:r>
            <w:r w:rsidRPr="00CF4985">
              <w:rPr>
                <w:rFonts w:eastAsiaTheme="minorEastAsia"/>
                <w:highlight w:val="lightGray"/>
                <w:lang w:val="en-US" w:eastAsia="zh-CN"/>
              </w:rPr>
              <w:t>vertical positioning</w:t>
            </w:r>
            <w:r w:rsidRPr="00CF4985">
              <w:rPr>
                <w:highlight w:val="lightGray"/>
                <w:lang w:val="en-US" w:eastAsia="zh-CN"/>
              </w:rPr>
              <w:t xml:space="preserve"> performance, UE antenna height may also be set by one of the following options:</w:t>
            </w:r>
          </w:p>
          <w:p w14:paraId="28EFB6F2" w14:textId="77777777" w:rsidR="00FE7B13" w:rsidRPr="00CF4985" w:rsidRDefault="00EB3A8C">
            <w:pPr>
              <w:pStyle w:val="TAL"/>
              <w:numPr>
                <w:ilvl w:val="0"/>
                <w:numId w:val="55"/>
              </w:numPr>
              <w:rPr>
                <w:highlight w:val="lightGray"/>
              </w:rPr>
            </w:pPr>
            <w:r w:rsidRPr="00CF4985">
              <w:rPr>
                <w:highlight w:val="lightGray"/>
              </w:rPr>
              <w:t xml:space="preserve">(Option 1) uniform </w:t>
            </w:r>
            <w:r w:rsidRPr="00CF4985">
              <w:rPr>
                <w:rFonts w:cs="Arial"/>
                <w:szCs w:val="18"/>
                <w:highlight w:val="lightGray"/>
                <w:lang w:val="en-US"/>
              </w:rPr>
              <w:t xml:space="preserve">distribution </w:t>
            </w:r>
            <w:r w:rsidRPr="00CF4985">
              <w:rPr>
                <w:highlight w:val="lightGray"/>
              </w:rPr>
              <w:t>within [X1, X2</w:t>
            </w:r>
            <w:r w:rsidRPr="00CF4985">
              <w:rPr>
                <w:rFonts w:eastAsiaTheme="minorEastAsia" w:hint="eastAsia"/>
                <w:highlight w:val="lightGray"/>
                <w:lang w:eastAsia="zh-CN"/>
              </w:rPr>
              <w:t>）</w:t>
            </w:r>
            <w:r w:rsidRPr="00CF4985">
              <w:rPr>
                <w:highlight w:val="lightGray"/>
              </w:rPr>
              <w:t xml:space="preserve">m </w:t>
            </w:r>
          </w:p>
          <w:p w14:paraId="0F4A3A68" w14:textId="77777777" w:rsidR="00FE7B13" w:rsidRPr="00CF4985" w:rsidRDefault="00EB3A8C">
            <w:pPr>
              <w:pStyle w:val="TAL"/>
              <w:numPr>
                <w:ilvl w:val="1"/>
                <w:numId w:val="55"/>
              </w:numPr>
              <w:rPr>
                <w:highlight w:val="lightGray"/>
              </w:rPr>
            </w:pPr>
            <w:r w:rsidRPr="00CF4985">
              <w:rPr>
                <w:highlight w:val="lightGray"/>
              </w:rPr>
              <w:t>FFS: X1 = 0.5</w:t>
            </w:r>
          </w:p>
          <w:p w14:paraId="2DAF6F1D" w14:textId="77777777" w:rsidR="00FE7B13" w:rsidRPr="00CF4985" w:rsidRDefault="00EB3A8C">
            <w:pPr>
              <w:pStyle w:val="TAL"/>
              <w:numPr>
                <w:ilvl w:val="1"/>
                <w:numId w:val="55"/>
              </w:numPr>
              <w:rPr>
                <w:highlight w:val="lightGray"/>
              </w:rPr>
            </w:pPr>
            <w:r w:rsidRPr="00CF4985">
              <w:rPr>
                <w:highlight w:val="lightGray"/>
              </w:rPr>
              <w:t xml:space="preserve">FFS: X2 = 2 for </w:t>
            </w:r>
            <w:proofErr w:type="spellStart"/>
            <w:r w:rsidRPr="00CF4985">
              <w:rPr>
                <w:highlight w:val="lightGray"/>
              </w:rPr>
              <w:t>InF</w:t>
            </w:r>
            <w:proofErr w:type="spellEnd"/>
            <w:r w:rsidRPr="00CF4985">
              <w:rPr>
                <w:highlight w:val="lightGray"/>
              </w:rPr>
              <w:t>-SH, and X2=</w:t>
            </w:r>
            <w:proofErr w:type="spellStart"/>
            <w:r w:rsidRPr="00CF4985">
              <w:rPr>
                <w:highlight w:val="lightGray"/>
              </w:rPr>
              <w:t>hc</w:t>
            </w:r>
            <w:proofErr w:type="spellEnd"/>
            <w:r w:rsidRPr="00CF4985">
              <w:rPr>
                <w:highlight w:val="lightGray"/>
              </w:rPr>
              <w:t xml:space="preserve"> for </w:t>
            </w:r>
            <w:proofErr w:type="spellStart"/>
            <w:r w:rsidRPr="00CF4985">
              <w:rPr>
                <w:highlight w:val="lightGray"/>
              </w:rPr>
              <w:t>InF</w:t>
            </w:r>
            <w:proofErr w:type="spellEnd"/>
            <w:r w:rsidRPr="00CF4985">
              <w:rPr>
                <w:highlight w:val="lightGray"/>
              </w:rPr>
              <w:t>-DH</w:t>
            </w:r>
          </w:p>
          <w:p w14:paraId="3E468261" w14:textId="77777777" w:rsidR="00FE7B13" w:rsidRPr="00CF4985" w:rsidRDefault="00FE7B13">
            <w:pPr>
              <w:pStyle w:val="TAL"/>
              <w:rPr>
                <w:rFonts w:eastAsiaTheme="minorEastAsia"/>
                <w:highlight w:val="lightGray"/>
                <w:lang w:val="en-US" w:eastAsia="zh-CN"/>
              </w:rPr>
            </w:pPr>
          </w:p>
        </w:tc>
      </w:tr>
      <w:tr w:rsidR="00FE7B13" w:rsidRPr="00CF4985"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 xml:space="preserve">Option 1 is preferred. </w:t>
            </w:r>
          </w:p>
        </w:tc>
      </w:tr>
      <w:tr w:rsidR="00FE7B13" w:rsidRPr="00CF4985"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Pr="00CF4985" w:rsidRDefault="00EB3A8C">
            <w:pPr>
              <w:pStyle w:val="TAL"/>
              <w:rPr>
                <w:highlight w:val="lightGray"/>
                <w:vertAlign w:val="subscript"/>
                <w:lang w:val="en-US" w:eastAsia="zh-CN"/>
              </w:rPr>
            </w:pPr>
            <w:r w:rsidRPr="00CF4985">
              <w:rPr>
                <w:highlight w:val="lightGray"/>
                <w:lang w:val="en-US" w:eastAsia="zh-CN"/>
              </w:rPr>
              <w:t xml:space="preserve">All UEs below </w:t>
            </w:r>
            <w:proofErr w:type="spellStart"/>
            <w:r w:rsidRPr="00CF4985">
              <w:rPr>
                <w:highlight w:val="lightGray"/>
                <w:lang w:val="en-US" w:eastAsia="zh-CN"/>
              </w:rPr>
              <w:t>h</w:t>
            </w:r>
            <w:r w:rsidRPr="00CF4985">
              <w:rPr>
                <w:highlight w:val="lightGray"/>
                <w:vertAlign w:val="subscript"/>
                <w:lang w:val="en-US" w:eastAsia="zh-CN"/>
              </w:rPr>
              <w:t>c</w:t>
            </w:r>
            <w:proofErr w:type="spellEnd"/>
            <w:r w:rsidRPr="00CF4985">
              <w:rPr>
                <w:highlight w:val="lightGray"/>
                <w:lang w:val="en-US" w:eastAsia="zh-CN"/>
              </w:rPr>
              <w:t>, uniform distribution [1,3]</w:t>
            </w:r>
            <w:r w:rsidRPr="00CF4985">
              <w:rPr>
                <w:highlight w:val="lightGray"/>
                <w:lang w:val="en-US" w:eastAsia="zh-CN"/>
              </w:rPr>
              <w:br/>
            </w:r>
          </w:p>
          <w:p w14:paraId="0E6EB95C" w14:textId="77777777" w:rsidR="00FE7B13" w:rsidRPr="00CF4985" w:rsidRDefault="00FE7B13">
            <w:pPr>
              <w:pStyle w:val="TAL"/>
              <w:rPr>
                <w:rFonts w:eastAsiaTheme="minorEastAsia"/>
                <w:highlight w:val="lightGray"/>
                <w:lang w:val="en-US" w:eastAsia="zh-CN"/>
              </w:rPr>
            </w:pPr>
          </w:p>
        </w:tc>
      </w:tr>
      <w:tr w:rsidR="00FE7B13" w:rsidRPr="00CF4985"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Pr="00CF4985" w:rsidRDefault="00EB3A8C">
            <w:pPr>
              <w:pStyle w:val="TAL"/>
              <w:rPr>
                <w:highlight w:val="lightGray"/>
                <w:lang w:val="en-US" w:eastAsia="zh-CN"/>
              </w:rPr>
            </w:pPr>
            <w:r w:rsidRPr="00CF4985">
              <w:rPr>
                <w:rFonts w:eastAsiaTheme="minorEastAsia"/>
                <w:highlight w:val="lightGray"/>
                <w:lang w:val="en-US" w:eastAsia="zh-CN"/>
              </w:rPr>
              <w:t>OK with baseline. No strong preference on the options.</w:t>
            </w:r>
          </w:p>
        </w:tc>
      </w:tr>
      <w:tr w:rsidR="00FE7B13" w:rsidRPr="00CF4985"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Pr="00CF4985" w:rsidRDefault="00EB3A8C">
            <w:pPr>
              <w:pStyle w:val="TAL"/>
              <w:rPr>
                <w:highlight w:val="lightGray"/>
                <w:lang w:val="en-US" w:eastAsia="zh-CN"/>
              </w:rPr>
            </w:pPr>
            <w:r w:rsidRPr="00CF4985">
              <w:rPr>
                <w:highlight w:val="lightGray"/>
                <w:lang w:val="en-US" w:eastAsia="zh-CN"/>
              </w:rPr>
              <w:t xml:space="preserve">All UEs below </w:t>
            </w:r>
            <w:proofErr w:type="spellStart"/>
            <w:r w:rsidRPr="00CF4985">
              <w:rPr>
                <w:highlight w:val="lightGray"/>
                <w:lang w:val="en-US" w:eastAsia="zh-CN"/>
              </w:rPr>
              <w:t>h</w:t>
            </w:r>
            <w:r w:rsidRPr="00CF4985">
              <w:rPr>
                <w:highlight w:val="lightGray"/>
                <w:vertAlign w:val="subscript"/>
                <w:lang w:val="en-US" w:eastAsia="zh-CN"/>
              </w:rPr>
              <w:t>c</w:t>
            </w:r>
            <w:proofErr w:type="spellEnd"/>
            <w:r w:rsidRPr="00CF4985">
              <w:rPr>
                <w:highlight w:val="lightGray"/>
                <w:lang w:val="en-US" w:eastAsia="zh-CN"/>
              </w:rPr>
              <w:t xml:space="preserve">, </w:t>
            </w:r>
          </w:p>
          <w:p w14:paraId="4CD2B09F" w14:textId="77777777" w:rsidR="00FE7B13" w:rsidRPr="00CF4985" w:rsidRDefault="00EB3A8C">
            <w:pPr>
              <w:pStyle w:val="TAL"/>
              <w:rPr>
                <w:highlight w:val="lightGray"/>
                <w:lang w:val="en-US" w:eastAsia="zh-CN"/>
              </w:rPr>
            </w:pPr>
            <w:r w:rsidRPr="00CF4985">
              <w:rPr>
                <w:rFonts w:hint="eastAsia"/>
                <w:highlight w:val="lightGray"/>
                <w:lang w:val="en-US" w:eastAsia="zh-CN"/>
              </w:rPr>
              <w:t>-</w:t>
            </w:r>
            <w:r w:rsidRPr="00CF4985">
              <w:rPr>
                <w:highlight w:val="lightGray"/>
                <w:lang w:val="en-US" w:eastAsia="zh-CN"/>
              </w:rPr>
              <w:t>uniform distribution [</w:t>
            </w:r>
            <w:r w:rsidRPr="00CF4985">
              <w:rPr>
                <w:rFonts w:hint="eastAsia"/>
                <w:highlight w:val="lightGray"/>
                <w:lang w:val="en-US" w:eastAsia="zh-CN"/>
              </w:rPr>
              <w:t>0.5</w:t>
            </w:r>
            <w:r w:rsidRPr="00CF4985">
              <w:rPr>
                <w:highlight w:val="lightGray"/>
                <w:lang w:val="en-US" w:eastAsia="zh-CN"/>
              </w:rPr>
              <w:t>,</w:t>
            </w:r>
            <w:r w:rsidRPr="00CF4985">
              <w:rPr>
                <w:rFonts w:hint="eastAsia"/>
                <w:highlight w:val="lightGray"/>
                <w:lang w:val="en-US" w:eastAsia="zh-CN"/>
              </w:rPr>
              <w:t xml:space="preserve">2) for </w:t>
            </w:r>
            <w:proofErr w:type="spellStart"/>
            <w:r w:rsidRPr="00CF4985">
              <w:rPr>
                <w:rFonts w:hint="eastAsia"/>
                <w:highlight w:val="lightGray"/>
                <w:lang w:val="en-US" w:eastAsia="zh-CN"/>
              </w:rPr>
              <w:t>InF</w:t>
            </w:r>
            <w:proofErr w:type="spellEnd"/>
            <w:r w:rsidRPr="00CF4985">
              <w:rPr>
                <w:rFonts w:hint="eastAsia"/>
                <w:highlight w:val="lightGray"/>
                <w:lang w:val="en-US" w:eastAsia="zh-CN"/>
              </w:rPr>
              <w:t>-SH</w:t>
            </w:r>
          </w:p>
          <w:p w14:paraId="49CEAA57" w14:textId="77777777" w:rsidR="00FE7B13" w:rsidRPr="00CF4985" w:rsidRDefault="00EB3A8C">
            <w:pPr>
              <w:pStyle w:val="TAL"/>
              <w:rPr>
                <w:highlight w:val="lightGray"/>
                <w:lang w:val="en-US" w:eastAsia="zh-CN"/>
              </w:rPr>
            </w:pPr>
            <w:r w:rsidRPr="00CF4985">
              <w:rPr>
                <w:rFonts w:hint="eastAsia"/>
                <w:highlight w:val="lightGray"/>
                <w:lang w:val="en-US" w:eastAsia="zh-CN"/>
              </w:rPr>
              <w:t>-</w:t>
            </w:r>
            <w:r w:rsidRPr="00CF4985">
              <w:rPr>
                <w:highlight w:val="lightGray"/>
                <w:lang w:val="en-US" w:eastAsia="zh-CN"/>
              </w:rPr>
              <w:t>uniform distribution [</w:t>
            </w:r>
            <w:proofErr w:type="gramStart"/>
            <w:r w:rsidRPr="00CF4985">
              <w:rPr>
                <w:highlight w:val="lightGray"/>
                <w:lang w:val="en-US" w:eastAsia="zh-CN"/>
              </w:rPr>
              <w:t>1,</w:t>
            </w:r>
            <w:r w:rsidRPr="00CF4985">
              <w:rPr>
                <w:rFonts w:hint="eastAsia"/>
                <w:highlight w:val="lightGray"/>
                <w:lang w:val="en-US" w:eastAsia="zh-CN"/>
              </w:rPr>
              <w:t>h</w:t>
            </w:r>
            <w:r w:rsidRPr="00CF4985">
              <w:rPr>
                <w:rFonts w:hint="eastAsia"/>
                <w:highlight w:val="lightGray"/>
                <w:vertAlign w:val="subscript"/>
                <w:lang w:val="en-US" w:eastAsia="zh-CN"/>
              </w:rPr>
              <w:t>c</w:t>
            </w:r>
            <w:proofErr w:type="gramEnd"/>
            <w:r w:rsidRPr="00CF4985">
              <w:rPr>
                <w:rFonts w:hint="eastAsia"/>
                <w:highlight w:val="lightGray"/>
                <w:lang w:val="en-US" w:eastAsia="zh-CN"/>
              </w:rPr>
              <w:t xml:space="preserve">) for </w:t>
            </w:r>
            <w:proofErr w:type="spellStart"/>
            <w:r w:rsidRPr="00CF4985">
              <w:rPr>
                <w:rFonts w:hint="eastAsia"/>
                <w:highlight w:val="lightGray"/>
                <w:lang w:val="en-US" w:eastAsia="zh-CN"/>
              </w:rPr>
              <w:t>InF</w:t>
            </w:r>
            <w:proofErr w:type="spellEnd"/>
            <w:r w:rsidRPr="00CF4985">
              <w:rPr>
                <w:rFonts w:hint="eastAsia"/>
                <w:highlight w:val="lightGray"/>
                <w:lang w:val="en-US" w:eastAsia="zh-CN"/>
              </w:rPr>
              <w:t>-DH</w:t>
            </w:r>
          </w:p>
        </w:tc>
      </w:tr>
      <w:tr w:rsidR="00B12213" w:rsidRPr="00CF4985"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Pr="00CF4985" w:rsidRDefault="00B12213">
            <w:pPr>
              <w:rPr>
                <w:rFonts w:eastAsiaTheme="minorEastAsia" w:cstheme="minorHAnsi"/>
                <w:sz w:val="18"/>
                <w:szCs w:val="18"/>
                <w:highlight w:val="lightGray"/>
                <w:lang w:val="en-US" w:eastAsia="zh-CN"/>
              </w:rPr>
            </w:pPr>
            <w:proofErr w:type="spellStart"/>
            <w:r w:rsidRPr="00CF4985">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52B89545" w14:textId="3E75A1A9" w:rsidR="00B12213" w:rsidRPr="00CF4985" w:rsidRDefault="00B12213" w:rsidP="00B12213">
            <w:pPr>
              <w:pStyle w:val="TAL"/>
              <w:rPr>
                <w:highlight w:val="lightGray"/>
                <w:lang w:val="en-US" w:eastAsia="zh-CN"/>
              </w:rPr>
            </w:pPr>
            <w:r w:rsidRPr="00CF4985">
              <w:rPr>
                <w:highlight w:val="lightGray"/>
                <w:lang w:val="en-US" w:eastAsia="zh-CN"/>
              </w:rPr>
              <w:t>We support different height of UEs in the range [0.5 to 3 m]</w:t>
            </w:r>
          </w:p>
          <w:p w14:paraId="61D73C23" w14:textId="77777777" w:rsidR="00B12213" w:rsidRPr="00CF4985" w:rsidRDefault="00B12213">
            <w:pPr>
              <w:pStyle w:val="TAL"/>
              <w:rPr>
                <w:highlight w:val="lightGray"/>
                <w:lang w:val="en-US" w:eastAsia="zh-CN"/>
              </w:rPr>
            </w:pPr>
          </w:p>
        </w:tc>
      </w:tr>
      <w:tr w:rsidR="009B6AA5" w:rsidRPr="00CF498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Pr="00CF4985" w:rsidRDefault="009B6AA5" w:rsidP="009B6AA5">
            <w:pPr>
              <w:rPr>
                <w:rFonts w:eastAsiaTheme="minorEastAsia" w:cstheme="minorHAnsi"/>
                <w:sz w:val="18"/>
                <w:szCs w:val="18"/>
                <w:highlight w:val="lightGray"/>
                <w:lang w:val="en-US" w:eastAsia="zh-CN"/>
              </w:rPr>
            </w:pPr>
            <w:r w:rsidRPr="00CF4985">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Pr="00CF4985" w:rsidRDefault="009B6AA5" w:rsidP="009B6AA5">
            <w:pPr>
              <w:pStyle w:val="TAL"/>
              <w:rPr>
                <w:highlight w:val="lightGray"/>
                <w:lang w:val="en-US" w:eastAsia="zh-CN"/>
              </w:rPr>
            </w:pPr>
            <w:r w:rsidRPr="00CF4985">
              <w:rPr>
                <w:highlight w:val="lightGray"/>
                <w:lang w:val="en-US" w:eastAsia="zh-CN"/>
              </w:rPr>
              <w:t>Support Option 1</w:t>
            </w:r>
          </w:p>
        </w:tc>
      </w:tr>
      <w:tr w:rsidR="00360CE7" w:rsidRPr="00CF4985" w14:paraId="45F47E92"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99C7AC" w14:textId="77777777" w:rsidR="00360CE7" w:rsidRPr="00CF4985" w:rsidRDefault="00360CE7" w:rsidP="00082DEE">
            <w:pPr>
              <w:rPr>
                <w:rFonts w:eastAsiaTheme="minorEastAsia" w:cstheme="minorHAnsi"/>
                <w:sz w:val="18"/>
                <w:szCs w:val="18"/>
                <w:highlight w:val="lightGray"/>
                <w:lang w:val="en-US" w:eastAsia="zh-CN"/>
              </w:rPr>
            </w:pPr>
            <w:r w:rsidRPr="00CF4985">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D8DDA16" w14:textId="77777777" w:rsidR="00360CE7" w:rsidRPr="00CF4985" w:rsidRDefault="00360CE7" w:rsidP="00082DEE">
            <w:pPr>
              <w:pStyle w:val="TAL"/>
              <w:rPr>
                <w:highlight w:val="lightGray"/>
                <w:lang w:val="en-US" w:eastAsia="zh-CN"/>
              </w:rPr>
            </w:pPr>
            <w:r w:rsidRPr="00CF4985">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360CE7" w14:paraId="7F9FAA50"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F5E3C5" w14:textId="2E6660BF" w:rsidR="00360CE7" w:rsidRPr="00CF4985" w:rsidRDefault="00360CE7" w:rsidP="00AE6305">
            <w:pPr>
              <w:rPr>
                <w:rFonts w:eastAsiaTheme="minorEastAsia" w:cstheme="minorHAnsi"/>
                <w:sz w:val="18"/>
                <w:szCs w:val="18"/>
                <w:highlight w:val="lightGray"/>
                <w:lang w:val="en-US" w:eastAsia="zh-CN"/>
              </w:rPr>
            </w:pPr>
            <w:r w:rsidRPr="00CF4985">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344246B" w14:textId="77777777" w:rsidR="00360CE7" w:rsidRPr="00CF4985" w:rsidRDefault="00360CE7" w:rsidP="00082DEE">
            <w:pPr>
              <w:pStyle w:val="TAL"/>
              <w:rPr>
                <w:highlight w:val="lightGray"/>
                <w:lang w:val="en-US" w:eastAsia="zh-CN"/>
              </w:rPr>
            </w:pPr>
            <w:r w:rsidRPr="00CF4985">
              <w:rPr>
                <w:highlight w:val="lightGray"/>
                <w:lang w:val="en-US" w:eastAsia="zh-CN"/>
              </w:rPr>
              <w:t xml:space="preserve">Prefer Option 1 for evaluating vertical positioning performance but with the range jointly determined with </w:t>
            </w:r>
            <w:proofErr w:type="spellStart"/>
            <w:r w:rsidRPr="00CF4985">
              <w:rPr>
                <w:highlight w:val="lightGray"/>
                <w:lang w:val="en-US" w:eastAsia="zh-CN"/>
              </w:rPr>
              <w:t>hc</w:t>
            </w:r>
            <w:proofErr w:type="spellEnd"/>
            <w:r w:rsidRPr="00CF4985">
              <w:rPr>
                <w:highlight w:val="lightGray"/>
                <w:lang w:val="en-US" w:eastAsia="zh-CN"/>
              </w:rPr>
              <w:t xml:space="preserve"> in Proposal 5.1-7 as follows</w:t>
            </w:r>
          </w:p>
          <w:p w14:paraId="2835E421" w14:textId="77777777" w:rsidR="00360CE7" w:rsidRPr="00CF4985" w:rsidRDefault="00360CE7" w:rsidP="00104F59">
            <w:pPr>
              <w:pStyle w:val="TAL"/>
              <w:numPr>
                <w:ilvl w:val="0"/>
                <w:numId w:val="72"/>
              </w:numPr>
              <w:rPr>
                <w:highlight w:val="lightGray"/>
                <w:lang w:val="en-US" w:eastAsia="zh-CN"/>
              </w:rPr>
            </w:pPr>
            <w:r w:rsidRPr="00CF4985">
              <w:rPr>
                <w:highlight w:val="lightGray"/>
                <w:lang w:val="en-US" w:eastAsia="zh-CN"/>
              </w:rPr>
              <w:t xml:space="preserve">Uniform distribution over [1, 3) m for </w:t>
            </w:r>
            <w:proofErr w:type="spellStart"/>
            <w:r w:rsidRPr="00CF4985">
              <w:rPr>
                <w:highlight w:val="lightGray"/>
                <w:lang w:val="en-US" w:eastAsia="zh-CN"/>
              </w:rPr>
              <w:t>hc</w:t>
            </w:r>
            <w:proofErr w:type="spellEnd"/>
            <w:r w:rsidRPr="00CF4985">
              <w:rPr>
                <w:highlight w:val="lightGray"/>
                <w:lang w:val="en-US" w:eastAsia="zh-CN"/>
              </w:rPr>
              <w:t xml:space="preserve"> = 3m</w:t>
            </w:r>
          </w:p>
          <w:p w14:paraId="232FE638" w14:textId="367D95DD" w:rsidR="00360CE7" w:rsidRDefault="00360CE7" w:rsidP="00AE6305">
            <w:pPr>
              <w:pStyle w:val="TAL"/>
              <w:rPr>
                <w:lang w:val="en-US" w:eastAsia="zh-CN"/>
              </w:rPr>
            </w:pPr>
            <w:r w:rsidRPr="00CF4985">
              <w:rPr>
                <w:highlight w:val="lightGray"/>
                <w:lang w:val="en-US" w:eastAsia="zh-CN"/>
              </w:rPr>
              <w:t xml:space="preserve">Uniform distribution over [0.5, 2) m for </w:t>
            </w:r>
            <w:proofErr w:type="spellStart"/>
            <w:r w:rsidRPr="00CF4985">
              <w:rPr>
                <w:highlight w:val="lightGray"/>
                <w:lang w:val="en-US" w:eastAsia="zh-CN"/>
              </w:rPr>
              <w:t>hc</w:t>
            </w:r>
            <w:proofErr w:type="spellEnd"/>
            <w:r w:rsidRPr="00CF4985">
              <w:rPr>
                <w:highlight w:val="lightGray"/>
                <w:lang w:val="en-US" w:eastAsia="zh-CN"/>
              </w:rPr>
              <w:t xml:space="preserve"> = 2m.</w:t>
            </w:r>
            <w:r>
              <w:rPr>
                <w:lang w:val="en-US" w:eastAsia="zh-CN"/>
              </w:rPr>
              <w:t xml:space="preserve"> </w:t>
            </w:r>
          </w:p>
        </w:tc>
      </w:tr>
    </w:tbl>
    <w:p w14:paraId="26114E34" w14:textId="77777777" w:rsidR="00FE7B13" w:rsidRDefault="00FE7B13">
      <w:pPr>
        <w:pStyle w:val="Subtitle"/>
        <w:rPr>
          <w:rFonts w:ascii="Times New Roman" w:hAnsi="Times New Roman" w:cs="Times New Roman"/>
          <w:lang w:eastAsia="en-US"/>
        </w:rPr>
      </w:pPr>
    </w:p>
    <w:p w14:paraId="6DC800C6" w14:textId="0275DA66" w:rsidR="001B6D26" w:rsidRDefault="001B6D26" w:rsidP="001B6D26">
      <w:pPr>
        <w:pStyle w:val="Subtitle"/>
        <w:rPr>
          <w:rFonts w:ascii="Times New Roman" w:hAnsi="Times New Roman" w:cs="Times New Roman"/>
        </w:rPr>
      </w:pPr>
      <w:r>
        <w:rPr>
          <w:rFonts w:ascii="Times New Roman" w:hAnsi="Times New Roman" w:cs="Times New Roman"/>
          <w:lang w:eastAsia="en-US"/>
        </w:rPr>
        <w:t>FL Comments</w:t>
      </w:r>
    </w:p>
    <w:p w14:paraId="00F1E215" w14:textId="13541CD0" w:rsidR="00FE7B13" w:rsidRPr="001B6D26" w:rsidRDefault="001B6D26" w:rsidP="001B6D26">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w:t>
      </w:r>
      <w:proofErr w:type="gramStart"/>
      <w:r>
        <w:rPr>
          <w:lang w:val="en-US" w:eastAsia="zh-CN"/>
        </w:rPr>
        <w:t>seems</w:t>
      </w:r>
      <w:proofErr w:type="gramEnd"/>
      <w:r>
        <w:rPr>
          <w:lang w:val="en-US" w:eastAsia="zh-CN"/>
        </w:rPr>
        <w:t xml:space="preserve"> fine to have X1=0.5, and X2=2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7958B546" w14:textId="3B553A0D" w:rsidR="0023753A" w:rsidRDefault="0023753A" w:rsidP="0023753A">
      <w:pPr>
        <w:pStyle w:val="Heading4"/>
        <w:rPr>
          <w:highlight w:val="yellow"/>
        </w:rPr>
      </w:pPr>
      <w:r>
        <w:rPr>
          <w:highlight w:val="yellow"/>
        </w:rPr>
        <w:t>Revision #1 of Proposal 5.1-5</w:t>
      </w:r>
    </w:p>
    <w:p w14:paraId="1A4626B0" w14:textId="026610F3" w:rsidR="00E1728C" w:rsidRDefault="00F362B3" w:rsidP="001B6D26">
      <w:pPr>
        <w:pStyle w:val="TAL"/>
        <w:numPr>
          <w:ilvl w:val="0"/>
          <w:numId w:val="55"/>
        </w:numPr>
        <w:ind w:right="1245"/>
      </w:pPr>
      <w:r>
        <w:t xml:space="preserve">(Optional) </w:t>
      </w:r>
      <w:r w:rsidR="00133A50">
        <w:rPr>
          <w:rFonts w:cs="Arial"/>
          <w:szCs w:val="18"/>
        </w:rPr>
        <w:t xml:space="preserve">For evaluating </w:t>
      </w:r>
      <w:r w:rsidR="00133A50">
        <w:rPr>
          <w:rFonts w:eastAsiaTheme="minorEastAsia"/>
          <w:lang w:val="en-US" w:eastAsia="zh-CN"/>
        </w:rPr>
        <w:t>vertical positioning</w:t>
      </w:r>
      <w:r w:rsidR="00133A50">
        <w:rPr>
          <w:lang w:val="en-US" w:eastAsia="zh-CN"/>
        </w:rPr>
        <w:t xml:space="preserve"> performance, UE antenna height </w:t>
      </w:r>
      <w:r w:rsidR="00E221DC">
        <w:rPr>
          <w:lang w:val="en-US" w:eastAsia="zh-CN"/>
        </w:rPr>
        <w:t>can</w:t>
      </w:r>
      <w:r w:rsidR="00133A50">
        <w:rPr>
          <w:lang w:val="en-US" w:eastAsia="zh-CN"/>
        </w:rPr>
        <w:t xml:space="preserve"> be </w:t>
      </w:r>
      <w:r w:rsidR="00E1728C">
        <w:t>uniform</w:t>
      </w:r>
      <w:r w:rsidR="00641DC1">
        <w:t>ly</w:t>
      </w:r>
      <w:r w:rsidR="00E1728C">
        <w:t xml:space="preserve"> </w:t>
      </w:r>
      <w:r w:rsidR="00E1728C">
        <w:rPr>
          <w:rFonts w:cs="Arial"/>
          <w:szCs w:val="18"/>
          <w:lang w:val="en-US"/>
        </w:rPr>
        <w:t>distribute</w:t>
      </w:r>
      <w:r w:rsidR="0089773E">
        <w:rPr>
          <w:rFonts w:cs="Arial"/>
          <w:szCs w:val="18"/>
          <w:lang w:val="en-US"/>
        </w:rPr>
        <w:t>d</w:t>
      </w:r>
      <w:r w:rsidR="00E1728C">
        <w:rPr>
          <w:rFonts w:cs="Arial"/>
          <w:szCs w:val="18"/>
          <w:lang w:val="en-US"/>
        </w:rPr>
        <w:t xml:space="preserve"> </w:t>
      </w:r>
      <w:r w:rsidR="001B6D26">
        <w:t>within [0.5</w:t>
      </w:r>
      <w:r w:rsidR="00E1728C">
        <w:t>, X2]m</w:t>
      </w:r>
      <w:r w:rsidR="001B6D26">
        <w:t>,</w:t>
      </w:r>
      <w:r w:rsidR="00E1728C">
        <w:t xml:space="preserve"> </w:t>
      </w:r>
      <w:r w:rsidR="001B6D26">
        <w:t xml:space="preserve">where X2 = 2m for </w:t>
      </w:r>
      <w:proofErr w:type="spellStart"/>
      <w:r w:rsidR="001B6D26">
        <w:t>InF</w:t>
      </w:r>
      <w:proofErr w:type="spellEnd"/>
      <w:r w:rsidR="001B6D26">
        <w:t xml:space="preserve">-SH and </w:t>
      </w:r>
      <w:r w:rsidR="00AF1829">
        <w:t>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1B6D26">
        <w:t xml:space="preserve"> for InF-DH defined in TR 38.901.</w:t>
      </w:r>
    </w:p>
    <w:p w14:paraId="6CFFD915" w14:textId="529A6D9D" w:rsidR="00133A50" w:rsidRPr="00251358" w:rsidRDefault="00133A50" w:rsidP="00133A50">
      <w:pPr>
        <w:ind w:left="1440"/>
        <w:rPr>
          <w:rFonts w:eastAsiaTheme="minorEastAsia"/>
          <w:b/>
          <w:lang w:eastAsia="zh-CN"/>
        </w:rPr>
      </w:pPr>
      <w:r>
        <w:rPr>
          <w:b/>
        </w:rPr>
        <w:t xml:space="preserve">Supported by: </w:t>
      </w:r>
      <w:r w:rsidR="00251358">
        <w:rPr>
          <w:rFonts w:eastAsiaTheme="minorEastAsia" w:hint="eastAsia"/>
          <w:b/>
          <w:lang w:eastAsia="zh-CN"/>
        </w:rPr>
        <w:t>CATT</w:t>
      </w:r>
    </w:p>
    <w:p w14:paraId="4A19E0E7" w14:textId="77777777" w:rsidR="00133A50" w:rsidRDefault="00133A50" w:rsidP="00133A50">
      <w:pPr>
        <w:pStyle w:val="ListParagraph"/>
      </w:pPr>
    </w:p>
    <w:p w14:paraId="5DD5D50F" w14:textId="77777777" w:rsidR="00133A50" w:rsidRDefault="00133A50" w:rsidP="00133A5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133A50" w14:paraId="3214BB2A" w14:textId="77777777" w:rsidTr="00082DEE">
        <w:trPr>
          <w:jc w:val="center"/>
        </w:trPr>
        <w:tc>
          <w:tcPr>
            <w:tcW w:w="1587" w:type="dxa"/>
            <w:gridSpan w:val="2"/>
            <w:tcBorders>
              <w:bottom w:val="double" w:sz="4" w:space="0" w:color="auto"/>
            </w:tcBorders>
          </w:tcPr>
          <w:p w14:paraId="6F5B83CD" w14:textId="77777777" w:rsidR="00133A50" w:rsidRDefault="00133A50" w:rsidP="00082DEE">
            <w:pPr>
              <w:rPr>
                <w:b/>
              </w:rPr>
            </w:pPr>
            <w:r>
              <w:rPr>
                <w:b/>
              </w:rPr>
              <w:t>Company</w:t>
            </w:r>
          </w:p>
        </w:tc>
        <w:tc>
          <w:tcPr>
            <w:tcW w:w="8043" w:type="dxa"/>
            <w:tcBorders>
              <w:bottom w:val="double" w:sz="4" w:space="0" w:color="auto"/>
            </w:tcBorders>
          </w:tcPr>
          <w:p w14:paraId="24DC4A22" w14:textId="77777777" w:rsidR="00133A50" w:rsidRDefault="00133A50" w:rsidP="00082DEE">
            <w:pPr>
              <w:rPr>
                <w:b/>
              </w:rPr>
            </w:pPr>
            <w:r>
              <w:rPr>
                <w:b/>
              </w:rPr>
              <w:t xml:space="preserve">Comments </w:t>
            </w:r>
          </w:p>
        </w:tc>
      </w:tr>
      <w:tr w:rsidR="00133A50" w14:paraId="5C9578D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D18AA" w14:textId="3855EC41" w:rsidR="00133A5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3554883" w14:textId="77777777" w:rsidR="00133A5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Support.</w:t>
            </w:r>
          </w:p>
          <w:p w14:paraId="547661DF" w14:textId="5418B311" w:rsidR="00251358" w:rsidRDefault="00251358" w:rsidP="00251358">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w:t>
            </w:r>
            <w:proofErr w:type="gramStart"/>
            <w:r>
              <w:rPr>
                <w:rFonts w:eastAsiaTheme="minorEastAsia" w:cstheme="minorHAnsi" w:hint="eastAsia"/>
                <w:sz w:val="18"/>
                <w:szCs w:val="18"/>
                <w:lang w:eastAsia="zh-CN"/>
              </w:rPr>
              <w:t>height(</w:t>
            </w:r>
            <w:proofErr w:type="gramEnd"/>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7FDA9870" w14:textId="09CBADB3" w:rsidR="00133A50" w:rsidRPr="00251358" w:rsidRDefault="00133A50" w:rsidP="00133A50">
      <w:pPr>
        <w:rPr>
          <w:lang w:eastAsia="en-US"/>
        </w:rPr>
      </w:pPr>
    </w:p>
    <w:p w14:paraId="5A7AF427" w14:textId="7EC80D4B" w:rsidR="00FE7B13" w:rsidRPr="00CF4985" w:rsidRDefault="00EB3A8C">
      <w:pPr>
        <w:pStyle w:val="Heading3"/>
        <w:rPr>
          <w:highlight w:val="lightGray"/>
        </w:rPr>
      </w:pPr>
      <w:r w:rsidRPr="00CF4985">
        <w:rPr>
          <w:highlight w:val="lightGray"/>
        </w:rPr>
        <w:t xml:space="preserve">Proposal </w:t>
      </w:r>
      <w:r w:rsidRPr="00CF4985">
        <w:rPr>
          <w:highlight w:val="lightGray"/>
        </w:rPr>
        <w:fldChar w:fldCharType="begin"/>
      </w:r>
      <w:r w:rsidRPr="00CF4985">
        <w:rPr>
          <w:highlight w:val="lightGray"/>
        </w:rPr>
        <w:instrText xml:space="preserve"> STYLEREF 2 \s </w:instrText>
      </w:r>
      <w:r w:rsidRPr="00CF4985">
        <w:rPr>
          <w:highlight w:val="lightGray"/>
        </w:rPr>
        <w:fldChar w:fldCharType="separate"/>
      </w:r>
      <w:r w:rsidR="005E3431" w:rsidRPr="00CF4985">
        <w:rPr>
          <w:noProof/>
          <w:highlight w:val="lightGray"/>
        </w:rPr>
        <w:t>5.1-6</w:t>
      </w:r>
      <w:r w:rsidRPr="00CF4985">
        <w:rPr>
          <w:highlight w:val="lightGray"/>
        </w:rPr>
        <w:fldChar w:fldCharType="end"/>
      </w:r>
    </w:p>
    <w:p w14:paraId="39F562AC" w14:textId="77777777" w:rsidR="00FE7B13" w:rsidRPr="00CF4985" w:rsidRDefault="00EB3A8C">
      <w:pPr>
        <w:pStyle w:val="TAL"/>
        <w:numPr>
          <w:ilvl w:val="0"/>
          <w:numId w:val="54"/>
        </w:numPr>
        <w:rPr>
          <w:highlight w:val="lightGray"/>
          <w:lang w:val="en-US" w:eastAsia="zh-CN"/>
        </w:rPr>
      </w:pPr>
      <w:proofErr w:type="spellStart"/>
      <w:r w:rsidRPr="00CF4985">
        <w:rPr>
          <w:highlight w:val="lightGray"/>
          <w:lang w:val="en-US" w:eastAsia="zh-CN"/>
        </w:rPr>
        <w:t>gNB</w:t>
      </w:r>
      <w:proofErr w:type="spellEnd"/>
      <w:r w:rsidRPr="00CF4985">
        <w:rPr>
          <w:highlight w:val="lightGray"/>
          <w:lang w:val="en-US" w:eastAsia="zh-CN"/>
        </w:rPr>
        <w:t xml:space="preserve"> antenna height is set to 8m as a baseline </w:t>
      </w:r>
      <w:r w:rsidRPr="00CF4985">
        <w:rPr>
          <w:rFonts w:eastAsiaTheme="minorEastAsia"/>
          <w:highlight w:val="lightGray"/>
          <w:lang w:val="en-US" w:eastAsia="zh-CN"/>
        </w:rPr>
        <w:t>parameter</w:t>
      </w:r>
      <w:r w:rsidRPr="00CF4985">
        <w:rPr>
          <w:highlight w:val="lightGray"/>
          <w:lang w:val="en-US" w:eastAsia="zh-CN"/>
        </w:rPr>
        <w:t xml:space="preserve">. </w:t>
      </w:r>
    </w:p>
    <w:p w14:paraId="15D73202" w14:textId="77777777" w:rsidR="00FE7B13" w:rsidRPr="00CF4985" w:rsidRDefault="00EB3A8C">
      <w:pPr>
        <w:pStyle w:val="TAL"/>
        <w:numPr>
          <w:ilvl w:val="0"/>
          <w:numId w:val="54"/>
        </w:numPr>
        <w:rPr>
          <w:highlight w:val="lightGray"/>
          <w:lang w:val="en-US" w:eastAsia="zh-CN"/>
        </w:rPr>
      </w:pPr>
      <w:r w:rsidRPr="00CF4985">
        <w:rPr>
          <w:rFonts w:cs="Arial"/>
          <w:szCs w:val="18"/>
          <w:highlight w:val="lightGray"/>
        </w:rPr>
        <w:t xml:space="preserve">For evaluating </w:t>
      </w:r>
      <w:r w:rsidRPr="00CF4985">
        <w:rPr>
          <w:rFonts w:eastAsiaTheme="minorEastAsia"/>
          <w:highlight w:val="lightGray"/>
          <w:lang w:val="en-US" w:eastAsia="zh-CN"/>
        </w:rPr>
        <w:t>vertical positioning</w:t>
      </w:r>
      <w:r w:rsidRPr="00CF4985">
        <w:rPr>
          <w:highlight w:val="lightGray"/>
          <w:lang w:val="en-US" w:eastAsia="zh-CN"/>
        </w:rPr>
        <w:t xml:space="preserve"> performance, </w:t>
      </w:r>
      <w:proofErr w:type="spellStart"/>
      <w:r w:rsidRPr="00CF4985">
        <w:rPr>
          <w:highlight w:val="lightGray"/>
          <w:lang w:val="en-US" w:eastAsia="zh-CN"/>
        </w:rPr>
        <w:t>gNB</w:t>
      </w:r>
      <w:proofErr w:type="spellEnd"/>
      <w:r w:rsidRPr="00CF4985">
        <w:rPr>
          <w:highlight w:val="lightGray"/>
          <w:lang w:val="en-US" w:eastAsia="zh-CN"/>
        </w:rPr>
        <w:t xml:space="preserve"> antenna height may also be set as one of the following options:</w:t>
      </w:r>
    </w:p>
    <w:p w14:paraId="7BA6422D" w14:textId="77777777" w:rsidR="00FE7B13" w:rsidRPr="00CF4985" w:rsidRDefault="00EB3A8C">
      <w:pPr>
        <w:pStyle w:val="TAL"/>
        <w:numPr>
          <w:ilvl w:val="1"/>
          <w:numId w:val="54"/>
        </w:numPr>
        <w:rPr>
          <w:highlight w:val="lightGray"/>
        </w:rPr>
      </w:pPr>
      <w:r w:rsidRPr="00CF4985">
        <w:rPr>
          <w:highlight w:val="lightGray"/>
        </w:rPr>
        <w:t xml:space="preserve"> (Option 1) uniform </w:t>
      </w:r>
      <w:proofErr w:type="gramStart"/>
      <w:r w:rsidRPr="00CF4985">
        <w:rPr>
          <w:rFonts w:cs="Arial"/>
          <w:szCs w:val="18"/>
          <w:highlight w:val="lightGray"/>
          <w:lang w:val="en-US"/>
        </w:rPr>
        <w:t xml:space="preserve">distribution  </w:t>
      </w:r>
      <w:r w:rsidRPr="00CF4985">
        <w:rPr>
          <w:highlight w:val="lightGray"/>
        </w:rPr>
        <w:t>within</w:t>
      </w:r>
      <w:proofErr w:type="gramEnd"/>
      <w:r w:rsidRPr="00CF4985">
        <w:rPr>
          <w:highlight w:val="lightGray"/>
        </w:rPr>
        <w:t xml:space="preserve"> [Y1=4, Y2=8]m </w:t>
      </w:r>
    </w:p>
    <w:p w14:paraId="3445B52E" w14:textId="0B76D3D5" w:rsidR="00FE7B13" w:rsidRPr="00CF4985" w:rsidRDefault="00EB3A8C">
      <w:pPr>
        <w:pStyle w:val="ListParagraph"/>
        <w:ind w:left="1440"/>
        <w:rPr>
          <w:b/>
          <w:highlight w:val="lightGray"/>
        </w:rPr>
      </w:pPr>
      <w:r w:rsidRPr="00CF4985">
        <w:rPr>
          <w:b/>
          <w:highlight w:val="lightGray"/>
        </w:rPr>
        <w:t>Supported by: Fraunhofer</w:t>
      </w:r>
      <w:r w:rsidR="00801FF7" w:rsidRPr="00CF4985">
        <w:rPr>
          <w:b/>
          <w:highlight w:val="lightGray"/>
        </w:rPr>
        <w:t xml:space="preserve">, </w:t>
      </w:r>
      <w:proofErr w:type="spellStart"/>
      <w:r w:rsidR="00801FF7" w:rsidRPr="00CF4985">
        <w:rPr>
          <w:b/>
          <w:highlight w:val="lightGray"/>
        </w:rPr>
        <w:t>CEWiT</w:t>
      </w:r>
      <w:proofErr w:type="spellEnd"/>
    </w:p>
    <w:p w14:paraId="714470DD" w14:textId="77777777" w:rsidR="00FE7B13" w:rsidRPr="00CF4985" w:rsidRDefault="00EB3A8C">
      <w:pPr>
        <w:pStyle w:val="TAL"/>
        <w:numPr>
          <w:ilvl w:val="1"/>
          <w:numId w:val="54"/>
        </w:numPr>
        <w:rPr>
          <w:highlight w:val="lightGray"/>
        </w:rPr>
      </w:pPr>
      <w:r w:rsidRPr="00CF4985">
        <w:rPr>
          <w:highlight w:val="lightGray"/>
        </w:rPr>
        <w:t xml:space="preserve"> (Option 2) Fixed two values [Y1=4], [Y2=8]m </w:t>
      </w:r>
    </w:p>
    <w:p w14:paraId="69AAAF3D" w14:textId="77777777" w:rsidR="00FE7B13" w:rsidRPr="00CF4985" w:rsidRDefault="00EB3A8C">
      <w:pPr>
        <w:pStyle w:val="ListParagraph"/>
        <w:ind w:left="1440"/>
        <w:rPr>
          <w:rFonts w:eastAsiaTheme="minorEastAsia"/>
          <w:b/>
          <w:highlight w:val="lightGray"/>
          <w:lang w:eastAsia="zh-CN"/>
        </w:rPr>
      </w:pPr>
      <w:r w:rsidRPr="00CF4985">
        <w:rPr>
          <w:highlight w:val="lightGray"/>
        </w:rPr>
        <w:t xml:space="preserve"> </w:t>
      </w:r>
      <w:r w:rsidRPr="00CF4985">
        <w:rPr>
          <w:b/>
          <w:highlight w:val="lightGray"/>
        </w:rPr>
        <w:t xml:space="preserve">Supported by: </w:t>
      </w:r>
      <w:r w:rsidRPr="00CF4985">
        <w:rPr>
          <w:rFonts w:eastAsiaTheme="minorEastAsia" w:hint="eastAsia"/>
          <w:b/>
          <w:highlight w:val="lightGray"/>
          <w:lang w:eastAsia="zh-CN"/>
        </w:rPr>
        <w:t>CATT</w:t>
      </w:r>
    </w:p>
    <w:p w14:paraId="5411B929" w14:textId="77777777" w:rsidR="00FE7B13" w:rsidRPr="00CF4985" w:rsidRDefault="00EB3A8C">
      <w:pPr>
        <w:pStyle w:val="TAL"/>
        <w:numPr>
          <w:ilvl w:val="1"/>
          <w:numId w:val="54"/>
        </w:numPr>
        <w:rPr>
          <w:highlight w:val="lightGray"/>
        </w:rPr>
      </w:pPr>
      <w:r w:rsidRPr="00CF4985">
        <w:rPr>
          <w:highlight w:val="lightGray"/>
        </w:rPr>
        <w:t xml:space="preserve"> (Option 3) up to </w:t>
      </w:r>
      <w:r w:rsidRPr="00CF4985">
        <w:rPr>
          <w:rFonts w:eastAsiaTheme="minorEastAsia"/>
          <w:highlight w:val="lightGray"/>
          <w:lang w:val="en-US" w:eastAsia="zh-CN"/>
        </w:rPr>
        <w:t>each company</w:t>
      </w:r>
      <w:r w:rsidRPr="00CF4985">
        <w:rPr>
          <w:highlight w:val="lightGray"/>
        </w:rPr>
        <w:t xml:space="preserve"> to decide</w:t>
      </w:r>
    </w:p>
    <w:p w14:paraId="46F9395A" w14:textId="77777777" w:rsidR="00FE7B13" w:rsidRPr="00CF4985" w:rsidRDefault="00EB3A8C">
      <w:pPr>
        <w:pStyle w:val="ListParagraph"/>
        <w:ind w:left="1440"/>
        <w:rPr>
          <w:b/>
          <w:highlight w:val="lightGray"/>
        </w:rPr>
      </w:pPr>
      <w:r w:rsidRPr="00CF4985">
        <w:rPr>
          <w:b/>
          <w:highlight w:val="lightGray"/>
        </w:rPr>
        <w:t xml:space="preserve">Supported by: </w:t>
      </w:r>
    </w:p>
    <w:p w14:paraId="621A1B44" w14:textId="77777777" w:rsidR="00FE7B13" w:rsidRPr="00CF4985" w:rsidRDefault="00FE7B13">
      <w:pPr>
        <w:pStyle w:val="Subtitle"/>
        <w:rPr>
          <w:highlight w:val="lightGray"/>
          <w:lang w:eastAsia="zh-CN"/>
        </w:rPr>
      </w:pPr>
    </w:p>
    <w:p w14:paraId="1E94FD49" w14:textId="77777777" w:rsidR="00FE7B13" w:rsidRPr="00CF4985" w:rsidRDefault="00EB3A8C">
      <w:pPr>
        <w:pStyle w:val="Subtitle"/>
        <w:rPr>
          <w:rFonts w:ascii="Times New Roman" w:hAnsi="Times New Roman" w:cs="Times New Roman"/>
          <w:highlight w:val="lightGray"/>
        </w:rPr>
      </w:pPr>
      <w:r w:rsidRPr="00CF4985">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F4985" w14:paraId="2FCC8409" w14:textId="77777777">
        <w:trPr>
          <w:jc w:val="center"/>
        </w:trPr>
        <w:tc>
          <w:tcPr>
            <w:tcW w:w="1587" w:type="dxa"/>
            <w:gridSpan w:val="2"/>
            <w:tcBorders>
              <w:bottom w:val="double" w:sz="4" w:space="0" w:color="auto"/>
            </w:tcBorders>
          </w:tcPr>
          <w:p w14:paraId="54C59D7B" w14:textId="77777777" w:rsidR="00FE7B13" w:rsidRPr="00CF4985" w:rsidRDefault="00EB3A8C">
            <w:pPr>
              <w:rPr>
                <w:b/>
                <w:highlight w:val="lightGray"/>
              </w:rPr>
            </w:pPr>
            <w:r w:rsidRPr="00CF4985">
              <w:rPr>
                <w:b/>
                <w:highlight w:val="lightGray"/>
              </w:rPr>
              <w:lastRenderedPageBreak/>
              <w:t>Company</w:t>
            </w:r>
          </w:p>
        </w:tc>
        <w:tc>
          <w:tcPr>
            <w:tcW w:w="8043" w:type="dxa"/>
            <w:tcBorders>
              <w:bottom w:val="double" w:sz="4" w:space="0" w:color="auto"/>
            </w:tcBorders>
          </w:tcPr>
          <w:p w14:paraId="3C3747DC" w14:textId="77777777" w:rsidR="00FE7B13" w:rsidRPr="00CF4985" w:rsidRDefault="00EB3A8C">
            <w:pPr>
              <w:rPr>
                <w:b/>
                <w:highlight w:val="lightGray"/>
              </w:rPr>
            </w:pPr>
            <w:r w:rsidRPr="00CF4985">
              <w:rPr>
                <w:b/>
                <w:highlight w:val="lightGray"/>
              </w:rPr>
              <w:t xml:space="preserve">Comments </w:t>
            </w:r>
          </w:p>
        </w:tc>
      </w:tr>
      <w:tr w:rsidR="00FE7B13" w:rsidRPr="00CF4985"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Pr="00CF4985" w:rsidRDefault="00EB3A8C">
            <w:pPr>
              <w:rPr>
                <w:rFonts w:eastAsiaTheme="minorEastAsia"/>
                <w:highlight w:val="lightGray"/>
                <w:lang w:val="en-US" w:eastAsia="zh-CN"/>
              </w:rPr>
            </w:pPr>
            <w:r w:rsidRPr="00CF4985">
              <w:rPr>
                <w:rFonts w:eastAsiaTheme="minorEastAsia" w:hint="eastAsia"/>
                <w:highlight w:val="lightGray"/>
                <w:lang w:val="en-US" w:eastAsia="zh-CN"/>
              </w:rPr>
              <w:t xml:space="preserve">We support the </w:t>
            </w:r>
            <w:r w:rsidRPr="00CF4985">
              <w:rPr>
                <w:rFonts w:eastAsiaTheme="minorEastAsia"/>
                <w:highlight w:val="lightGray"/>
                <w:lang w:val="en-US" w:eastAsia="zh-CN"/>
              </w:rPr>
              <w:t>following</w:t>
            </w:r>
            <w:r w:rsidRPr="00CF4985">
              <w:rPr>
                <w:rFonts w:eastAsiaTheme="minorEastAsia" w:hint="eastAsia"/>
                <w:highlight w:val="lightGray"/>
                <w:lang w:val="en-US" w:eastAsia="zh-CN"/>
              </w:rPr>
              <w:t xml:space="preserve"> configurations of </w:t>
            </w:r>
            <w:proofErr w:type="spellStart"/>
            <w:r w:rsidRPr="00CF4985">
              <w:rPr>
                <w:rFonts w:eastAsiaTheme="minorEastAsia" w:hint="eastAsia"/>
                <w:highlight w:val="lightGray"/>
                <w:lang w:val="en-US" w:eastAsia="zh-CN"/>
              </w:rPr>
              <w:t>gNB</w:t>
            </w:r>
            <w:proofErr w:type="spellEnd"/>
            <w:r w:rsidRPr="00CF4985">
              <w:rPr>
                <w:highlight w:val="lightGray"/>
                <w:lang w:val="en-US" w:eastAsia="zh-CN"/>
              </w:rPr>
              <w:t xml:space="preserve"> antenna height</w:t>
            </w:r>
            <w:r w:rsidRPr="00CF4985">
              <w:rPr>
                <w:rFonts w:eastAsiaTheme="minorEastAsia" w:hint="eastAsia"/>
                <w:highlight w:val="lightGray"/>
                <w:lang w:val="en-US" w:eastAsia="zh-CN"/>
              </w:rPr>
              <w:t>:</w:t>
            </w:r>
          </w:p>
          <w:p w14:paraId="37FE407F" w14:textId="77777777" w:rsidR="00FE7B13" w:rsidRPr="00CF4985" w:rsidRDefault="00EB3A8C">
            <w:pPr>
              <w:pStyle w:val="TAL"/>
              <w:numPr>
                <w:ilvl w:val="0"/>
                <w:numId w:val="54"/>
              </w:numPr>
              <w:rPr>
                <w:highlight w:val="lightGray"/>
                <w:lang w:val="en-US" w:eastAsia="zh-CN"/>
              </w:rPr>
            </w:pPr>
            <w:proofErr w:type="spellStart"/>
            <w:r w:rsidRPr="00CF4985">
              <w:rPr>
                <w:highlight w:val="lightGray"/>
                <w:lang w:val="en-US" w:eastAsia="zh-CN"/>
              </w:rPr>
              <w:t>gNB</w:t>
            </w:r>
            <w:proofErr w:type="spellEnd"/>
            <w:r w:rsidRPr="00CF4985">
              <w:rPr>
                <w:highlight w:val="lightGray"/>
                <w:lang w:val="en-US" w:eastAsia="zh-CN"/>
              </w:rPr>
              <w:t xml:space="preserve"> antenna height is set to 8m as a baseline </w:t>
            </w:r>
            <w:r w:rsidRPr="00CF4985">
              <w:rPr>
                <w:rFonts w:eastAsiaTheme="minorEastAsia"/>
                <w:highlight w:val="lightGray"/>
                <w:lang w:val="en-US" w:eastAsia="zh-CN"/>
              </w:rPr>
              <w:t>parameter</w:t>
            </w:r>
            <w:r w:rsidRPr="00CF4985">
              <w:rPr>
                <w:highlight w:val="lightGray"/>
                <w:lang w:val="en-US" w:eastAsia="zh-CN"/>
              </w:rPr>
              <w:t xml:space="preserve">. </w:t>
            </w:r>
          </w:p>
          <w:p w14:paraId="2FFD1F21" w14:textId="77777777" w:rsidR="00FE7B13" w:rsidRPr="00CF4985" w:rsidRDefault="00EB3A8C">
            <w:pPr>
              <w:pStyle w:val="TAL"/>
              <w:numPr>
                <w:ilvl w:val="0"/>
                <w:numId w:val="54"/>
              </w:numPr>
              <w:rPr>
                <w:highlight w:val="lightGray"/>
                <w:lang w:val="en-US" w:eastAsia="zh-CN"/>
              </w:rPr>
            </w:pPr>
            <w:r w:rsidRPr="00CF4985">
              <w:rPr>
                <w:rFonts w:cs="Arial"/>
                <w:szCs w:val="18"/>
                <w:highlight w:val="lightGray"/>
              </w:rPr>
              <w:t xml:space="preserve">For evaluating </w:t>
            </w:r>
            <w:r w:rsidRPr="00CF4985">
              <w:rPr>
                <w:rFonts w:eastAsiaTheme="minorEastAsia"/>
                <w:highlight w:val="lightGray"/>
                <w:lang w:val="en-US" w:eastAsia="zh-CN"/>
              </w:rPr>
              <w:t>vertical positioning</w:t>
            </w:r>
            <w:r w:rsidRPr="00CF4985">
              <w:rPr>
                <w:highlight w:val="lightGray"/>
                <w:lang w:val="en-US" w:eastAsia="zh-CN"/>
              </w:rPr>
              <w:t xml:space="preserve"> performance, </w:t>
            </w:r>
            <w:proofErr w:type="spellStart"/>
            <w:r w:rsidRPr="00CF4985">
              <w:rPr>
                <w:highlight w:val="lightGray"/>
                <w:lang w:val="en-US" w:eastAsia="zh-CN"/>
              </w:rPr>
              <w:t>gNB</w:t>
            </w:r>
            <w:proofErr w:type="spellEnd"/>
            <w:r w:rsidRPr="00CF4985">
              <w:rPr>
                <w:highlight w:val="lightGray"/>
                <w:lang w:val="en-US" w:eastAsia="zh-CN"/>
              </w:rPr>
              <w:t xml:space="preserve"> antenna height may also be set as one of the following options:</w:t>
            </w:r>
          </w:p>
          <w:p w14:paraId="1CA00A69" w14:textId="77777777" w:rsidR="00FE7B13" w:rsidRPr="00CF4985" w:rsidRDefault="00EB3A8C">
            <w:pPr>
              <w:pStyle w:val="TAL"/>
              <w:numPr>
                <w:ilvl w:val="1"/>
                <w:numId w:val="54"/>
              </w:numPr>
              <w:rPr>
                <w:highlight w:val="lightGray"/>
              </w:rPr>
            </w:pPr>
            <w:r w:rsidRPr="00CF4985">
              <w:rPr>
                <w:highlight w:val="lightGray"/>
              </w:rPr>
              <w:t xml:space="preserve">(Option 2) Fixed two values [Y1=4], [Y2=8]m </w:t>
            </w:r>
          </w:p>
          <w:p w14:paraId="42BC1451" w14:textId="77777777" w:rsidR="00FE7B13" w:rsidRPr="00CF4985" w:rsidRDefault="00FE7B13">
            <w:pPr>
              <w:rPr>
                <w:rFonts w:eastAsiaTheme="minorEastAsia" w:cstheme="minorHAnsi"/>
                <w:sz w:val="18"/>
                <w:szCs w:val="18"/>
                <w:highlight w:val="lightGray"/>
                <w:lang w:eastAsia="zh-CN"/>
              </w:rPr>
            </w:pPr>
          </w:p>
        </w:tc>
      </w:tr>
      <w:tr w:rsidR="00FE7B13" w:rsidRPr="00CF4985"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H</w:t>
            </w:r>
            <w:r w:rsidRPr="00CF4985">
              <w:rPr>
                <w:rFonts w:eastAsiaTheme="minorEastAsia" w:cstheme="minorHAnsi"/>
                <w:sz w:val="18"/>
                <w:szCs w:val="18"/>
                <w:highlight w:val="lightGray"/>
                <w:lang w:eastAsia="zh-CN"/>
              </w:rPr>
              <w:t>uawei/</w:t>
            </w:r>
            <w:proofErr w:type="spellStart"/>
            <w:r w:rsidRPr="00CF4985">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02661302" w14:textId="77777777" w:rsidR="00FE7B13" w:rsidRPr="00CF4985" w:rsidRDefault="00EB3A8C">
            <w:pPr>
              <w:rPr>
                <w:rFonts w:eastAsiaTheme="minorEastAsia"/>
                <w:highlight w:val="lightGray"/>
                <w:lang w:val="en-US" w:eastAsia="zh-CN"/>
              </w:rPr>
            </w:pPr>
            <w:r w:rsidRPr="00CF4985">
              <w:rPr>
                <w:rFonts w:eastAsiaTheme="minorEastAsia" w:hint="eastAsia"/>
                <w:highlight w:val="lightGray"/>
                <w:lang w:val="en-US" w:eastAsia="zh-CN"/>
              </w:rPr>
              <w:t>W</w:t>
            </w:r>
            <w:r w:rsidRPr="00CF4985">
              <w:rPr>
                <w:rFonts w:eastAsiaTheme="minorEastAsia"/>
                <w:highlight w:val="lightGray"/>
                <w:lang w:val="en-US" w:eastAsia="zh-CN"/>
              </w:rPr>
              <w:t>e slightly prefer to have Option 2, to reduce randomness, but the vertical GDOP may still be high for TDOA methods.</w:t>
            </w:r>
          </w:p>
        </w:tc>
      </w:tr>
      <w:tr w:rsidR="00FE7B13" w:rsidRPr="00CF4985"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C</w:t>
            </w:r>
            <w:r w:rsidRPr="00CF4985">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Pr="00CF4985" w:rsidRDefault="00EB3A8C">
            <w:pPr>
              <w:rPr>
                <w:rFonts w:eastAsiaTheme="minorEastAsia"/>
                <w:highlight w:val="lightGray"/>
                <w:lang w:val="en-US" w:eastAsia="zh-CN"/>
              </w:rPr>
            </w:pPr>
            <w:r w:rsidRPr="00CF4985">
              <w:rPr>
                <w:rFonts w:eastAsiaTheme="minorEastAsia" w:hint="eastAsia"/>
                <w:highlight w:val="lightGray"/>
                <w:lang w:val="en-US" w:eastAsia="zh-CN"/>
              </w:rPr>
              <w:t>W</w:t>
            </w:r>
            <w:r w:rsidRPr="00CF4985">
              <w:rPr>
                <w:rFonts w:eastAsiaTheme="minorEastAsia"/>
                <w:highlight w:val="lightGray"/>
                <w:lang w:val="en-US" w:eastAsia="zh-CN"/>
              </w:rPr>
              <w:t>e support the baseline, and to further evaluate the vertical accuracy, we support Option 2.</w:t>
            </w:r>
          </w:p>
        </w:tc>
      </w:tr>
      <w:tr w:rsidR="00FE7B13" w:rsidRPr="00CF4985"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v</w:t>
            </w:r>
            <w:r w:rsidRPr="00CF4985">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In principle</w:t>
            </w:r>
            <w:r w:rsidRPr="00CF4985">
              <w:rPr>
                <w:rFonts w:eastAsiaTheme="minorEastAsia" w:hint="eastAsia"/>
                <w:highlight w:val="lightGray"/>
                <w:lang w:val="en-US" w:eastAsia="zh-CN"/>
              </w:rPr>
              <w:t>,</w:t>
            </w:r>
            <w:r w:rsidRPr="00CF4985">
              <w:rPr>
                <w:rFonts w:eastAsiaTheme="minorEastAsia"/>
                <w:highlight w:val="lightGray"/>
                <w:lang w:val="en-US" w:eastAsia="zh-CN"/>
              </w:rPr>
              <w:t xml:space="preserve"> </w:t>
            </w:r>
            <w:r w:rsidRPr="00CF4985">
              <w:rPr>
                <w:highlight w:val="lightGray"/>
              </w:rPr>
              <w:t>Y1</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needs</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to</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be</w:t>
            </w:r>
            <w:r w:rsidRPr="00CF4985">
              <w:rPr>
                <w:rFonts w:eastAsiaTheme="minorEastAsia"/>
                <w:highlight w:val="lightGray"/>
                <w:lang w:val="en-US" w:eastAsia="zh-CN"/>
              </w:rPr>
              <w:t xml:space="preserve"> larger </w:t>
            </w:r>
            <w:r w:rsidRPr="00CF4985">
              <w:rPr>
                <w:rFonts w:eastAsiaTheme="minorEastAsia" w:hint="eastAsia"/>
                <w:highlight w:val="lightGray"/>
                <w:lang w:val="en-US" w:eastAsia="zh-CN"/>
              </w:rPr>
              <w:t>than</w:t>
            </w:r>
            <w:r w:rsidRPr="00CF4985">
              <w:rPr>
                <w:rFonts w:eastAsiaTheme="minorEastAsia"/>
                <w:highlight w:val="lightGray"/>
                <w:lang w:val="en-US" w:eastAsia="zh-CN"/>
              </w:rPr>
              <w:t xml:space="preserve"> </w:t>
            </w:r>
            <w:proofErr w:type="spellStart"/>
            <w:r w:rsidRPr="00CF4985">
              <w:rPr>
                <w:highlight w:val="lightGray"/>
              </w:rPr>
              <w:t>hc</w:t>
            </w:r>
            <w:proofErr w:type="spellEnd"/>
            <w:r w:rsidRPr="00CF4985">
              <w:rPr>
                <w:highlight w:val="lightGray"/>
              </w:rPr>
              <w:t xml:space="preserve">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sidRPr="00CF4985">
              <w:rPr>
                <w:rFonts w:eastAsiaTheme="minorEastAsia"/>
                <w:highlight w:val="lightGray"/>
                <w:lang w:val="en-US" w:eastAsia="zh-CN"/>
              </w:rPr>
              <w:t xml:space="preserve">. Otherwise </w:t>
            </w:r>
            <w:r w:rsidRPr="00CF4985">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when</w:t>
            </w:r>
            <w:r w:rsidRPr="00CF4985">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sidRPr="00CF4985">
              <w:rPr>
                <w:rFonts w:eastAsiaTheme="minorEastAsia" w:hint="eastAsia"/>
                <w:highlight w:val="lightGray"/>
                <w:lang w:val="en-US" w:eastAsia="zh-CN"/>
              </w:rPr>
              <w:t xml:space="preserve"> </w:t>
            </w:r>
            <w:r w:rsidRPr="00CF4985">
              <w:rPr>
                <w:rFonts w:eastAsiaTheme="minorEastAsia"/>
                <w:highlight w:val="lightGray"/>
                <w:lang w:val="en-US" w:eastAsia="zh-CN"/>
              </w:rPr>
              <w:t xml:space="preserve">, </w:t>
            </w:r>
            <w:r w:rsidRPr="00CF4985">
              <w:rPr>
                <w:rFonts w:eastAsiaTheme="minorEastAsia" w:hint="eastAsia"/>
                <w:highlight w:val="lightGray"/>
                <w:lang w:val="en-US" w:eastAsia="zh-CN"/>
              </w:rPr>
              <w:t>or</w:t>
            </w:r>
            <w:r w:rsidRPr="00CF4985">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sidRPr="00CF4985">
              <w:rPr>
                <w:rFonts w:eastAsiaTheme="minorEastAsia" w:hint="eastAsia"/>
                <w:highlight w:val="lightGray"/>
                <w:lang w:val="en-US" w:eastAsia="zh-CN"/>
              </w:rPr>
              <w:t xml:space="preserve"> will</w:t>
            </w:r>
            <w:r w:rsidRPr="00CF4985">
              <w:rPr>
                <w:rFonts w:eastAsiaTheme="minorEastAsia"/>
                <w:highlight w:val="lightGray"/>
                <w:lang w:val="en-US" w:eastAsia="zh-CN"/>
              </w:rPr>
              <w:t xml:space="preserve"> lead the LOS </w:t>
            </w:r>
            <w:r w:rsidRPr="00CF4985">
              <w:rPr>
                <w:rFonts w:eastAsiaTheme="minorEastAsia" w:hint="eastAsia"/>
                <w:highlight w:val="lightGray"/>
                <w:lang w:val="en-US" w:eastAsia="zh-CN"/>
              </w:rPr>
              <w:t>probability</w:t>
            </w:r>
            <w:r w:rsidRPr="00CF4985">
              <w:rPr>
                <w:rFonts w:eastAsiaTheme="minorEastAsia"/>
                <w:highlight w:val="lightGray"/>
                <w:lang w:val="en-US" w:eastAsia="zh-CN"/>
              </w:rPr>
              <w:t xml:space="preserve"> exceeds</w:t>
            </w:r>
            <w:r w:rsidRPr="00CF4985">
              <w:rPr>
                <w:rFonts w:eastAsiaTheme="minorEastAsia" w:hint="eastAsia"/>
                <w:highlight w:val="lightGray"/>
                <w:lang w:val="en-US" w:eastAsia="zh-CN"/>
              </w:rPr>
              <w:t xml:space="preserve"> </w:t>
            </w:r>
            <w:r w:rsidRPr="00CF4985">
              <w:rPr>
                <w:rFonts w:eastAsiaTheme="minorEastAsia"/>
                <w:highlight w:val="lightGray"/>
                <w:lang w:val="en-US" w:eastAsia="zh-CN"/>
              </w:rPr>
              <w:t>than 1</w:t>
            </w:r>
            <w:r w:rsidRPr="00CF4985">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sidRPr="00CF4985">
              <w:rPr>
                <w:rFonts w:eastAsiaTheme="minorEastAsia" w:hint="eastAsia"/>
                <w:highlight w:val="lightGray"/>
                <w:lang w:val="en-US" w:eastAsia="zh-CN"/>
              </w:rPr>
              <w:t>.</w:t>
            </w:r>
          </w:p>
          <w:p w14:paraId="15FE37CB" w14:textId="77777777" w:rsidR="00FE7B13" w:rsidRPr="00CF4985" w:rsidRDefault="00FE7B13">
            <w:pPr>
              <w:pStyle w:val="TAL"/>
              <w:rPr>
                <w:rFonts w:eastAsiaTheme="minorEastAsia"/>
                <w:highlight w:val="lightGray"/>
                <w:lang w:val="en-US" w:eastAsia="zh-CN"/>
              </w:rPr>
            </w:pPr>
          </w:p>
          <w:p w14:paraId="54AF2217" w14:textId="77777777" w:rsidR="00FE7B13" w:rsidRPr="00CF4985" w:rsidRDefault="00EB3A8C">
            <w:pPr>
              <w:pStyle w:val="TAL"/>
              <w:rPr>
                <w:highlight w:val="lightGray"/>
                <w:lang w:val="en-US" w:eastAsia="zh-CN"/>
              </w:rPr>
            </w:pPr>
            <w:r w:rsidRPr="00CF4985">
              <w:rPr>
                <w:rFonts w:eastAsiaTheme="minorEastAsia" w:hint="eastAsia"/>
                <w:highlight w:val="lightGray"/>
                <w:lang w:val="en-US" w:eastAsia="zh-CN"/>
              </w:rPr>
              <w:t>F</w:t>
            </w:r>
            <w:r w:rsidRPr="00CF4985">
              <w:rPr>
                <w:rFonts w:eastAsiaTheme="minorEastAsia"/>
                <w:highlight w:val="lightGray"/>
                <w:lang w:val="en-US" w:eastAsia="zh-CN"/>
              </w:rPr>
              <w:t xml:space="preserve">urthermore, The LOS </w:t>
            </w:r>
            <w:r w:rsidRPr="00CF4985">
              <w:rPr>
                <w:rFonts w:eastAsiaTheme="minorEastAsia" w:hint="eastAsia"/>
                <w:highlight w:val="lightGray"/>
                <w:lang w:val="en-US" w:eastAsia="zh-CN"/>
              </w:rPr>
              <w:t>probability</w:t>
            </w:r>
            <w:r w:rsidRPr="00CF4985">
              <w:rPr>
                <w:rFonts w:eastAsiaTheme="minorEastAsia"/>
                <w:highlight w:val="lightGray"/>
                <w:lang w:val="en-US" w:eastAsia="zh-CN"/>
              </w:rPr>
              <w:t xml:space="preserve"> will reduce because of the </w:t>
            </w:r>
            <w:proofErr w:type="spellStart"/>
            <w:r w:rsidRPr="00CF4985">
              <w:rPr>
                <w:rFonts w:eastAsiaTheme="minorEastAsia"/>
                <w:highlight w:val="lightGray"/>
                <w:lang w:val="en-US" w:eastAsia="zh-CN"/>
              </w:rPr>
              <w:t>gNB</w:t>
            </w:r>
            <w:proofErr w:type="spellEnd"/>
            <w:r w:rsidRPr="00CF4985">
              <w:rPr>
                <w:rFonts w:eastAsiaTheme="minorEastAsia"/>
                <w:highlight w:val="lightGray"/>
                <w:lang w:val="en-US" w:eastAsia="zh-CN"/>
              </w:rPr>
              <w:t xml:space="preserve"> </w:t>
            </w:r>
            <w:proofErr w:type="spellStart"/>
            <w:r w:rsidRPr="00CF4985">
              <w:rPr>
                <w:rFonts w:eastAsiaTheme="minorEastAsia"/>
                <w:highlight w:val="lightGray"/>
                <w:lang w:val="en-US" w:eastAsia="zh-CN"/>
              </w:rPr>
              <w:t>hight</w:t>
            </w:r>
            <w:proofErr w:type="spellEnd"/>
            <w:r w:rsidRPr="00CF4985">
              <w:rPr>
                <w:rFonts w:eastAsiaTheme="minorEastAsia"/>
                <w:highlight w:val="lightGray"/>
                <w:lang w:val="en-US" w:eastAsia="zh-CN"/>
              </w:rPr>
              <w:t xml:space="preserve"> lower than the baseline</w:t>
            </w:r>
            <w:r w:rsidRPr="00CF4985">
              <w:rPr>
                <w:highlight w:val="lightGray"/>
              </w:rPr>
              <w:t xml:space="preserve">. The </w:t>
            </w:r>
            <w:proofErr w:type="spellStart"/>
            <w:r w:rsidRPr="00CF4985">
              <w:rPr>
                <w:highlight w:val="lightGray"/>
                <w:lang w:val="en-US" w:eastAsia="zh-CN"/>
              </w:rPr>
              <w:t>gNB</w:t>
            </w:r>
            <w:proofErr w:type="spellEnd"/>
            <w:r w:rsidRPr="00CF4985">
              <w:rPr>
                <w:highlight w:val="lightGray"/>
                <w:lang w:val="en-US" w:eastAsia="zh-CN"/>
              </w:rPr>
              <w:t xml:space="preserve"> antenna heig</w:t>
            </w:r>
            <w:r w:rsidRPr="00CF4985">
              <w:rPr>
                <w:rFonts w:eastAsiaTheme="minorEastAsia"/>
                <w:highlight w:val="lightGray"/>
                <w:lang w:val="en-US" w:eastAsia="zh-CN"/>
              </w:rPr>
              <w:t xml:space="preserve">ht </w:t>
            </w:r>
            <w:r w:rsidRPr="00CF4985">
              <w:rPr>
                <w:rFonts w:eastAsiaTheme="minorEastAsia" w:hint="eastAsia"/>
                <w:highlight w:val="lightGray"/>
                <w:lang w:val="en-US" w:eastAsia="zh-CN"/>
              </w:rPr>
              <w:t>is</w:t>
            </w:r>
            <w:r w:rsidRPr="00CF4985">
              <w:rPr>
                <w:rFonts w:eastAsiaTheme="minorEastAsia"/>
                <w:highlight w:val="lightGray"/>
                <w:lang w:val="en-US" w:eastAsia="zh-CN"/>
              </w:rPr>
              <w:t xml:space="preserve"> always higher than UE antenna </w:t>
            </w:r>
            <w:proofErr w:type="spellStart"/>
            <w:r w:rsidRPr="00CF4985">
              <w:rPr>
                <w:rFonts w:eastAsiaTheme="minorEastAsia"/>
                <w:highlight w:val="lightGray"/>
                <w:lang w:val="en-US" w:eastAsia="zh-CN"/>
              </w:rPr>
              <w:t>hight</w:t>
            </w:r>
            <w:proofErr w:type="spellEnd"/>
            <w:r w:rsidRPr="00CF4985">
              <w:rPr>
                <w:rFonts w:eastAsiaTheme="minorEastAsia"/>
                <w:highlight w:val="lightGray"/>
                <w:lang w:val="en-US" w:eastAsia="zh-CN"/>
              </w:rPr>
              <w:t xml:space="preserve"> and can’t satisfy the optimal DOP distribution, we doubt the meaning of the </w:t>
            </w:r>
            <w:proofErr w:type="spellStart"/>
            <w:r w:rsidRPr="00CF4985">
              <w:rPr>
                <w:highlight w:val="lightGray"/>
                <w:lang w:val="en-US" w:eastAsia="zh-CN"/>
              </w:rPr>
              <w:t>gNB</w:t>
            </w:r>
            <w:proofErr w:type="spellEnd"/>
            <w:r w:rsidRPr="00CF4985">
              <w:rPr>
                <w:highlight w:val="lightGray"/>
                <w:lang w:val="en-US" w:eastAsia="zh-CN"/>
              </w:rPr>
              <w:t xml:space="preserve"> antenna height is a </w:t>
            </w:r>
            <w:r w:rsidRPr="00CF4985">
              <w:rPr>
                <w:highlight w:val="lightGray"/>
              </w:rPr>
              <w:t xml:space="preserve">uniform </w:t>
            </w:r>
            <w:r w:rsidRPr="00CF4985">
              <w:rPr>
                <w:rFonts w:cs="Arial"/>
                <w:szCs w:val="18"/>
                <w:highlight w:val="lightGray"/>
                <w:lang w:val="en-US"/>
              </w:rPr>
              <w:t xml:space="preserve">distribution </w:t>
            </w:r>
            <w:r w:rsidRPr="00CF4985">
              <w:rPr>
                <w:highlight w:val="lightGray"/>
              </w:rPr>
              <w:t>within [Y1=4, Y2=8]</w:t>
            </w:r>
          </w:p>
          <w:p w14:paraId="5DBBA0CC" w14:textId="77777777" w:rsidR="00FE7B13" w:rsidRPr="00CF4985" w:rsidRDefault="00FE7B13">
            <w:pPr>
              <w:pStyle w:val="TAL"/>
              <w:rPr>
                <w:rFonts w:eastAsiaTheme="minorEastAsia"/>
                <w:highlight w:val="lightGray"/>
                <w:lang w:val="en-US" w:eastAsia="zh-CN"/>
              </w:rPr>
            </w:pPr>
          </w:p>
          <w:p w14:paraId="0214A727" w14:textId="77777777" w:rsidR="00FE7B13" w:rsidRPr="00CF4985" w:rsidRDefault="00FE7B13">
            <w:pPr>
              <w:pStyle w:val="TAL"/>
              <w:rPr>
                <w:rFonts w:eastAsiaTheme="minorEastAsia"/>
                <w:highlight w:val="lightGray"/>
                <w:lang w:eastAsia="zh-CN"/>
              </w:rPr>
            </w:pPr>
          </w:p>
          <w:p w14:paraId="6D5D2C00" w14:textId="77777777" w:rsidR="00FE7B13" w:rsidRPr="00CF4985" w:rsidRDefault="00EB3A8C">
            <w:pPr>
              <w:pStyle w:val="TAL"/>
              <w:rPr>
                <w:rFonts w:eastAsiaTheme="minorEastAsia"/>
                <w:highlight w:val="lightGray"/>
                <w:lang w:eastAsia="zh-CN"/>
              </w:rPr>
            </w:pPr>
            <w:r w:rsidRPr="00CF4985">
              <w:rPr>
                <w:highlight w:val="lightGray"/>
              </w:rPr>
              <w:t xml:space="preserve">For </w:t>
            </w:r>
            <w:proofErr w:type="spellStart"/>
            <w:r w:rsidRPr="00CF4985">
              <w:rPr>
                <w:highlight w:val="lightGray"/>
              </w:rPr>
              <w:t>InF</w:t>
            </w:r>
            <w:proofErr w:type="spellEnd"/>
            <w:r w:rsidRPr="00CF4985">
              <w:rPr>
                <w:highlight w:val="lightGray"/>
              </w:rPr>
              <w:t xml:space="preserve">-DH, </w:t>
            </w:r>
            <w:proofErr w:type="spellStart"/>
            <w:r w:rsidRPr="00CF4985">
              <w:rPr>
                <w:highlight w:val="lightGray"/>
              </w:rPr>
              <w:t>hc</w:t>
            </w:r>
            <w:proofErr w:type="spellEnd"/>
            <w:r w:rsidRPr="00CF4985">
              <w:rPr>
                <w:highlight w:val="lightGray"/>
              </w:rPr>
              <w:t xml:space="preserve">=6 as the baseline, so at least, Y1 should larger than </w:t>
            </w:r>
            <w:proofErr w:type="spellStart"/>
            <w:r w:rsidRPr="00CF4985">
              <w:rPr>
                <w:highlight w:val="lightGray"/>
              </w:rPr>
              <w:t>hc</w:t>
            </w:r>
            <w:proofErr w:type="spellEnd"/>
            <w:r w:rsidRPr="00CF4985">
              <w:rPr>
                <w:highlight w:val="lightGray"/>
              </w:rPr>
              <w:t>=6m.</w:t>
            </w:r>
          </w:p>
          <w:p w14:paraId="2A6DFBFB" w14:textId="77777777" w:rsidR="00FE7B13" w:rsidRPr="00CF4985" w:rsidRDefault="00FE7B13">
            <w:pPr>
              <w:pStyle w:val="TAL"/>
              <w:rPr>
                <w:rFonts w:eastAsiaTheme="minorEastAsia"/>
                <w:highlight w:val="lightGray"/>
                <w:lang w:eastAsia="zh-CN"/>
              </w:rPr>
            </w:pPr>
          </w:p>
          <w:p w14:paraId="5868A007"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eastAsia="zh-CN"/>
              </w:rPr>
              <w:t xml:space="preserve">Therefore, </w:t>
            </w:r>
            <w:r w:rsidRPr="00CF4985">
              <w:rPr>
                <w:rFonts w:eastAsiaTheme="minorEastAsia"/>
                <w:highlight w:val="lightGray"/>
                <w:lang w:val="en-US" w:eastAsia="zh-CN"/>
              </w:rPr>
              <w:t>w</w:t>
            </w:r>
            <w:r w:rsidRPr="00CF4985">
              <w:rPr>
                <w:rFonts w:eastAsiaTheme="minorEastAsia" w:hint="eastAsia"/>
                <w:highlight w:val="lightGray"/>
                <w:lang w:val="en-US" w:eastAsia="zh-CN"/>
              </w:rPr>
              <w:t xml:space="preserve">e </w:t>
            </w:r>
            <w:r w:rsidRPr="00CF4985">
              <w:rPr>
                <w:rFonts w:eastAsiaTheme="minorEastAsia"/>
                <w:highlight w:val="lightGray"/>
                <w:lang w:val="en-US" w:eastAsia="zh-CN"/>
              </w:rPr>
              <w:t xml:space="preserve">only </w:t>
            </w:r>
            <w:r w:rsidRPr="00CF4985">
              <w:rPr>
                <w:rFonts w:eastAsiaTheme="minorEastAsia" w:hint="eastAsia"/>
                <w:highlight w:val="lightGray"/>
                <w:lang w:val="en-US" w:eastAsia="zh-CN"/>
              </w:rPr>
              <w:t>support th</w:t>
            </w:r>
            <w:r w:rsidRPr="00CF4985">
              <w:rPr>
                <w:rFonts w:eastAsiaTheme="minorEastAsia"/>
                <w:highlight w:val="lightGray"/>
                <w:lang w:val="en-US" w:eastAsia="zh-CN"/>
              </w:rPr>
              <w:t>at</w:t>
            </w:r>
          </w:p>
          <w:p w14:paraId="40D01033" w14:textId="77777777" w:rsidR="00FE7B13" w:rsidRPr="00CF4985" w:rsidRDefault="00EB3A8C">
            <w:pPr>
              <w:pStyle w:val="TAL"/>
              <w:numPr>
                <w:ilvl w:val="0"/>
                <w:numId w:val="54"/>
              </w:numPr>
              <w:rPr>
                <w:highlight w:val="lightGray"/>
                <w:lang w:val="en-US" w:eastAsia="zh-CN"/>
              </w:rPr>
            </w:pPr>
            <w:proofErr w:type="spellStart"/>
            <w:r w:rsidRPr="00CF4985">
              <w:rPr>
                <w:highlight w:val="lightGray"/>
                <w:lang w:val="en-US" w:eastAsia="zh-CN"/>
              </w:rPr>
              <w:t>gNB</w:t>
            </w:r>
            <w:proofErr w:type="spellEnd"/>
            <w:r w:rsidRPr="00CF4985">
              <w:rPr>
                <w:highlight w:val="lightGray"/>
                <w:lang w:val="en-US" w:eastAsia="zh-CN"/>
              </w:rPr>
              <w:t xml:space="preserve"> antenna height is set to 8m as a baseline </w:t>
            </w:r>
            <w:r w:rsidRPr="00CF4985">
              <w:rPr>
                <w:rFonts w:eastAsiaTheme="minorEastAsia"/>
                <w:highlight w:val="lightGray"/>
                <w:lang w:val="en-US" w:eastAsia="zh-CN"/>
              </w:rPr>
              <w:t>parameter</w:t>
            </w:r>
            <w:r w:rsidRPr="00CF4985">
              <w:rPr>
                <w:highlight w:val="lightGray"/>
                <w:lang w:val="en-US" w:eastAsia="zh-CN"/>
              </w:rPr>
              <w:t>.</w:t>
            </w:r>
          </w:p>
          <w:p w14:paraId="090A3E56" w14:textId="77777777" w:rsidR="00FE7B13" w:rsidRPr="00CF4985" w:rsidRDefault="00FE7B13">
            <w:pPr>
              <w:pStyle w:val="TAL"/>
              <w:ind w:left="1440"/>
              <w:rPr>
                <w:rFonts w:eastAsiaTheme="minorEastAsia"/>
                <w:highlight w:val="lightGray"/>
                <w:lang w:eastAsia="zh-CN"/>
              </w:rPr>
            </w:pPr>
          </w:p>
          <w:p w14:paraId="6906197E" w14:textId="77777777" w:rsidR="00FE7B13" w:rsidRPr="00CF4985" w:rsidRDefault="00FE7B13">
            <w:pPr>
              <w:rPr>
                <w:rFonts w:eastAsiaTheme="minorEastAsia"/>
                <w:highlight w:val="lightGray"/>
                <w:lang w:val="en-US" w:eastAsia="zh-CN"/>
              </w:rPr>
            </w:pPr>
          </w:p>
        </w:tc>
      </w:tr>
      <w:tr w:rsidR="00FE7B13" w:rsidRPr="00CF4985"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Baseline is supported.</w:t>
            </w:r>
          </w:p>
          <w:p w14:paraId="69DB9C0C"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 xml:space="preserve">For further evaluation, none of option1/2/3 are preferred. </w:t>
            </w:r>
          </w:p>
        </w:tc>
      </w:tr>
      <w:tr w:rsidR="00FE7B13" w:rsidRPr="00CF4985"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Pr="00CF4985" w:rsidRDefault="00EB3A8C">
            <w:pPr>
              <w:pStyle w:val="TAL"/>
              <w:rPr>
                <w:rFonts w:eastAsiaTheme="minorEastAsia"/>
                <w:highlight w:val="lightGray"/>
                <w:lang w:val="en-US" w:eastAsia="zh-CN"/>
              </w:rPr>
            </w:pPr>
            <w:r w:rsidRPr="00CF4985">
              <w:rPr>
                <w:rFonts w:eastAsiaTheme="minorEastAsia"/>
                <w:highlight w:val="lightGray"/>
                <w:lang w:val="en-US" w:eastAsia="zh-CN"/>
              </w:rPr>
              <w:t>Option1 (preference) or option 2</w:t>
            </w:r>
          </w:p>
        </w:tc>
      </w:tr>
      <w:tr w:rsidR="00FE7B13" w:rsidRPr="00CF4985"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Pr="00CF4985" w:rsidRDefault="00EB3A8C">
            <w:pPr>
              <w:rPr>
                <w:rFonts w:eastAsiaTheme="minorEastAsia"/>
                <w:highlight w:val="lightGray"/>
                <w:lang w:val="en-US" w:eastAsia="zh-CN"/>
              </w:rPr>
            </w:pPr>
            <w:r w:rsidRPr="00CF4985">
              <w:rPr>
                <w:rFonts w:eastAsiaTheme="minorEastAsia"/>
                <w:highlight w:val="lightGray"/>
                <w:lang w:val="en-US" w:eastAsia="zh-CN"/>
              </w:rPr>
              <w:t xml:space="preserve">Ok with the baseline and option 2. The meaning of uniform distribution should be clarified. In our view the base stations </w:t>
            </w:r>
            <w:proofErr w:type="spellStart"/>
            <w:r w:rsidRPr="00CF4985">
              <w:rPr>
                <w:rFonts w:eastAsiaTheme="minorEastAsia"/>
                <w:highlight w:val="lightGray"/>
                <w:lang w:val="en-US" w:eastAsia="zh-CN"/>
              </w:rPr>
              <w:t>can not</w:t>
            </w:r>
            <w:proofErr w:type="spellEnd"/>
            <w:r w:rsidRPr="00CF4985">
              <w:rPr>
                <w:rFonts w:eastAsiaTheme="minorEastAsia"/>
                <w:highlight w:val="lightGray"/>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6E6BB94D" w14:textId="77777777" w:rsidR="00FE7B13" w:rsidRPr="00CF4985" w:rsidRDefault="00FE7B13">
            <w:pPr>
              <w:pStyle w:val="TAL"/>
              <w:rPr>
                <w:rFonts w:eastAsiaTheme="minorEastAsia"/>
                <w:highlight w:val="lightGray"/>
                <w:lang w:val="en-US" w:eastAsia="zh-CN"/>
              </w:rPr>
            </w:pPr>
          </w:p>
        </w:tc>
      </w:tr>
      <w:tr w:rsidR="00FE7B13" w:rsidRPr="00CF4985"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Pr="00CF4985" w:rsidRDefault="00EB3A8C">
            <w:pPr>
              <w:pStyle w:val="TAL"/>
              <w:rPr>
                <w:rFonts w:eastAsiaTheme="minorEastAsia"/>
                <w:highlight w:val="lightGray"/>
                <w:lang w:val="en-US" w:eastAsia="zh-CN"/>
              </w:rPr>
            </w:pPr>
            <w:r w:rsidRPr="00CF4985">
              <w:rPr>
                <w:rFonts w:eastAsiaTheme="minorEastAsia" w:hint="eastAsia"/>
                <w:highlight w:val="lightGray"/>
                <w:lang w:val="en-US" w:eastAsia="zh-CN"/>
              </w:rPr>
              <w:t>Option 2</w:t>
            </w:r>
          </w:p>
        </w:tc>
      </w:tr>
      <w:tr w:rsidR="00801FF7" w:rsidRPr="00CF4985"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Pr="00CF4985" w:rsidRDefault="00801FF7">
            <w:pPr>
              <w:rPr>
                <w:rFonts w:eastAsiaTheme="minorEastAsia" w:cstheme="minorHAnsi"/>
                <w:sz w:val="18"/>
                <w:szCs w:val="18"/>
                <w:highlight w:val="lightGray"/>
                <w:lang w:val="en-US" w:eastAsia="zh-CN"/>
              </w:rPr>
            </w:pPr>
            <w:proofErr w:type="spellStart"/>
            <w:r w:rsidRPr="00CF4985">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A4DAC15" w14:textId="77777777" w:rsidR="00801FF7" w:rsidRPr="00CF4985" w:rsidRDefault="00801FF7" w:rsidP="00801FF7">
            <w:pPr>
              <w:pStyle w:val="TAL"/>
              <w:rPr>
                <w:rFonts w:eastAsiaTheme="minorEastAsia"/>
                <w:highlight w:val="lightGray"/>
                <w:lang w:val="en-US" w:eastAsia="zh-CN"/>
              </w:rPr>
            </w:pPr>
            <w:r w:rsidRPr="00CF4985">
              <w:rPr>
                <w:highlight w:val="lightGray"/>
                <w:lang w:val="en-US" w:eastAsia="zh-CN"/>
              </w:rPr>
              <w:t xml:space="preserve">We support different height of </w:t>
            </w:r>
            <w:proofErr w:type="spellStart"/>
            <w:r w:rsidRPr="00CF4985">
              <w:rPr>
                <w:highlight w:val="lightGray"/>
                <w:lang w:val="en-US" w:eastAsia="zh-CN"/>
              </w:rPr>
              <w:t>gNBs</w:t>
            </w:r>
            <w:proofErr w:type="spellEnd"/>
            <w:r w:rsidRPr="00CF4985">
              <w:rPr>
                <w:highlight w:val="lightGray"/>
                <w:lang w:val="en-US" w:eastAsia="zh-CN"/>
              </w:rPr>
              <w:t xml:space="preserve"> in the range [3m to 8 m]</w:t>
            </w:r>
          </w:p>
          <w:p w14:paraId="1653B9DC" w14:textId="77777777" w:rsidR="00801FF7" w:rsidRPr="00CF4985" w:rsidRDefault="00801FF7">
            <w:pPr>
              <w:pStyle w:val="TAL"/>
              <w:rPr>
                <w:rFonts w:eastAsiaTheme="minorEastAsia"/>
                <w:highlight w:val="lightGray"/>
                <w:lang w:val="en-US" w:eastAsia="zh-CN"/>
              </w:rPr>
            </w:pPr>
          </w:p>
        </w:tc>
      </w:tr>
      <w:tr w:rsidR="009B6AA5" w:rsidRPr="00CF498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CF4985" w:rsidRDefault="009B6AA5">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Pr="00CF4985" w:rsidRDefault="009B6AA5" w:rsidP="00801FF7">
            <w:pPr>
              <w:pStyle w:val="TAL"/>
              <w:rPr>
                <w:highlight w:val="lightGray"/>
                <w:lang w:val="en-US" w:eastAsia="zh-CN"/>
              </w:rPr>
            </w:pPr>
            <w:r w:rsidRPr="00CF4985">
              <w:rPr>
                <w:highlight w:val="lightGray"/>
                <w:lang w:val="en-US" w:eastAsia="zh-CN"/>
              </w:rPr>
              <w:t>Option 2</w:t>
            </w:r>
          </w:p>
        </w:tc>
      </w:tr>
      <w:tr w:rsidR="002F0D14" w:rsidRPr="00CF4985" w14:paraId="7C5A85B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1D3CC" w14:textId="77777777" w:rsidR="002F0D14" w:rsidRPr="00CF4985" w:rsidRDefault="002F0D14" w:rsidP="00082DEE">
            <w:pPr>
              <w:rPr>
                <w:rFonts w:eastAsiaTheme="minorEastAsia" w:cstheme="minorHAnsi"/>
                <w:sz w:val="18"/>
                <w:szCs w:val="18"/>
                <w:highlight w:val="lightGray"/>
                <w:lang w:eastAsia="zh-CN"/>
              </w:rPr>
            </w:pPr>
            <w:r w:rsidRPr="00CF4985">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59A7259B" w14:textId="77777777" w:rsidR="002F0D14" w:rsidRPr="00CF4985" w:rsidRDefault="002F0D14" w:rsidP="00082DEE">
            <w:pPr>
              <w:pStyle w:val="TAL"/>
              <w:rPr>
                <w:highlight w:val="lightGray"/>
                <w:lang w:val="en-US" w:eastAsia="zh-CN"/>
              </w:rPr>
            </w:pPr>
            <w:r w:rsidRPr="00CF4985">
              <w:rPr>
                <w:rFonts w:eastAsiaTheme="minorEastAsia" w:cs="Arial"/>
                <w:highlight w:val="lightGray"/>
                <w:lang w:val="en-US" w:eastAsia="zh-CN"/>
              </w:rPr>
              <w:t xml:space="preserve">In general we support the height distribution for </w:t>
            </w:r>
            <w:proofErr w:type="spellStart"/>
            <w:r w:rsidRPr="00CF4985">
              <w:rPr>
                <w:rFonts w:eastAsiaTheme="minorEastAsia" w:cs="Arial"/>
                <w:highlight w:val="lightGray"/>
                <w:lang w:val="en-US" w:eastAsia="zh-CN"/>
              </w:rPr>
              <w:t>gNB</w:t>
            </w:r>
            <w:proofErr w:type="spellEnd"/>
            <w:r w:rsidRPr="00CF4985">
              <w:rPr>
                <w:rFonts w:eastAsiaTheme="minorEastAsia" w:cs="Arial"/>
                <w:highlight w:val="lightGray"/>
                <w:lang w:val="en-US" w:eastAsia="zh-CN"/>
              </w:rPr>
              <w:t xml:space="preserve">, but it should be noticed that in proposal </w:t>
            </w:r>
            <w:r w:rsidRPr="00CF4985">
              <w:rPr>
                <w:rFonts w:eastAsiaTheme="minorEastAsia" w:cs="Arial"/>
                <w:highlight w:val="lightGray"/>
                <w:lang w:val="en-US" w:eastAsia="zh-CN"/>
              </w:rPr>
              <w:fldChar w:fldCharType="begin"/>
            </w:r>
            <w:r w:rsidRPr="00CF4985">
              <w:rPr>
                <w:rFonts w:eastAsiaTheme="minorEastAsia" w:cs="Arial"/>
                <w:highlight w:val="lightGray"/>
                <w:lang w:val="en-US" w:eastAsia="zh-CN"/>
              </w:rPr>
              <w:instrText xml:space="preserve"> STYLEREF 2 \s </w:instrText>
            </w:r>
            <w:r w:rsidRPr="00CF4985">
              <w:rPr>
                <w:rFonts w:eastAsiaTheme="minorEastAsia" w:cs="Arial"/>
                <w:highlight w:val="lightGray"/>
                <w:lang w:val="en-US" w:eastAsia="zh-CN"/>
              </w:rPr>
              <w:fldChar w:fldCharType="separate"/>
            </w:r>
            <w:r w:rsidRPr="00CF4985">
              <w:rPr>
                <w:rFonts w:eastAsiaTheme="minorEastAsia" w:cs="Arial"/>
                <w:noProof/>
                <w:highlight w:val="lightGray"/>
                <w:lang w:val="en-US" w:eastAsia="zh-CN"/>
              </w:rPr>
              <w:t>5.1</w:t>
            </w:r>
            <w:r w:rsidRPr="00CF4985">
              <w:rPr>
                <w:rFonts w:eastAsiaTheme="minorEastAsia" w:cs="Arial"/>
                <w:highlight w:val="lightGray"/>
                <w:lang w:val="en-US" w:eastAsia="zh-CN"/>
              </w:rPr>
              <w:fldChar w:fldCharType="end"/>
            </w:r>
            <w:r w:rsidRPr="00CF4985">
              <w:rPr>
                <w:rFonts w:eastAsiaTheme="minorEastAsia" w:cs="Arial"/>
                <w:highlight w:val="lightGray"/>
                <w:lang w:val="en-US" w:eastAsia="zh-CN"/>
              </w:rPr>
              <w:noBreakHyphen/>
            </w:r>
            <w:r w:rsidRPr="00CF4985">
              <w:rPr>
                <w:rFonts w:eastAsiaTheme="minorEastAsia" w:cs="Arial"/>
                <w:highlight w:val="lightGray"/>
                <w:lang w:val="en-US" w:eastAsia="zh-CN"/>
              </w:rPr>
              <w:fldChar w:fldCharType="begin"/>
            </w:r>
            <w:r w:rsidRPr="00CF4985">
              <w:rPr>
                <w:rFonts w:eastAsiaTheme="minorEastAsia" w:cs="Arial"/>
                <w:highlight w:val="lightGray"/>
                <w:lang w:val="en-US" w:eastAsia="zh-CN"/>
              </w:rPr>
              <w:instrText xml:space="preserve"> SEQ Proposal \* ARABIC \s 2 </w:instrText>
            </w:r>
            <w:r w:rsidRPr="00CF4985">
              <w:rPr>
                <w:rFonts w:eastAsiaTheme="minorEastAsia" w:cs="Arial"/>
                <w:highlight w:val="lightGray"/>
                <w:lang w:val="en-US" w:eastAsia="zh-CN"/>
              </w:rPr>
              <w:fldChar w:fldCharType="separate"/>
            </w:r>
            <w:r w:rsidRPr="00CF4985">
              <w:rPr>
                <w:rFonts w:eastAsiaTheme="minorEastAsia" w:cs="Arial"/>
                <w:noProof/>
                <w:highlight w:val="lightGray"/>
                <w:lang w:val="en-US" w:eastAsia="zh-CN"/>
              </w:rPr>
              <w:t>7</w:t>
            </w:r>
            <w:r w:rsidRPr="00CF4985">
              <w:rPr>
                <w:rFonts w:eastAsiaTheme="minorEastAsia" w:cs="Arial"/>
                <w:highlight w:val="lightGray"/>
                <w:lang w:val="en-US" w:eastAsia="zh-CN"/>
              </w:rPr>
              <w:fldChar w:fldCharType="end"/>
            </w:r>
            <w:r w:rsidRPr="00CF4985">
              <w:rPr>
                <w:rFonts w:eastAsiaTheme="minorEastAsia" w:cs="Arial"/>
                <w:highlight w:val="lightGray"/>
                <w:lang w:val="en-US" w:eastAsia="zh-CN"/>
              </w:rPr>
              <w:t xml:space="preserve"> the main focus for positioning is oriented to the “H” scenarios which means “high” where the </w:t>
            </w:r>
            <w:proofErr w:type="spellStart"/>
            <w:r w:rsidRPr="00CF4985">
              <w:rPr>
                <w:rFonts w:eastAsiaTheme="minorEastAsia" w:cs="Arial"/>
                <w:highlight w:val="lightGray"/>
                <w:lang w:val="en-US" w:eastAsia="zh-CN"/>
              </w:rPr>
              <w:t>gNB</w:t>
            </w:r>
            <w:proofErr w:type="spellEnd"/>
            <w:r w:rsidRPr="00CF4985">
              <w:rPr>
                <w:rFonts w:eastAsiaTheme="minorEastAsia" w:cs="Arial"/>
                <w:highlight w:val="lightGray"/>
                <w:lang w:val="en-US" w:eastAsia="zh-CN"/>
              </w:rPr>
              <w:t xml:space="preserve"> antenna height is assumed to be greater than the clutter height. Based on provided logic, we prefer to use option 2, where Y1 = </w:t>
            </w:r>
            <w:proofErr w:type="gramStart"/>
            <w:r w:rsidRPr="00CF4985">
              <w:rPr>
                <w:rFonts w:eastAsiaTheme="minorEastAsia" w:cs="Arial"/>
                <w:highlight w:val="lightGray"/>
                <w:lang w:val="en-US" w:eastAsia="zh-CN"/>
              </w:rPr>
              <w:t>max(</w:t>
            </w:r>
            <w:proofErr w:type="gramEnd"/>
            <w:r w:rsidRPr="00CF4985">
              <w:rPr>
                <w:rFonts w:eastAsiaTheme="minorEastAsia" w:cs="Arial"/>
                <w:highlight w:val="lightGray"/>
                <w:lang w:val="en-US" w:eastAsia="zh-CN"/>
              </w:rPr>
              <w:t>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CF4985">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CF4985">
              <w:rPr>
                <w:rFonts w:eastAsiaTheme="minorEastAsia" w:cs="Arial"/>
                <w:szCs w:val="18"/>
                <w:highlight w:val="lightGray"/>
              </w:rPr>
              <w:t xml:space="preserve"> is defined in 5.1-7 </w:t>
            </w:r>
            <w:r w:rsidRPr="00CF4985">
              <w:rPr>
                <w:rFonts w:eastAsiaTheme="minorEastAsia" w:cs="Arial"/>
                <w:highlight w:val="lightGray"/>
                <w:lang w:val="en-US" w:eastAsia="zh-CN"/>
              </w:rPr>
              <w:t xml:space="preserve">and </w:t>
            </w:r>
            <w:r w:rsidRPr="00CF4985">
              <w:rPr>
                <w:rFonts w:cs="Arial"/>
                <w:highlight w:val="lightGray"/>
              </w:rPr>
              <w:t>Y2=8 m</w:t>
            </w:r>
          </w:p>
        </w:tc>
      </w:tr>
      <w:tr w:rsidR="002F0D14" w:rsidRPr="00CF4985" w14:paraId="37467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0E1" w14:textId="2007F99D" w:rsidR="002F0D14" w:rsidRPr="00CF4985" w:rsidRDefault="002F0D14" w:rsidP="00B032F6">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C9A711C" w14:textId="77777777" w:rsidR="002F0D14" w:rsidRPr="00CF4985" w:rsidRDefault="002F0D14" w:rsidP="00082DEE">
            <w:pPr>
              <w:pStyle w:val="TAL"/>
              <w:rPr>
                <w:rFonts w:eastAsiaTheme="minorEastAsia"/>
                <w:highlight w:val="lightGray"/>
                <w:lang w:val="en-US" w:eastAsia="zh-CN"/>
              </w:rPr>
            </w:pPr>
            <w:r w:rsidRPr="00CF4985">
              <w:rPr>
                <w:rFonts w:eastAsiaTheme="minorEastAsia"/>
                <w:highlight w:val="lightGray"/>
                <w:lang w:val="en-US" w:eastAsia="zh-CN"/>
              </w:rPr>
              <w:t xml:space="preserve">Prefer 2 level </w:t>
            </w:r>
            <w:proofErr w:type="spellStart"/>
            <w:r w:rsidRPr="00CF4985">
              <w:rPr>
                <w:rFonts w:eastAsiaTheme="minorEastAsia"/>
                <w:highlight w:val="lightGray"/>
                <w:lang w:val="en-US" w:eastAsia="zh-CN"/>
              </w:rPr>
              <w:t>gNB</w:t>
            </w:r>
            <w:proofErr w:type="spellEnd"/>
            <w:r w:rsidRPr="00CF4985">
              <w:rPr>
                <w:rFonts w:eastAsiaTheme="minorEastAsia"/>
                <w:highlight w:val="lightGray"/>
                <w:lang w:val="en-US" w:eastAsia="zh-CN"/>
              </w:rPr>
              <w:t xml:space="preserve"> height in Option 2 but with proper assignment of </w:t>
            </w:r>
            <w:proofErr w:type="spellStart"/>
            <w:r w:rsidRPr="00CF4985">
              <w:rPr>
                <w:rFonts w:eastAsiaTheme="minorEastAsia"/>
                <w:highlight w:val="lightGray"/>
                <w:lang w:val="en-US" w:eastAsia="zh-CN"/>
              </w:rPr>
              <w:t>gNB</w:t>
            </w:r>
            <w:proofErr w:type="spellEnd"/>
            <w:r w:rsidRPr="00CF4985">
              <w:rPr>
                <w:rFonts w:eastAsiaTheme="minorEastAsia"/>
                <w:highlight w:val="lightGray"/>
                <w:lang w:val="en-US" w:eastAsia="zh-CN"/>
              </w:rPr>
              <w:t xml:space="preserve"> height according to a reasonable deployment assumption.   For example, neighboring </w:t>
            </w:r>
            <w:proofErr w:type="spellStart"/>
            <w:r w:rsidRPr="00CF4985">
              <w:rPr>
                <w:rFonts w:eastAsiaTheme="minorEastAsia"/>
                <w:highlight w:val="lightGray"/>
                <w:lang w:val="en-US" w:eastAsia="zh-CN"/>
              </w:rPr>
              <w:t>gNBs</w:t>
            </w:r>
            <w:proofErr w:type="spellEnd"/>
            <w:r w:rsidRPr="00CF4985">
              <w:rPr>
                <w:rFonts w:eastAsiaTheme="minorEastAsia"/>
                <w:highlight w:val="lightGray"/>
                <w:lang w:val="en-US" w:eastAsia="zh-CN"/>
              </w:rPr>
              <w:t xml:space="preserve"> are staggered with different heights as follows:</w:t>
            </w:r>
          </w:p>
          <w:p w14:paraId="48CE8EBB" w14:textId="3BF212DE" w:rsidR="002F0D14" w:rsidRPr="00CF4985" w:rsidRDefault="002F0D14" w:rsidP="00B032F6">
            <w:pPr>
              <w:pStyle w:val="TAL"/>
              <w:rPr>
                <w:highlight w:val="lightGray"/>
                <w:lang w:val="en-US" w:eastAsia="zh-CN"/>
              </w:rPr>
            </w:pPr>
            <w:r w:rsidRPr="00CF4985">
              <w:rPr>
                <w:rFonts w:eastAsiaTheme="minorEastAsia"/>
                <w:noProof/>
                <w:highlight w:val="lightGray"/>
                <w:lang w:val="en-US" w:eastAsia="zh-CN"/>
              </w:rPr>
              <w:drawing>
                <wp:inline distT="0" distB="0" distL="0" distR="0" wp14:anchorId="50CAA45E" wp14:editId="09107C33">
                  <wp:extent cx="2404872" cy="18013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4872" cy="1801368"/>
                          </a:xfrm>
                          <a:prstGeom prst="rect">
                            <a:avLst/>
                          </a:prstGeom>
                          <a:noFill/>
                          <a:ln>
                            <a:noFill/>
                          </a:ln>
                        </pic:spPr>
                      </pic:pic>
                    </a:graphicData>
                  </a:graphic>
                </wp:inline>
              </w:drawing>
            </w:r>
          </w:p>
        </w:tc>
      </w:tr>
    </w:tbl>
    <w:p w14:paraId="4616BD04" w14:textId="77777777" w:rsidR="00FE7B13" w:rsidRPr="00CF4985" w:rsidRDefault="00FE7B13">
      <w:pPr>
        <w:pStyle w:val="0Maintext"/>
        <w:rPr>
          <w:highlight w:val="lightGray"/>
        </w:rPr>
      </w:pPr>
    </w:p>
    <w:p w14:paraId="0A2DD99E" w14:textId="68774BA1" w:rsidR="00DC4FC1" w:rsidRDefault="00DC4FC1" w:rsidP="00DC4FC1">
      <w:pPr>
        <w:pStyle w:val="Subtitle"/>
        <w:rPr>
          <w:rFonts w:ascii="Times New Roman" w:hAnsi="Times New Roman" w:cs="Times New Roman"/>
          <w:lang w:eastAsia="en-US"/>
        </w:rPr>
      </w:pPr>
      <w:r>
        <w:rPr>
          <w:rFonts w:ascii="Times New Roman" w:hAnsi="Times New Roman" w:cs="Times New Roman"/>
          <w:lang w:eastAsia="en-US"/>
        </w:rPr>
        <w:t>FL Comments</w:t>
      </w:r>
    </w:p>
    <w:p w14:paraId="0797F909" w14:textId="031040FC" w:rsidR="00DC4FC1" w:rsidRPr="00DC4FC1" w:rsidRDefault="00DC4FC1" w:rsidP="00DC4FC1">
      <w:pPr>
        <w:rPr>
          <w:lang w:eastAsia="en-US"/>
        </w:rPr>
      </w:pPr>
      <w:r>
        <w:rPr>
          <w:lang w:eastAsia="en-US"/>
        </w:rPr>
        <w:t>It seems most of the companies prefer Option 2. One company prefer Option1, while one company does not support any of the options.</w:t>
      </w:r>
    </w:p>
    <w:p w14:paraId="11091483" w14:textId="52D10012" w:rsidR="006A4270" w:rsidRDefault="006A4270" w:rsidP="006A4270">
      <w:pPr>
        <w:pStyle w:val="Heading4"/>
        <w:rPr>
          <w:highlight w:val="yellow"/>
        </w:rPr>
      </w:pPr>
      <w:bookmarkStart w:id="243" w:name="OLE_LINK10"/>
      <w:r>
        <w:rPr>
          <w:highlight w:val="yellow"/>
        </w:rPr>
        <w:t>Revision #1 of Proposal 5.1-6</w:t>
      </w:r>
    </w:p>
    <w:bookmarkEnd w:id="243"/>
    <w:p w14:paraId="266F0FBC" w14:textId="01844D6A" w:rsidR="009C11B9" w:rsidRPr="00DC4FC1" w:rsidRDefault="00F362B3" w:rsidP="00DC4FC1">
      <w:pPr>
        <w:pStyle w:val="TAL"/>
        <w:numPr>
          <w:ilvl w:val="0"/>
          <w:numId w:val="54"/>
        </w:numPr>
        <w:ind w:right="2237"/>
        <w:rPr>
          <w:lang w:val="en-US" w:eastAsia="zh-CN"/>
        </w:rPr>
      </w:pPr>
      <w:r>
        <w:t xml:space="preserve">(Optional) </w:t>
      </w:r>
      <w:r w:rsidR="009C11B9" w:rsidRPr="00DC4FC1">
        <w:rPr>
          <w:rFonts w:cs="Arial"/>
          <w:szCs w:val="18"/>
        </w:rPr>
        <w:t xml:space="preserve">For evaluating </w:t>
      </w:r>
      <w:r w:rsidR="009C11B9" w:rsidRPr="00DC4FC1">
        <w:rPr>
          <w:rFonts w:eastAsiaTheme="minorEastAsia"/>
          <w:lang w:val="en-US" w:eastAsia="zh-CN"/>
        </w:rPr>
        <w:t>vertical positioning</w:t>
      </w:r>
      <w:r w:rsidR="009C11B9" w:rsidRPr="00DC4FC1">
        <w:rPr>
          <w:lang w:val="en-US" w:eastAsia="zh-CN"/>
        </w:rPr>
        <w:t xml:space="preserve"> performance, </w:t>
      </w:r>
      <w:proofErr w:type="spellStart"/>
      <w:r w:rsidR="009C11B9" w:rsidRPr="00DC4FC1">
        <w:rPr>
          <w:lang w:val="en-US" w:eastAsia="zh-CN"/>
        </w:rPr>
        <w:t>gNB</w:t>
      </w:r>
      <w:proofErr w:type="spellEnd"/>
      <w:r w:rsidR="009C11B9" w:rsidRPr="00DC4FC1">
        <w:rPr>
          <w:lang w:val="en-US" w:eastAsia="zh-CN"/>
        </w:rPr>
        <w:t xml:space="preserve"> antenna height </w:t>
      </w:r>
      <w:r w:rsidR="00DC4FC1" w:rsidRPr="00DC4FC1">
        <w:rPr>
          <w:lang w:val="en-US" w:eastAsia="zh-CN"/>
        </w:rPr>
        <w:t xml:space="preserve">can also be set to two fixed values [Y1, Y2=8]m, where Y1 is provided by </w:t>
      </w:r>
      <w:r w:rsidR="009C11B9" w:rsidRPr="00DC4FC1">
        <w:rPr>
          <w:lang w:val="en-US" w:eastAsia="zh-CN"/>
        </w:rPr>
        <w:t>one of the following options:</w:t>
      </w:r>
    </w:p>
    <w:p w14:paraId="0DBB65F5" w14:textId="70C6F24E" w:rsidR="009C11B9" w:rsidRDefault="009C11B9" w:rsidP="009C11B9">
      <w:pPr>
        <w:pStyle w:val="TAL"/>
        <w:numPr>
          <w:ilvl w:val="1"/>
          <w:numId w:val="54"/>
        </w:numPr>
      </w:pPr>
      <w:r>
        <w:t xml:space="preserve"> (Option 1) Y1=4m </w:t>
      </w:r>
    </w:p>
    <w:p w14:paraId="6943267E" w14:textId="258EFEA9" w:rsidR="009C11B9" w:rsidRDefault="009C11B9" w:rsidP="009C11B9">
      <w:pPr>
        <w:pStyle w:val="ListParagraph"/>
        <w:ind w:left="1440"/>
        <w:rPr>
          <w:b/>
        </w:rPr>
      </w:pPr>
      <w:r>
        <w:rPr>
          <w:b/>
        </w:rPr>
        <w:t xml:space="preserve">Supported by: </w:t>
      </w:r>
      <w:r w:rsidR="00BE1099">
        <w:rPr>
          <w:rFonts w:eastAsiaTheme="minorEastAsia" w:hint="eastAsia"/>
          <w:b/>
          <w:lang w:eastAsia="zh-CN"/>
        </w:rPr>
        <w:t>CATT</w:t>
      </w:r>
    </w:p>
    <w:p w14:paraId="50289C58" w14:textId="59E62996" w:rsidR="009C11B9" w:rsidRDefault="009C11B9" w:rsidP="009C11B9">
      <w:pPr>
        <w:pStyle w:val="TAL"/>
        <w:numPr>
          <w:ilvl w:val="1"/>
          <w:numId w:val="54"/>
        </w:numPr>
      </w:pPr>
      <w:r>
        <w:t xml:space="preserve"> (Option 2) </w:t>
      </w:r>
      <w:r w:rsidR="00DC4FC1">
        <w:t>Y1=</w:t>
      </w:r>
      <w:proofErr w:type="gramStart"/>
      <w:r w:rsidR="00DC4FC1" w:rsidRPr="00AF4F34">
        <w:rPr>
          <w:rFonts w:eastAsiaTheme="minorEastAsia" w:cs="Arial"/>
          <w:lang w:val="en-US" w:eastAsia="zh-CN"/>
        </w:rPr>
        <w:t>max(</w:t>
      </w:r>
      <w:proofErr w:type="gramEnd"/>
      <w:r w:rsidR="00DC4FC1"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DC4FC1" w:rsidRPr="00AF4F34">
        <w:rPr>
          <w:rFonts w:eastAsiaTheme="minorEastAsia" w:cs="Arial"/>
          <w:szCs w:val="18"/>
        </w:rPr>
        <w:t>)</w:t>
      </w:r>
    </w:p>
    <w:p w14:paraId="4102BD60" w14:textId="1BB90F5C" w:rsidR="009C11B9" w:rsidRPr="00251358" w:rsidRDefault="009C11B9" w:rsidP="009C11B9">
      <w:pPr>
        <w:pStyle w:val="ListParagraph"/>
        <w:ind w:left="1440"/>
        <w:rPr>
          <w:rFonts w:eastAsiaTheme="minorEastAsia"/>
          <w:b/>
          <w:lang w:eastAsia="zh-CN"/>
        </w:rPr>
      </w:pPr>
      <w:r>
        <w:t xml:space="preserve"> </w:t>
      </w:r>
      <w:r>
        <w:rPr>
          <w:b/>
        </w:rPr>
        <w:t xml:space="preserve">Supported by: </w:t>
      </w:r>
    </w:p>
    <w:p w14:paraId="30AD7EED" w14:textId="77777777" w:rsidR="006A4270" w:rsidRDefault="006A4270" w:rsidP="006A4270">
      <w:pPr>
        <w:pStyle w:val="ListParagraph"/>
      </w:pPr>
    </w:p>
    <w:p w14:paraId="0AEB0837" w14:textId="77777777" w:rsidR="006A4270" w:rsidRDefault="006A4270" w:rsidP="006A427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A4270" w14:paraId="5B5C8456" w14:textId="77777777" w:rsidTr="00082DEE">
        <w:trPr>
          <w:jc w:val="center"/>
        </w:trPr>
        <w:tc>
          <w:tcPr>
            <w:tcW w:w="1587" w:type="dxa"/>
            <w:gridSpan w:val="2"/>
            <w:tcBorders>
              <w:bottom w:val="double" w:sz="4" w:space="0" w:color="auto"/>
            </w:tcBorders>
          </w:tcPr>
          <w:p w14:paraId="75A6EFB5" w14:textId="77777777" w:rsidR="006A4270" w:rsidRDefault="006A4270" w:rsidP="00082DEE">
            <w:pPr>
              <w:rPr>
                <w:b/>
              </w:rPr>
            </w:pPr>
            <w:r>
              <w:rPr>
                <w:b/>
              </w:rPr>
              <w:t>Company</w:t>
            </w:r>
          </w:p>
        </w:tc>
        <w:tc>
          <w:tcPr>
            <w:tcW w:w="8043" w:type="dxa"/>
            <w:tcBorders>
              <w:bottom w:val="double" w:sz="4" w:space="0" w:color="auto"/>
            </w:tcBorders>
          </w:tcPr>
          <w:p w14:paraId="2046E8C5" w14:textId="77777777" w:rsidR="006A4270" w:rsidRDefault="006A4270" w:rsidP="00082DEE">
            <w:pPr>
              <w:rPr>
                <w:b/>
              </w:rPr>
            </w:pPr>
            <w:r>
              <w:rPr>
                <w:b/>
              </w:rPr>
              <w:t xml:space="preserve">Comments </w:t>
            </w:r>
          </w:p>
        </w:tc>
      </w:tr>
      <w:tr w:rsidR="006A4270" w14:paraId="54FB21B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4DCEFB" w14:textId="7B49A49B" w:rsidR="006A427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33CC72B" w14:textId="29D53C93" w:rsidR="006A4270" w:rsidRDefault="00251358" w:rsidP="00082DEE">
            <w:pPr>
              <w:rPr>
                <w:rFonts w:eastAsiaTheme="minorEastAsia" w:cstheme="minorHAnsi"/>
                <w:sz w:val="18"/>
                <w:szCs w:val="18"/>
                <w:lang w:eastAsia="zh-CN"/>
              </w:rPr>
            </w:pPr>
            <w:r>
              <w:rPr>
                <w:rFonts w:eastAsiaTheme="minorEastAsia" w:cstheme="minorHAnsi" w:hint="eastAsia"/>
                <w:sz w:val="18"/>
                <w:szCs w:val="18"/>
                <w:lang w:eastAsia="zh-CN"/>
              </w:rPr>
              <w:t>Support</w:t>
            </w:r>
            <w:r w:rsidR="004D6679">
              <w:rPr>
                <w:rFonts w:eastAsiaTheme="minorEastAsia" w:cstheme="minorHAnsi" w:hint="eastAsia"/>
                <w:sz w:val="18"/>
                <w:szCs w:val="18"/>
                <w:lang w:eastAsia="zh-CN"/>
              </w:rPr>
              <w:t xml:space="preserve"> Option </w:t>
            </w:r>
            <w:r w:rsidR="00BE1099">
              <w:rPr>
                <w:rFonts w:eastAsiaTheme="minorEastAsia" w:cstheme="minorHAnsi" w:hint="eastAsia"/>
                <w:sz w:val="18"/>
                <w:szCs w:val="18"/>
                <w:lang w:eastAsia="zh-CN"/>
              </w:rPr>
              <w:t>1</w:t>
            </w:r>
            <w:r w:rsidR="004D6679">
              <w:rPr>
                <w:rFonts w:eastAsiaTheme="minorEastAsia" w:cstheme="minorHAnsi" w:hint="eastAsia"/>
                <w:sz w:val="18"/>
                <w:szCs w:val="18"/>
                <w:lang w:eastAsia="zh-CN"/>
              </w:rPr>
              <w:t>.</w:t>
            </w:r>
          </w:p>
          <w:p w14:paraId="755CC006" w14:textId="14AC0A92" w:rsidR="00251358" w:rsidRDefault="00BE1099" w:rsidP="00BE1099">
            <w:pPr>
              <w:rPr>
                <w:rFonts w:eastAsiaTheme="minorEastAsia"/>
                <w:lang w:eastAsia="zh-CN"/>
              </w:rPr>
            </w:pPr>
            <w:r>
              <w:rPr>
                <w:rFonts w:eastAsiaTheme="minorEastAsia" w:cstheme="minorHAnsi" w:hint="eastAsia"/>
                <w:sz w:val="18"/>
                <w:szCs w:val="18"/>
                <w:lang w:eastAsia="zh-CN"/>
              </w:rPr>
              <w:lastRenderedPageBreak/>
              <w:t xml:space="preserve">We prefer that </w:t>
            </w:r>
            <w:proofErr w:type="spellStart"/>
            <w:r w:rsidR="00251358">
              <w:rPr>
                <w:rFonts w:eastAsiaTheme="minorEastAsia" w:cstheme="minorHAnsi" w:hint="eastAsia"/>
                <w:sz w:val="18"/>
                <w:szCs w:val="18"/>
                <w:lang w:eastAsia="zh-CN"/>
              </w:rPr>
              <w:t>gNB</w:t>
            </w:r>
            <w:proofErr w:type="spellEnd"/>
            <w:r w:rsidR="00251358">
              <w:rPr>
                <w:rFonts w:eastAsiaTheme="minorEastAsia" w:cstheme="minorHAnsi" w:hint="eastAsia"/>
                <w:sz w:val="18"/>
                <w:szCs w:val="18"/>
                <w:lang w:eastAsia="zh-CN"/>
              </w:rPr>
              <w:t xml:space="preserve"> antenna height should be </w:t>
            </w:r>
            <w:r w:rsidR="004D6679">
              <w:rPr>
                <w:rFonts w:eastAsiaTheme="minorEastAsia" w:cstheme="minorHAnsi" w:hint="eastAsia"/>
                <w:sz w:val="18"/>
                <w:szCs w:val="18"/>
                <w:lang w:eastAsia="zh-CN"/>
              </w:rPr>
              <w:t xml:space="preserve">more than clutter height </w:t>
            </w:r>
            <w:r w:rsidR="004D6679">
              <w:rPr>
                <w:rFonts w:eastAsiaTheme="minorEastAsia" w:cstheme="minorHAnsi"/>
                <w:sz w:val="18"/>
                <w:szCs w:val="18"/>
                <w:lang w:eastAsia="zh-CN"/>
              </w:rPr>
              <w:t>according</w:t>
            </w:r>
            <w:r w:rsidR="004D6679">
              <w:rPr>
                <w:rFonts w:eastAsiaTheme="minorEastAsia" w:cstheme="minorHAnsi" w:hint="eastAsia"/>
                <w:sz w:val="18"/>
                <w:szCs w:val="18"/>
                <w:lang w:eastAsia="zh-CN"/>
              </w:rPr>
              <w:t xml:space="preserve"> to the description in 38.901. </w:t>
            </w:r>
            <w:r w:rsidR="00CB6CA3">
              <w:rPr>
                <w:rFonts w:eastAsiaTheme="minorEastAsia" w:cstheme="minorHAnsi" w:hint="eastAsia"/>
                <w:sz w:val="18"/>
                <w:szCs w:val="18"/>
                <w:lang w:eastAsia="zh-CN"/>
              </w:rPr>
              <w:t xml:space="preserve">And </w:t>
            </w:r>
            <w:r w:rsidR="004D6679">
              <w:rPr>
                <w:rFonts w:eastAsiaTheme="minorEastAsia" w:cstheme="minorHAnsi" w:hint="eastAsia"/>
                <w:sz w:val="18"/>
                <w:szCs w:val="18"/>
                <w:lang w:eastAsia="zh-CN"/>
              </w:rPr>
              <w:t xml:space="preserve">we prefer </w:t>
            </w:r>
            <w:proofErr w:type="spellStart"/>
            <w:r w:rsidR="004D6679">
              <w:rPr>
                <w:rFonts w:eastAsiaTheme="minorEastAsia" w:cstheme="minorHAnsi" w:hint="eastAsia"/>
                <w:sz w:val="18"/>
                <w:szCs w:val="18"/>
                <w:lang w:eastAsia="zh-CN"/>
              </w:rPr>
              <w:t>gNB</w:t>
            </w:r>
            <w:proofErr w:type="spellEnd"/>
            <w:r w:rsidR="004D6679">
              <w:rPr>
                <w:rFonts w:eastAsiaTheme="minorEastAsia" w:cstheme="minorHAnsi" w:hint="eastAsia"/>
                <w:sz w:val="18"/>
                <w:szCs w:val="18"/>
                <w:lang w:eastAsia="zh-CN"/>
              </w:rPr>
              <w:t xml:space="preserve"> antenna height f</w:t>
            </w:r>
            <w:r w:rsidR="004D6679">
              <w:t>ixed two values [Y1=4</w:t>
            </w:r>
            <w:r>
              <w:rPr>
                <w:rFonts w:eastAsiaTheme="minorEastAsia" w:hint="eastAsia"/>
                <w:lang w:eastAsia="zh-CN"/>
              </w:rPr>
              <w:t>m</w:t>
            </w:r>
            <w:r w:rsidR="004D6679">
              <w:t>], [Y2=8</w:t>
            </w:r>
            <w:r>
              <w:rPr>
                <w:rFonts w:eastAsiaTheme="minorEastAsia" w:hint="eastAsia"/>
                <w:lang w:eastAsia="zh-CN"/>
              </w:rPr>
              <w:t>m</w:t>
            </w:r>
            <w:r w:rsidR="004D6679">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w:t>
            </w:r>
            <w:proofErr w:type="spellStart"/>
            <w:r>
              <w:rPr>
                <w:rFonts w:eastAsiaTheme="minorEastAsia" w:hint="eastAsia"/>
                <w:lang w:eastAsia="zh-CN"/>
              </w:rPr>
              <w:t>InF</w:t>
            </w:r>
            <w:proofErr w:type="spellEnd"/>
            <w:r>
              <w:rPr>
                <w:rFonts w:eastAsiaTheme="minorEastAsia" w:hint="eastAsia"/>
                <w:lang w:eastAsia="zh-CN"/>
              </w:rPr>
              <w:t xml:space="preserve">-DH, so </w:t>
            </w:r>
            <w:proofErr w:type="spellStart"/>
            <w:r>
              <w:rPr>
                <w:rFonts w:eastAsiaTheme="minorEastAsia" w:hint="eastAsia"/>
                <w:lang w:eastAsia="zh-CN"/>
              </w:rPr>
              <w:t>gNB</w:t>
            </w:r>
            <w:proofErr w:type="spellEnd"/>
            <w:r>
              <w:rPr>
                <w:rFonts w:eastAsiaTheme="minorEastAsia" w:hint="eastAsia"/>
                <w:lang w:eastAsia="zh-CN"/>
              </w:rPr>
              <w:t xml:space="preserve"> antenna height is still more than clutter height for the updated </w:t>
            </w:r>
            <w:proofErr w:type="spellStart"/>
            <w:r>
              <w:rPr>
                <w:rFonts w:eastAsiaTheme="minorEastAsia" w:hint="eastAsia"/>
                <w:lang w:eastAsia="zh-CN"/>
              </w:rPr>
              <w:t>InF</w:t>
            </w:r>
            <w:proofErr w:type="spellEnd"/>
            <w:r>
              <w:rPr>
                <w:rFonts w:eastAsiaTheme="minorEastAsia" w:hint="eastAsia"/>
                <w:lang w:eastAsia="zh-CN"/>
              </w:rPr>
              <w:t>-DH scenario.</w:t>
            </w:r>
          </w:p>
          <w:p w14:paraId="754DC7AF" w14:textId="77777777" w:rsidR="00BE1099" w:rsidRDefault="00BE1099" w:rsidP="00BE1099">
            <w:pPr>
              <w:rPr>
                <w:rFonts w:eastAsiaTheme="minorEastAsia"/>
                <w:lang w:eastAsia="zh-CN"/>
              </w:rPr>
            </w:pPr>
            <w:r>
              <w:rPr>
                <w:rFonts w:eastAsiaTheme="minorEastAsia" w:hint="eastAsia"/>
                <w:lang w:eastAsia="zh-CN"/>
              </w:rPr>
              <w:t xml:space="preserve">Another issue is the pattern of two layers of </w:t>
            </w:r>
            <w:proofErr w:type="spellStart"/>
            <w:r>
              <w:rPr>
                <w:rFonts w:eastAsiaTheme="minorEastAsia" w:hint="eastAsia"/>
                <w:lang w:eastAsia="zh-CN"/>
              </w:rPr>
              <w:t>gNB</w:t>
            </w:r>
            <w:proofErr w:type="spellEnd"/>
            <w:r>
              <w:rPr>
                <w:rFonts w:eastAsiaTheme="minorEastAsia" w:hint="eastAsia"/>
                <w:lang w:eastAsia="zh-CN"/>
              </w:rPr>
              <w:t xml:space="preserve"> antenna height {Y1 and Y2}, we share the same view with Qualcomm that the pattern can be configured as follows,</w:t>
            </w:r>
          </w:p>
          <w:p w14:paraId="4F0A30B3" w14:textId="45935A6F" w:rsidR="00BE1099" w:rsidRPr="00BE1099" w:rsidRDefault="00BE1099" w:rsidP="00BE1099">
            <w:pPr>
              <w:rPr>
                <w:rFonts w:eastAsiaTheme="minorEastAsia" w:cstheme="minorHAnsi"/>
                <w:sz w:val="18"/>
                <w:szCs w:val="18"/>
                <w:lang w:eastAsia="zh-CN"/>
              </w:rPr>
            </w:pPr>
            <w:r>
              <w:rPr>
                <w:rFonts w:eastAsiaTheme="minorEastAsia"/>
                <w:noProof/>
                <w:lang w:val="en-US" w:eastAsia="zh-CN"/>
              </w:rPr>
              <w:drawing>
                <wp:inline distT="0" distB="0" distL="0" distR="0" wp14:anchorId="41013701" wp14:editId="04412A88">
                  <wp:extent cx="4367048" cy="3271134"/>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68194" cy="3271993"/>
                          </a:xfrm>
                          <a:prstGeom prst="rect">
                            <a:avLst/>
                          </a:prstGeom>
                          <a:noFill/>
                          <a:ln>
                            <a:noFill/>
                          </a:ln>
                        </pic:spPr>
                      </pic:pic>
                    </a:graphicData>
                  </a:graphic>
                </wp:inline>
              </w:drawing>
            </w:r>
          </w:p>
        </w:tc>
      </w:tr>
      <w:tr w:rsidR="00C03D43" w14:paraId="17BC32E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38922C" w14:textId="2E2F82CB" w:rsidR="00C03D43" w:rsidRDefault="00C03D43" w:rsidP="00082DEE">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748BAF52" w14:textId="17C2830C" w:rsidR="007977E8" w:rsidRDefault="00C03D43" w:rsidP="007977E8">
            <w:pPr>
              <w:pStyle w:val="TAL"/>
              <w:rPr>
                <w:lang w:val="en-US" w:eastAsia="zh-CN"/>
              </w:rPr>
            </w:pPr>
            <w:r w:rsidRPr="007977E8">
              <w:rPr>
                <w:lang w:val="en-US" w:eastAsia="zh-CN"/>
              </w:rPr>
              <w:t>A</w:t>
            </w:r>
            <w:r w:rsidRPr="007977E8">
              <w:rPr>
                <w:rFonts w:hint="eastAsia"/>
                <w:lang w:val="en-US" w:eastAsia="zh-CN"/>
              </w:rPr>
              <w:t>s</w:t>
            </w:r>
            <w:r w:rsidRPr="007977E8">
              <w:rPr>
                <w:lang w:val="en-US" w:eastAsia="zh-CN"/>
              </w:rPr>
              <w:t xml:space="preserve"> </w:t>
            </w:r>
            <w:r w:rsidRPr="007977E8">
              <w:rPr>
                <w:rFonts w:hint="eastAsia"/>
                <w:lang w:val="en-US" w:eastAsia="zh-CN"/>
              </w:rPr>
              <w:t>our</w:t>
            </w:r>
            <w:r w:rsidRPr="007977E8">
              <w:rPr>
                <w:lang w:val="en-US" w:eastAsia="zh-CN"/>
              </w:rPr>
              <w:t xml:space="preserve"> </w:t>
            </w:r>
            <w:r w:rsidRPr="007977E8">
              <w:rPr>
                <w:rFonts w:hint="eastAsia"/>
                <w:lang w:val="en-US" w:eastAsia="zh-CN"/>
              </w:rPr>
              <w:t>understanding,</w:t>
            </w:r>
            <w:r w:rsidRPr="007977E8">
              <w:rPr>
                <w:lang w:val="en-US" w:eastAsia="zh-CN"/>
              </w:rPr>
              <w:t xml:space="preserve"> </w:t>
            </w:r>
            <w:r w:rsidR="00A4048B" w:rsidRPr="007977E8">
              <w:rPr>
                <w:lang w:val="en-US" w:eastAsia="zh-CN"/>
              </w:rPr>
              <w:t>t</w:t>
            </w:r>
            <w:r w:rsidRPr="007977E8">
              <w:rPr>
                <w:lang w:val="en-US" w:eastAsia="zh-CN"/>
              </w:rPr>
              <w:t xml:space="preserve">he different BS </w:t>
            </w:r>
            <w:r w:rsidRPr="00DC4FC1">
              <w:rPr>
                <w:lang w:val="en-US" w:eastAsia="zh-CN"/>
              </w:rPr>
              <w:t>antenna height</w:t>
            </w:r>
            <w:r>
              <w:rPr>
                <w:lang w:val="en-US" w:eastAsia="zh-CN"/>
              </w:rPr>
              <w:t xml:space="preserve"> is </w:t>
            </w:r>
            <w:r w:rsidR="00A4048B">
              <w:rPr>
                <w:lang w:val="en-US" w:eastAsia="zh-CN"/>
              </w:rPr>
              <w:t xml:space="preserve">for improving </w:t>
            </w:r>
            <w:r w:rsidR="00A4048B" w:rsidRPr="007977E8">
              <w:rPr>
                <w:lang w:val="en-US" w:eastAsia="zh-CN"/>
              </w:rPr>
              <w:t xml:space="preserve">the </w:t>
            </w:r>
            <w:r w:rsidR="007977E8" w:rsidRPr="007977E8">
              <w:rPr>
                <w:rFonts w:hint="eastAsia"/>
                <w:lang w:val="en-US" w:eastAsia="zh-CN"/>
              </w:rPr>
              <w:t>vertical</w:t>
            </w:r>
            <w:r w:rsidR="007977E8">
              <w:rPr>
                <w:lang w:val="en-US" w:eastAsia="zh-CN"/>
              </w:rPr>
              <w:t xml:space="preserve"> </w:t>
            </w:r>
            <w:r w:rsidR="00A4048B" w:rsidRPr="007977E8">
              <w:rPr>
                <w:lang w:val="en-US" w:eastAsia="zh-CN"/>
              </w:rPr>
              <w:t>positioning accuracy</w:t>
            </w:r>
            <w:r w:rsidR="007977E8">
              <w:rPr>
                <w:lang w:val="en-US" w:eastAsia="zh-CN"/>
              </w:rPr>
              <w:t>. Actually, t</w:t>
            </w:r>
            <w:r w:rsidR="007977E8" w:rsidRPr="007977E8">
              <w:rPr>
                <w:lang w:val="en-US" w:eastAsia="zh-CN"/>
              </w:rPr>
              <w:t xml:space="preserve">he LOS </w:t>
            </w:r>
            <w:r w:rsidR="007977E8" w:rsidRPr="007977E8">
              <w:rPr>
                <w:rFonts w:hint="eastAsia"/>
                <w:lang w:val="en-US" w:eastAsia="zh-CN"/>
              </w:rPr>
              <w:t>probability</w:t>
            </w:r>
            <w:r w:rsidR="007977E8" w:rsidRPr="007977E8">
              <w:rPr>
                <w:lang w:val="en-US" w:eastAsia="zh-CN"/>
              </w:rPr>
              <w:t xml:space="preserve"> will reduce because of the </w:t>
            </w:r>
            <w:proofErr w:type="spellStart"/>
            <w:r w:rsidR="007977E8" w:rsidRPr="007977E8">
              <w:rPr>
                <w:lang w:val="en-US" w:eastAsia="zh-CN"/>
              </w:rPr>
              <w:t>gNB</w:t>
            </w:r>
            <w:proofErr w:type="spellEnd"/>
            <w:r w:rsidR="007977E8" w:rsidRPr="007977E8">
              <w:rPr>
                <w:lang w:val="en-US" w:eastAsia="zh-CN"/>
              </w:rPr>
              <w:t xml:space="preserve"> </w:t>
            </w:r>
            <w:proofErr w:type="spellStart"/>
            <w:r w:rsidR="007977E8" w:rsidRPr="007977E8">
              <w:rPr>
                <w:lang w:val="en-US" w:eastAsia="zh-CN"/>
              </w:rPr>
              <w:t>hight</w:t>
            </w:r>
            <w:proofErr w:type="spellEnd"/>
            <w:r w:rsidR="007977E8" w:rsidRPr="007977E8">
              <w:rPr>
                <w:lang w:val="en-US" w:eastAsia="zh-CN"/>
              </w:rPr>
              <w:t xml:space="preserve"> lower than the </w:t>
            </w:r>
            <w:proofErr w:type="gramStart"/>
            <w:r w:rsidR="007977E8" w:rsidRPr="007977E8">
              <w:rPr>
                <w:lang w:val="en-US" w:eastAsia="zh-CN"/>
              </w:rPr>
              <w:t>baseline( 8</w:t>
            </w:r>
            <w:proofErr w:type="gramEnd"/>
            <w:r w:rsidR="007977E8" w:rsidRPr="007977E8">
              <w:rPr>
                <w:lang w:val="en-US" w:eastAsia="zh-CN"/>
              </w:rPr>
              <w:t>m).</w:t>
            </w:r>
          </w:p>
          <w:p w14:paraId="657700D8" w14:textId="38EE3814" w:rsidR="007977E8" w:rsidRDefault="007977E8" w:rsidP="007977E8">
            <w:pPr>
              <w:pStyle w:val="TAL"/>
              <w:rPr>
                <w:lang w:val="en-US" w:eastAsia="zh-CN"/>
              </w:rPr>
            </w:pPr>
            <w:r w:rsidRPr="007977E8">
              <w:rPr>
                <w:noProof/>
                <w:lang w:val="en-US" w:eastAsia="zh-CN"/>
              </w:rPr>
              <w:drawing>
                <wp:inline distT="0" distB="0" distL="0" distR="0" wp14:anchorId="2CD28FF8" wp14:editId="5573075C">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0145" cy="3665220"/>
                          </a:xfrm>
                          <a:prstGeom prst="rect">
                            <a:avLst/>
                          </a:prstGeom>
                          <a:noFill/>
                          <a:ln>
                            <a:noFill/>
                          </a:ln>
                        </pic:spPr>
                      </pic:pic>
                    </a:graphicData>
                  </a:graphic>
                </wp:inline>
              </w:drawing>
            </w:r>
          </w:p>
          <w:p w14:paraId="074C5DEE" w14:textId="1B252C5C" w:rsidR="00C03D43" w:rsidRPr="007977E8" w:rsidRDefault="007977E8" w:rsidP="007977E8">
            <w:pPr>
              <w:pStyle w:val="TAL"/>
              <w:rPr>
                <w:rFonts w:eastAsiaTheme="minorEastAsia" w:cstheme="minorHAnsi"/>
                <w:szCs w:val="18"/>
                <w:lang w:val="en-US" w:eastAsia="zh-CN"/>
              </w:rPr>
            </w:pPr>
            <w:r>
              <w:t>Furth</w:t>
            </w:r>
            <w:proofErr w:type="spellStart"/>
            <w:r w:rsidRPr="007977E8">
              <w:rPr>
                <w:rFonts w:eastAsiaTheme="minorEastAsia"/>
                <w:lang w:val="en-US" w:eastAsia="zh-CN"/>
              </w:rPr>
              <w:t>ermore</w:t>
            </w:r>
            <w:proofErr w:type="spellEnd"/>
            <w:r w:rsidRPr="007977E8">
              <w:rPr>
                <w:rFonts w:eastAsiaTheme="minorEastAsia"/>
                <w:lang w:val="en-US" w:eastAsia="zh-CN"/>
              </w:rPr>
              <w:t xml:space="preserve">, </w:t>
            </w:r>
            <w:r w:rsidRPr="007977E8">
              <w:rPr>
                <w:rFonts w:eastAsiaTheme="minorEastAsia" w:hint="eastAsia"/>
                <w:lang w:val="en-US" w:eastAsia="zh-CN"/>
              </w:rPr>
              <w:t>t</w:t>
            </w:r>
            <w:r w:rsidRPr="007977E8">
              <w:rPr>
                <w:rFonts w:eastAsiaTheme="minorEastAsia"/>
                <w:lang w:val="en-US" w:eastAsia="zh-CN"/>
              </w:rPr>
              <w:t xml:space="preserve">he </w:t>
            </w:r>
            <w:proofErr w:type="spellStart"/>
            <w:r w:rsidRPr="007977E8">
              <w:rPr>
                <w:rFonts w:eastAsiaTheme="minorEastAsia"/>
                <w:lang w:val="en-US" w:eastAsia="zh-CN"/>
              </w:rPr>
              <w:t>gNB</w:t>
            </w:r>
            <w:proofErr w:type="spellEnd"/>
            <w:r w:rsidRPr="007977E8">
              <w:rPr>
                <w:rFonts w:eastAsiaTheme="minorEastAsia"/>
                <w:lang w:val="en-US" w:eastAsia="zh-CN"/>
              </w:rPr>
              <w:t xml:space="preserve">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different </w:t>
            </w:r>
            <w:proofErr w:type="spellStart"/>
            <w:r>
              <w:rPr>
                <w:lang w:val="en-US" w:eastAsia="zh-CN"/>
              </w:rPr>
              <w:t>gNB</w:t>
            </w:r>
            <w:proofErr w:type="spellEnd"/>
            <w:r>
              <w:rPr>
                <w:lang w:val="en-US" w:eastAsia="zh-CN"/>
              </w:rPr>
              <w:t xml:space="preserve"> antenna height </w:t>
            </w:r>
          </w:p>
        </w:tc>
      </w:tr>
      <w:tr w:rsidR="00414D7E" w14:paraId="1F902701" w14:textId="77777777" w:rsidTr="00082DEE">
        <w:trPr>
          <w:trHeight w:val="185"/>
          <w:jc w:val="center"/>
        </w:trPr>
        <w:tc>
          <w:tcPr>
            <w:tcW w:w="1570" w:type="dxa"/>
            <w:gridSpan w:val="2"/>
            <w:tcBorders>
              <w:top w:val="double" w:sz="4" w:space="0" w:color="auto"/>
              <w:left w:val="double" w:sz="4" w:space="0" w:color="auto"/>
              <w:bottom w:val="double" w:sz="4" w:space="0" w:color="auto"/>
            </w:tcBorders>
          </w:tcPr>
          <w:p w14:paraId="2F5657C7" w14:textId="101C8D86" w:rsidR="00414D7E" w:rsidRDefault="00414D7E" w:rsidP="00082DEE">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E723CB8" w14:textId="4DC0BD87" w:rsidR="00414D7E" w:rsidRPr="007977E8" w:rsidRDefault="00414D7E" w:rsidP="007977E8">
            <w:pPr>
              <w:pStyle w:val="TAL"/>
              <w:rPr>
                <w:lang w:val="en-US" w:eastAsia="zh-CN"/>
              </w:rPr>
            </w:pPr>
            <w:r>
              <w:rPr>
                <w:lang w:val="en-US" w:eastAsia="zh-CN"/>
              </w:rPr>
              <w:t>Ok with Option 1.</w:t>
            </w:r>
          </w:p>
        </w:tc>
      </w:tr>
    </w:tbl>
    <w:p w14:paraId="715E1300" w14:textId="43F26CA6" w:rsidR="00FE7B13" w:rsidRPr="00CF4985" w:rsidRDefault="00EB3A8C">
      <w:pPr>
        <w:pStyle w:val="Heading3"/>
        <w:rPr>
          <w:highlight w:val="lightGray"/>
        </w:rPr>
      </w:pPr>
      <w:r w:rsidRPr="00CF4985">
        <w:rPr>
          <w:highlight w:val="lightGray"/>
        </w:rPr>
        <w:t xml:space="preserve">Proposal </w:t>
      </w:r>
      <w:r w:rsidRPr="00CF4985">
        <w:rPr>
          <w:highlight w:val="lightGray"/>
        </w:rPr>
        <w:fldChar w:fldCharType="begin"/>
      </w:r>
      <w:r w:rsidRPr="00CF4985">
        <w:rPr>
          <w:highlight w:val="lightGray"/>
        </w:rPr>
        <w:instrText xml:space="preserve"> STYLEREF 2 \s </w:instrText>
      </w:r>
      <w:r w:rsidRPr="00CF4985">
        <w:rPr>
          <w:highlight w:val="lightGray"/>
        </w:rPr>
        <w:fldChar w:fldCharType="separate"/>
      </w:r>
      <w:r w:rsidR="00AA29C6" w:rsidRPr="00CF4985">
        <w:rPr>
          <w:noProof/>
          <w:highlight w:val="lightGray"/>
        </w:rPr>
        <w:t>5.</w:t>
      </w:r>
      <w:r w:rsidR="005E3431" w:rsidRPr="00CF4985">
        <w:rPr>
          <w:noProof/>
          <w:highlight w:val="lightGray"/>
        </w:rPr>
        <w:t>1-7</w:t>
      </w:r>
      <w:r w:rsidRPr="00CF4985">
        <w:rPr>
          <w:highlight w:val="lightGray"/>
        </w:rPr>
        <w:fldChar w:fldCharType="end"/>
      </w:r>
    </w:p>
    <w:p w14:paraId="410BCAF4" w14:textId="77777777" w:rsidR="00FE7B13" w:rsidRPr="00CF4985" w:rsidRDefault="00EB3A8C">
      <w:pPr>
        <w:pStyle w:val="TAL"/>
        <w:numPr>
          <w:ilvl w:val="0"/>
          <w:numId w:val="56"/>
        </w:numPr>
        <w:rPr>
          <w:rFonts w:cs="Arial"/>
          <w:szCs w:val="18"/>
          <w:highlight w:val="lightGray"/>
        </w:rPr>
      </w:pPr>
      <w:r w:rsidRPr="00CF4985">
        <w:rPr>
          <w:rFonts w:cs="Arial"/>
          <w:highlight w:val="lightGray"/>
        </w:rPr>
        <w:t xml:space="preserve">Clutter parameters {density </w:t>
      </w:r>
      <m:oMath>
        <m:r>
          <w:rPr>
            <w:rFonts w:ascii="Cambria Math" w:hAnsi="Cambria Math" w:cs="Arial"/>
            <w:szCs w:val="18"/>
            <w:highlight w:val="lightGray"/>
          </w:rPr>
          <m:t>r</m:t>
        </m:r>
      </m:oMath>
      <w:r w:rsidRPr="00CF4985">
        <w:rPr>
          <w:rFonts w:cs="Arial"/>
          <w:szCs w:val="18"/>
          <w:highlight w:val="lightGray"/>
        </w:rPr>
        <w:t xml:space="preserve">, </w:t>
      </w:r>
      <w:r w:rsidRPr="00CF4985">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CF4985">
        <w:rPr>
          <w:rFonts w:cs="Arial"/>
          <w:szCs w:val="18"/>
          <w:highlight w:val="lightGray"/>
        </w:rPr>
        <w:t>,</w:t>
      </w:r>
      <w:r w:rsidRPr="00CF4985">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CF4985">
        <w:rPr>
          <w:rFonts w:cs="Arial"/>
          <w:szCs w:val="18"/>
          <w:highlight w:val="lightGray"/>
        </w:rPr>
        <w:t>} for high clutter density are set by one [or more] of the following options:</w:t>
      </w:r>
    </w:p>
    <w:p w14:paraId="44A445BE" w14:textId="77777777" w:rsidR="00FE7B13" w:rsidRPr="00CF4985" w:rsidRDefault="00EB3A8C">
      <w:pPr>
        <w:pStyle w:val="TAL"/>
        <w:numPr>
          <w:ilvl w:val="2"/>
          <w:numId w:val="56"/>
        </w:numPr>
        <w:rPr>
          <w:rFonts w:cs="Arial"/>
          <w:szCs w:val="18"/>
          <w:highlight w:val="lightGray"/>
        </w:rPr>
      </w:pPr>
      <w:r w:rsidRPr="00CF4985">
        <w:rPr>
          <w:rFonts w:cs="Arial"/>
          <w:szCs w:val="18"/>
          <w:highlight w:val="lightGray"/>
        </w:rPr>
        <w:t>Option 1: {60%, 6m, 2m}</w:t>
      </w:r>
    </w:p>
    <w:p w14:paraId="6D145AA5" w14:textId="77777777" w:rsidR="00FE7B13" w:rsidRPr="00CF4985" w:rsidRDefault="00EB3A8C">
      <w:pPr>
        <w:pStyle w:val="TAL"/>
        <w:numPr>
          <w:ilvl w:val="3"/>
          <w:numId w:val="56"/>
        </w:numPr>
        <w:tabs>
          <w:tab w:val="left" w:pos="1724"/>
        </w:tabs>
        <w:rPr>
          <w:rFonts w:cs="Arial"/>
          <w:szCs w:val="18"/>
          <w:highlight w:val="lightGray"/>
        </w:rPr>
      </w:pPr>
      <w:r w:rsidRPr="00CF4985">
        <w:rPr>
          <w:rFonts w:cs="Arial"/>
          <w:b/>
          <w:szCs w:val="18"/>
          <w:highlight w:val="lightGray"/>
        </w:rPr>
        <w:t xml:space="preserve">Supported </w:t>
      </w:r>
      <w:proofErr w:type="gramStart"/>
      <w:r w:rsidRPr="00CF4985">
        <w:rPr>
          <w:rFonts w:cs="Arial"/>
          <w:b/>
          <w:szCs w:val="18"/>
          <w:highlight w:val="lightGray"/>
        </w:rPr>
        <w:t>by</w:t>
      </w:r>
      <w:r w:rsidRPr="00CF4985">
        <w:rPr>
          <w:rFonts w:cs="Arial"/>
          <w:szCs w:val="18"/>
          <w:highlight w:val="lightGray"/>
        </w:rPr>
        <w:t>:</w:t>
      </w:r>
      <w:proofErr w:type="gramEnd"/>
      <w:r w:rsidRPr="00CF4985">
        <w:rPr>
          <w:rFonts w:cs="Arial"/>
          <w:szCs w:val="18"/>
          <w:highlight w:val="lightGray"/>
        </w:rPr>
        <w:t xml:space="preserve"> </w:t>
      </w:r>
      <w:r w:rsidRPr="00CF4985">
        <w:rPr>
          <w:rFonts w:eastAsiaTheme="minorEastAsia" w:hint="eastAsia"/>
          <w:b/>
          <w:highlight w:val="lightGray"/>
          <w:lang w:eastAsia="zh-CN"/>
        </w:rPr>
        <w:t>v</w:t>
      </w:r>
      <w:r w:rsidRPr="00CF4985">
        <w:rPr>
          <w:rFonts w:eastAsiaTheme="minorEastAsia"/>
          <w:b/>
          <w:highlight w:val="lightGray"/>
          <w:lang w:eastAsia="zh-CN"/>
        </w:rPr>
        <w:t>ivo</w:t>
      </w:r>
    </w:p>
    <w:p w14:paraId="40E656DD" w14:textId="77777777" w:rsidR="00FE7B13" w:rsidRPr="00CF4985" w:rsidRDefault="00EB3A8C">
      <w:pPr>
        <w:pStyle w:val="TAL"/>
        <w:numPr>
          <w:ilvl w:val="2"/>
          <w:numId w:val="56"/>
        </w:numPr>
        <w:rPr>
          <w:rFonts w:cs="Arial"/>
          <w:szCs w:val="18"/>
          <w:highlight w:val="lightGray"/>
        </w:rPr>
      </w:pPr>
      <w:r w:rsidRPr="00CF4985">
        <w:rPr>
          <w:rFonts w:cs="Arial"/>
          <w:szCs w:val="18"/>
          <w:highlight w:val="lightGray"/>
        </w:rPr>
        <w:t>Option.2: {</w:t>
      </w:r>
      <w:r w:rsidRPr="00CF4985">
        <w:rPr>
          <w:highlight w:val="lightGray"/>
        </w:rPr>
        <w:t>40%, 2m, 2m}</w:t>
      </w:r>
    </w:p>
    <w:p w14:paraId="5F9F3DEA" w14:textId="77777777" w:rsidR="00FE7B13" w:rsidRPr="00CF4985" w:rsidRDefault="00EB3A8C">
      <w:pPr>
        <w:pStyle w:val="TAL"/>
        <w:numPr>
          <w:ilvl w:val="3"/>
          <w:numId w:val="56"/>
        </w:numPr>
        <w:tabs>
          <w:tab w:val="left" w:pos="1724"/>
        </w:tabs>
        <w:rPr>
          <w:rFonts w:cs="Arial"/>
          <w:szCs w:val="18"/>
          <w:highlight w:val="lightGray"/>
        </w:rPr>
      </w:pPr>
      <w:r w:rsidRPr="00CF4985">
        <w:rPr>
          <w:rFonts w:cs="Arial"/>
          <w:b/>
          <w:szCs w:val="18"/>
          <w:highlight w:val="lightGray"/>
        </w:rPr>
        <w:t>Supported by</w:t>
      </w:r>
      <w:r w:rsidRPr="00CF4985">
        <w:rPr>
          <w:rFonts w:cs="Arial"/>
          <w:szCs w:val="18"/>
          <w:highlight w:val="lightGray"/>
        </w:rPr>
        <w:t xml:space="preserve">: </w:t>
      </w:r>
      <w:r w:rsidRPr="00CF4985">
        <w:rPr>
          <w:rFonts w:eastAsiaTheme="minorEastAsia" w:cs="Arial" w:hint="eastAsia"/>
          <w:szCs w:val="18"/>
          <w:highlight w:val="lightGray"/>
          <w:lang w:eastAsia="zh-CN"/>
        </w:rPr>
        <w:t>CATT</w:t>
      </w:r>
      <w:r w:rsidRPr="00CF4985">
        <w:rPr>
          <w:rFonts w:eastAsiaTheme="minorEastAsia" w:cs="Arial"/>
          <w:szCs w:val="18"/>
          <w:highlight w:val="lightGray"/>
          <w:lang w:eastAsia="zh-CN"/>
        </w:rPr>
        <w:t>, Huawei/</w:t>
      </w:r>
      <w:proofErr w:type="spellStart"/>
      <w:r w:rsidRPr="00CF4985">
        <w:rPr>
          <w:rFonts w:eastAsiaTheme="minorEastAsia" w:cs="Arial"/>
          <w:szCs w:val="18"/>
          <w:highlight w:val="lightGray"/>
          <w:lang w:eastAsia="zh-CN"/>
        </w:rPr>
        <w:t>HiSilicon</w:t>
      </w:r>
      <w:proofErr w:type="spellEnd"/>
      <w:r w:rsidRPr="00CF4985">
        <w:rPr>
          <w:rFonts w:eastAsiaTheme="minorEastAsia" w:cs="Arial"/>
          <w:szCs w:val="18"/>
          <w:highlight w:val="lightGray"/>
          <w:lang w:eastAsia="zh-CN"/>
        </w:rPr>
        <w:t>, Nokia/NSB</w:t>
      </w:r>
    </w:p>
    <w:p w14:paraId="7B172DD8" w14:textId="77777777" w:rsidR="00FE7B13" w:rsidRPr="00CF4985" w:rsidRDefault="00EB3A8C">
      <w:pPr>
        <w:pStyle w:val="TAL"/>
        <w:numPr>
          <w:ilvl w:val="2"/>
          <w:numId w:val="56"/>
        </w:numPr>
        <w:rPr>
          <w:rFonts w:cs="Arial"/>
          <w:szCs w:val="18"/>
          <w:highlight w:val="lightGray"/>
        </w:rPr>
      </w:pPr>
      <w:r w:rsidRPr="00CF4985">
        <w:rPr>
          <w:rFonts w:cs="Arial"/>
          <w:szCs w:val="18"/>
          <w:highlight w:val="lightGray"/>
        </w:rPr>
        <w:t>Option.3: {</w:t>
      </w:r>
      <w:r w:rsidRPr="00CF4985">
        <w:rPr>
          <w:highlight w:val="lightGray"/>
        </w:rPr>
        <w:t>40%, 3m, 5m}</w:t>
      </w:r>
    </w:p>
    <w:p w14:paraId="4346B0A1" w14:textId="77777777" w:rsidR="00FE7B13" w:rsidRPr="00CF4985" w:rsidRDefault="00EB3A8C">
      <w:pPr>
        <w:pStyle w:val="TAL"/>
        <w:numPr>
          <w:ilvl w:val="3"/>
          <w:numId w:val="56"/>
        </w:numPr>
        <w:tabs>
          <w:tab w:val="left" w:pos="1724"/>
        </w:tabs>
        <w:rPr>
          <w:rFonts w:cs="Arial"/>
          <w:szCs w:val="18"/>
          <w:highlight w:val="lightGray"/>
        </w:rPr>
      </w:pPr>
      <w:r w:rsidRPr="00CF4985">
        <w:rPr>
          <w:rFonts w:cs="Arial"/>
          <w:b/>
          <w:szCs w:val="18"/>
          <w:highlight w:val="lightGray"/>
        </w:rPr>
        <w:t>Supported by</w:t>
      </w:r>
      <w:r w:rsidRPr="00CF4985">
        <w:rPr>
          <w:rFonts w:cs="Arial"/>
          <w:szCs w:val="18"/>
          <w:highlight w:val="lightGray"/>
        </w:rPr>
        <w:t xml:space="preserve">: </w:t>
      </w:r>
    </w:p>
    <w:p w14:paraId="09F2DF64" w14:textId="77777777" w:rsidR="00FE7B13" w:rsidRPr="00CF4985" w:rsidRDefault="00FE7B13">
      <w:pPr>
        <w:pStyle w:val="TAL"/>
        <w:ind w:left="2444"/>
        <w:rPr>
          <w:rFonts w:cs="Arial"/>
          <w:szCs w:val="18"/>
          <w:highlight w:val="lightGray"/>
        </w:rPr>
      </w:pPr>
    </w:p>
    <w:p w14:paraId="4570BD12" w14:textId="77777777" w:rsidR="00FE7B13" w:rsidRPr="00CF4985" w:rsidRDefault="00EB3A8C">
      <w:pPr>
        <w:pStyle w:val="Subtitle"/>
        <w:rPr>
          <w:rFonts w:ascii="Times New Roman" w:hAnsi="Times New Roman" w:cs="Times New Roman"/>
          <w:highlight w:val="lightGray"/>
        </w:rPr>
      </w:pPr>
      <w:r w:rsidRPr="00CF4985">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F4985" w14:paraId="08B29568" w14:textId="77777777" w:rsidTr="00E159A3">
        <w:trPr>
          <w:jc w:val="center"/>
        </w:trPr>
        <w:tc>
          <w:tcPr>
            <w:tcW w:w="1587" w:type="dxa"/>
            <w:gridSpan w:val="2"/>
            <w:tcBorders>
              <w:bottom w:val="double" w:sz="4" w:space="0" w:color="auto"/>
            </w:tcBorders>
          </w:tcPr>
          <w:p w14:paraId="111228CB" w14:textId="77777777" w:rsidR="00FE7B13" w:rsidRPr="00CF4985" w:rsidRDefault="00EB3A8C">
            <w:pPr>
              <w:rPr>
                <w:b/>
                <w:highlight w:val="lightGray"/>
              </w:rPr>
            </w:pPr>
            <w:r w:rsidRPr="00CF4985">
              <w:rPr>
                <w:b/>
                <w:highlight w:val="lightGray"/>
              </w:rPr>
              <w:t>Company</w:t>
            </w:r>
          </w:p>
        </w:tc>
        <w:tc>
          <w:tcPr>
            <w:tcW w:w="8043" w:type="dxa"/>
            <w:tcBorders>
              <w:bottom w:val="double" w:sz="4" w:space="0" w:color="auto"/>
            </w:tcBorders>
          </w:tcPr>
          <w:p w14:paraId="00B3B1A4" w14:textId="77777777" w:rsidR="00FE7B13" w:rsidRPr="00CF4985" w:rsidRDefault="00EB3A8C">
            <w:pPr>
              <w:rPr>
                <w:b/>
                <w:highlight w:val="lightGray"/>
              </w:rPr>
            </w:pPr>
            <w:r w:rsidRPr="00CF4985">
              <w:rPr>
                <w:b/>
                <w:highlight w:val="lightGray"/>
              </w:rPr>
              <w:t xml:space="preserve">Comments </w:t>
            </w:r>
          </w:p>
        </w:tc>
      </w:tr>
      <w:tr w:rsidR="00FE7B13" w:rsidRPr="00CF4985"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Pr="00CF4985" w:rsidRDefault="00EB3A8C">
            <w:pPr>
              <w:pStyle w:val="TAL"/>
              <w:tabs>
                <w:tab w:val="left" w:pos="1004"/>
              </w:tabs>
              <w:rPr>
                <w:rFonts w:cs="Arial"/>
                <w:szCs w:val="18"/>
                <w:highlight w:val="lightGray"/>
              </w:rPr>
            </w:pPr>
            <w:r w:rsidRPr="00CF4985">
              <w:rPr>
                <w:rFonts w:eastAsiaTheme="minorEastAsia" w:cs="Arial" w:hint="eastAsia"/>
                <w:szCs w:val="18"/>
                <w:highlight w:val="lightGray"/>
                <w:lang w:eastAsia="zh-CN"/>
              </w:rPr>
              <w:t>We support the following configurations:</w:t>
            </w:r>
          </w:p>
          <w:p w14:paraId="71F5EFB5" w14:textId="77777777" w:rsidR="00FE7B13" w:rsidRPr="00CF4985" w:rsidRDefault="00EB3A8C">
            <w:pPr>
              <w:pStyle w:val="TAL"/>
              <w:numPr>
                <w:ilvl w:val="0"/>
                <w:numId w:val="56"/>
              </w:numPr>
              <w:rPr>
                <w:rFonts w:cs="Arial"/>
                <w:szCs w:val="18"/>
                <w:highlight w:val="lightGray"/>
              </w:rPr>
            </w:pPr>
            <w:r w:rsidRPr="00CF4985">
              <w:rPr>
                <w:rFonts w:cs="Arial"/>
                <w:highlight w:val="lightGray"/>
              </w:rPr>
              <w:t xml:space="preserve">Clutter parameters {density </w:t>
            </w:r>
            <m:oMath>
              <m:r>
                <w:rPr>
                  <w:rFonts w:ascii="Cambria Math" w:hAnsi="Cambria Math" w:cs="Arial"/>
                  <w:szCs w:val="18"/>
                  <w:highlight w:val="lightGray"/>
                </w:rPr>
                <m:t>r</m:t>
              </m:r>
            </m:oMath>
            <w:r w:rsidRPr="00CF4985">
              <w:rPr>
                <w:rFonts w:cs="Arial"/>
                <w:szCs w:val="18"/>
                <w:highlight w:val="lightGray"/>
              </w:rPr>
              <w:t xml:space="preserve">, </w:t>
            </w:r>
            <w:r w:rsidRPr="00CF4985">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CF4985">
              <w:rPr>
                <w:rFonts w:cs="Arial"/>
                <w:szCs w:val="18"/>
                <w:highlight w:val="lightGray"/>
              </w:rPr>
              <w:t>,</w:t>
            </w:r>
            <w:r w:rsidRPr="00CF4985">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CF4985">
              <w:rPr>
                <w:rFonts w:cs="Arial"/>
                <w:szCs w:val="18"/>
                <w:highlight w:val="lightGray"/>
              </w:rPr>
              <w:t>} for high clutter density are set by one [or more] of the following options:</w:t>
            </w:r>
          </w:p>
          <w:p w14:paraId="21B8B85A" w14:textId="77777777" w:rsidR="00FE7B13" w:rsidRPr="00CF4985" w:rsidRDefault="00EB3A8C">
            <w:pPr>
              <w:pStyle w:val="TAL"/>
              <w:numPr>
                <w:ilvl w:val="2"/>
                <w:numId w:val="56"/>
              </w:numPr>
              <w:rPr>
                <w:rFonts w:cs="Arial"/>
                <w:szCs w:val="18"/>
                <w:highlight w:val="lightGray"/>
              </w:rPr>
            </w:pPr>
            <w:r w:rsidRPr="00CF4985">
              <w:rPr>
                <w:rFonts w:cs="Arial"/>
                <w:szCs w:val="18"/>
                <w:highlight w:val="lightGray"/>
              </w:rPr>
              <w:t>Option.2: {</w:t>
            </w:r>
            <w:r w:rsidRPr="00CF4985">
              <w:rPr>
                <w:highlight w:val="lightGray"/>
              </w:rPr>
              <w:t>40%, 2m, 2m}</w:t>
            </w:r>
          </w:p>
          <w:p w14:paraId="46850F24" w14:textId="77777777" w:rsidR="00FE7B13" w:rsidRPr="00CF4985" w:rsidRDefault="00FE7B13">
            <w:pPr>
              <w:pStyle w:val="TAL"/>
              <w:tabs>
                <w:tab w:val="left" w:pos="1724"/>
              </w:tabs>
              <w:ind w:left="2444"/>
              <w:rPr>
                <w:rFonts w:eastAsiaTheme="minorEastAsia" w:cstheme="minorHAnsi"/>
                <w:szCs w:val="18"/>
                <w:highlight w:val="lightGray"/>
                <w:lang w:eastAsia="zh-CN"/>
              </w:rPr>
            </w:pPr>
          </w:p>
        </w:tc>
      </w:tr>
      <w:tr w:rsidR="00FE7B13" w:rsidRPr="00CF4985"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C</w:t>
            </w:r>
            <w:r w:rsidRPr="00CF4985">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Pr="00CF4985" w:rsidRDefault="00EB3A8C">
            <w:pPr>
              <w:pStyle w:val="TAL"/>
              <w:tabs>
                <w:tab w:val="left" w:pos="1004"/>
              </w:tabs>
              <w:rPr>
                <w:rFonts w:eastAsiaTheme="minorEastAsia" w:cs="Arial"/>
                <w:szCs w:val="18"/>
                <w:highlight w:val="lightGray"/>
                <w:lang w:eastAsia="zh-CN"/>
              </w:rPr>
            </w:pPr>
            <w:r w:rsidRPr="00CF4985">
              <w:rPr>
                <w:rFonts w:eastAsiaTheme="minorEastAsia" w:cs="Arial" w:hint="eastAsia"/>
                <w:szCs w:val="18"/>
                <w:highlight w:val="lightGray"/>
                <w:lang w:eastAsia="zh-CN"/>
              </w:rPr>
              <w:t>O</w:t>
            </w:r>
            <w:r w:rsidRPr="00CF4985">
              <w:rPr>
                <w:rFonts w:eastAsiaTheme="minorEastAsia" w:cs="Arial"/>
                <w:szCs w:val="18"/>
                <w:highlight w:val="lightGray"/>
                <w:lang w:eastAsia="zh-CN"/>
              </w:rPr>
              <w:t xml:space="preserve">ption 2 and 3 are both fine to us. We are open to the modified parameters </w:t>
            </w:r>
            <w:proofErr w:type="gramStart"/>
            <w:r w:rsidRPr="00CF4985">
              <w:rPr>
                <w:rFonts w:eastAsiaTheme="minorEastAsia" w:cs="Arial"/>
                <w:szCs w:val="18"/>
                <w:highlight w:val="lightGray"/>
                <w:lang w:eastAsia="zh-CN"/>
              </w:rPr>
              <w:t>as long as</w:t>
            </w:r>
            <w:proofErr w:type="gramEnd"/>
            <w:r w:rsidRPr="00CF4985">
              <w:rPr>
                <w:rFonts w:eastAsiaTheme="minorEastAsia" w:cs="Arial"/>
                <w:szCs w:val="18"/>
                <w:highlight w:val="lightGray"/>
                <w:lang w:eastAsia="zh-CN"/>
              </w:rPr>
              <w:t xml:space="preserve"> it can increase the LOS probability to some extent. </w:t>
            </w:r>
          </w:p>
        </w:tc>
      </w:tr>
      <w:tr w:rsidR="00FE7B13" w:rsidRPr="00CF4985"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eastAsia="zh-CN"/>
              </w:rPr>
              <w:t>v</w:t>
            </w:r>
            <w:r w:rsidRPr="00CF4985">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Pr="00CF4985" w:rsidRDefault="00EB3A8C">
            <w:pPr>
              <w:pStyle w:val="TAL"/>
              <w:tabs>
                <w:tab w:val="left" w:pos="1004"/>
              </w:tabs>
              <w:rPr>
                <w:highlight w:val="lightGray"/>
              </w:rPr>
            </w:pPr>
            <w:r w:rsidRPr="00CF4985">
              <w:rPr>
                <w:rFonts w:eastAsiaTheme="minorEastAsia" w:hint="eastAsia"/>
                <w:highlight w:val="lightGray"/>
                <w:lang w:eastAsia="zh-CN"/>
              </w:rPr>
              <w:t>T</w:t>
            </w:r>
            <w:r w:rsidRPr="00CF4985">
              <w:rPr>
                <w:rFonts w:eastAsiaTheme="minorEastAsia"/>
                <w:highlight w:val="lightGray"/>
                <w:lang w:eastAsia="zh-CN"/>
              </w:rPr>
              <w:t>he clutter parameters {</w:t>
            </w:r>
            <w:r w:rsidRPr="00CF4985">
              <w:rPr>
                <w:rFonts w:cs="Arial"/>
                <w:highlight w:val="lightGray"/>
              </w:rPr>
              <w:t xml:space="preserve">density </w:t>
            </w:r>
            <m:oMath>
              <m:r>
                <w:rPr>
                  <w:rFonts w:ascii="Cambria Math" w:hAnsi="Cambria Math" w:cs="Arial"/>
                  <w:szCs w:val="18"/>
                  <w:highlight w:val="lightGray"/>
                </w:rPr>
                <m:t>r</m:t>
              </m:r>
            </m:oMath>
            <w:r w:rsidRPr="00CF4985">
              <w:rPr>
                <w:rFonts w:eastAsiaTheme="minorEastAsia" w:cs="Arial" w:hint="eastAsia"/>
                <w:szCs w:val="18"/>
                <w:highlight w:val="lightGray"/>
                <w:lang w:eastAsia="zh-CN"/>
              </w:rPr>
              <w:t>=</w:t>
            </w:r>
            <w:r w:rsidRPr="00CF4985">
              <w:rPr>
                <w:rFonts w:eastAsiaTheme="minorEastAsia" w:cs="Arial"/>
                <w:szCs w:val="18"/>
                <w:highlight w:val="lightGray"/>
                <w:lang w:eastAsia="zh-CN"/>
              </w:rPr>
              <w:t>60%</w:t>
            </w:r>
            <w:r w:rsidRPr="00CF4985">
              <w:rPr>
                <w:rFonts w:cs="Arial"/>
                <w:szCs w:val="18"/>
                <w:highlight w:val="lightGray"/>
              </w:rPr>
              <w:t xml:space="preserve">, </w:t>
            </w:r>
            <w:r w:rsidRPr="00CF4985">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sidRPr="00CF4985">
              <w:rPr>
                <w:rFonts w:eastAsiaTheme="minorEastAsia" w:cs="Arial" w:hint="eastAsia"/>
                <w:szCs w:val="18"/>
                <w:highlight w:val="lightGray"/>
                <w:lang w:eastAsia="zh-CN"/>
              </w:rPr>
              <w:t>=</w:t>
            </w:r>
            <w:r w:rsidRPr="00CF4985">
              <w:rPr>
                <w:rFonts w:eastAsiaTheme="minorEastAsia" w:cs="Arial"/>
                <w:szCs w:val="18"/>
                <w:highlight w:val="lightGray"/>
                <w:lang w:eastAsia="zh-CN"/>
              </w:rPr>
              <w:t>6m</w:t>
            </w:r>
            <w:r w:rsidRPr="00CF4985">
              <w:rPr>
                <w:rFonts w:cs="Arial"/>
                <w:szCs w:val="18"/>
                <w:highlight w:val="lightGray"/>
              </w:rPr>
              <w:t>,</w:t>
            </w:r>
            <w:r w:rsidRPr="00CF4985">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CF4985">
              <w:rPr>
                <w:rFonts w:eastAsiaTheme="minorEastAsia" w:cs="Arial" w:hint="eastAsia"/>
                <w:szCs w:val="18"/>
                <w:highlight w:val="lightGray"/>
                <w:lang w:eastAsia="zh-CN"/>
              </w:rPr>
              <w:t>=</w:t>
            </w:r>
            <w:r w:rsidRPr="00CF4985">
              <w:rPr>
                <w:rFonts w:eastAsiaTheme="minorEastAsia" w:cs="Arial"/>
                <w:szCs w:val="18"/>
                <w:highlight w:val="lightGray"/>
                <w:lang w:eastAsia="zh-CN"/>
              </w:rPr>
              <w:t>2m</w:t>
            </w:r>
            <w:r w:rsidRPr="00CF4985">
              <w:rPr>
                <w:rFonts w:eastAsiaTheme="minorEastAsia"/>
                <w:highlight w:val="lightGray"/>
                <w:lang w:eastAsia="zh-CN"/>
              </w:rPr>
              <w:t xml:space="preserve">} (option 1) in </w:t>
            </w:r>
            <w:r w:rsidRPr="00CF4985">
              <w:rPr>
                <w:highlight w:val="lightGray"/>
              </w:rPr>
              <w:t xml:space="preserve">Table 7.8-7 in TR38.901 as a baseline and the worst benchmark, which is used to improve the performance and </w:t>
            </w:r>
            <w:r w:rsidRPr="00CF4985">
              <w:rPr>
                <w:rFonts w:eastAsiaTheme="minorEastAsia"/>
                <w:highlight w:val="lightGray"/>
              </w:rPr>
              <w:t xml:space="preserve">identify the gap </w:t>
            </w:r>
            <w:r w:rsidRPr="00CF4985">
              <w:rPr>
                <w:rFonts w:eastAsiaTheme="minorEastAsia"/>
                <w:highlight w:val="lightGray"/>
                <w:lang w:eastAsia="zh-CN"/>
              </w:rPr>
              <w:t>with</w:t>
            </w:r>
            <w:r w:rsidRPr="00CF4985">
              <w:rPr>
                <w:rFonts w:eastAsiaTheme="minorEastAsia"/>
                <w:highlight w:val="lightGray"/>
              </w:rPr>
              <w:t xml:space="preserve"> our target in NLOS case</w:t>
            </w:r>
            <w:r w:rsidRPr="00CF4985">
              <w:rPr>
                <w:highlight w:val="lightGray"/>
              </w:rPr>
              <w:t xml:space="preserve">. </w:t>
            </w:r>
          </w:p>
          <w:p w14:paraId="68A644E6" w14:textId="77777777" w:rsidR="00FE7B13" w:rsidRPr="00CF4985" w:rsidRDefault="00FE7B13">
            <w:pPr>
              <w:pStyle w:val="TAL"/>
              <w:tabs>
                <w:tab w:val="left" w:pos="1004"/>
              </w:tabs>
              <w:rPr>
                <w:highlight w:val="lightGray"/>
              </w:rPr>
            </w:pPr>
          </w:p>
          <w:p w14:paraId="4DAE2D54" w14:textId="77777777" w:rsidR="00FE7B13" w:rsidRPr="00CF4985" w:rsidRDefault="00EB3A8C">
            <w:pPr>
              <w:pStyle w:val="TAL"/>
              <w:tabs>
                <w:tab w:val="left" w:pos="1004"/>
              </w:tabs>
              <w:rPr>
                <w:rFonts w:eastAsiaTheme="minorEastAsia" w:cs="Arial"/>
                <w:szCs w:val="18"/>
                <w:highlight w:val="lightGray"/>
                <w:lang w:eastAsia="zh-CN"/>
              </w:rPr>
            </w:pPr>
            <w:r w:rsidRPr="00CF4985">
              <w:rPr>
                <w:rFonts w:eastAsiaTheme="minorEastAsia"/>
                <w:highlight w:val="lightGray"/>
                <w:lang w:eastAsia="zh-CN"/>
              </w:rPr>
              <w:t>In short, option 1 is preferred.</w:t>
            </w:r>
          </w:p>
        </w:tc>
      </w:tr>
      <w:tr w:rsidR="00FE7B13" w:rsidRPr="00CF4985"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lastRenderedPageBreak/>
              <w:t>Fraunhofer</w:t>
            </w:r>
          </w:p>
        </w:tc>
        <w:tc>
          <w:tcPr>
            <w:tcW w:w="8043" w:type="dxa"/>
            <w:tcBorders>
              <w:top w:val="double" w:sz="4" w:space="0" w:color="auto"/>
              <w:bottom w:val="double" w:sz="4" w:space="0" w:color="auto"/>
              <w:right w:val="double" w:sz="4" w:space="0" w:color="auto"/>
            </w:tcBorders>
          </w:tcPr>
          <w:p w14:paraId="5AEC3AA5" w14:textId="77777777" w:rsidR="00FE7B13" w:rsidRPr="00CF4985" w:rsidRDefault="00EB3A8C">
            <w:pPr>
              <w:pStyle w:val="TAL"/>
              <w:tabs>
                <w:tab w:val="left" w:pos="1004"/>
              </w:tabs>
              <w:rPr>
                <w:rFonts w:eastAsiaTheme="minorEastAsia"/>
                <w:highlight w:val="lightGray"/>
                <w:lang w:eastAsia="zh-CN"/>
              </w:rPr>
            </w:pPr>
            <w:r w:rsidRPr="00CF4985">
              <w:rPr>
                <w:rFonts w:eastAsiaTheme="minorEastAsia"/>
                <w:highlight w:val="lightGray"/>
                <w:lang w:eastAsia="zh-CN"/>
              </w:rPr>
              <w:t xml:space="preserve">We prefer Option3 (we are also fine with Option2). </w:t>
            </w:r>
          </w:p>
        </w:tc>
      </w:tr>
      <w:tr w:rsidR="00FE7B13" w:rsidRPr="00CF4985"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Pr="00CF4985" w:rsidRDefault="00EB3A8C">
            <w:pPr>
              <w:pStyle w:val="TAL"/>
              <w:tabs>
                <w:tab w:val="left" w:pos="1004"/>
              </w:tabs>
              <w:rPr>
                <w:rFonts w:eastAsiaTheme="minorEastAsia"/>
                <w:highlight w:val="lightGray"/>
                <w:lang w:eastAsia="zh-CN"/>
              </w:rPr>
            </w:pPr>
            <w:r w:rsidRPr="00CF4985">
              <w:rPr>
                <w:rFonts w:eastAsiaTheme="minorEastAsia" w:cs="Arial"/>
                <w:szCs w:val="18"/>
                <w:highlight w:val="lightGray"/>
                <w:lang w:eastAsia="zh-CN"/>
              </w:rPr>
              <w:t xml:space="preserve">We support option 2. </w:t>
            </w:r>
          </w:p>
        </w:tc>
      </w:tr>
      <w:tr w:rsidR="00FE7B13" w:rsidRPr="00CF4985"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Pr="00CF4985" w:rsidRDefault="00EB3A8C">
            <w:pPr>
              <w:rPr>
                <w:rFonts w:eastAsiaTheme="minorEastAsia" w:cstheme="minorHAnsi"/>
                <w:sz w:val="18"/>
                <w:szCs w:val="18"/>
                <w:highlight w:val="lightGray"/>
                <w:lang w:eastAsia="zh-CN"/>
              </w:rPr>
            </w:pPr>
            <w:r w:rsidRPr="00CF4985">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The option should be different for whether the vertical accuracy is considered or not</w:t>
            </w:r>
          </w:p>
          <w:p w14:paraId="6D02B09C"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For the case without consideration of vertical accuracy, we prefer option 2.</w:t>
            </w:r>
          </w:p>
          <w:p w14:paraId="1B3E37ED" w14:textId="77777777" w:rsidR="00FE7B13" w:rsidRPr="00CF4985" w:rsidRDefault="00FE7B13">
            <w:pPr>
              <w:pStyle w:val="TAL"/>
              <w:tabs>
                <w:tab w:val="left" w:pos="1004"/>
              </w:tabs>
              <w:rPr>
                <w:rFonts w:eastAsiaTheme="minorEastAsia"/>
                <w:highlight w:val="lightGray"/>
                <w:lang w:val="en-US" w:eastAsia="zh-CN"/>
              </w:rPr>
            </w:pPr>
          </w:p>
          <w:p w14:paraId="3CF43E43"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 xml:space="preserve">For the case with consideration of vertical accuracy, we should assume </w:t>
            </w:r>
          </w:p>
          <w:p w14:paraId="01056EE7"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 xml:space="preserve">- (X1+X2)/2 for UE antenna height and (Y1+Y2)/2 for </w:t>
            </w:r>
            <w:proofErr w:type="spellStart"/>
            <w:r w:rsidRPr="00CF4985">
              <w:rPr>
                <w:rFonts w:eastAsiaTheme="minorEastAsia" w:hint="eastAsia"/>
                <w:highlight w:val="lightGray"/>
                <w:lang w:val="en-US" w:eastAsia="zh-CN"/>
              </w:rPr>
              <w:t>gNB</w:t>
            </w:r>
            <w:proofErr w:type="spellEnd"/>
            <w:r w:rsidRPr="00CF4985">
              <w:rPr>
                <w:rFonts w:eastAsiaTheme="minorEastAsia" w:hint="eastAsia"/>
                <w:highlight w:val="lightGray"/>
                <w:lang w:val="en-US" w:eastAsia="zh-CN"/>
              </w:rPr>
              <w:t xml:space="preserve"> antenna height for calculating the LOS probability</w:t>
            </w:r>
          </w:p>
          <w:p w14:paraId="487C503C"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 xml:space="preserve">- UE antenna height is always smaller than </w:t>
            </w:r>
            <w:proofErr w:type="spellStart"/>
            <w:r w:rsidRPr="00CF4985">
              <w:rPr>
                <w:rFonts w:eastAsiaTheme="minorEastAsia" w:hint="eastAsia"/>
                <w:highlight w:val="lightGray"/>
                <w:lang w:val="en-US" w:eastAsia="zh-CN"/>
              </w:rPr>
              <w:t>h</w:t>
            </w:r>
            <w:r w:rsidRPr="00CF4985">
              <w:rPr>
                <w:rFonts w:eastAsiaTheme="minorEastAsia" w:hint="eastAsia"/>
                <w:highlight w:val="lightGray"/>
                <w:vertAlign w:val="subscript"/>
                <w:lang w:val="en-US" w:eastAsia="zh-CN"/>
              </w:rPr>
              <w:t>c</w:t>
            </w:r>
            <w:proofErr w:type="spellEnd"/>
          </w:p>
          <w:p w14:paraId="641EF01A" w14:textId="77777777" w:rsidR="00FE7B13" w:rsidRPr="00CF4985" w:rsidRDefault="00EB3A8C">
            <w:pPr>
              <w:pStyle w:val="TAL"/>
              <w:tabs>
                <w:tab w:val="left" w:pos="1004"/>
              </w:tabs>
              <w:rPr>
                <w:rFonts w:eastAsiaTheme="minorEastAsia"/>
                <w:highlight w:val="lightGray"/>
                <w:lang w:val="en-US" w:eastAsia="zh-CN"/>
              </w:rPr>
            </w:pPr>
            <w:r w:rsidRPr="00CF4985">
              <w:rPr>
                <w:rFonts w:eastAsiaTheme="minorEastAsia" w:hint="eastAsia"/>
                <w:highlight w:val="lightGray"/>
                <w:lang w:val="en-US" w:eastAsia="zh-CN"/>
              </w:rPr>
              <w:t xml:space="preserve"> We prefer option 3, but we can wait for the conclusion of proposal 5.1-5 and 5.1-6.</w:t>
            </w:r>
          </w:p>
          <w:p w14:paraId="11EE06BD" w14:textId="77777777" w:rsidR="00FE7B13" w:rsidRPr="00CF4985" w:rsidRDefault="00FE7B13">
            <w:pPr>
              <w:pStyle w:val="TAL"/>
              <w:tabs>
                <w:tab w:val="left" w:pos="1004"/>
              </w:tabs>
              <w:rPr>
                <w:rFonts w:eastAsiaTheme="minorEastAsia"/>
                <w:highlight w:val="lightGray"/>
                <w:lang w:val="en-US" w:eastAsia="zh-CN"/>
              </w:rPr>
            </w:pPr>
          </w:p>
          <w:p w14:paraId="73854CB6" w14:textId="77777777" w:rsidR="00FE7B13" w:rsidRPr="00CF4985" w:rsidRDefault="00FE7B13">
            <w:pPr>
              <w:pStyle w:val="TAL"/>
              <w:tabs>
                <w:tab w:val="left" w:pos="1004"/>
              </w:tabs>
              <w:rPr>
                <w:rFonts w:eastAsiaTheme="minorEastAsia"/>
                <w:highlight w:val="lightGray"/>
                <w:lang w:eastAsia="zh-CN"/>
              </w:rPr>
            </w:pPr>
          </w:p>
        </w:tc>
      </w:tr>
      <w:tr w:rsidR="00E159A3" w:rsidRPr="00CF4985"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Pr="00CF4985" w:rsidRDefault="00E159A3" w:rsidP="00E159A3">
            <w:pPr>
              <w:rPr>
                <w:rFonts w:eastAsiaTheme="minorEastAsia" w:cstheme="minorHAnsi"/>
                <w:sz w:val="18"/>
                <w:szCs w:val="18"/>
                <w:highlight w:val="lightGray"/>
                <w:lang w:val="en-US" w:eastAsia="zh-CN"/>
              </w:rPr>
            </w:pPr>
            <w:r w:rsidRPr="00CF4985">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2C653914" w14:textId="6B4610BB" w:rsidR="00E159A3" w:rsidRPr="00CF4985" w:rsidRDefault="00E159A3" w:rsidP="00E159A3">
            <w:pPr>
              <w:pStyle w:val="TAL"/>
              <w:tabs>
                <w:tab w:val="left" w:pos="1004"/>
              </w:tabs>
              <w:rPr>
                <w:rFonts w:eastAsiaTheme="minorEastAsia"/>
                <w:highlight w:val="lightGray"/>
                <w:lang w:val="en-US" w:eastAsia="zh-CN"/>
              </w:rPr>
            </w:pPr>
            <w:r w:rsidRPr="00CF4985">
              <w:rPr>
                <w:rFonts w:eastAsiaTheme="minorEastAsia"/>
                <w:highlight w:val="lightGray"/>
                <w:lang w:val="en-US" w:eastAsia="zh-CN"/>
              </w:rPr>
              <w:t>Slightly Prefer Option 2</w:t>
            </w:r>
          </w:p>
        </w:tc>
      </w:tr>
      <w:tr w:rsidR="00BD5B74" w:rsidRPr="00CF4985" w14:paraId="098A04D5"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EA4DA8" w14:textId="77777777" w:rsidR="00BD5B74" w:rsidRPr="00CF4985" w:rsidRDefault="00BD5B74" w:rsidP="00082DEE">
            <w:pPr>
              <w:rPr>
                <w:rFonts w:eastAsiaTheme="minorEastAsia" w:cstheme="minorHAnsi"/>
                <w:sz w:val="18"/>
                <w:szCs w:val="18"/>
                <w:highlight w:val="lightGray"/>
                <w:lang w:val="en-US" w:eastAsia="zh-CN"/>
              </w:rPr>
            </w:pPr>
            <w:r w:rsidRPr="00CF4985">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1AB1F815" w14:textId="77777777" w:rsidR="00BD5B74" w:rsidRPr="00CF4985" w:rsidRDefault="00BD5B74" w:rsidP="00082DEE">
            <w:pPr>
              <w:pStyle w:val="TAL"/>
              <w:tabs>
                <w:tab w:val="left" w:pos="1004"/>
              </w:tabs>
              <w:rPr>
                <w:rFonts w:eastAsiaTheme="minorEastAsia" w:cs="Arial"/>
                <w:szCs w:val="18"/>
                <w:highlight w:val="lightGray"/>
                <w:lang w:eastAsia="zh-CN"/>
              </w:rPr>
            </w:pPr>
            <w:r w:rsidRPr="00CF4985">
              <w:rPr>
                <w:rFonts w:eastAsiaTheme="minorEastAsia" w:cs="Arial"/>
                <w:szCs w:val="18"/>
                <w:highlight w:val="lightGray"/>
                <w:lang w:eastAsia="zh-CN"/>
              </w:rPr>
              <w:t xml:space="preserve">We suggest selecting between the following two alternatives that represent all typical </w:t>
            </w:r>
            <w:proofErr w:type="spellStart"/>
            <w:r w:rsidRPr="00CF4985">
              <w:rPr>
                <w:rFonts w:eastAsiaTheme="minorEastAsia" w:cs="Arial"/>
                <w:szCs w:val="18"/>
                <w:highlight w:val="lightGray"/>
                <w:lang w:eastAsia="zh-CN"/>
              </w:rPr>
              <w:t>IIoT</w:t>
            </w:r>
            <w:proofErr w:type="spellEnd"/>
            <w:r w:rsidRPr="00CF4985">
              <w:rPr>
                <w:rFonts w:eastAsiaTheme="minorEastAsia" w:cs="Arial"/>
                <w:szCs w:val="18"/>
                <w:highlight w:val="lightGray"/>
                <w:lang w:eastAsia="zh-CN"/>
              </w:rPr>
              <w:t xml:space="preserve"> use cases:</w:t>
            </w:r>
          </w:p>
          <w:p w14:paraId="3886ED22" w14:textId="77777777" w:rsidR="00BD5B74" w:rsidRPr="00CF4985" w:rsidRDefault="00BD5B74" w:rsidP="00082DEE">
            <w:pPr>
              <w:pStyle w:val="TAL"/>
              <w:tabs>
                <w:tab w:val="left" w:pos="1004"/>
              </w:tabs>
              <w:rPr>
                <w:rFonts w:eastAsiaTheme="minorEastAsia" w:cs="Arial"/>
                <w:szCs w:val="18"/>
                <w:highlight w:val="lightGray"/>
                <w:lang w:eastAsia="zh-CN"/>
              </w:rPr>
            </w:pPr>
            <w:r w:rsidRPr="00CF4985">
              <w:rPr>
                <w:rFonts w:eastAsiaTheme="minorEastAsia" w:cs="Arial"/>
                <w:szCs w:val="18"/>
                <w:highlight w:val="lightGray"/>
                <w:lang w:eastAsia="zh-CN"/>
              </w:rPr>
              <w:t>Alt 1</w:t>
            </w:r>
          </w:p>
          <w:p w14:paraId="2B441156" w14:textId="77777777" w:rsidR="00BD5B74" w:rsidRPr="00CF4985" w:rsidRDefault="00BD5B74" w:rsidP="00082DEE">
            <w:pPr>
              <w:pStyle w:val="TAL"/>
              <w:numPr>
                <w:ilvl w:val="0"/>
                <w:numId w:val="69"/>
              </w:numPr>
              <w:tabs>
                <w:tab w:val="left" w:pos="1004"/>
              </w:tabs>
              <w:rPr>
                <w:rFonts w:eastAsiaTheme="minorEastAsia" w:cs="Arial"/>
                <w:szCs w:val="18"/>
                <w:highlight w:val="lightGray"/>
                <w:lang w:val="en-US" w:eastAsia="zh-CN"/>
              </w:rPr>
            </w:pPr>
            <w:r w:rsidRPr="00CF4985">
              <w:rPr>
                <w:rFonts w:eastAsiaTheme="minorEastAsia" w:cs="Arial"/>
                <w:szCs w:val="18"/>
                <w:highlight w:val="lightGray"/>
                <w:lang w:eastAsia="zh-CN"/>
              </w:rPr>
              <w:t xml:space="preserve">Instead of Option 2 and Option 3 we prefer to use </w:t>
            </w:r>
            <w:proofErr w:type="spellStart"/>
            <w:r w:rsidRPr="00CF4985">
              <w:rPr>
                <w:rFonts w:eastAsiaTheme="minorEastAsia" w:cs="Arial"/>
                <w:szCs w:val="18"/>
                <w:highlight w:val="lightGray"/>
                <w:lang w:eastAsia="zh-CN"/>
              </w:rPr>
              <w:t>InF</w:t>
            </w:r>
            <w:proofErr w:type="spellEnd"/>
            <w:r w:rsidRPr="00CF4985">
              <w:rPr>
                <w:rFonts w:eastAsiaTheme="minorEastAsia" w:cs="Arial"/>
                <w:szCs w:val="18"/>
                <w:highlight w:val="lightGray"/>
                <w:lang w:eastAsia="zh-CN"/>
              </w:rPr>
              <w:t xml:space="preserve">-SL </w:t>
            </w:r>
            <w:r w:rsidRPr="00CF4985">
              <w:rPr>
                <w:rFonts w:eastAsiaTheme="minorEastAsia" w:cs="Arial"/>
                <w:szCs w:val="18"/>
                <w:highlight w:val="lightGray"/>
                <w:lang w:val="en-US" w:eastAsia="zh-CN"/>
              </w:rPr>
              <w:t xml:space="preserve">as an additional </w:t>
            </w:r>
            <w:proofErr w:type="gramStart"/>
            <w:r w:rsidRPr="00CF4985">
              <w:rPr>
                <w:rFonts w:eastAsiaTheme="minorEastAsia" w:cs="Arial"/>
                <w:szCs w:val="18"/>
                <w:highlight w:val="lightGray"/>
                <w:lang w:val="en-US" w:eastAsia="zh-CN"/>
              </w:rPr>
              <w:t>scenario</w:t>
            </w:r>
            <w:proofErr w:type="gramEnd"/>
            <w:r w:rsidRPr="00CF4985">
              <w:rPr>
                <w:rFonts w:eastAsiaTheme="minorEastAsia" w:cs="Arial"/>
                <w:szCs w:val="18"/>
                <w:highlight w:val="lightGray"/>
                <w:lang w:val="en-US" w:eastAsia="zh-CN"/>
              </w:rPr>
              <w:t xml:space="preserve"> and we prefer keep Option 1 for </w:t>
            </w:r>
            <w:proofErr w:type="spellStart"/>
            <w:r w:rsidRPr="00CF4985">
              <w:rPr>
                <w:rFonts w:eastAsiaTheme="minorEastAsia" w:cs="Arial"/>
                <w:szCs w:val="18"/>
                <w:highlight w:val="lightGray"/>
                <w:lang w:val="en-US" w:eastAsia="zh-CN"/>
              </w:rPr>
              <w:t>InF</w:t>
            </w:r>
            <w:proofErr w:type="spellEnd"/>
            <w:r w:rsidRPr="00CF4985">
              <w:rPr>
                <w:rFonts w:eastAsiaTheme="minorEastAsia" w:cs="Arial"/>
                <w:szCs w:val="18"/>
                <w:highlight w:val="lightGray"/>
                <w:lang w:val="en-US" w:eastAsia="zh-CN"/>
              </w:rPr>
              <w:t xml:space="preserve">-DH as the most challenging scenario for positioning in </w:t>
            </w:r>
            <w:proofErr w:type="spellStart"/>
            <w:r w:rsidRPr="00CF4985">
              <w:rPr>
                <w:rFonts w:eastAsiaTheme="minorEastAsia" w:cs="Arial"/>
                <w:szCs w:val="18"/>
                <w:highlight w:val="lightGray"/>
                <w:lang w:val="en-US" w:eastAsia="zh-CN"/>
              </w:rPr>
              <w:t>IIoT</w:t>
            </w:r>
            <w:proofErr w:type="spellEnd"/>
            <w:r w:rsidRPr="00CF4985">
              <w:rPr>
                <w:rFonts w:eastAsiaTheme="minorEastAsia" w:cs="Arial"/>
                <w:szCs w:val="18"/>
                <w:highlight w:val="lightGray"/>
                <w:lang w:val="en-US" w:eastAsia="zh-CN"/>
              </w:rPr>
              <w:t xml:space="preserve"> use cases.</w:t>
            </w:r>
          </w:p>
          <w:p w14:paraId="6D59DDDE" w14:textId="77777777" w:rsidR="00BD5B74" w:rsidRPr="00CF4985" w:rsidRDefault="00BD5B74" w:rsidP="00082DEE">
            <w:pPr>
              <w:pStyle w:val="TAL"/>
              <w:tabs>
                <w:tab w:val="left" w:pos="1004"/>
              </w:tabs>
              <w:rPr>
                <w:rFonts w:eastAsiaTheme="minorEastAsia" w:cs="Arial"/>
                <w:szCs w:val="18"/>
                <w:highlight w:val="lightGray"/>
                <w:lang w:val="en-US" w:eastAsia="zh-CN"/>
              </w:rPr>
            </w:pPr>
            <w:r w:rsidRPr="00CF4985">
              <w:rPr>
                <w:rFonts w:eastAsiaTheme="minorEastAsia" w:cs="Arial"/>
                <w:szCs w:val="18"/>
                <w:highlight w:val="lightGray"/>
                <w:lang w:val="en-US" w:eastAsia="zh-CN"/>
              </w:rPr>
              <w:t>Alt 2</w:t>
            </w:r>
          </w:p>
          <w:p w14:paraId="2BA16E62" w14:textId="77777777" w:rsidR="00BD5B74" w:rsidRPr="00CF4985" w:rsidRDefault="00BD5B74" w:rsidP="00082DEE">
            <w:pPr>
              <w:pStyle w:val="TAL"/>
              <w:numPr>
                <w:ilvl w:val="0"/>
                <w:numId w:val="69"/>
              </w:numPr>
              <w:tabs>
                <w:tab w:val="left" w:pos="1004"/>
              </w:tabs>
              <w:rPr>
                <w:rFonts w:eastAsiaTheme="minorEastAsia" w:cs="Arial"/>
                <w:szCs w:val="18"/>
                <w:highlight w:val="lightGray"/>
                <w:lang w:val="en-US" w:eastAsia="zh-CN"/>
              </w:rPr>
            </w:pPr>
            <w:r w:rsidRPr="00CF4985">
              <w:rPr>
                <w:rFonts w:cs="Arial"/>
                <w:highlight w:val="lightGray"/>
                <w:lang w:val="en-US"/>
              </w:rPr>
              <w:t>T</w:t>
            </w:r>
            <w:r w:rsidRPr="00CF4985">
              <w:rPr>
                <w:rFonts w:cs="Arial"/>
                <w:highlight w:val="lightGray"/>
              </w:rPr>
              <w:t xml:space="preserve">wo types of </w:t>
            </w:r>
            <w:proofErr w:type="spellStart"/>
            <w:r w:rsidRPr="00CF4985">
              <w:rPr>
                <w:rFonts w:cs="Arial"/>
                <w:highlight w:val="lightGray"/>
              </w:rPr>
              <w:t>InF</w:t>
            </w:r>
            <w:proofErr w:type="spellEnd"/>
            <w:r w:rsidRPr="00CF4985">
              <w:rPr>
                <w:rFonts w:cs="Arial"/>
                <w:highlight w:val="lightGray"/>
              </w:rPr>
              <w:t xml:space="preserve">-DH scenarios where one scenario represents Option 2 and another one represents updated parameters </w:t>
            </w:r>
            <w:r w:rsidRPr="00CF4985">
              <w:rPr>
                <w:rFonts w:cs="Arial"/>
                <w:szCs w:val="18"/>
                <w:highlight w:val="lightGray"/>
              </w:rPr>
              <w:t>{</w:t>
            </w:r>
            <w:r w:rsidRPr="00CF4985">
              <w:rPr>
                <w:rFonts w:cs="Arial"/>
                <w:highlight w:val="lightGray"/>
              </w:rPr>
              <w:t>40%, 3m, 2m}</w:t>
            </w:r>
          </w:p>
          <w:p w14:paraId="6B146C42" w14:textId="77777777" w:rsidR="00BD5B74" w:rsidRPr="00CF4985" w:rsidRDefault="00BD5B74" w:rsidP="00082DEE">
            <w:pPr>
              <w:pStyle w:val="TAL"/>
              <w:tabs>
                <w:tab w:val="left" w:pos="1004"/>
              </w:tabs>
              <w:rPr>
                <w:rFonts w:eastAsiaTheme="minorEastAsia"/>
                <w:highlight w:val="lightGray"/>
                <w:lang w:val="en-US" w:eastAsia="zh-CN"/>
              </w:rPr>
            </w:pPr>
          </w:p>
        </w:tc>
      </w:tr>
      <w:tr w:rsidR="00BD5B74" w14:paraId="5F6D78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1A2B8" w14:textId="6171EC4A" w:rsidR="00BD5B74" w:rsidRPr="00CF4985" w:rsidRDefault="00BD5B74" w:rsidP="00B032F6">
            <w:pPr>
              <w:rPr>
                <w:rFonts w:eastAsiaTheme="minorEastAsia" w:cstheme="minorHAnsi"/>
                <w:sz w:val="18"/>
                <w:szCs w:val="18"/>
                <w:highlight w:val="lightGray"/>
                <w:lang w:val="en-US" w:eastAsia="zh-CN"/>
              </w:rPr>
            </w:pPr>
            <w:r w:rsidRPr="00CF4985">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6A82BF74" w14:textId="77777777" w:rsidR="00BD5B74" w:rsidRPr="00CF4985" w:rsidRDefault="00BD5B74" w:rsidP="00082DEE">
            <w:pPr>
              <w:pStyle w:val="TAL"/>
              <w:tabs>
                <w:tab w:val="left" w:pos="1004"/>
              </w:tabs>
              <w:rPr>
                <w:rFonts w:eastAsiaTheme="minorEastAsia"/>
                <w:highlight w:val="lightGray"/>
                <w:lang w:eastAsia="zh-CN"/>
              </w:rPr>
            </w:pPr>
            <w:r w:rsidRPr="00CF4985">
              <w:rPr>
                <w:rFonts w:eastAsiaTheme="minorEastAsia"/>
                <w:highlight w:val="lightGray"/>
                <w:lang w:eastAsia="zh-CN"/>
              </w:rPr>
              <w:t xml:space="preserve">When determining the new clutter parameters for </w:t>
            </w:r>
            <w:proofErr w:type="spellStart"/>
            <w:r w:rsidRPr="00CF4985">
              <w:rPr>
                <w:rFonts w:eastAsiaTheme="minorEastAsia"/>
                <w:highlight w:val="lightGray"/>
                <w:lang w:eastAsia="zh-CN"/>
              </w:rPr>
              <w:t>InF</w:t>
            </w:r>
            <w:proofErr w:type="spellEnd"/>
            <w:r w:rsidRPr="00CF4985">
              <w:rPr>
                <w:rFonts w:eastAsiaTheme="minorEastAsia"/>
                <w:highlight w:val="lightGray"/>
                <w:lang w:eastAsia="zh-CN"/>
              </w:rPr>
              <w:t xml:space="preserve">-DH, we need to consider proposals in 5.1-5, 5.1-6 and 8.1-6 for UE height, </w:t>
            </w:r>
            <w:proofErr w:type="spellStart"/>
            <w:r w:rsidRPr="00CF4985">
              <w:rPr>
                <w:rFonts w:eastAsiaTheme="minorEastAsia"/>
                <w:highlight w:val="lightGray"/>
                <w:lang w:eastAsia="zh-CN"/>
              </w:rPr>
              <w:t>gNB</w:t>
            </w:r>
            <w:proofErr w:type="spellEnd"/>
            <w:r w:rsidRPr="00CF4985">
              <w:rPr>
                <w:rFonts w:eastAsiaTheme="minorEastAsia"/>
                <w:highlight w:val="lightGray"/>
                <w:lang w:eastAsia="zh-CN"/>
              </w:rPr>
              <w:t xml:space="preserve"> height and convex-hull region for UE, respectively.  With the considerations above, we have the following observations from numerical study (for simplicity, the correlation distance defined in TR38.901 for LOS probability was not applied, also ISD = 20m). </w:t>
            </w:r>
          </w:p>
          <w:p w14:paraId="34F7A68C" w14:textId="77777777" w:rsidR="00BD5B74" w:rsidRPr="00CF4985" w:rsidRDefault="00BD5B74" w:rsidP="00082DEE">
            <w:pPr>
              <w:pStyle w:val="TAL"/>
              <w:tabs>
                <w:tab w:val="left" w:pos="1004"/>
              </w:tabs>
              <w:rPr>
                <w:rFonts w:eastAsiaTheme="minorEastAsia"/>
                <w:highlight w:val="lightGray"/>
                <w:lang w:eastAsia="zh-CN"/>
              </w:rPr>
            </w:pPr>
          </w:p>
          <w:p w14:paraId="1BBD27CC" w14:textId="77777777" w:rsidR="00BD5B74" w:rsidRPr="00CF4985" w:rsidRDefault="00BD5B74" w:rsidP="00082DEE">
            <w:pPr>
              <w:pStyle w:val="TAL"/>
              <w:numPr>
                <w:ilvl w:val="0"/>
                <w:numId w:val="54"/>
              </w:numPr>
              <w:tabs>
                <w:tab w:val="left" w:pos="1004"/>
              </w:tabs>
              <w:rPr>
                <w:rFonts w:eastAsiaTheme="minorEastAsia"/>
                <w:highlight w:val="lightGray"/>
                <w:lang w:eastAsia="zh-CN"/>
              </w:rPr>
            </w:pPr>
            <w:r w:rsidRPr="00CF4985">
              <w:rPr>
                <w:rFonts w:eastAsiaTheme="minorEastAsia"/>
                <w:highlight w:val="lightGray"/>
                <w:lang w:eastAsia="zh-CN"/>
              </w:rPr>
              <w:t xml:space="preserve">For fixed base station and UE heights, both Option 2 and Option 3 provide </w:t>
            </w:r>
            <w:proofErr w:type="gramStart"/>
            <w:r w:rsidRPr="00CF4985">
              <w:rPr>
                <w:rFonts w:eastAsiaTheme="minorEastAsia"/>
                <w:highlight w:val="lightGray"/>
                <w:lang w:eastAsia="zh-CN"/>
              </w:rPr>
              <w:t>sufficient</w:t>
            </w:r>
            <w:proofErr w:type="gramEnd"/>
            <w:r w:rsidRPr="00CF4985">
              <w:rPr>
                <w:rFonts w:eastAsiaTheme="minorEastAsia"/>
                <w:highlight w:val="lightGray"/>
                <w:lang w:eastAsia="zh-CN"/>
              </w:rPr>
              <w:t xml:space="preserve"> LOS links for UEs in convex hull, as illustrated in the complementary CDFs below.  </w:t>
            </w:r>
          </w:p>
          <w:p w14:paraId="42AC75E8" w14:textId="77777777" w:rsidR="00BD5B74" w:rsidRPr="00CF4985" w:rsidRDefault="00BD5B74" w:rsidP="00082DEE">
            <w:pPr>
              <w:pStyle w:val="TAL"/>
              <w:tabs>
                <w:tab w:val="left" w:pos="1004"/>
              </w:tabs>
              <w:ind w:left="720"/>
              <w:rPr>
                <w:rFonts w:eastAsiaTheme="minorEastAsia"/>
                <w:highlight w:val="lightGray"/>
                <w:lang w:eastAsia="zh-CN"/>
              </w:rPr>
            </w:pPr>
          </w:p>
          <w:p w14:paraId="6D3412FB" w14:textId="77777777" w:rsidR="00BD5B74" w:rsidRPr="00CF4985" w:rsidRDefault="00BD5B74" w:rsidP="00082DEE">
            <w:pPr>
              <w:pStyle w:val="TAL"/>
              <w:tabs>
                <w:tab w:val="left" w:pos="1004"/>
              </w:tabs>
              <w:jc w:val="center"/>
              <w:rPr>
                <w:rFonts w:eastAsiaTheme="minorEastAsia"/>
                <w:highlight w:val="lightGray"/>
                <w:lang w:eastAsia="zh-CN"/>
              </w:rPr>
            </w:pPr>
            <w:r w:rsidRPr="00CF4985">
              <w:rPr>
                <w:rFonts w:eastAsiaTheme="minorEastAsia"/>
                <w:noProof/>
                <w:highlight w:val="lightGray"/>
                <w:lang w:val="en-US" w:eastAsia="zh-CN"/>
              </w:rPr>
              <w:drawing>
                <wp:inline distT="0" distB="0" distL="0" distR="0" wp14:anchorId="12CFF6FE" wp14:editId="4F4325A5">
                  <wp:extent cx="2670048" cy="2002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1C90EE3" w14:textId="77777777" w:rsidR="00BD5B74" w:rsidRPr="00CF4985" w:rsidRDefault="00BD5B74" w:rsidP="00082DEE">
            <w:pPr>
              <w:pStyle w:val="TAL"/>
              <w:tabs>
                <w:tab w:val="left" w:pos="1004"/>
              </w:tabs>
              <w:jc w:val="center"/>
              <w:rPr>
                <w:rFonts w:eastAsiaTheme="minorEastAsia"/>
                <w:highlight w:val="lightGray"/>
                <w:lang w:eastAsia="zh-CN"/>
              </w:rPr>
            </w:pPr>
          </w:p>
          <w:p w14:paraId="194CDCEE" w14:textId="77777777" w:rsidR="00BD5B74" w:rsidRPr="00CF4985" w:rsidRDefault="00BD5B74" w:rsidP="00082DEE">
            <w:pPr>
              <w:pStyle w:val="TAL"/>
              <w:tabs>
                <w:tab w:val="left" w:pos="1004"/>
              </w:tabs>
              <w:rPr>
                <w:rFonts w:eastAsiaTheme="minorEastAsia"/>
                <w:highlight w:val="lightGray"/>
                <w:lang w:eastAsia="zh-CN"/>
              </w:rPr>
            </w:pPr>
          </w:p>
          <w:p w14:paraId="34C44E5C" w14:textId="77777777" w:rsidR="00BD5B74" w:rsidRPr="00CF4985" w:rsidRDefault="00BD5B74" w:rsidP="00082DEE">
            <w:pPr>
              <w:pStyle w:val="TAL"/>
              <w:tabs>
                <w:tab w:val="left" w:pos="1004"/>
              </w:tabs>
              <w:jc w:val="center"/>
              <w:rPr>
                <w:rFonts w:eastAsiaTheme="minorEastAsia"/>
                <w:highlight w:val="lightGray"/>
                <w:lang w:eastAsia="zh-CN"/>
              </w:rPr>
            </w:pPr>
            <w:r w:rsidRPr="00CF4985">
              <w:rPr>
                <w:noProof/>
                <w:highlight w:val="lightGray"/>
                <w:lang w:val="en-US" w:eastAsia="zh-CN"/>
              </w:rPr>
              <w:drawing>
                <wp:inline distT="0" distB="0" distL="0" distR="0" wp14:anchorId="5E080DB2" wp14:editId="76024EEF">
                  <wp:extent cx="2670048" cy="20025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69FEFD3B" w14:textId="77777777" w:rsidR="00BD5B74" w:rsidRPr="00CF4985" w:rsidRDefault="00BD5B74" w:rsidP="00082DEE">
            <w:pPr>
              <w:pStyle w:val="TAL"/>
              <w:tabs>
                <w:tab w:val="left" w:pos="1004"/>
              </w:tabs>
              <w:rPr>
                <w:rFonts w:eastAsiaTheme="minorEastAsia"/>
                <w:highlight w:val="lightGray"/>
                <w:lang w:eastAsia="zh-CN"/>
              </w:rPr>
            </w:pPr>
          </w:p>
          <w:p w14:paraId="7645AA28" w14:textId="77777777" w:rsidR="00BD5B74" w:rsidRPr="00CF4985" w:rsidRDefault="00BD5B74" w:rsidP="00082DEE">
            <w:pPr>
              <w:pStyle w:val="TAL"/>
              <w:tabs>
                <w:tab w:val="left" w:pos="1004"/>
              </w:tabs>
              <w:rPr>
                <w:rFonts w:eastAsiaTheme="minorEastAsia"/>
                <w:highlight w:val="lightGray"/>
                <w:lang w:eastAsia="zh-CN"/>
              </w:rPr>
            </w:pPr>
          </w:p>
          <w:p w14:paraId="699DA5AF" w14:textId="77777777" w:rsidR="00BD5B74" w:rsidRPr="00CF4985" w:rsidRDefault="00BD5B74" w:rsidP="00082DEE">
            <w:pPr>
              <w:pStyle w:val="TAL"/>
              <w:numPr>
                <w:ilvl w:val="0"/>
                <w:numId w:val="54"/>
              </w:numPr>
              <w:tabs>
                <w:tab w:val="left" w:pos="1004"/>
              </w:tabs>
              <w:rPr>
                <w:rFonts w:eastAsiaTheme="minorEastAsia"/>
                <w:highlight w:val="lightGray"/>
                <w:lang w:eastAsia="zh-CN"/>
              </w:rPr>
            </w:pPr>
            <w:r w:rsidRPr="00CF4985">
              <w:rPr>
                <w:rFonts w:eastAsiaTheme="minorEastAsia"/>
                <w:highlight w:val="lightGray"/>
                <w:lang w:eastAsia="zh-CN"/>
              </w:rPr>
              <w:t xml:space="preserve">For 2 level </w:t>
            </w:r>
            <w:proofErr w:type="spellStart"/>
            <w:r w:rsidRPr="00CF4985">
              <w:rPr>
                <w:rFonts w:eastAsiaTheme="minorEastAsia"/>
                <w:highlight w:val="lightGray"/>
                <w:lang w:eastAsia="zh-CN"/>
              </w:rPr>
              <w:t>gNB</w:t>
            </w:r>
            <w:proofErr w:type="spellEnd"/>
            <w:r w:rsidRPr="00CF4985">
              <w:rPr>
                <w:rFonts w:eastAsiaTheme="minorEastAsia"/>
                <w:highlight w:val="lightGray"/>
                <w:lang w:eastAsia="zh-CN"/>
              </w:rPr>
              <w:t xml:space="preserve"> heights and uniform UE height distribution, the LOS availability between the two options are summarized below (the antennas of </w:t>
            </w:r>
            <w:proofErr w:type="spellStart"/>
            <w:r w:rsidRPr="00CF4985">
              <w:rPr>
                <w:rFonts w:eastAsiaTheme="minorEastAsia"/>
                <w:highlight w:val="lightGray"/>
                <w:lang w:eastAsia="zh-CN"/>
              </w:rPr>
              <w:t>neighboring</w:t>
            </w:r>
            <w:proofErr w:type="spellEnd"/>
            <w:r w:rsidRPr="00CF4985">
              <w:rPr>
                <w:rFonts w:eastAsiaTheme="minorEastAsia"/>
                <w:highlight w:val="lightGray"/>
                <w:lang w:eastAsia="zh-CN"/>
              </w:rPr>
              <w:t xml:space="preserve"> </w:t>
            </w:r>
            <w:proofErr w:type="spellStart"/>
            <w:r w:rsidRPr="00CF4985">
              <w:rPr>
                <w:rFonts w:eastAsiaTheme="minorEastAsia"/>
                <w:highlight w:val="lightGray"/>
                <w:lang w:eastAsia="zh-CN"/>
              </w:rPr>
              <w:t>gNBs</w:t>
            </w:r>
            <w:proofErr w:type="spellEnd"/>
            <w:r w:rsidRPr="00CF4985">
              <w:rPr>
                <w:rFonts w:eastAsiaTheme="minorEastAsia"/>
                <w:highlight w:val="lightGray"/>
                <w:lang w:eastAsia="zh-CN"/>
              </w:rPr>
              <w:t xml:space="preserve"> are placed at different heights.).  </w:t>
            </w:r>
          </w:p>
          <w:p w14:paraId="5FEA0CA7" w14:textId="77777777" w:rsidR="00BD5B74" w:rsidRPr="00CF4985" w:rsidRDefault="00BD5B74" w:rsidP="00082DEE">
            <w:pPr>
              <w:pStyle w:val="TAL"/>
              <w:tabs>
                <w:tab w:val="left" w:pos="1004"/>
              </w:tabs>
              <w:rPr>
                <w:rFonts w:eastAsiaTheme="minorEastAsia"/>
                <w:highlight w:val="lightGray"/>
                <w:lang w:eastAsia="zh-CN"/>
              </w:rPr>
            </w:pPr>
          </w:p>
          <w:p w14:paraId="30F459F4" w14:textId="77777777" w:rsidR="00BD5B74" w:rsidRPr="00CF4985" w:rsidRDefault="00BD5B74" w:rsidP="00082DEE">
            <w:pPr>
              <w:pStyle w:val="TAL"/>
              <w:tabs>
                <w:tab w:val="left" w:pos="1004"/>
              </w:tabs>
              <w:jc w:val="center"/>
              <w:rPr>
                <w:rFonts w:eastAsiaTheme="minorEastAsia"/>
                <w:highlight w:val="lightGray"/>
                <w:lang w:eastAsia="zh-CN"/>
              </w:rPr>
            </w:pPr>
            <w:r w:rsidRPr="00CF4985">
              <w:rPr>
                <w:noProof/>
                <w:highlight w:val="lightGray"/>
                <w:lang w:val="en-US" w:eastAsia="zh-CN"/>
              </w:rPr>
              <w:drawing>
                <wp:inline distT="0" distB="0" distL="0" distR="0" wp14:anchorId="519B2EE5" wp14:editId="4962DBA3">
                  <wp:extent cx="2108730" cy="1579830"/>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16620" cy="1585741"/>
                          </a:xfrm>
                          <a:prstGeom prst="rect">
                            <a:avLst/>
                          </a:prstGeom>
                          <a:noFill/>
                          <a:ln>
                            <a:noFill/>
                          </a:ln>
                        </pic:spPr>
                      </pic:pic>
                    </a:graphicData>
                  </a:graphic>
                </wp:inline>
              </w:drawing>
            </w:r>
          </w:p>
          <w:p w14:paraId="292BC613" w14:textId="77777777" w:rsidR="00BD5B74" w:rsidRPr="00CF4985" w:rsidRDefault="00BD5B74" w:rsidP="00082DEE">
            <w:pPr>
              <w:pStyle w:val="TAL"/>
              <w:tabs>
                <w:tab w:val="left" w:pos="1004"/>
              </w:tabs>
              <w:ind w:left="852"/>
              <w:rPr>
                <w:rFonts w:eastAsiaTheme="minorEastAsia"/>
                <w:highlight w:val="lightGray"/>
                <w:lang w:eastAsia="zh-CN"/>
              </w:rPr>
            </w:pPr>
            <w:r w:rsidRPr="00CF4985">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0F5A97FA" w14:textId="77777777" w:rsidR="00BD5B74" w:rsidRPr="00CF4985" w:rsidRDefault="00BD5B74" w:rsidP="00082DEE">
            <w:pPr>
              <w:pStyle w:val="TAL"/>
              <w:tabs>
                <w:tab w:val="left" w:pos="1004"/>
              </w:tabs>
              <w:ind w:left="852"/>
              <w:rPr>
                <w:rFonts w:eastAsiaTheme="minorEastAsia"/>
                <w:highlight w:val="lightGray"/>
                <w:lang w:eastAsia="zh-CN"/>
              </w:rPr>
            </w:pPr>
          </w:p>
          <w:p w14:paraId="218519D4" w14:textId="77777777" w:rsidR="00BD5B74" w:rsidRPr="00CF4985" w:rsidRDefault="00BD5B74" w:rsidP="00082DEE">
            <w:pPr>
              <w:pStyle w:val="TAL"/>
              <w:tabs>
                <w:tab w:val="left" w:pos="1004"/>
              </w:tabs>
              <w:jc w:val="center"/>
              <w:rPr>
                <w:rFonts w:eastAsiaTheme="minorEastAsia"/>
                <w:highlight w:val="lightGray"/>
                <w:lang w:eastAsia="zh-CN"/>
              </w:rPr>
            </w:pPr>
            <w:r w:rsidRPr="00CF4985">
              <w:rPr>
                <w:noProof/>
                <w:highlight w:val="lightGray"/>
                <w:lang w:val="en-US" w:eastAsia="zh-CN"/>
              </w:rPr>
              <w:drawing>
                <wp:inline distT="0" distB="0" distL="0" distR="0" wp14:anchorId="7090CAE3" wp14:editId="7DC45C06">
                  <wp:extent cx="2670048" cy="2002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A3CA2D9" w14:textId="77777777" w:rsidR="00BD5B74" w:rsidRPr="00CF4985" w:rsidRDefault="00BD5B74" w:rsidP="00082DEE">
            <w:pPr>
              <w:pStyle w:val="TAL"/>
              <w:tabs>
                <w:tab w:val="left" w:pos="1004"/>
              </w:tabs>
              <w:rPr>
                <w:rFonts w:eastAsiaTheme="minorEastAsia"/>
                <w:highlight w:val="lightGray"/>
                <w:lang w:eastAsia="zh-CN"/>
              </w:rPr>
            </w:pPr>
          </w:p>
          <w:p w14:paraId="53402796" w14:textId="77777777" w:rsidR="00BD5B74" w:rsidRPr="00CF4985" w:rsidRDefault="00BD5B74" w:rsidP="00082DEE">
            <w:pPr>
              <w:pStyle w:val="TAL"/>
              <w:tabs>
                <w:tab w:val="left" w:pos="1004"/>
              </w:tabs>
              <w:rPr>
                <w:rFonts w:eastAsiaTheme="minorEastAsia"/>
                <w:highlight w:val="lightGray"/>
                <w:lang w:eastAsia="zh-CN"/>
              </w:rPr>
            </w:pPr>
          </w:p>
          <w:p w14:paraId="5F3B8DA4" w14:textId="77777777" w:rsidR="00BD5B74" w:rsidRPr="00CF4985" w:rsidRDefault="00BD5B74" w:rsidP="00082DEE">
            <w:pPr>
              <w:pStyle w:val="TAL"/>
              <w:tabs>
                <w:tab w:val="left" w:pos="1004"/>
              </w:tabs>
              <w:jc w:val="center"/>
              <w:rPr>
                <w:rFonts w:eastAsiaTheme="minorEastAsia"/>
                <w:highlight w:val="lightGray"/>
                <w:lang w:eastAsia="zh-CN"/>
              </w:rPr>
            </w:pPr>
            <w:r w:rsidRPr="00CF4985">
              <w:rPr>
                <w:noProof/>
                <w:highlight w:val="lightGray"/>
                <w:lang w:val="en-US" w:eastAsia="zh-CN"/>
              </w:rPr>
              <w:drawing>
                <wp:inline distT="0" distB="0" distL="0" distR="0" wp14:anchorId="710B523B" wp14:editId="5A5E8B9B">
                  <wp:extent cx="2670048" cy="2002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AB5B8DA" w14:textId="77777777" w:rsidR="00BD5B74" w:rsidRPr="00CF4985" w:rsidRDefault="00BD5B74" w:rsidP="00082DEE">
            <w:pPr>
              <w:pStyle w:val="TAL"/>
              <w:tabs>
                <w:tab w:val="left" w:pos="1004"/>
              </w:tabs>
              <w:jc w:val="center"/>
              <w:rPr>
                <w:rFonts w:eastAsiaTheme="minorEastAsia"/>
                <w:highlight w:val="lightGray"/>
                <w:lang w:eastAsia="zh-CN"/>
              </w:rPr>
            </w:pPr>
          </w:p>
          <w:p w14:paraId="4BDC59CA" w14:textId="788148BA" w:rsidR="00BD5B74" w:rsidRDefault="00BD5B74" w:rsidP="00B032F6">
            <w:pPr>
              <w:pStyle w:val="TAL"/>
              <w:tabs>
                <w:tab w:val="left" w:pos="1004"/>
              </w:tabs>
              <w:rPr>
                <w:rFonts w:eastAsiaTheme="minorEastAsia"/>
                <w:lang w:val="en-US" w:eastAsia="zh-CN"/>
              </w:rPr>
            </w:pPr>
            <w:r w:rsidRPr="00CF4985">
              <w:rPr>
                <w:rFonts w:eastAsiaTheme="minorEastAsia"/>
                <w:highlight w:val="lightGray"/>
                <w:lang w:eastAsia="zh-CN"/>
              </w:rPr>
              <w:t xml:space="preserve">Based on the observations, we are ok with Option 2 or Option 3 for fixed UE and </w:t>
            </w:r>
            <w:proofErr w:type="spellStart"/>
            <w:r w:rsidRPr="00CF4985">
              <w:rPr>
                <w:rFonts w:eastAsiaTheme="minorEastAsia"/>
                <w:highlight w:val="lightGray"/>
                <w:lang w:eastAsia="zh-CN"/>
              </w:rPr>
              <w:t>gNB</w:t>
            </w:r>
            <w:proofErr w:type="spellEnd"/>
            <w:r w:rsidRPr="00CF4985">
              <w:rPr>
                <w:rFonts w:eastAsiaTheme="minorEastAsia"/>
                <w:highlight w:val="lightGray"/>
                <w:lang w:eastAsia="zh-CN"/>
              </w:rPr>
              <w:t xml:space="preserve"> height.  For the vertical accuracy evaluation with variable UE and </w:t>
            </w:r>
            <w:proofErr w:type="spellStart"/>
            <w:r w:rsidRPr="00CF4985">
              <w:rPr>
                <w:rFonts w:eastAsiaTheme="minorEastAsia"/>
                <w:highlight w:val="lightGray"/>
                <w:lang w:eastAsia="zh-CN"/>
              </w:rPr>
              <w:t>gNB</w:t>
            </w:r>
            <w:proofErr w:type="spellEnd"/>
            <w:r w:rsidRPr="00CF4985">
              <w:rPr>
                <w:rFonts w:eastAsiaTheme="minorEastAsia"/>
                <w:highlight w:val="lightGray"/>
                <w:lang w:eastAsia="zh-CN"/>
              </w:rPr>
              <w:t xml:space="preserve"> height, Option 3 is preferred.</w:t>
            </w:r>
            <w:r>
              <w:rPr>
                <w:rFonts w:eastAsiaTheme="minorEastAsia"/>
                <w:lang w:eastAsia="zh-CN"/>
              </w:rPr>
              <w:t xml:space="preserve"> </w:t>
            </w:r>
          </w:p>
        </w:tc>
      </w:tr>
    </w:tbl>
    <w:p w14:paraId="403CFFA4" w14:textId="77777777" w:rsidR="00FE7B13" w:rsidRDefault="00FE7B13"/>
    <w:p w14:paraId="0CD84966" w14:textId="0093C48B" w:rsidR="00852B46" w:rsidRDefault="00852B46" w:rsidP="00852B46">
      <w:pPr>
        <w:pStyle w:val="Subtitle"/>
        <w:rPr>
          <w:rFonts w:ascii="Times New Roman" w:hAnsi="Times New Roman" w:cs="Times New Roman"/>
        </w:rPr>
      </w:pPr>
      <w:r>
        <w:rPr>
          <w:rFonts w:ascii="Times New Roman" w:hAnsi="Times New Roman" w:cs="Times New Roman"/>
          <w:lang w:eastAsia="en-US"/>
        </w:rPr>
        <w:t>FL Comments</w:t>
      </w:r>
    </w:p>
    <w:p w14:paraId="13FB4333" w14:textId="3DC2C953" w:rsidR="00337D54" w:rsidRDefault="00852B46" w:rsidP="00B0293A">
      <w:pPr>
        <w:ind w:right="2095"/>
      </w:pPr>
      <w:r>
        <w:t xml:space="preserve">Based on the feedbacks, it seems we have most companies support Option 2, 3 companies support Option 3 and one company support Option 1, and one company proposes a new option </w:t>
      </w:r>
      <w:r w:rsidRPr="00852B46">
        <w:t>{40%, 3m, 2m}</w:t>
      </w:r>
      <w:r>
        <w:t>.</w:t>
      </w:r>
    </w:p>
    <w:p w14:paraId="08535B64" w14:textId="3FC3C072" w:rsidR="000F2AF3" w:rsidRDefault="00D954A8" w:rsidP="000F2AF3">
      <w:pPr>
        <w:pStyle w:val="Heading4"/>
        <w:rPr>
          <w:ins w:id="244" w:author="RD" w:date="2020-06-03T11:30:00Z"/>
          <w:highlight w:val="yellow"/>
        </w:rPr>
      </w:pPr>
      <w:ins w:id="245" w:author="RD" w:date="2020-06-03T11:30:00Z">
        <w:r>
          <w:rPr>
            <w:highlight w:val="yellow"/>
          </w:rPr>
          <w:t>Revision #1 of Proposal 5.1-</w:t>
        </w:r>
      </w:ins>
      <w:ins w:id="246" w:author="RD" w:date="2020-06-03T11:31:00Z">
        <w:r>
          <w:rPr>
            <w:highlight w:val="yellow"/>
          </w:rPr>
          <w:t>7</w:t>
        </w:r>
      </w:ins>
    </w:p>
    <w:p w14:paraId="1D18C871" w14:textId="7B02749A" w:rsidR="00DE76E5" w:rsidRDefault="00DE76E5" w:rsidP="00DE76E5">
      <w:pPr>
        <w:pStyle w:val="TAL"/>
        <w:numPr>
          <w:ilvl w:val="0"/>
          <w:numId w:val="54"/>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639F6243" w14:textId="234AA006" w:rsidR="00DE76E5" w:rsidRDefault="00DE76E5" w:rsidP="00B0293A">
      <w:pPr>
        <w:pStyle w:val="TAL"/>
        <w:numPr>
          <w:ilvl w:val="1"/>
          <w:numId w:val="54"/>
        </w:numPr>
        <w:tabs>
          <w:tab w:val="left" w:pos="1004"/>
          <w:tab w:val="left" w:pos="1724"/>
        </w:tabs>
        <w:rPr>
          <w:rFonts w:cs="Arial"/>
          <w:szCs w:val="18"/>
        </w:rPr>
      </w:pPr>
      <w:r>
        <w:rPr>
          <w:rFonts w:cs="Arial"/>
          <w:szCs w:val="18"/>
        </w:rPr>
        <w:t xml:space="preserve"> (Baseline) {</w:t>
      </w:r>
      <w:r>
        <w:t>40%, 2m, 2m}</w:t>
      </w:r>
    </w:p>
    <w:p w14:paraId="74897EED" w14:textId="08B2A8F7" w:rsidR="00DE76E5" w:rsidRDefault="00DE76E5" w:rsidP="00B0293A">
      <w:pPr>
        <w:pStyle w:val="TAL"/>
        <w:numPr>
          <w:ilvl w:val="2"/>
          <w:numId w:val="54"/>
        </w:numPr>
        <w:tabs>
          <w:tab w:val="left" w:pos="1724"/>
          <w:tab w:val="left" w:pos="2444"/>
        </w:tabs>
        <w:rPr>
          <w:rFonts w:cs="Arial"/>
          <w:szCs w:val="18"/>
        </w:rPr>
      </w:pPr>
      <w:r>
        <w:rPr>
          <w:rFonts w:cs="Arial"/>
          <w:b/>
          <w:szCs w:val="18"/>
        </w:rPr>
        <w:t>Supported by</w:t>
      </w:r>
      <w:r>
        <w:rPr>
          <w:rFonts w:cs="Arial"/>
          <w:szCs w:val="18"/>
        </w:rPr>
        <w:t xml:space="preserve">: </w:t>
      </w:r>
    </w:p>
    <w:p w14:paraId="59D73B17" w14:textId="1EDA33E0" w:rsidR="00DE76E5" w:rsidRDefault="00DE76E5" w:rsidP="00B0293A">
      <w:pPr>
        <w:pStyle w:val="TAL"/>
        <w:numPr>
          <w:ilvl w:val="1"/>
          <w:numId w:val="54"/>
        </w:numPr>
        <w:tabs>
          <w:tab w:val="left" w:pos="1004"/>
          <w:tab w:val="left" w:pos="1724"/>
        </w:tabs>
        <w:rPr>
          <w:rFonts w:cs="Arial"/>
          <w:szCs w:val="18"/>
        </w:rPr>
      </w:pPr>
      <w:r>
        <w:rPr>
          <w:rFonts w:cs="Arial"/>
          <w:szCs w:val="18"/>
        </w:rPr>
        <w:t>(Optional</w:t>
      </w:r>
      <w:proofErr w:type="gramStart"/>
      <w:r>
        <w:rPr>
          <w:rFonts w:cs="Arial"/>
          <w:szCs w:val="18"/>
        </w:rPr>
        <w:t>).{</w:t>
      </w:r>
      <w:proofErr w:type="gramEnd"/>
      <w:r>
        <w:t>40%, 3m, 5m}</w:t>
      </w:r>
    </w:p>
    <w:p w14:paraId="3102B7E6" w14:textId="77777777" w:rsidR="00DE76E5" w:rsidRDefault="00DE76E5" w:rsidP="00B0293A">
      <w:pPr>
        <w:pStyle w:val="TAL"/>
        <w:numPr>
          <w:ilvl w:val="2"/>
          <w:numId w:val="54"/>
        </w:numPr>
        <w:tabs>
          <w:tab w:val="left" w:pos="1724"/>
          <w:tab w:val="left" w:pos="2444"/>
        </w:tabs>
        <w:rPr>
          <w:rFonts w:cs="Arial"/>
          <w:szCs w:val="18"/>
        </w:rPr>
      </w:pPr>
      <w:r>
        <w:rPr>
          <w:rFonts w:cs="Arial"/>
          <w:b/>
          <w:szCs w:val="18"/>
        </w:rPr>
        <w:t>Supported by</w:t>
      </w:r>
      <w:r>
        <w:rPr>
          <w:rFonts w:cs="Arial"/>
          <w:szCs w:val="18"/>
        </w:rPr>
        <w:t xml:space="preserve">: </w:t>
      </w:r>
    </w:p>
    <w:p w14:paraId="40EF0276" w14:textId="77777777" w:rsidR="000F2AF3" w:rsidRDefault="000F2AF3" w:rsidP="000F2AF3">
      <w:pPr>
        <w:pStyle w:val="ListParagraph"/>
      </w:pPr>
    </w:p>
    <w:p w14:paraId="2C3E37BB" w14:textId="77777777" w:rsidR="000F2AF3" w:rsidRDefault="000F2AF3" w:rsidP="000F2AF3">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F2AF3" w14:paraId="62A84060" w14:textId="77777777" w:rsidTr="00F466BE">
        <w:trPr>
          <w:jc w:val="center"/>
        </w:trPr>
        <w:tc>
          <w:tcPr>
            <w:tcW w:w="1587" w:type="dxa"/>
            <w:gridSpan w:val="2"/>
            <w:tcBorders>
              <w:bottom w:val="double" w:sz="4" w:space="0" w:color="auto"/>
            </w:tcBorders>
          </w:tcPr>
          <w:p w14:paraId="69ECCE68" w14:textId="77777777" w:rsidR="000F2AF3" w:rsidRDefault="000F2AF3" w:rsidP="00F466BE">
            <w:pPr>
              <w:rPr>
                <w:b/>
              </w:rPr>
            </w:pPr>
            <w:r>
              <w:rPr>
                <w:b/>
              </w:rPr>
              <w:t>Company</w:t>
            </w:r>
          </w:p>
        </w:tc>
        <w:tc>
          <w:tcPr>
            <w:tcW w:w="8043" w:type="dxa"/>
            <w:tcBorders>
              <w:bottom w:val="double" w:sz="4" w:space="0" w:color="auto"/>
            </w:tcBorders>
          </w:tcPr>
          <w:p w14:paraId="3CB764F1" w14:textId="77777777" w:rsidR="000F2AF3" w:rsidRDefault="000F2AF3" w:rsidP="00F466BE">
            <w:pPr>
              <w:rPr>
                <w:b/>
              </w:rPr>
            </w:pPr>
            <w:r>
              <w:rPr>
                <w:b/>
              </w:rPr>
              <w:t xml:space="preserve">Comments </w:t>
            </w:r>
          </w:p>
        </w:tc>
      </w:tr>
      <w:tr w:rsidR="000F2AF3" w14:paraId="27D3B833" w14:textId="77777777" w:rsidTr="00F466B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BA8002" w14:textId="6306EE21" w:rsidR="000F2AF3" w:rsidRDefault="008D6862" w:rsidP="00F466BE">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9C9A535" w14:textId="148EE746" w:rsidR="000F2AF3" w:rsidRPr="00BE1099" w:rsidRDefault="008D6862" w:rsidP="00F466BE">
            <w:pPr>
              <w:rPr>
                <w:rFonts w:eastAsiaTheme="minorEastAsia" w:cstheme="minorHAnsi"/>
                <w:sz w:val="18"/>
                <w:szCs w:val="18"/>
                <w:lang w:eastAsia="zh-CN"/>
              </w:rPr>
            </w:pPr>
            <w:r>
              <w:rPr>
                <w:rFonts w:eastAsiaTheme="minorEastAsia" w:cstheme="minorHAnsi"/>
                <w:sz w:val="18"/>
                <w:szCs w:val="18"/>
                <w:lang w:eastAsia="zh-CN"/>
              </w:rPr>
              <w:t>Ok.</w:t>
            </w:r>
          </w:p>
        </w:tc>
      </w:tr>
    </w:tbl>
    <w:p w14:paraId="3A39FADF" w14:textId="77777777" w:rsidR="007634A2" w:rsidRDefault="007634A2"/>
    <w:p w14:paraId="6E9CD34A" w14:textId="1162A5D0" w:rsidR="00CD52B9" w:rsidRDefault="00337D54" w:rsidP="00CD52B9">
      <w:pPr>
        <w:pStyle w:val="Heading3"/>
      </w:pPr>
      <w:r w:rsidRPr="00711962">
        <w:rPr>
          <w:highlight w:val="yellow"/>
        </w:rPr>
        <w:t xml:space="preserve">Proposal </w:t>
      </w:r>
      <w:r w:rsidR="00711962" w:rsidRPr="00711962">
        <w:rPr>
          <w:highlight w:val="yellow"/>
        </w:rPr>
        <w:t>5.1-8</w:t>
      </w:r>
    </w:p>
    <w:p w14:paraId="1585A408" w14:textId="48A69767" w:rsidR="00CD52B9" w:rsidRDefault="005A04DA" w:rsidP="00CD52B9">
      <w:pPr>
        <w:pStyle w:val="ListParagraph"/>
        <w:numPr>
          <w:ilvl w:val="0"/>
          <w:numId w:val="71"/>
        </w:numPr>
      </w:pPr>
      <w:r>
        <w:t xml:space="preserve">(Optional) </w:t>
      </w:r>
      <w:r w:rsidR="00CD52B9">
        <w:t xml:space="preserve">Base station spacing of D=10m can be considered for </w:t>
      </w:r>
      <w:r w:rsidR="00CD52B9">
        <w:rPr>
          <w:lang w:eastAsia="zh-CN"/>
        </w:rPr>
        <w:t>BS layout</w:t>
      </w:r>
      <w:r w:rsidR="00CD52B9">
        <w:t xml:space="preserve"> in small hall (L=120m x W=60m).</w:t>
      </w:r>
    </w:p>
    <w:p w14:paraId="3BF24245" w14:textId="26DCDC0C" w:rsidR="00CD52B9" w:rsidRDefault="00CD52B9" w:rsidP="00CD52B9">
      <w:pPr>
        <w:pStyle w:val="ListParagraph"/>
        <w:numPr>
          <w:ilvl w:val="1"/>
          <w:numId w:val="71"/>
        </w:numPr>
      </w:pPr>
      <w:r>
        <w:t>Supported by: Nokia/</w:t>
      </w:r>
      <w:proofErr w:type="gramStart"/>
      <w:r>
        <w:t>NSB,ZTE</w:t>
      </w:r>
      <w:proofErr w:type="gramEnd"/>
      <w:r w:rsidR="007845ED">
        <w:t>,</w:t>
      </w:r>
    </w:p>
    <w:p w14:paraId="01F27ECC" w14:textId="77777777" w:rsidR="007845ED" w:rsidRDefault="007845ED" w:rsidP="007845ED"/>
    <w:p w14:paraId="12C0A5AE" w14:textId="77777777" w:rsidR="007845ED" w:rsidRDefault="007845ED" w:rsidP="007845E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845ED" w14:paraId="3EB5AA5B" w14:textId="77777777" w:rsidTr="00082DEE">
        <w:trPr>
          <w:jc w:val="center"/>
        </w:trPr>
        <w:tc>
          <w:tcPr>
            <w:tcW w:w="1587" w:type="dxa"/>
            <w:gridSpan w:val="2"/>
            <w:tcBorders>
              <w:bottom w:val="double" w:sz="4" w:space="0" w:color="auto"/>
            </w:tcBorders>
          </w:tcPr>
          <w:p w14:paraId="03A0CD6B" w14:textId="77777777" w:rsidR="007845ED" w:rsidRDefault="007845ED" w:rsidP="00082DEE">
            <w:pPr>
              <w:rPr>
                <w:b/>
              </w:rPr>
            </w:pPr>
            <w:r>
              <w:rPr>
                <w:b/>
              </w:rPr>
              <w:t>Company</w:t>
            </w:r>
          </w:p>
        </w:tc>
        <w:tc>
          <w:tcPr>
            <w:tcW w:w="8043" w:type="dxa"/>
            <w:tcBorders>
              <w:bottom w:val="double" w:sz="4" w:space="0" w:color="auto"/>
            </w:tcBorders>
          </w:tcPr>
          <w:p w14:paraId="4AF5471B" w14:textId="77777777" w:rsidR="007845ED" w:rsidRDefault="007845ED" w:rsidP="00082DEE">
            <w:pPr>
              <w:rPr>
                <w:b/>
              </w:rPr>
            </w:pPr>
            <w:r>
              <w:rPr>
                <w:b/>
              </w:rPr>
              <w:t xml:space="preserve">Comments </w:t>
            </w:r>
          </w:p>
        </w:tc>
      </w:tr>
      <w:tr w:rsidR="007845ED" w14:paraId="16871B7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552CD7" w14:textId="28C2DBC2" w:rsidR="007845ED" w:rsidRDefault="006A43E7" w:rsidP="00082DEE">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675770B" w14:textId="77777777" w:rsidR="007845ED" w:rsidRPr="006A43E7" w:rsidRDefault="006A43E7" w:rsidP="006A43E7">
            <w:pPr>
              <w:rPr>
                <w:rFonts w:eastAsiaTheme="minorEastAsia" w:cstheme="minorHAnsi"/>
                <w:sz w:val="18"/>
                <w:szCs w:val="18"/>
                <w:lang w:eastAsia="zh-CN"/>
              </w:rPr>
            </w:pPr>
            <w:r w:rsidRPr="006A43E7">
              <w:rPr>
                <w:rFonts w:eastAsiaTheme="minorEastAsia" w:cstheme="minorHAnsi" w:hint="eastAsia"/>
                <w:sz w:val="18"/>
                <w:szCs w:val="18"/>
                <w:lang w:eastAsia="zh-CN"/>
              </w:rPr>
              <w:t>Support.</w:t>
            </w:r>
          </w:p>
          <w:p w14:paraId="4E90728B" w14:textId="30B019D2" w:rsidR="006A43E7" w:rsidRPr="006A43E7" w:rsidRDefault="006A43E7" w:rsidP="006A43E7">
            <w:pPr>
              <w:rPr>
                <w:rFonts w:eastAsiaTheme="minorEastAsia" w:cstheme="minorHAnsi"/>
                <w:sz w:val="18"/>
                <w:szCs w:val="18"/>
                <w:lang w:eastAsia="zh-CN"/>
              </w:rPr>
            </w:pPr>
            <w:r w:rsidRPr="006A43E7">
              <w:rPr>
                <w:rFonts w:eastAsiaTheme="minorEastAsia" w:cstheme="minorHAnsi" w:hint="eastAsia"/>
                <w:sz w:val="18"/>
                <w:szCs w:val="18"/>
                <w:lang w:eastAsia="zh-CN"/>
              </w:rPr>
              <w:t xml:space="preserve">We are fine for </w:t>
            </w:r>
            <w:r w:rsidRPr="006A43E7">
              <w:rPr>
                <w:rFonts w:eastAsiaTheme="minorEastAsia" w:cstheme="minorHAnsi"/>
                <w:sz w:val="18"/>
                <w:szCs w:val="18"/>
                <w:lang w:eastAsia="zh-CN"/>
              </w:rPr>
              <w:t>Proposal 5.1-8</w:t>
            </w:r>
            <w:r w:rsidRPr="006A43E7">
              <w:rPr>
                <w:rFonts w:eastAsiaTheme="minorEastAsia" w:cstheme="minorHAnsi" w:hint="eastAsia"/>
                <w:sz w:val="18"/>
                <w:szCs w:val="18"/>
                <w:lang w:eastAsia="zh-CN"/>
              </w:rPr>
              <w:t xml:space="preserve"> as optional.</w:t>
            </w:r>
          </w:p>
        </w:tc>
      </w:tr>
      <w:tr w:rsidR="00D147B6" w14:paraId="3D27C8F1"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D971A" w14:textId="4A392372" w:rsidR="00D147B6" w:rsidRDefault="00D147B6" w:rsidP="00082D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AA0CD" w14:textId="14BB5EB4" w:rsidR="00D147B6" w:rsidRPr="006A43E7" w:rsidRDefault="00D147B6" w:rsidP="006A43E7">
            <w:pPr>
              <w:rPr>
                <w:rFonts w:eastAsiaTheme="minorEastAsia" w:cstheme="minorHAnsi"/>
                <w:sz w:val="18"/>
                <w:szCs w:val="18"/>
                <w:lang w:eastAsia="zh-CN"/>
              </w:rPr>
            </w:pPr>
            <w:r>
              <w:rPr>
                <w:rFonts w:eastAsiaTheme="minorEastAsia" w:cstheme="minorHAnsi"/>
                <w:sz w:val="18"/>
                <w:szCs w:val="18"/>
                <w:lang w:eastAsia="zh-CN"/>
              </w:rPr>
              <w:t>No needed</w:t>
            </w:r>
          </w:p>
        </w:tc>
      </w:tr>
    </w:tbl>
    <w:p w14:paraId="7A546557" w14:textId="7364CB77" w:rsidR="007845ED" w:rsidRDefault="007845ED" w:rsidP="007845ED"/>
    <w:p w14:paraId="7ABD74DE" w14:textId="77777777" w:rsidR="00212A4D" w:rsidRDefault="00212A4D" w:rsidP="00212A4D"/>
    <w:p w14:paraId="5E3736B8" w14:textId="77777777" w:rsidR="00212A4D" w:rsidRPr="00CD52B9" w:rsidRDefault="00212A4D" w:rsidP="00212A4D"/>
    <w:p w14:paraId="62A9B6AF" w14:textId="77777777" w:rsidR="00CD52B9" w:rsidRDefault="00CD52B9" w:rsidP="00CD52B9"/>
    <w:p w14:paraId="23D2512F" w14:textId="77777777" w:rsidR="00CD52B9" w:rsidRPr="00CD52B9" w:rsidRDefault="00CD52B9" w:rsidP="00CD52B9">
      <w:pPr>
        <w:pStyle w:val="ListParagraph"/>
        <w:numPr>
          <w:ilvl w:val="0"/>
          <w:numId w:val="70"/>
        </w:numPr>
        <w:rPr>
          <w:del w:id="247" w:author="CATT" w:date="2020-05-24T21:25:00Z"/>
        </w:rPr>
        <w:sectPr w:rsidR="00CD52B9" w:rsidRPr="00CD52B9">
          <w:footnotePr>
            <w:numRestart w:val="eachSect"/>
          </w:footnotePr>
          <w:pgSz w:w="16838" w:h="23811" w:orient="landscape"/>
          <w:pgMar w:top="1417" w:right="1418" w:bottom="1134" w:left="1134" w:header="680" w:footer="567" w:gutter="0"/>
          <w:cols w:space="0"/>
          <w:docGrid w:linePitch="272"/>
        </w:sectPr>
      </w:pPr>
    </w:p>
    <w:bookmarkEnd w:id="146"/>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4AA19C76" w:rsidR="00FE7B13" w:rsidRPr="007343CF" w:rsidRDefault="00EB3A8C">
      <w:pPr>
        <w:pStyle w:val="Heading3"/>
        <w:rPr>
          <w:highlight w:val="lightGray"/>
        </w:rPr>
      </w:pPr>
      <w:r w:rsidRPr="007343CF">
        <w:rPr>
          <w:highlight w:val="lightGray"/>
        </w:rPr>
        <w:t xml:space="preserve">Proposal </w:t>
      </w:r>
      <w:r w:rsidR="00011290" w:rsidRPr="007343CF">
        <w:rPr>
          <w:highlight w:val="lightGray"/>
        </w:rPr>
        <w:t>6.1-1</w:t>
      </w:r>
    </w:p>
    <w:p w14:paraId="61821F9A" w14:textId="77777777" w:rsidR="00FE7B13" w:rsidRPr="007343CF" w:rsidRDefault="00EB3A8C">
      <w:pPr>
        <w:rPr>
          <w:kern w:val="2"/>
          <w:highlight w:val="lightGray"/>
          <w:lang w:val="en-US" w:eastAsia="zh-CN"/>
        </w:rPr>
      </w:pPr>
      <w:r w:rsidRPr="007343CF">
        <w:rPr>
          <w:kern w:val="2"/>
          <w:highlight w:val="lightGray"/>
          <w:lang w:val="en-US" w:eastAsia="zh-CN"/>
        </w:rPr>
        <w:t>The following scenario(s) are considered in Rel-17 SI for the evaluation of the positioning enhancements</w:t>
      </w:r>
    </w:p>
    <w:p w14:paraId="580349CF" w14:textId="77777777" w:rsidR="00FE7B13" w:rsidRPr="007343CF" w:rsidRDefault="00EB3A8C">
      <w:pPr>
        <w:pStyle w:val="B1"/>
        <w:numPr>
          <w:ilvl w:val="0"/>
          <w:numId w:val="57"/>
        </w:numPr>
        <w:spacing w:after="0"/>
        <w:rPr>
          <w:highlight w:val="lightGray"/>
          <w:lang w:val="en-US"/>
        </w:rPr>
      </w:pPr>
      <w:proofErr w:type="spellStart"/>
      <w:r w:rsidRPr="007343CF">
        <w:rPr>
          <w:highlight w:val="lightGray"/>
          <w:lang w:val="en-US"/>
        </w:rPr>
        <w:t>Umi</w:t>
      </w:r>
      <w:proofErr w:type="spellEnd"/>
      <w:r w:rsidRPr="007343CF">
        <w:rPr>
          <w:highlight w:val="lightGray"/>
          <w:lang w:val="en-US"/>
        </w:rPr>
        <w:t xml:space="preserve"> street canyon for FR1 and FR2 (ISD 200m) as defined in TR 38.855</w:t>
      </w:r>
    </w:p>
    <w:p w14:paraId="11337580" w14:textId="77777777" w:rsidR="00FE7B13" w:rsidRPr="007343CF" w:rsidRDefault="00EB3A8C">
      <w:pPr>
        <w:pStyle w:val="B1"/>
        <w:numPr>
          <w:ilvl w:val="0"/>
          <w:numId w:val="57"/>
        </w:numPr>
        <w:rPr>
          <w:highlight w:val="lightGray"/>
          <w:lang w:val="en-US"/>
        </w:rPr>
      </w:pPr>
      <w:r w:rsidRPr="007343CF">
        <w:rPr>
          <w:highlight w:val="lightGray"/>
          <w:lang w:val="en-US"/>
        </w:rPr>
        <w:t>FFS: other scenarios defined in TR 38.855</w:t>
      </w:r>
    </w:p>
    <w:p w14:paraId="7E2F672B" w14:textId="77777777" w:rsidR="00FE7B13" w:rsidRPr="007343CF" w:rsidRDefault="00EB3A8C">
      <w:pPr>
        <w:pStyle w:val="Subtitle"/>
        <w:rPr>
          <w:rFonts w:ascii="Times New Roman" w:hAnsi="Times New Roman" w:cs="Times New Roman"/>
          <w:highlight w:val="lightGray"/>
        </w:rPr>
      </w:pPr>
      <w:r w:rsidRPr="007343CF">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343CF" w14:paraId="5732C5A7" w14:textId="77777777" w:rsidTr="00E159A3">
        <w:trPr>
          <w:jc w:val="center"/>
        </w:trPr>
        <w:tc>
          <w:tcPr>
            <w:tcW w:w="1587" w:type="dxa"/>
            <w:gridSpan w:val="2"/>
            <w:tcBorders>
              <w:bottom w:val="double" w:sz="4" w:space="0" w:color="auto"/>
            </w:tcBorders>
          </w:tcPr>
          <w:p w14:paraId="7B95DB3F" w14:textId="77777777" w:rsidR="00FE7B13" w:rsidRPr="007343CF" w:rsidRDefault="00EB3A8C">
            <w:pPr>
              <w:rPr>
                <w:b/>
                <w:highlight w:val="lightGray"/>
              </w:rPr>
            </w:pPr>
            <w:r w:rsidRPr="007343CF">
              <w:rPr>
                <w:b/>
                <w:highlight w:val="lightGray"/>
              </w:rPr>
              <w:t>Company</w:t>
            </w:r>
          </w:p>
        </w:tc>
        <w:tc>
          <w:tcPr>
            <w:tcW w:w="8043" w:type="dxa"/>
            <w:tcBorders>
              <w:bottom w:val="double" w:sz="4" w:space="0" w:color="auto"/>
            </w:tcBorders>
          </w:tcPr>
          <w:p w14:paraId="3F08FF31" w14:textId="77777777" w:rsidR="00FE7B13" w:rsidRPr="007343CF" w:rsidRDefault="00EB3A8C">
            <w:pPr>
              <w:rPr>
                <w:b/>
                <w:highlight w:val="lightGray"/>
              </w:rPr>
            </w:pPr>
            <w:r w:rsidRPr="007343CF">
              <w:rPr>
                <w:b/>
                <w:highlight w:val="lightGray"/>
              </w:rPr>
              <w:t xml:space="preserve">Comments </w:t>
            </w:r>
          </w:p>
        </w:tc>
      </w:tr>
      <w:tr w:rsidR="00FE7B13" w:rsidRPr="007343CF"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Pr="007343CF" w:rsidRDefault="00EB3A8C">
            <w:pPr>
              <w:rPr>
                <w:rFonts w:cstheme="minorHAnsi"/>
                <w:sz w:val="18"/>
                <w:szCs w:val="18"/>
                <w:highlight w:val="lightGray"/>
              </w:rPr>
            </w:pPr>
            <w:r w:rsidRPr="007343CF">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Pr="007343CF" w:rsidRDefault="00EB3A8C">
            <w:pPr>
              <w:jc w:val="both"/>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We prefer only c</w:t>
            </w:r>
            <w:r w:rsidRPr="007343CF">
              <w:rPr>
                <w:rFonts w:eastAsiaTheme="minorEastAsia" w:cstheme="minorHAnsi" w:hint="eastAsia"/>
                <w:sz w:val="18"/>
                <w:szCs w:val="18"/>
                <w:highlight w:val="lightGray"/>
                <w:lang w:eastAsia="zh-CN"/>
              </w:rPr>
              <w:t>hoice</w:t>
            </w:r>
            <w:r w:rsidRPr="007343CF">
              <w:rPr>
                <w:rFonts w:eastAsiaTheme="minorEastAsia" w:cstheme="minorHAnsi"/>
                <w:sz w:val="18"/>
                <w:szCs w:val="18"/>
                <w:highlight w:val="lightGray"/>
                <w:lang w:eastAsia="zh-CN"/>
              </w:rPr>
              <w:t xml:space="preserve"> IOO scenario </w:t>
            </w:r>
            <w:r w:rsidRPr="007343CF">
              <w:rPr>
                <w:highlight w:val="lightGray"/>
                <w:lang w:eastAsia="en-US"/>
              </w:rPr>
              <w:t>for evaluations of commercial use c</w:t>
            </w:r>
            <w:r w:rsidRPr="007343CF">
              <w:rPr>
                <w:highlight w:val="lightGray"/>
              </w:rPr>
              <w:t xml:space="preserve">ases in R17 considering some RAT-independent techniques such as GNSS have already reached a sub-meter level positioning accuracy in outdoor scenarios and </w:t>
            </w:r>
            <w:proofErr w:type="gramStart"/>
            <w:r w:rsidRPr="007343CF">
              <w:rPr>
                <w:highlight w:val="lightGray"/>
              </w:rPr>
              <w:t>the most</w:t>
            </w:r>
            <w:proofErr w:type="gramEnd"/>
            <w:r w:rsidRPr="007343CF">
              <w:rPr>
                <w:highlight w:val="lightGray"/>
              </w:rPr>
              <w:t xml:space="preserve"> of the demand of sub-meter level positioning accuracy is the indoor </w:t>
            </w:r>
            <w:r w:rsidRPr="007343CF">
              <w:rPr>
                <w:rFonts w:eastAsiaTheme="minorEastAsia" w:cs="Arial"/>
                <w:sz w:val="22"/>
                <w:highlight w:val="lightGray"/>
              </w:rPr>
              <w:t>scenario.</w:t>
            </w:r>
          </w:p>
        </w:tc>
      </w:tr>
      <w:tr w:rsidR="00FE7B13" w:rsidRPr="007343CF"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Pr="007343CF" w:rsidRDefault="00EB3A8C">
            <w:pPr>
              <w:rPr>
                <w:rFonts w:cstheme="minorHAnsi"/>
                <w:sz w:val="18"/>
                <w:szCs w:val="18"/>
                <w:highlight w:val="lightGray"/>
              </w:rPr>
            </w:pPr>
            <w:r w:rsidRPr="007343CF">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0726FB8C" w14:textId="77777777" w:rsidR="00FE7B13" w:rsidRPr="007343CF" w:rsidRDefault="00EB3A8C">
            <w:pPr>
              <w:rPr>
                <w:rFonts w:cstheme="minorHAnsi"/>
                <w:sz w:val="18"/>
                <w:szCs w:val="18"/>
                <w:highlight w:val="lightGray"/>
              </w:rPr>
            </w:pPr>
            <w:r w:rsidRPr="007343CF">
              <w:rPr>
                <w:rFonts w:eastAsiaTheme="minorEastAsia" w:cstheme="minorHAnsi"/>
                <w:sz w:val="18"/>
                <w:szCs w:val="18"/>
                <w:highlight w:val="lightGray"/>
                <w:lang w:eastAsia="zh-CN"/>
              </w:rPr>
              <w:t xml:space="preserve">Support the proposal. No need for FFS in our view either. </w:t>
            </w:r>
          </w:p>
        </w:tc>
      </w:tr>
      <w:tr w:rsidR="00FE7B13" w:rsidRPr="007343CF"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hint="eastAsia"/>
                <w:sz w:val="18"/>
                <w:szCs w:val="18"/>
                <w:highlight w:val="lightGray"/>
                <w:lang w:eastAsia="zh-CN"/>
              </w:rPr>
              <w:t>Support Proposal 6.1-1.</w:t>
            </w:r>
          </w:p>
        </w:tc>
      </w:tr>
      <w:tr w:rsidR="00FE7B13" w:rsidRPr="007343CF"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Pr="007343CF" w:rsidRDefault="00EB3A8C">
            <w:pPr>
              <w:rPr>
                <w:rFonts w:cstheme="minorHAnsi"/>
                <w:sz w:val="18"/>
                <w:szCs w:val="18"/>
                <w:highlight w:val="lightGray"/>
              </w:rPr>
            </w:pPr>
            <w:r w:rsidRPr="007343CF">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 xml:space="preserve">The </w:t>
            </w:r>
            <w:proofErr w:type="gramStart"/>
            <w:r w:rsidRPr="007343CF">
              <w:rPr>
                <w:rFonts w:eastAsiaTheme="minorEastAsia" w:cstheme="minorHAnsi"/>
                <w:sz w:val="18"/>
                <w:szCs w:val="18"/>
                <w:highlight w:val="lightGray"/>
                <w:lang w:eastAsia="zh-CN"/>
              </w:rPr>
              <w:t>main focus</w:t>
            </w:r>
            <w:proofErr w:type="gramEnd"/>
            <w:r w:rsidRPr="007343CF">
              <w:rPr>
                <w:rFonts w:eastAsiaTheme="minorEastAsia" w:cstheme="minorHAnsi"/>
                <w:sz w:val="18"/>
                <w:szCs w:val="18"/>
                <w:highlight w:val="lightGray"/>
                <w:lang w:eastAsia="zh-CN"/>
              </w:rPr>
              <w:t xml:space="preserve"> of NR Positioning Enhancement SI should be on </w:t>
            </w:r>
            <w:proofErr w:type="spellStart"/>
            <w:r w:rsidRPr="007343CF">
              <w:rPr>
                <w:rFonts w:eastAsiaTheme="minorEastAsia" w:cstheme="minorHAnsi"/>
                <w:sz w:val="18"/>
                <w:szCs w:val="18"/>
                <w:highlight w:val="lightGray"/>
                <w:lang w:eastAsia="zh-CN"/>
              </w:rPr>
              <w:t>IioT</w:t>
            </w:r>
            <w:proofErr w:type="spellEnd"/>
            <w:r w:rsidRPr="007343CF">
              <w:rPr>
                <w:rFonts w:eastAsiaTheme="minorEastAsia" w:cstheme="minorHAnsi"/>
                <w:sz w:val="18"/>
                <w:szCs w:val="18"/>
                <w:highlight w:val="lightGray"/>
                <w:lang w:eastAsia="zh-CN"/>
              </w:rPr>
              <w:t xml:space="preserve"> deployment, we prefer not to study other deployments </w:t>
            </w:r>
            <w:r w:rsidRPr="007343CF">
              <w:rPr>
                <w:rFonts w:eastAsiaTheme="minorEastAsia" w:cstheme="minorHAnsi"/>
                <w:sz w:val="18"/>
                <w:szCs w:val="18"/>
                <w:highlight w:val="lightGray"/>
                <w:lang w:val="en-US" w:eastAsia="zh-CN"/>
              </w:rPr>
              <w:t xml:space="preserve">in </w:t>
            </w:r>
            <w:r w:rsidRPr="007343CF">
              <w:rPr>
                <w:rFonts w:eastAsiaTheme="minorEastAsia" w:cstheme="minorHAnsi"/>
                <w:sz w:val="18"/>
                <w:szCs w:val="18"/>
                <w:highlight w:val="lightGray"/>
                <w:lang w:eastAsia="zh-CN"/>
              </w:rPr>
              <w:t>Rel-17 SI</w:t>
            </w:r>
          </w:p>
        </w:tc>
      </w:tr>
      <w:tr w:rsidR="00FE7B13" w:rsidRPr="007343CF"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Pr="007343CF" w:rsidRDefault="00EB3A8C">
            <w:pPr>
              <w:rPr>
                <w:rFonts w:cstheme="minorHAnsi"/>
                <w:sz w:val="18"/>
                <w:szCs w:val="18"/>
                <w:highlight w:val="lightGray"/>
              </w:rPr>
            </w:pPr>
            <w:r w:rsidRPr="007343CF">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78F0A03E"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 xml:space="preserve">Propose to include </w:t>
            </w:r>
            <w:proofErr w:type="spellStart"/>
            <w:r w:rsidRPr="007343CF">
              <w:rPr>
                <w:rFonts w:eastAsiaTheme="minorEastAsia" w:cstheme="minorHAnsi"/>
                <w:sz w:val="18"/>
                <w:szCs w:val="18"/>
                <w:highlight w:val="lightGray"/>
                <w:lang w:eastAsia="zh-CN"/>
              </w:rPr>
              <w:t>InH</w:t>
            </w:r>
            <w:proofErr w:type="spellEnd"/>
            <w:r w:rsidRPr="007343CF">
              <w:rPr>
                <w:rFonts w:eastAsiaTheme="minorEastAsia" w:cstheme="minorHAnsi"/>
                <w:sz w:val="18"/>
                <w:szCs w:val="18"/>
                <w:highlight w:val="lightGray"/>
                <w:lang w:eastAsia="zh-CN"/>
              </w:rPr>
              <w:t xml:space="preserve"> for FR1/FR2 and Uma for FR1. There is no need to exclude scenarios that were done in Rel-16. </w:t>
            </w:r>
          </w:p>
        </w:tc>
      </w:tr>
      <w:tr w:rsidR="00FE7B13" w:rsidRPr="007343CF"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hint="eastAsia"/>
                <w:sz w:val="18"/>
                <w:szCs w:val="18"/>
                <w:highlight w:val="lightGray"/>
                <w:lang w:eastAsia="zh-CN"/>
              </w:rPr>
              <w:t>H</w:t>
            </w:r>
            <w:r w:rsidRPr="007343CF">
              <w:rPr>
                <w:rFonts w:eastAsiaTheme="minorEastAsia" w:cstheme="minorHAnsi"/>
                <w:sz w:val="18"/>
                <w:szCs w:val="18"/>
                <w:highlight w:val="lightGray"/>
                <w:lang w:eastAsia="zh-CN"/>
              </w:rPr>
              <w:t>uawei/</w:t>
            </w:r>
            <w:proofErr w:type="spellStart"/>
            <w:r w:rsidRPr="007343C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16724CAE"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 xml:space="preserve">What is the difference between the </w:t>
            </w:r>
            <w:proofErr w:type="spellStart"/>
            <w:r w:rsidRPr="007343CF">
              <w:rPr>
                <w:rFonts w:eastAsiaTheme="minorEastAsia" w:cstheme="minorHAnsi"/>
                <w:sz w:val="18"/>
                <w:szCs w:val="18"/>
                <w:highlight w:val="lightGray"/>
                <w:lang w:eastAsia="zh-CN"/>
              </w:rPr>
              <w:t>Umi</w:t>
            </w:r>
            <w:proofErr w:type="spellEnd"/>
            <w:r w:rsidRPr="007343CF">
              <w:rPr>
                <w:rFonts w:eastAsiaTheme="minorEastAsia" w:cstheme="minorHAnsi"/>
                <w:sz w:val="18"/>
                <w:szCs w:val="18"/>
                <w:highlight w:val="lightGray"/>
                <w:lang w:eastAsia="zh-CN"/>
              </w:rPr>
              <w:t xml:space="preserve"> evaluation and Rel-16 </w:t>
            </w:r>
            <w:proofErr w:type="spellStart"/>
            <w:r w:rsidRPr="007343CF">
              <w:rPr>
                <w:rFonts w:eastAsiaTheme="minorEastAsia" w:cstheme="minorHAnsi"/>
                <w:sz w:val="18"/>
                <w:szCs w:val="18"/>
                <w:highlight w:val="lightGray"/>
                <w:lang w:eastAsia="zh-CN"/>
              </w:rPr>
              <w:t>Umi</w:t>
            </w:r>
            <w:proofErr w:type="spellEnd"/>
            <w:r w:rsidRPr="007343CF">
              <w:rPr>
                <w:rFonts w:eastAsiaTheme="minorEastAsia" w:cstheme="minorHAnsi"/>
                <w:sz w:val="18"/>
                <w:szCs w:val="18"/>
                <w:highlight w:val="lightGray"/>
                <w:lang w:eastAsia="zh-CN"/>
              </w:rPr>
              <w:t xml:space="preserve"> evaluation? We do not think excessive delay can be modelled for </w:t>
            </w:r>
            <w:proofErr w:type="spellStart"/>
            <w:r w:rsidRPr="007343CF">
              <w:rPr>
                <w:rFonts w:eastAsiaTheme="minorEastAsia" w:cstheme="minorHAnsi"/>
                <w:sz w:val="18"/>
                <w:szCs w:val="18"/>
                <w:highlight w:val="lightGray"/>
                <w:lang w:eastAsia="zh-CN"/>
              </w:rPr>
              <w:t>Umi</w:t>
            </w:r>
            <w:proofErr w:type="spellEnd"/>
            <w:r w:rsidRPr="007343CF">
              <w:rPr>
                <w:rFonts w:eastAsiaTheme="minorEastAsia" w:cstheme="minorHAnsi"/>
                <w:sz w:val="18"/>
                <w:szCs w:val="18"/>
                <w:highlight w:val="lightGray"/>
                <w:lang w:eastAsia="zh-CN"/>
              </w:rPr>
              <w:t>.</w:t>
            </w:r>
          </w:p>
        </w:tc>
      </w:tr>
      <w:tr w:rsidR="00FE7B13" w:rsidRPr="007343CF"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Pr="007343CF" w:rsidRDefault="00EB3A8C">
            <w:pPr>
              <w:rPr>
                <w:rFonts w:eastAsia="Malgun Gothic" w:cstheme="minorHAnsi"/>
                <w:sz w:val="18"/>
                <w:szCs w:val="18"/>
                <w:highlight w:val="lightGray"/>
                <w:lang w:eastAsia="ko-KR"/>
              </w:rPr>
            </w:pPr>
            <w:r w:rsidRPr="007343CF">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Pr="007343CF" w:rsidRDefault="00EB3A8C">
            <w:pPr>
              <w:rPr>
                <w:rFonts w:eastAsia="Malgun Gothic" w:cstheme="minorHAnsi"/>
                <w:sz w:val="18"/>
                <w:szCs w:val="18"/>
                <w:highlight w:val="lightGray"/>
                <w:lang w:eastAsia="ko-KR"/>
              </w:rPr>
            </w:pPr>
            <w:r w:rsidRPr="007343CF">
              <w:rPr>
                <w:rFonts w:eastAsia="Malgun Gothic" w:cstheme="minorHAnsi" w:hint="eastAsia"/>
                <w:sz w:val="18"/>
                <w:szCs w:val="18"/>
                <w:highlight w:val="lightGray"/>
                <w:lang w:eastAsia="ko-KR"/>
              </w:rPr>
              <w:t>Support this proposal</w:t>
            </w:r>
          </w:p>
        </w:tc>
      </w:tr>
      <w:tr w:rsidR="00FE7B13" w:rsidRPr="007343CF"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Pr="007343CF" w:rsidRDefault="00EB3A8C">
            <w:pPr>
              <w:rPr>
                <w:rFonts w:eastAsia="Malgun Gothic" w:cstheme="minorHAnsi"/>
                <w:sz w:val="18"/>
                <w:szCs w:val="18"/>
                <w:highlight w:val="lightGray"/>
                <w:lang w:eastAsia="ko-KR"/>
              </w:rPr>
            </w:pPr>
            <w:r w:rsidRPr="007343CF">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3FC781A6" w14:textId="77777777" w:rsidR="00FE7B13" w:rsidRPr="007343CF" w:rsidRDefault="00EB3A8C">
            <w:pPr>
              <w:rPr>
                <w:rFonts w:eastAsia="Malgun Gothic" w:cstheme="minorHAnsi"/>
                <w:sz w:val="18"/>
                <w:szCs w:val="18"/>
                <w:highlight w:val="lightGray"/>
                <w:lang w:eastAsia="ko-KR"/>
              </w:rPr>
            </w:pPr>
            <w:r w:rsidRPr="007343CF">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FE7B13" w:rsidRPr="007343CF"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Pr="007343CF" w:rsidRDefault="00EB3A8C">
            <w:pPr>
              <w:rPr>
                <w:rFonts w:cstheme="minorHAnsi"/>
                <w:sz w:val="18"/>
                <w:szCs w:val="18"/>
                <w:highlight w:val="lightGray"/>
              </w:rPr>
            </w:pPr>
            <w:r w:rsidRPr="007343CF">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hint="eastAsia"/>
                <w:sz w:val="18"/>
                <w:szCs w:val="18"/>
                <w:highlight w:val="lightGray"/>
                <w:lang w:val="en-US" w:eastAsia="zh-CN"/>
              </w:rPr>
              <w:t>We should focus on IIOT scenario.</w:t>
            </w:r>
          </w:p>
        </w:tc>
      </w:tr>
      <w:tr w:rsidR="00FE7B13" w:rsidRPr="007343CF"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Pr="007343CF" w:rsidRDefault="00EB3A8C">
            <w:pPr>
              <w:rPr>
                <w:rFonts w:eastAsia="SimSun" w:cstheme="minorHAnsi"/>
                <w:sz w:val="18"/>
                <w:szCs w:val="18"/>
                <w:highlight w:val="lightGray"/>
                <w:lang w:val="en-US" w:eastAsia="zh-CN"/>
              </w:rPr>
            </w:pPr>
            <w:r w:rsidRPr="007343CF">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00F6B80" w14:textId="77777777" w:rsidR="00FE7B13" w:rsidRPr="007343CF" w:rsidRDefault="00EB3A8C">
            <w:pPr>
              <w:rPr>
                <w:rFonts w:eastAsiaTheme="minorEastAsia" w:cstheme="minorHAnsi"/>
                <w:sz w:val="18"/>
                <w:szCs w:val="18"/>
                <w:highlight w:val="lightGray"/>
                <w:lang w:val="en-US" w:eastAsia="zh-CN"/>
              </w:rPr>
            </w:pPr>
            <w:r w:rsidRPr="007343CF">
              <w:rPr>
                <w:rFonts w:eastAsiaTheme="minorEastAsia" w:cstheme="minorHAnsi"/>
                <w:sz w:val="18"/>
                <w:szCs w:val="18"/>
                <w:highlight w:val="lightGray"/>
                <w:lang w:eastAsia="zh-CN"/>
              </w:rPr>
              <w:t xml:space="preserve">Support the proposal without any FFS. </w:t>
            </w:r>
          </w:p>
        </w:tc>
      </w:tr>
      <w:tr w:rsidR="00FE7B13" w:rsidRPr="007343CF"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Pr="007343CF" w:rsidRDefault="00EB3A8C">
            <w:pPr>
              <w:rPr>
                <w:rFonts w:cstheme="minorHAnsi"/>
                <w:sz w:val="18"/>
                <w:szCs w:val="18"/>
                <w:highlight w:val="lightGray"/>
              </w:rPr>
            </w:pPr>
            <w:r w:rsidRPr="007343CF">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760C605" w14:textId="77777777" w:rsidR="00FE7B13" w:rsidRPr="007343CF" w:rsidRDefault="00EB3A8C">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 xml:space="preserve">We do not support the proposal. Rel17 shall focus on </w:t>
            </w:r>
            <w:proofErr w:type="spellStart"/>
            <w:r w:rsidRPr="007343CF">
              <w:rPr>
                <w:rFonts w:eastAsiaTheme="minorEastAsia" w:cstheme="minorHAnsi"/>
                <w:sz w:val="18"/>
                <w:szCs w:val="18"/>
                <w:highlight w:val="lightGray"/>
                <w:lang w:eastAsia="zh-CN"/>
              </w:rPr>
              <w:t>InF</w:t>
            </w:r>
            <w:proofErr w:type="spellEnd"/>
            <w:r w:rsidRPr="007343CF">
              <w:rPr>
                <w:rFonts w:eastAsiaTheme="minorEastAsia" w:cstheme="minorHAnsi"/>
                <w:sz w:val="18"/>
                <w:szCs w:val="18"/>
                <w:highlight w:val="lightGray"/>
                <w:lang w:eastAsia="zh-CN"/>
              </w:rPr>
              <w:t xml:space="preserve"> scenario. </w:t>
            </w:r>
          </w:p>
        </w:tc>
      </w:tr>
      <w:tr w:rsidR="00EB3A8C" w:rsidRPr="007343CF"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Pr="007343CF" w:rsidRDefault="00EB3A8C" w:rsidP="00EB3A8C">
            <w:pPr>
              <w:rPr>
                <w:rFonts w:cstheme="minorHAnsi"/>
                <w:sz w:val="18"/>
                <w:szCs w:val="18"/>
                <w:highlight w:val="lightGray"/>
              </w:rPr>
            </w:pPr>
            <w:proofErr w:type="spellStart"/>
            <w:r w:rsidRPr="007343CF">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3BEB23B3" w14:textId="35C60518" w:rsidR="00EB3A8C" w:rsidRPr="007343CF" w:rsidRDefault="00EB3A8C" w:rsidP="00EB3A8C">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We support the proposal</w:t>
            </w:r>
          </w:p>
        </w:tc>
      </w:tr>
      <w:tr w:rsidR="00E159A3" w:rsidRPr="007343CF"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Pr="007343CF" w:rsidRDefault="00E159A3" w:rsidP="00E159A3">
            <w:pPr>
              <w:rPr>
                <w:rFonts w:cstheme="minorHAnsi"/>
                <w:sz w:val="18"/>
                <w:szCs w:val="18"/>
                <w:highlight w:val="lightGray"/>
              </w:rPr>
            </w:pPr>
            <w:r w:rsidRPr="007343CF">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9DD9119" w14:textId="229CD3B1" w:rsidR="00E159A3" w:rsidRPr="007343CF" w:rsidRDefault="00E159A3" w:rsidP="00E159A3">
            <w:pPr>
              <w:rPr>
                <w:rFonts w:eastAsiaTheme="minorEastAsia" w:cstheme="minorHAnsi"/>
                <w:sz w:val="18"/>
                <w:szCs w:val="18"/>
                <w:highlight w:val="lightGray"/>
                <w:lang w:eastAsia="zh-CN"/>
              </w:rPr>
            </w:pPr>
            <w:r w:rsidRPr="007343CF">
              <w:rPr>
                <w:rFonts w:eastAsiaTheme="minorEastAsia" w:cstheme="minorHAnsi"/>
                <w:sz w:val="18"/>
                <w:szCs w:val="18"/>
                <w:highlight w:val="lightGray"/>
                <w:lang w:eastAsia="zh-CN"/>
              </w:rPr>
              <w:t xml:space="preserve">We should focus on </w:t>
            </w:r>
            <w:proofErr w:type="spellStart"/>
            <w:r w:rsidRPr="007343CF">
              <w:rPr>
                <w:rFonts w:eastAsiaTheme="minorEastAsia" w:cstheme="minorHAnsi"/>
                <w:sz w:val="18"/>
                <w:szCs w:val="18"/>
                <w:highlight w:val="lightGray"/>
                <w:lang w:eastAsia="zh-CN"/>
              </w:rPr>
              <w:t>IIoT</w:t>
            </w:r>
            <w:proofErr w:type="spellEnd"/>
            <w:r w:rsidRPr="007343CF">
              <w:rPr>
                <w:rFonts w:eastAsiaTheme="minorEastAsia" w:cstheme="minorHAnsi"/>
                <w:sz w:val="18"/>
                <w:szCs w:val="18"/>
                <w:highlight w:val="lightGray"/>
                <w:lang w:eastAsia="zh-CN"/>
              </w:rPr>
              <w:t xml:space="preserve"> and </w:t>
            </w:r>
            <w:proofErr w:type="spellStart"/>
            <w:r w:rsidRPr="007343CF">
              <w:rPr>
                <w:rFonts w:eastAsiaTheme="minorEastAsia" w:cstheme="minorHAnsi"/>
                <w:sz w:val="18"/>
                <w:szCs w:val="18"/>
                <w:highlight w:val="lightGray"/>
                <w:lang w:eastAsia="zh-CN"/>
              </w:rPr>
              <w:t>InF</w:t>
            </w:r>
            <w:proofErr w:type="spellEnd"/>
            <w:r w:rsidRPr="007343CF">
              <w:rPr>
                <w:rFonts w:eastAsiaTheme="minorEastAsia" w:cstheme="minorHAnsi"/>
                <w:sz w:val="18"/>
                <w:szCs w:val="18"/>
                <w:highlight w:val="lightGray"/>
                <w:lang w:eastAsia="zh-CN"/>
              </w:rPr>
              <w:t xml:space="preserve"> scenario</w:t>
            </w:r>
          </w:p>
        </w:tc>
      </w:tr>
    </w:tbl>
    <w:p w14:paraId="74E2EFAA" w14:textId="77777777" w:rsidR="00FE7B13" w:rsidRPr="007343CF" w:rsidRDefault="00FE7B13">
      <w:pPr>
        <w:pStyle w:val="B1"/>
        <w:rPr>
          <w:i/>
          <w:highlight w:val="lightGray"/>
          <w:lang w:val="en-US" w:eastAsia="zh-CN"/>
        </w:rPr>
      </w:pPr>
    </w:p>
    <w:p w14:paraId="41115102" w14:textId="77777777" w:rsidR="00FE7B13" w:rsidRPr="007343CF" w:rsidRDefault="00EB3A8C">
      <w:pPr>
        <w:pStyle w:val="Subtitle"/>
        <w:rPr>
          <w:rFonts w:ascii="Times New Roman" w:hAnsi="Times New Roman" w:cs="Times New Roman"/>
          <w:highlight w:val="lightGray"/>
          <w:lang w:eastAsia="en-US"/>
        </w:rPr>
      </w:pPr>
      <w:r w:rsidRPr="007343CF">
        <w:rPr>
          <w:rFonts w:ascii="Times New Roman" w:hAnsi="Times New Roman" w:cs="Times New Roman"/>
          <w:highlight w:val="lightGray"/>
          <w:lang w:eastAsia="en-US"/>
        </w:rPr>
        <w:t>FL Comments</w:t>
      </w:r>
    </w:p>
    <w:p w14:paraId="505D8421" w14:textId="77777777" w:rsidR="00FE7B13" w:rsidRPr="007343CF" w:rsidRDefault="00EB3A8C">
      <w:pPr>
        <w:pStyle w:val="ListParagraph"/>
        <w:numPr>
          <w:ilvl w:val="0"/>
          <w:numId w:val="45"/>
        </w:numPr>
        <w:rPr>
          <w:kern w:val="2"/>
          <w:highlight w:val="lightGray"/>
          <w:lang w:eastAsia="zh-CN"/>
        </w:rPr>
      </w:pPr>
      <w:r w:rsidRPr="007343CF">
        <w:rPr>
          <w:kern w:val="2"/>
          <w:highlight w:val="lightGray"/>
          <w:lang w:eastAsia="zh-CN"/>
        </w:rPr>
        <w:t xml:space="preserve">It seems there are different views on whether to consider based line scenarios for </w:t>
      </w:r>
      <w:r w:rsidRPr="007343CF">
        <w:rPr>
          <w:highlight w:val="lightGray"/>
          <w:lang w:eastAsia="en-US"/>
        </w:rPr>
        <w:t>commercial use c</w:t>
      </w:r>
      <w:r w:rsidRPr="007343CF">
        <w:rPr>
          <w:highlight w:val="lightGray"/>
        </w:rPr>
        <w:t xml:space="preserve">ases. </w:t>
      </w:r>
    </w:p>
    <w:p w14:paraId="2EA2CDFD" w14:textId="77777777" w:rsidR="00FE7B13" w:rsidRPr="007343CF" w:rsidRDefault="00FE7B13">
      <w:pPr>
        <w:pStyle w:val="ListParagraph"/>
        <w:rPr>
          <w:kern w:val="2"/>
          <w:highlight w:val="lightGray"/>
          <w:lang w:eastAsia="zh-CN"/>
        </w:rPr>
      </w:pPr>
    </w:p>
    <w:p w14:paraId="36C5413F" w14:textId="77777777" w:rsidR="00FE7B13" w:rsidRPr="007343CF" w:rsidRDefault="00EB3A8C">
      <w:pPr>
        <w:pStyle w:val="Heading4"/>
        <w:rPr>
          <w:highlight w:val="lightGray"/>
        </w:rPr>
      </w:pPr>
      <w:r w:rsidRPr="007343CF">
        <w:rPr>
          <w:highlight w:val="lightGray"/>
        </w:rPr>
        <w:t>Revision #1 of Proposal 6.1-1</w:t>
      </w:r>
    </w:p>
    <w:p w14:paraId="4864DBA9" w14:textId="77777777" w:rsidR="00FE7B13" w:rsidRPr="007343CF" w:rsidRDefault="00EB3A8C">
      <w:pPr>
        <w:pStyle w:val="ListParagraph"/>
        <w:numPr>
          <w:ilvl w:val="0"/>
          <w:numId w:val="44"/>
        </w:numPr>
        <w:rPr>
          <w:kern w:val="2"/>
          <w:highlight w:val="lightGray"/>
          <w:lang w:eastAsia="zh-CN"/>
        </w:rPr>
      </w:pPr>
      <w:r w:rsidRPr="007343CF">
        <w:rPr>
          <w:kern w:val="2"/>
          <w:highlight w:val="lightGray"/>
          <w:lang w:eastAsia="zh-CN"/>
        </w:rPr>
        <w:t xml:space="preserve">In Rel-17 SI for the evaluation of the positioning enhancements </w:t>
      </w:r>
      <w:r w:rsidRPr="007343CF">
        <w:rPr>
          <w:highlight w:val="lightGray"/>
        </w:rPr>
        <w:t xml:space="preserve">for </w:t>
      </w:r>
      <w:r w:rsidRPr="007343CF">
        <w:rPr>
          <w:highlight w:val="lightGray"/>
          <w:lang w:eastAsia="en-US"/>
        </w:rPr>
        <w:t>commercial use c</w:t>
      </w:r>
      <w:r w:rsidRPr="007343CF">
        <w:rPr>
          <w:highlight w:val="lightGray"/>
        </w:rPr>
        <w:t>ases,</w:t>
      </w:r>
    </w:p>
    <w:p w14:paraId="604BD110" w14:textId="77777777" w:rsidR="00FE7B13" w:rsidRPr="007343CF" w:rsidRDefault="00EB3A8C">
      <w:pPr>
        <w:pStyle w:val="B1"/>
        <w:numPr>
          <w:ilvl w:val="1"/>
          <w:numId w:val="44"/>
        </w:numPr>
        <w:spacing w:after="0"/>
        <w:rPr>
          <w:highlight w:val="lightGray"/>
          <w:lang w:val="en-US"/>
        </w:rPr>
      </w:pPr>
      <w:r w:rsidRPr="007343CF">
        <w:rPr>
          <w:highlight w:val="lightGray"/>
          <w:lang w:val="en-US"/>
        </w:rPr>
        <w:t xml:space="preserve">Alt.1. </w:t>
      </w:r>
      <w:proofErr w:type="spellStart"/>
      <w:r w:rsidRPr="007343CF">
        <w:rPr>
          <w:highlight w:val="lightGray"/>
          <w:lang w:val="en-US"/>
        </w:rPr>
        <w:t>Umi</w:t>
      </w:r>
      <w:proofErr w:type="spellEnd"/>
      <w:r w:rsidRPr="007343CF">
        <w:rPr>
          <w:highlight w:val="lightGray"/>
          <w:lang w:val="en-US"/>
        </w:rPr>
        <w:t xml:space="preserve"> street canyon for FR1 and FR2 (ISD 200m</w:t>
      </w:r>
      <w:proofErr w:type="gramStart"/>
      <w:r w:rsidRPr="007343CF">
        <w:rPr>
          <w:highlight w:val="lightGray"/>
          <w:lang w:val="en-US"/>
        </w:rPr>
        <w:t>)  defined</w:t>
      </w:r>
      <w:proofErr w:type="gramEnd"/>
      <w:r w:rsidRPr="007343CF">
        <w:rPr>
          <w:highlight w:val="lightGray"/>
          <w:lang w:val="en-US"/>
        </w:rPr>
        <w:t xml:space="preserve"> in TR 38.855 are considered as baseline scenarios</w:t>
      </w:r>
    </w:p>
    <w:p w14:paraId="57A03784" w14:textId="0F2EDB2E" w:rsidR="00FE7B13" w:rsidRPr="007343CF" w:rsidRDefault="00EB3A8C">
      <w:pPr>
        <w:pStyle w:val="ListParagraph"/>
        <w:numPr>
          <w:ilvl w:val="2"/>
          <w:numId w:val="44"/>
        </w:numPr>
        <w:rPr>
          <w:b/>
          <w:kern w:val="2"/>
          <w:highlight w:val="lightGray"/>
          <w:lang w:eastAsia="zh-CN"/>
        </w:rPr>
      </w:pPr>
      <w:r w:rsidRPr="007343CF">
        <w:rPr>
          <w:b/>
          <w:kern w:val="2"/>
          <w:highlight w:val="lightGray"/>
          <w:lang w:eastAsia="zh-CN"/>
        </w:rPr>
        <w:t xml:space="preserve">Supported </w:t>
      </w:r>
      <w:proofErr w:type="gramStart"/>
      <w:r w:rsidRPr="007343CF">
        <w:rPr>
          <w:b/>
          <w:kern w:val="2"/>
          <w:highlight w:val="lightGray"/>
          <w:lang w:eastAsia="zh-CN"/>
        </w:rPr>
        <w:t>by:</w:t>
      </w:r>
      <w:proofErr w:type="gramEnd"/>
      <w:r w:rsidRPr="007343CF">
        <w:rPr>
          <w:b/>
          <w:kern w:val="2"/>
          <w:highlight w:val="lightGray"/>
          <w:lang w:eastAsia="zh-CN"/>
        </w:rPr>
        <w:t xml:space="preserve"> Nokia/NSB</w:t>
      </w:r>
      <w:ins w:id="248" w:author="RD" w:date="2020-06-02T19:23:00Z">
        <w:r w:rsidR="00556C1B" w:rsidRPr="007343CF">
          <w:rPr>
            <w:b/>
            <w:kern w:val="2"/>
            <w:highlight w:val="lightGray"/>
            <w:lang w:eastAsia="zh-CN"/>
          </w:rPr>
          <w:t>, Ericsson</w:t>
        </w:r>
      </w:ins>
    </w:p>
    <w:p w14:paraId="387EA197" w14:textId="77777777" w:rsidR="00FE7B13" w:rsidRPr="007343CF" w:rsidRDefault="00EB3A8C">
      <w:pPr>
        <w:pStyle w:val="ListParagraph"/>
        <w:numPr>
          <w:ilvl w:val="1"/>
          <w:numId w:val="44"/>
        </w:numPr>
        <w:rPr>
          <w:highlight w:val="lightGray"/>
        </w:rPr>
      </w:pPr>
      <w:r w:rsidRPr="007343CF">
        <w:rPr>
          <w:highlight w:val="lightGray"/>
        </w:rPr>
        <w:t>Alt.2, IOO for FR1 and FR2 as defined in TR 38.855 are considered as baseline scenarios</w:t>
      </w:r>
    </w:p>
    <w:p w14:paraId="6D09E123" w14:textId="77777777" w:rsidR="00FE7B13" w:rsidRPr="007343CF" w:rsidRDefault="00EB3A8C">
      <w:pPr>
        <w:pStyle w:val="ListParagraph"/>
        <w:numPr>
          <w:ilvl w:val="2"/>
          <w:numId w:val="44"/>
        </w:numPr>
        <w:rPr>
          <w:b/>
          <w:kern w:val="2"/>
          <w:highlight w:val="lightGray"/>
          <w:lang w:eastAsia="zh-CN"/>
        </w:rPr>
      </w:pPr>
      <w:r w:rsidRPr="007343CF">
        <w:rPr>
          <w:b/>
          <w:kern w:val="2"/>
          <w:highlight w:val="lightGray"/>
          <w:lang w:eastAsia="zh-CN"/>
        </w:rPr>
        <w:t xml:space="preserve">Supported </w:t>
      </w:r>
      <w:proofErr w:type="spellStart"/>
      <w:proofErr w:type="gramStart"/>
      <w:r w:rsidRPr="007343CF">
        <w:rPr>
          <w:b/>
          <w:kern w:val="2"/>
          <w:highlight w:val="lightGray"/>
          <w:lang w:eastAsia="zh-CN"/>
        </w:rPr>
        <w:t>by:vivo</w:t>
      </w:r>
      <w:proofErr w:type="spellEnd"/>
      <w:proofErr w:type="gramEnd"/>
    </w:p>
    <w:p w14:paraId="2F0F0044" w14:textId="77777777" w:rsidR="00FE7B13" w:rsidRPr="007343CF" w:rsidRDefault="00EB3A8C">
      <w:pPr>
        <w:pStyle w:val="ListParagraph"/>
        <w:numPr>
          <w:ilvl w:val="1"/>
          <w:numId w:val="44"/>
        </w:numPr>
        <w:rPr>
          <w:highlight w:val="lightGray"/>
        </w:rPr>
      </w:pPr>
      <w:r w:rsidRPr="007343CF">
        <w:rPr>
          <w:highlight w:val="lightGray"/>
        </w:rPr>
        <w:t>Alt.3. No baseline scenarios. I</w:t>
      </w:r>
      <w:r w:rsidRPr="007343CF">
        <w:rPr>
          <w:highlight w:val="lightGray"/>
          <w:lang w:eastAsia="en-US"/>
        </w:rPr>
        <w:t xml:space="preserve">ndividual companies may consider any </w:t>
      </w:r>
      <w:r w:rsidRPr="007343CF">
        <w:rPr>
          <w:kern w:val="2"/>
          <w:highlight w:val="lightGray"/>
          <w:lang w:eastAsia="zh-CN"/>
        </w:rPr>
        <w:t xml:space="preserve">scenario(s) </w:t>
      </w:r>
      <w:r w:rsidRPr="007343CF">
        <w:rPr>
          <w:highlight w:val="lightGray"/>
        </w:rPr>
        <w:t xml:space="preserve">defined in TR 38.855 as </w:t>
      </w:r>
      <w:r w:rsidRPr="007343CF">
        <w:rPr>
          <w:highlight w:val="lightGray"/>
          <w:lang w:eastAsia="en-US"/>
        </w:rPr>
        <w:t xml:space="preserve">additional </w:t>
      </w:r>
      <w:r w:rsidRPr="007343CF">
        <w:rPr>
          <w:highlight w:val="lightGray"/>
        </w:rPr>
        <w:t>scenarios</w:t>
      </w:r>
    </w:p>
    <w:p w14:paraId="6D89F09D" w14:textId="414F78B7" w:rsidR="00FE7B13" w:rsidRPr="007343CF" w:rsidRDefault="00EB3A8C">
      <w:pPr>
        <w:pStyle w:val="ListParagraph"/>
        <w:numPr>
          <w:ilvl w:val="2"/>
          <w:numId w:val="44"/>
        </w:numPr>
        <w:rPr>
          <w:b/>
          <w:kern w:val="2"/>
          <w:highlight w:val="lightGray"/>
          <w:lang w:eastAsia="zh-CN"/>
        </w:rPr>
      </w:pPr>
      <w:r w:rsidRPr="007343CF">
        <w:rPr>
          <w:b/>
          <w:kern w:val="2"/>
          <w:highlight w:val="lightGray"/>
          <w:lang w:eastAsia="zh-CN"/>
        </w:rPr>
        <w:t>Supported by:</w:t>
      </w:r>
      <w:r w:rsidRPr="007343CF">
        <w:rPr>
          <w:rFonts w:eastAsiaTheme="minorEastAsia" w:hint="eastAsia"/>
          <w:b/>
          <w:kern w:val="2"/>
          <w:highlight w:val="lightGray"/>
          <w:lang w:eastAsia="zh-CN"/>
        </w:rPr>
        <w:t xml:space="preserve"> CATT</w:t>
      </w:r>
      <w:r w:rsidRPr="007343CF">
        <w:rPr>
          <w:rFonts w:eastAsiaTheme="minorEastAsia"/>
          <w:b/>
          <w:kern w:val="2"/>
          <w:highlight w:val="lightGray"/>
          <w:lang w:eastAsia="zh-CN"/>
        </w:rPr>
        <w:t>, Huawei/</w:t>
      </w:r>
      <w:proofErr w:type="spellStart"/>
      <w:r w:rsidRPr="007343CF">
        <w:rPr>
          <w:rFonts w:eastAsiaTheme="minorEastAsia"/>
          <w:b/>
          <w:kern w:val="2"/>
          <w:highlight w:val="lightGray"/>
          <w:lang w:eastAsia="zh-CN"/>
        </w:rPr>
        <w:t>HiSlicon</w:t>
      </w:r>
      <w:proofErr w:type="spellEnd"/>
      <w:r w:rsidRPr="007343CF">
        <w:rPr>
          <w:rFonts w:eastAsiaTheme="minorEastAsia"/>
          <w:b/>
          <w:kern w:val="2"/>
          <w:highlight w:val="lightGray"/>
          <w:lang w:eastAsia="zh-CN"/>
        </w:rPr>
        <w:t xml:space="preserve">, </w:t>
      </w:r>
      <w:proofErr w:type="spellStart"/>
      <w:r w:rsidRPr="007343CF">
        <w:rPr>
          <w:rFonts w:eastAsiaTheme="minorEastAsia"/>
          <w:b/>
          <w:kern w:val="2"/>
          <w:highlight w:val="lightGray"/>
          <w:lang w:eastAsia="zh-CN"/>
        </w:rPr>
        <w:t>Futurewei</w:t>
      </w:r>
      <w:proofErr w:type="spellEnd"/>
      <w:r w:rsidRPr="007343CF">
        <w:rPr>
          <w:rFonts w:eastAsiaTheme="minorEastAsia"/>
          <w:b/>
          <w:kern w:val="2"/>
          <w:highlight w:val="lightGray"/>
          <w:lang w:eastAsia="zh-CN"/>
        </w:rPr>
        <w:t>, OPPO, Fraunhofer</w:t>
      </w:r>
      <w:ins w:id="249" w:author="RD" w:date="2020-06-02T19:23:00Z">
        <w:r w:rsidR="00556C1B" w:rsidRPr="007343CF">
          <w:rPr>
            <w:rFonts w:eastAsiaTheme="minorEastAsia"/>
            <w:b/>
            <w:kern w:val="2"/>
            <w:highlight w:val="lightGray"/>
            <w:lang w:eastAsia="zh-CN"/>
          </w:rPr>
          <w:t>, Samsung, ZTE</w:t>
        </w:r>
      </w:ins>
      <w:ins w:id="250" w:author="RD" w:date="2020-06-02T19:24:00Z">
        <w:r w:rsidR="00556C1B" w:rsidRPr="007343CF">
          <w:rPr>
            <w:rFonts w:eastAsiaTheme="minorEastAsia"/>
            <w:b/>
            <w:kern w:val="2"/>
            <w:highlight w:val="lightGray"/>
            <w:lang w:eastAsia="zh-CN"/>
          </w:rPr>
          <w:t>, Sony, Intel</w:t>
        </w:r>
      </w:ins>
    </w:p>
    <w:p w14:paraId="5FE0B4EA" w14:textId="77777777" w:rsidR="00FE7B13" w:rsidRPr="007343CF" w:rsidRDefault="00FE7B13">
      <w:pPr>
        <w:pStyle w:val="B1"/>
        <w:rPr>
          <w:i/>
          <w:highlight w:val="lightGray"/>
          <w:lang w:val="en-US" w:eastAsia="zh-CN"/>
        </w:rPr>
      </w:pPr>
    </w:p>
    <w:p w14:paraId="4A8954D7" w14:textId="77777777" w:rsidR="00FE7B13" w:rsidRPr="007343CF" w:rsidRDefault="00EB3A8C">
      <w:pPr>
        <w:pStyle w:val="Subtitle"/>
        <w:rPr>
          <w:rFonts w:ascii="Times New Roman" w:hAnsi="Times New Roman" w:cs="Times New Roman"/>
          <w:highlight w:val="lightGray"/>
        </w:rPr>
      </w:pPr>
      <w:r w:rsidRPr="007343CF">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rsidRPr="007343CF" w14:paraId="41295E0F" w14:textId="77777777" w:rsidTr="00E159A3">
        <w:trPr>
          <w:jc w:val="center"/>
        </w:trPr>
        <w:tc>
          <w:tcPr>
            <w:tcW w:w="1980" w:type="dxa"/>
            <w:gridSpan w:val="2"/>
            <w:tcBorders>
              <w:bottom w:val="double" w:sz="4" w:space="0" w:color="auto"/>
            </w:tcBorders>
          </w:tcPr>
          <w:p w14:paraId="1188A229" w14:textId="77777777" w:rsidR="00FE7B13" w:rsidRPr="007343CF" w:rsidRDefault="00EB3A8C">
            <w:pPr>
              <w:rPr>
                <w:b/>
                <w:highlight w:val="lightGray"/>
              </w:rPr>
            </w:pPr>
            <w:r w:rsidRPr="007343CF">
              <w:rPr>
                <w:b/>
                <w:highlight w:val="lightGray"/>
              </w:rPr>
              <w:t>Company</w:t>
            </w:r>
          </w:p>
        </w:tc>
        <w:tc>
          <w:tcPr>
            <w:tcW w:w="7650" w:type="dxa"/>
            <w:tcBorders>
              <w:bottom w:val="double" w:sz="4" w:space="0" w:color="auto"/>
            </w:tcBorders>
          </w:tcPr>
          <w:p w14:paraId="41C1C182" w14:textId="77777777" w:rsidR="00FE7B13" w:rsidRPr="007343CF" w:rsidRDefault="00EB3A8C">
            <w:pPr>
              <w:rPr>
                <w:b/>
                <w:highlight w:val="lightGray"/>
              </w:rPr>
            </w:pPr>
            <w:r w:rsidRPr="007343CF">
              <w:rPr>
                <w:b/>
                <w:highlight w:val="lightGray"/>
              </w:rPr>
              <w:t xml:space="preserve">Comments </w:t>
            </w:r>
          </w:p>
        </w:tc>
      </w:tr>
      <w:tr w:rsidR="00FE7B13" w:rsidRPr="007343CF"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eastAsia="zh-CN"/>
              </w:rPr>
              <w:t>We support Atl.3.</w:t>
            </w:r>
          </w:p>
        </w:tc>
      </w:tr>
      <w:tr w:rsidR="00FE7B13" w:rsidRPr="007343CF"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Huawei</w:t>
            </w:r>
            <w:r w:rsidRPr="007343CF">
              <w:rPr>
                <w:rFonts w:eastAsiaTheme="minorEastAsia" w:hint="eastAsia"/>
                <w:highlight w:val="lightGray"/>
                <w:lang w:eastAsia="zh-CN"/>
              </w:rPr>
              <w:t>/</w:t>
            </w:r>
            <w:proofErr w:type="spellStart"/>
            <w:r w:rsidRPr="007343CF">
              <w:rPr>
                <w:rFonts w:eastAsiaTheme="minorEastAsia"/>
                <w:highlight w:val="lightGray"/>
                <w:lang w:eastAsia="zh-CN"/>
              </w:rPr>
              <w:t>HiSilicon</w:t>
            </w:r>
            <w:proofErr w:type="spellEnd"/>
          </w:p>
        </w:tc>
        <w:tc>
          <w:tcPr>
            <w:tcW w:w="7650" w:type="dxa"/>
            <w:tcBorders>
              <w:top w:val="double" w:sz="4" w:space="0" w:color="auto"/>
              <w:bottom w:val="double" w:sz="4" w:space="0" w:color="auto"/>
              <w:right w:val="double" w:sz="4" w:space="0" w:color="auto"/>
            </w:tcBorders>
          </w:tcPr>
          <w:p w14:paraId="52F21681"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eastAsia="zh-CN"/>
              </w:rPr>
              <w:t>T</w:t>
            </w:r>
            <w:r w:rsidRPr="007343CF">
              <w:rPr>
                <w:rFonts w:eastAsiaTheme="minorEastAsia"/>
                <w:highlight w:val="lightGray"/>
                <w:lang w:eastAsia="zh-CN"/>
              </w:rPr>
              <w:t>he SID says</w:t>
            </w:r>
          </w:p>
          <w:p w14:paraId="2C563326"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NOTE 3:</w:t>
            </w:r>
            <w:r w:rsidRPr="007343CF">
              <w:rPr>
                <w:rFonts w:eastAsiaTheme="minorEastAsia"/>
                <w:highlight w:val="lightGray"/>
                <w:lang w:eastAsia="zh-CN"/>
              </w:rPr>
              <w:tab/>
              <w:t>The commercial use cases and requirements are applicable to a limited geographic area.</w:t>
            </w:r>
          </w:p>
          <w:p w14:paraId="01F4FBF2" w14:textId="77777777" w:rsidR="00FE7B13" w:rsidRPr="007343CF" w:rsidRDefault="00EB3A8C">
            <w:pPr>
              <w:rPr>
                <w:rFonts w:eastAsiaTheme="minorEastAsia"/>
                <w:highlight w:val="lightGray"/>
                <w:lang w:val="en-US" w:eastAsia="zh-CN"/>
              </w:rPr>
            </w:pPr>
            <w:proofErr w:type="gramStart"/>
            <w:r w:rsidRPr="007343CF">
              <w:rPr>
                <w:rFonts w:eastAsiaTheme="minorEastAsia"/>
                <w:highlight w:val="lightGray"/>
                <w:lang w:eastAsia="zh-CN"/>
              </w:rPr>
              <w:t>So</w:t>
            </w:r>
            <w:proofErr w:type="gramEnd"/>
            <w:r w:rsidRPr="007343CF">
              <w:rPr>
                <w:rFonts w:eastAsiaTheme="minorEastAsia"/>
                <w:highlight w:val="lightGray"/>
                <w:lang w:eastAsia="zh-CN"/>
              </w:rPr>
              <w:t xml:space="preserve"> we do not think </w:t>
            </w:r>
            <w:proofErr w:type="spellStart"/>
            <w:r w:rsidRPr="007343CF">
              <w:rPr>
                <w:rFonts w:eastAsiaTheme="minorEastAsia"/>
                <w:highlight w:val="lightGray"/>
                <w:lang w:eastAsia="zh-CN"/>
              </w:rPr>
              <w:t>Umi</w:t>
            </w:r>
            <w:proofErr w:type="spellEnd"/>
            <w:r w:rsidRPr="007343CF">
              <w:rPr>
                <w:rFonts w:eastAsiaTheme="minorEastAsia"/>
                <w:highlight w:val="lightGray"/>
                <w:lang w:eastAsia="zh-CN"/>
              </w:rPr>
              <w:t xml:space="preserve"> should be a target scenario.</w:t>
            </w:r>
          </w:p>
        </w:tc>
      </w:tr>
      <w:tr w:rsidR="00FE7B13" w:rsidRPr="007343CF"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Alt3</w:t>
            </w:r>
          </w:p>
        </w:tc>
      </w:tr>
      <w:tr w:rsidR="00FE7B13" w:rsidRPr="007343CF"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eastAsia="zh-CN"/>
              </w:rPr>
              <w:t>v</w:t>
            </w:r>
            <w:r w:rsidRPr="007343CF">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 xml:space="preserve">Alt.2 </w:t>
            </w:r>
            <w:proofErr w:type="gramStart"/>
            <w:r w:rsidRPr="007343CF">
              <w:rPr>
                <w:rFonts w:eastAsiaTheme="minorEastAsia"/>
                <w:highlight w:val="lightGray"/>
                <w:lang w:eastAsia="zh-CN"/>
              </w:rPr>
              <w:t>IOO(</w:t>
            </w:r>
            <w:proofErr w:type="gramEnd"/>
            <w:r w:rsidRPr="007343CF">
              <w:rPr>
                <w:rFonts w:eastAsiaTheme="minorEastAsia" w:hint="eastAsia"/>
                <w:highlight w:val="lightGray"/>
                <w:lang w:eastAsia="zh-CN"/>
              </w:rPr>
              <w:t>or</w:t>
            </w:r>
            <w:r w:rsidRPr="007343CF">
              <w:rPr>
                <w:rFonts w:eastAsiaTheme="minorEastAsia"/>
                <w:highlight w:val="lightGray"/>
                <w:lang w:eastAsia="zh-CN"/>
              </w:rPr>
              <w:t xml:space="preserve"> </w:t>
            </w:r>
            <w:proofErr w:type="spellStart"/>
            <w:r w:rsidRPr="007343CF">
              <w:rPr>
                <w:rFonts w:eastAsiaTheme="minorEastAsia"/>
                <w:highlight w:val="lightGray"/>
                <w:lang w:eastAsia="zh-CN"/>
              </w:rPr>
              <w:t>I</w:t>
            </w:r>
            <w:r w:rsidRPr="007343CF">
              <w:rPr>
                <w:rFonts w:eastAsiaTheme="minorEastAsia" w:hint="eastAsia"/>
                <w:highlight w:val="lightGray"/>
                <w:lang w:eastAsia="zh-CN"/>
              </w:rPr>
              <w:t>nH</w:t>
            </w:r>
            <w:proofErr w:type="spellEnd"/>
            <w:r w:rsidRPr="007343CF">
              <w:rPr>
                <w:rFonts w:eastAsiaTheme="minorEastAsia"/>
                <w:highlight w:val="lightGray"/>
                <w:lang w:eastAsia="zh-CN"/>
              </w:rPr>
              <w:t xml:space="preserve">) </w:t>
            </w:r>
            <w:r w:rsidRPr="007343CF">
              <w:rPr>
                <w:rFonts w:eastAsiaTheme="minorEastAsia" w:hint="eastAsia"/>
                <w:highlight w:val="lightGray"/>
                <w:lang w:eastAsia="zh-CN"/>
              </w:rPr>
              <w:t>is</w:t>
            </w:r>
            <w:r w:rsidRPr="007343CF">
              <w:rPr>
                <w:rFonts w:eastAsiaTheme="minorEastAsia"/>
                <w:highlight w:val="lightGray"/>
                <w:lang w:eastAsia="zh-CN"/>
              </w:rPr>
              <w:t xml:space="preserve"> preferred</w:t>
            </w:r>
            <w:r w:rsidRPr="007343CF">
              <w:rPr>
                <w:rFonts w:eastAsiaTheme="minorEastAsia" w:hint="eastAsia"/>
                <w:highlight w:val="lightGray"/>
                <w:lang w:eastAsia="zh-CN"/>
              </w:rPr>
              <w:t xml:space="preserve"> considering the majority high</w:t>
            </w:r>
            <w:r w:rsidRPr="007343CF">
              <w:rPr>
                <w:rFonts w:eastAsiaTheme="minorEastAsia"/>
                <w:highlight w:val="lightGray"/>
                <w:lang w:eastAsia="zh-CN"/>
              </w:rPr>
              <w:t xml:space="preserve"> </w:t>
            </w:r>
            <w:r w:rsidRPr="007343CF">
              <w:rPr>
                <w:rFonts w:eastAsiaTheme="minorEastAsia" w:hint="eastAsia"/>
                <w:highlight w:val="lightGray"/>
                <w:lang w:eastAsia="zh-CN"/>
              </w:rPr>
              <w:t>accuracy service</w:t>
            </w:r>
            <w:r w:rsidRPr="007343CF">
              <w:rPr>
                <w:rFonts w:eastAsiaTheme="minorEastAsia"/>
                <w:highlight w:val="lightGray"/>
                <w:lang w:eastAsia="zh-CN"/>
              </w:rPr>
              <w:t xml:space="preserve"> (</w:t>
            </w:r>
            <w:proofErr w:type="spellStart"/>
            <w:r w:rsidRPr="007343CF">
              <w:rPr>
                <w:rFonts w:eastAsiaTheme="minorEastAsia" w:hint="eastAsia"/>
                <w:highlight w:val="lightGray"/>
                <w:lang w:eastAsia="zh-CN"/>
              </w:rPr>
              <w:t>ie</w:t>
            </w:r>
            <w:proofErr w:type="spellEnd"/>
            <w:r w:rsidRPr="007343CF">
              <w:rPr>
                <w:rFonts w:eastAsiaTheme="minorEastAsia"/>
                <w:highlight w:val="lightGray"/>
                <w:lang w:eastAsia="zh-CN"/>
              </w:rPr>
              <w:t xml:space="preserve">: augmented reality, advertisement push) is </w:t>
            </w:r>
            <w:r w:rsidRPr="007343CF">
              <w:rPr>
                <w:rFonts w:eastAsiaTheme="minorEastAsia" w:hint="eastAsia"/>
                <w:highlight w:val="lightGray"/>
                <w:lang w:eastAsia="zh-CN"/>
              </w:rPr>
              <w:t xml:space="preserve">for </w:t>
            </w:r>
            <w:r w:rsidRPr="007343CF">
              <w:rPr>
                <w:rFonts w:eastAsiaTheme="minorEastAsia"/>
                <w:highlight w:val="lightGray"/>
                <w:lang w:eastAsia="zh-CN"/>
              </w:rPr>
              <w:t>the indoor scenario (</w:t>
            </w:r>
            <w:r w:rsidRPr="007343CF">
              <w:rPr>
                <w:rFonts w:eastAsiaTheme="minorEastAsia" w:hint="eastAsia"/>
                <w:highlight w:val="lightGray"/>
                <w:lang w:eastAsia="zh-CN"/>
              </w:rPr>
              <w:t>such as supermarket</w:t>
            </w:r>
            <w:r w:rsidRPr="007343CF">
              <w:rPr>
                <w:rFonts w:eastAsiaTheme="minorEastAsia"/>
                <w:highlight w:val="lightGray"/>
                <w:lang w:eastAsia="zh-CN"/>
              </w:rPr>
              <w:t xml:space="preserve">, </w:t>
            </w:r>
            <w:r w:rsidRPr="007343CF">
              <w:rPr>
                <w:rFonts w:eastAsiaTheme="minorEastAsia" w:hint="eastAsia"/>
                <w:highlight w:val="lightGray"/>
                <w:lang w:eastAsia="zh-CN"/>
              </w:rPr>
              <w:t>airport</w:t>
            </w:r>
            <w:r w:rsidRPr="007343CF">
              <w:rPr>
                <w:rFonts w:eastAsiaTheme="minorEastAsia"/>
                <w:highlight w:val="lightGray"/>
                <w:lang w:eastAsia="zh-CN"/>
              </w:rPr>
              <w:t>,</w:t>
            </w:r>
            <w:r w:rsidRPr="007343CF">
              <w:rPr>
                <w:rFonts w:eastAsiaTheme="minorEastAsia" w:hint="eastAsia"/>
                <w:highlight w:val="lightGray"/>
                <w:lang w:eastAsia="zh-CN"/>
              </w:rPr>
              <w:t xml:space="preserve"> and hospital</w:t>
            </w:r>
            <w:r w:rsidRPr="007343CF">
              <w:rPr>
                <w:rFonts w:eastAsiaTheme="minorEastAsia"/>
                <w:highlight w:val="lightGray"/>
                <w:lang w:eastAsia="zh-CN"/>
              </w:rPr>
              <w:t>).</w:t>
            </w:r>
          </w:p>
        </w:tc>
      </w:tr>
      <w:tr w:rsidR="00FE7B13" w:rsidRPr="007343CF"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Alt3.</w:t>
            </w:r>
          </w:p>
        </w:tc>
      </w:tr>
      <w:tr w:rsidR="00FE7B13" w:rsidRPr="007343CF"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Alt.3</w:t>
            </w:r>
          </w:p>
        </w:tc>
      </w:tr>
      <w:tr w:rsidR="00FE7B13" w:rsidRPr="007343CF"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Pr="007343CF" w:rsidRDefault="00EB3A8C">
            <w:pPr>
              <w:rPr>
                <w:rFonts w:eastAsiaTheme="minorEastAsia"/>
                <w:highlight w:val="lightGray"/>
                <w:lang w:eastAsia="zh-CN"/>
              </w:rPr>
            </w:pPr>
            <w:r w:rsidRPr="007343CF">
              <w:rPr>
                <w:rFonts w:eastAsiaTheme="minorEastAsia"/>
                <w:highlight w:val="lightGray"/>
                <w:lang w:eastAsia="zh-CN"/>
              </w:rPr>
              <w:t xml:space="preserve">We support Alt 1.  We think that the </w:t>
            </w:r>
            <w:proofErr w:type="spellStart"/>
            <w:r w:rsidRPr="007343CF">
              <w:rPr>
                <w:rFonts w:eastAsiaTheme="minorEastAsia"/>
                <w:highlight w:val="lightGray"/>
                <w:lang w:eastAsia="zh-CN"/>
              </w:rPr>
              <w:t>Umi</w:t>
            </w:r>
            <w:proofErr w:type="spellEnd"/>
            <w:r w:rsidRPr="007343CF">
              <w:rPr>
                <w:rFonts w:eastAsiaTheme="minorEastAsia"/>
                <w:highlight w:val="lightGray"/>
                <w:lang w:eastAsia="zh-CN"/>
              </w:rPr>
              <w:t xml:space="preserve"> scenario qualifies for limited geographical areas (which are not assumed to always be indoor). </w:t>
            </w:r>
          </w:p>
        </w:tc>
      </w:tr>
      <w:tr w:rsidR="00FE7B13" w:rsidRPr="007343CF"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Pr="007343CF" w:rsidRDefault="00EB3A8C">
            <w:pPr>
              <w:rPr>
                <w:rFonts w:eastAsiaTheme="minorEastAsia"/>
                <w:highlight w:val="lightGray"/>
                <w:lang w:eastAsia="zh-CN"/>
              </w:rPr>
            </w:pPr>
            <w:r w:rsidRPr="007343CF">
              <w:rPr>
                <w:rFonts w:eastAsiaTheme="minorEastAsia" w:hint="eastAsia"/>
                <w:highlight w:val="lightGray"/>
                <w:lang w:val="en-US" w:eastAsia="zh-CN"/>
              </w:rPr>
              <w:t xml:space="preserve"> Prefer Alt.3, we don</w:t>
            </w:r>
            <w:r w:rsidRPr="007343CF">
              <w:rPr>
                <w:rFonts w:eastAsiaTheme="minorEastAsia"/>
                <w:highlight w:val="lightGray"/>
                <w:lang w:val="en-US" w:eastAsia="zh-CN"/>
              </w:rPr>
              <w:t>’</w:t>
            </w:r>
            <w:r w:rsidRPr="007343CF">
              <w:rPr>
                <w:rFonts w:eastAsiaTheme="minorEastAsia" w:hint="eastAsia"/>
                <w:highlight w:val="lightGray"/>
                <w:lang w:val="en-US" w:eastAsia="zh-CN"/>
              </w:rPr>
              <w:t>t agree on the wording, at least IIOT scenarios should be the baseline.</w:t>
            </w:r>
          </w:p>
        </w:tc>
      </w:tr>
      <w:tr w:rsidR="00E159A3" w:rsidRPr="007343CF"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Pr="007343CF" w:rsidRDefault="00E159A3" w:rsidP="00E159A3">
            <w:pPr>
              <w:rPr>
                <w:rFonts w:eastAsiaTheme="minorEastAsia"/>
                <w:highlight w:val="lightGray"/>
                <w:lang w:val="en-US" w:eastAsia="zh-CN"/>
              </w:rPr>
            </w:pPr>
            <w:r w:rsidRPr="007343CF">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Pr="007343CF" w:rsidRDefault="00E159A3" w:rsidP="00E159A3">
            <w:pPr>
              <w:rPr>
                <w:rFonts w:eastAsiaTheme="minorEastAsia"/>
                <w:highlight w:val="lightGray"/>
                <w:lang w:val="en-US" w:eastAsia="zh-CN"/>
              </w:rPr>
            </w:pPr>
            <w:r w:rsidRPr="007343CF">
              <w:rPr>
                <w:rFonts w:eastAsiaTheme="minorEastAsia"/>
                <w:highlight w:val="lightGray"/>
                <w:lang w:val="en-US" w:eastAsia="zh-CN"/>
              </w:rPr>
              <w:t>We prefer Alt.3</w:t>
            </w:r>
          </w:p>
        </w:tc>
      </w:tr>
      <w:tr w:rsidR="009E5DF9" w:rsidRPr="007343CF" w14:paraId="4C9BCD14" w14:textId="77777777" w:rsidTr="00082DEE">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8CF3F09" w14:textId="77777777" w:rsidR="009E5DF9" w:rsidRPr="007343CF" w:rsidRDefault="009E5DF9" w:rsidP="00082DEE">
            <w:pPr>
              <w:rPr>
                <w:rFonts w:eastAsiaTheme="minorEastAsia"/>
                <w:highlight w:val="lightGray"/>
                <w:lang w:val="en-US" w:eastAsia="zh-CN"/>
              </w:rPr>
            </w:pPr>
            <w:r w:rsidRPr="007343CF">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21B234AE" w14:textId="77777777" w:rsidR="009E5DF9" w:rsidRPr="007343CF" w:rsidRDefault="009E5DF9" w:rsidP="00082DEE">
            <w:pPr>
              <w:rPr>
                <w:rFonts w:eastAsiaTheme="minorEastAsia"/>
                <w:highlight w:val="lightGray"/>
                <w:lang w:val="en-US" w:eastAsia="zh-CN"/>
              </w:rPr>
            </w:pPr>
            <w:r w:rsidRPr="007343CF">
              <w:rPr>
                <w:rFonts w:eastAsiaTheme="minorEastAsia"/>
                <w:highlight w:val="lightGray"/>
                <w:lang w:val="en-US" w:eastAsia="zh-CN"/>
              </w:rPr>
              <w:t>Support Alt. 3</w:t>
            </w:r>
          </w:p>
        </w:tc>
      </w:tr>
      <w:tr w:rsidR="009E5DF9" w14:paraId="257670A8"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4A75780" w14:textId="7D11F2D7" w:rsidR="009E5DF9" w:rsidRPr="007343CF" w:rsidRDefault="009E5DF9" w:rsidP="00B032F6">
            <w:pPr>
              <w:rPr>
                <w:rFonts w:eastAsiaTheme="minorEastAsia"/>
                <w:highlight w:val="lightGray"/>
                <w:lang w:val="en-US" w:eastAsia="zh-CN"/>
              </w:rPr>
            </w:pPr>
            <w:r w:rsidRPr="007343CF">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32D4B6D2" w14:textId="308E8E58" w:rsidR="009E5DF9" w:rsidRDefault="009E5DF9" w:rsidP="00B032F6">
            <w:pPr>
              <w:rPr>
                <w:rFonts w:eastAsiaTheme="minorEastAsia"/>
                <w:lang w:val="en-US" w:eastAsia="zh-CN"/>
              </w:rPr>
            </w:pPr>
            <w:r w:rsidRPr="007343CF">
              <w:rPr>
                <w:rFonts w:eastAsiaTheme="minorEastAsia"/>
                <w:highlight w:val="lightGray"/>
                <w:lang w:eastAsia="zh-CN"/>
              </w:rPr>
              <w:t>Support Alt.3.</w:t>
            </w:r>
          </w:p>
        </w:tc>
      </w:tr>
    </w:tbl>
    <w:p w14:paraId="0D2BD01F" w14:textId="77777777" w:rsidR="00FE7B13" w:rsidRDefault="00FE7B13">
      <w:pPr>
        <w:pStyle w:val="B1"/>
        <w:rPr>
          <w:i/>
          <w:lang w:val="en-US" w:eastAsia="zh-CN"/>
        </w:rPr>
      </w:pPr>
    </w:p>
    <w:p w14:paraId="6D25AFA1" w14:textId="77777777" w:rsidR="00E95EBF" w:rsidRDefault="00E95EBF" w:rsidP="00E95EBF">
      <w:pPr>
        <w:pStyle w:val="Subtitle"/>
        <w:rPr>
          <w:rFonts w:ascii="Times New Roman" w:hAnsi="Times New Roman" w:cs="Times New Roman"/>
          <w:lang w:eastAsia="en-US"/>
        </w:rPr>
      </w:pPr>
      <w:r>
        <w:rPr>
          <w:rFonts w:ascii="Times New Roman" w:hAnsi="Times New Roman" w:cs="Times New Roman"/>
          <w:lang w:eastAsia="en-US"/>
        </w:rPr>
        <w:t>FL Comments</w:t>
      </w:r>
    </w:p>
    <w:p w14:paraId="59CF9AAA" w14:textId="23507631" w:rsidR="00E95EBF" w:rsidRDefault="005A7BE1" w:rsidP="00E95EBF">
      <w:pPr>
        <w:pStyle w:val="ListParagraph"/>
        <w:numPr>
          <w:ilvl w:val="0"/>
          <w:numId w:val="45"/>
        </w:numPr>
        <w:rPr>
          <w:kern w:val="2"/>
          <w:lang w:eastAsia="zh-CN"/>
        </w:rPr>
      </w:pPr>
      <w:r>
        <w:rPr>
          <w:kern w:val="2"/>
          <w:lang w:val="en-GB" w:eastAsia="zh-CN"/>
        </w:rPr>
        <w:t>M</w:t>
      </w:r>
      <w:r w:rsidR="006B53AB">
        <w:rPr>
          <w:kern w:val="2"/>
          <w:lang w:val="en-GB" w:eastAsia="zh-CN"/>
        </w:rPr>
        <w:t xml:space="preserve">ost companies prefer Alt. </w:t>
      </w:r>
      <w:r>
        <w:rPr>
          <w:kern w:val="2"/>
          <w:lang w:val="en-GB" w:eastAsia="zh-CN"/>
        </w:rPr>
        <w:t xml:space="preserve">3. However, </w:t>
      </w:r>
      <w:r w:rsidR="006B53AB">
        <w:rPr>
          <w:kern w:val="2"/>
          <w:lang w:val="en-GB" w:eastAsia="zh-CN"/>
        </w:rPr>
        <w:t>t</w:t>
      </w:r>
      <w:r w:rsidR="00E95EBF">
        <w:rPr>
          <w:kern w:val="2"/>
          <w:lang w:eastAsia="zh-CN"/>
        </w:rPr>
        <w:t>his issue is relate</w:t>
      </w:r>
      <w:r w:rsidR="006B53AB">
        <w:rPr>
          <w:kern w:val="2"/>
          <w:lang w:eastAsia="zh-CN"/>
        </w:rPr>
        <w:t>d</w:t>
      </w:r>
      <w:r w:rsidR="00E95EBF">
        <w:rPr>
          <w:kern w:val="2"/>
          <w:lang w:eastAsia="zh-CN"/>
        </w:rPr>
        <w:t xml:space="preserve"> to baseline simulation scenario for commercial cases. Suggest</w:t>
      </w:r>
      <w:r w:rsidR="00A770B9">
        <w:rPr>
          <w:kern w:val="2"/>
          <w:lang w:eastAsia="zh-CN"/>
        </w:rPr>
        <w:t xml:space="preserve"> resolving</w:t>
      </w:r>
      <w:r w:rsidR="00E95EBF">
        <w:rPr>
          <w:kern w:val="2"/>
          <w:lang w:eastAsia="zh-CN"/>
        </w:rPr>
        <w:t xml:space="preserve"> this issue </w:t>
      </w:r>
      <w:r w:rsidR="003A7F19">
        <w:rPr>
          <w:kern w:val="2"/>
          <w:lang w:eastAsia="zh-CN"/>
        </w:rPr>
        <w:t xml:space="preserve">in </w:t>
      </w:r>
      <w:r w:rsidR="00E95EBF">
        <w:rPr>
          <w:kern w:val="2"/>
          <w:lang w:eastAsia="zh-CN"/>
        </w:rPr>
        <w:t>online</w:t>
      </w:r>
      <w:r w:rsidR="003A7F19">
        <w:t xml:space="preserve"> session.</w:t>
      </w:r>
    </w:p>
    <w:p w14:paraId="53B16831" w14:textId="77777777" w:rsidR="0066085A" w:rsidRDefault="0066085A" w:rsidP="0066085A">
      <w:pPr>
        <w:pStyle w:val="Heading4"/>
        <w:rPr>
          <w:highlight w:val="yellow"/>
        </w:rPr>
      </w:pPr>
    </w:p>
    <w:p w14:paraId="0CC58CCB" w14:textId="77777777" w:rsidR="0072797B" w:rsidRDefault="0072797B" w:rsidP="0072797B">
      <w:pPr>
        <w:pStyle w:val="Heading4"/>
        <w:rPr>
          <w:ins w:id="251" w:author="RD" w:date="2020-06-03T11:51:00Z"/>
          <w:highlight w:val="yellow"/>
        </w:rPr>
      </w:pPr>
      <w:ins w:id="252" w:author="RD" w:date="2020-06-03T11:51:00Z">
        <w:r>
          <w:rPr>
            <w:highlight w:val="yellow"/>
          </w:rPr>
          <w:t>Revision #2 of Proposal 6.1-1</w:t>
        </w:r>
      </w:ins>
    </w:p>
    <w:p w14:paraId="123A81E8" w14:textId="2C507B0E" w:rsidR="00F46FBB" w:rsidRDefault="0066085A" w:rsidP="00076F5D">
      <w:pPr>
        <w:pStyle w:val="ListParagraph"/>
        <w:numPr>
          <w:ilvl w:val="0"/>
          <w:numId w:val="44"/>
        </w:numPr>
        <w:ind w:right="1103"/>
      </w:pPr>
      <w:r>
        <w:rPr>
          <w:kern w:val="2"/>
          <w:lang w:eastAsia="zh-CN"/>
        </w:rPr>
        <w:t xml:space="preserve">In Rel-17 SI for the evaluation of the positioning enhancements </w:t>
      </w:r>
      <w:r>
        <w:t xml:space="preserve">for </w:t>
      </w:r>
      <w:r>
        <w:rPr>
          <w:lang w:eastAsia="en-US"/>
        </w:rPr>
        <w:t>commercial use c</w:t>
      </w:r>
      <w:r>
        <w:t>ases,</w:t>
      </w:r>
      <w:r w:rsidR="0072797B">
        <w:t xml:space="preserve"> </w:t>
      </w:r>
      <w:r w:rsidR="00F46FBB">
        <w:t>no baseline scenario is defined. I</w:t>
      </w:r>
      <w:r w:rsidR="00F46FBB">
        <w:rPr>
          <w:lang w:eastAsia="en-US"/>
        </w:rPr>
        <w:t xml:space="preserve">ndividual companies may consider the following </w:t>
      </w:r>
      <w:r w:rsidR="00F46FBB">
        <w:rPr>
          <w:kern w:val="2"/>
          <w:lang w:eastAsia="zh-CN"/>
        </w:rPr>
        <w:t xml:space="preserve">scenario(s) </w:t>
      </w:r>
      <w:r w:rsidR="00F46FBB">
        <w:t>defined in TR 38.855 for evaluation:</w:t>
      </w:r>
    </w:p>
    <w:p w14:paraId="5636368D" w14:textId="77516C95" w:rsidR="0066085A" w:rsidRDefault="0066085A" w:rsidP="0066085A">
      <w:pPr>
        <w:pStyle w:val="B1"/>
        <w:numPr>
          <w:ilvl w:val="1"/>
          <w:numId w:val="44"/>
        </w:numPr>
        <w:spacing w:after="0"/>
        <w:rPr>
          <w:lang w:val="en-US"/>
        </w:rPr>
      </w:pPr>
      <w:proofErr w:type="spellStart"/>
      <w:r>
        <w:rPr>
          <w:lang w:val="en-US"/>
        </w:rPr>
        <w:t>Umi</w:t>
      </w:r>
      <w:proofErr w:type="spellEnd"/>
      <w:r>
        <w:rPr>
          <w:lang w:val="en-US"/>
        </w:rPr>
        <w:t xml:space="preserve"> </w:t>
      </w:r>
      <w:r w:rsidR="009E0E60">
        <w:rPr>
          <w:lang w:val="en-US"/>
        </w:rPr>
        <w:t>s</w:t>
      </w:r>
      <w:r w:rsidR="009E0E60" w:rsidRPr="00066B96">
        <w:rPr>
          <w:lang w:val="en-US"/>
        </w:rPr>
        <w:t xml:space="preserve">cenario </w:t>
      </w:r>
      <w:r>
        <w:rPr>
          <w:lang w:val="en-US"/>
        </w:rPr>
        <w:t>f</w:t>
      </w:r>
      <w:r w:rsidR="00F46FBB">
        <w:rPr>
          <w:lang w:val="en-US"/>
        </w:rPr>
        <w:t xml:space="preserve">or FR1 and FR2 (ISD 200m) </w:t>
      </w:r>
    </w:p>
    <w:p w14:paraId="050EAA59" w14:textId="3CC45424" w:rsidR="0066085A" w:rsidRDefault="009E0E60" w:rsidP="0066085A">
      <w:pPr>
        <w:pStyle w:val="ListParagraph"/>
        <w:numPr>
          <w:ilvl w:val="1"/>
          <w:numId w:val="44"/>
        </w:numPr>
      </w:pPr>
      <w:r>
        <w:t xml:space="preserve">IOO </w:t>
      </w:r>
      <w:r>
        <w:rPr>
          <w:rFonts w:eastAsia="MS Mincho"/>
        </w:rPr>
        <w:t>s</w:t>
      </w:r>
      <w:r w:rsidRPr="00066B96">
        <w:rPr>
          <w:rFonts w:eastAsia="MS Mincho"/>
        </w:rPr>
        <w:t xml:space="preserve">cenario </w:t>
      </w:r>
      <w:r w:rsidR="00F46FBB">
        <w:t>for FR1 and FR2</w:t>
      </w:r>
    </w:p>
    <w:p w14:paraId="0FD92414" w14:textId="77777777" w:rsidR="00F46FBB" w:rsidRDefault="00F46FBB" w:rsidP="00F46FBB">
      <w:pPr>
        <w:pStyle w:val="ListParagraph"/>
        <w:ind w:left="2160"/>
        <w:rPr>
          <w:b/>
          <w:kern w:val="2"/>
          <w:lang w:eastAsia="zh-CN"/>
        </w:rPr>
      </w:pPr>
    </w:p>
    <w:p w14:paraId="733384B1" w14:textId="77777777" w:rsidR="00076F5D" w:rsidRDefault="00076F5D" w:rsidP="00076F5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076F5D" w14:paraId="0CCE1D4B" w14:textId="77777777" w:rsidTr="00F466BE">
        <w:trPr>
          <w:jc w:val="center"/>
        </w:trPr>
        <w:tc>
          <w:tcPr>
            <w:tcW w:w="1980" w:type="dxa"/>
            <w:gridSpan w:val="2"/>
            <w:tcBorders>
              <w:bottom w:val="double" w:sz="4" w:space="0" w:color="auto"/>
            </w:tcBorders>
          </w:tcPr>
          <w:p w14:paraId="1A766899" w14:textId="77777777" w:rsidR="00076F5D" w:rsidRDefault="00076F5D" w:rsidP="00F466BE">
            <w:pPr>
              <w:rPr>
                <w:b/>
              </w:rPr>
            </w:pPr>
            <w:r>
              <w:rPr>
                <w:b/>
              </w:rPr>
              <w:t>Company</w:t>
            </w:r>
          </w:p>
        </w:tc>
        <w:tc>
          <w:tcPr>
            <w:tcW w:w="7650" w:type="dxa"/>
            <w:tcBorders>
              <w:bottom w:val="double" w:sz="4" w:space="0" w:color="auto"/>
            </w:tcBorders>
          </w:tcPr>
          <w:p w14:paraId="4B977772" w14:textId="77777777" w:rsidR="00076F5D" w:rsidRDefault="00076F5D" w:rsidP="00F466BE">
            <w:pPr>
              <w:rPr>
                <w:b/>
              </w:rPr>
            </w:pPr>
            <w:r>
              <w:rPr>
                <w:b/>
              </w:rPr>
              <w:t xml:space="preserve">Comments </w:t>
            </w:r>
          </w:p>
        </w:tc>
      </w:tr>
      <w:tr w:rsidR="00076F5D" w14:paraId="4C37A3CA" w14:textId="77777777" w:rsidTr="00F466BE">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A4687A8" w14:textId="77F2B778" w:rsidR="00076F5D" w:rsidRDefault="00256CB0" w:rsidP="00F466BE">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5ECF27D3" w14:textId="0ED828D7" w:rsidR="00076F5D" w:rsidRDefault="00256CB0" w:rsidP="00F466BE">
            <w:pPr>
              <w:rPr>
                <w:rFonts w:eastAsiaTheme="minorEastAsia"/>
                <w:lang w:eastAsia="zh-CN"/>
              </w:rPr>
            </w:pPr>
            <w:r>
              <w:rPr>
                <w:rFonts w:eastAsiaTheme="minorEastAsia"/>
                <w:lang w:eastAsia="zh-CN"/>
              </w:rPr>
              <w:t>Ok.</w:t>
            </w:r>
          </w:p>
        </w:tc>
      </w:tr>
    </w:tbl>
    <w:p w14:paraId="0EAF393D" w14:textId="77777777" w:rsidR="00076F5D" w:rsidRDefault="00076F5D" w:rsidP="00F46FBB">
      <w:pPr>
        <w:pStyle w:val="ListParagraph"/>
        <w:ind w:left="2160"/>
        <w:rPr>
          <w:b/>
          <w:kern w:val="2"/>
          <w:lang w:eastAsia="zh-CN"/>
        </w:rPr>
      </w:pPr>
    </w:p>
    <w:p w14:paraId="1849B9EE" w14:textId="77777777" w:rsidR="00F46FBB" w:rsidRDefault="00F46FBB" w:rsidP="00F46FBB">
      <w:pPr>
        <w:pStyle w:val="ListParagraph"/>
        <w:ind w:left="2160"/>
        <w:rPr>
          <w:b/>
          <w:kern w:val="2"/>
          <w:lang w:eastAsia="zh-CN"/>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2DCDE250" w:rsidR="00FE7B13" w:rsidRPr="00CC4051" w:rsidRDefault="00EB3A8C">
      <w:pPr>
        <w:pStyle w:val="Heading3"/>
        <w:rPr>
          <w:highlight w:val="lightGray"/>
        </w:rPr>
      </w:pPr>
      <w:r w:rsidRPr="00CC4051">
        <w:rPr>
          <w:highlight w:val="lightGray"/>
        </w:rPr>
        <w:t xml:space="preserve">Proposal </w:t>
      </w:r>
      <w:r w:rsidR="009F530A" w:rsidRPr="00CC4051">
        <w:rPr>
          <w:highlight w:val="lightGray"/>
        </w:rPr>
        <w:t>7.1-1</w:t>
      </w:r>
    </w:p>
    <w:p w14:paraId="358FD3BF" w14:textId="77777777" w:rsidR="00FE7B13" w:rsidRPr="00CC4051" w:rsidRDefault="00EB3A8C">
      <w:pPr>
        <w:rPr>
          <w:highlight w:val="lightGray"/>
          <w:lang w:eastAsia="en-US"/>
        </w:rPr>
      </w:pPr>
      <w:r w:rsidRPr="00CC4051">
        <w:rPr>
          <w:highlight w:val="lightGray"/>
        </w:rPr>
        <w:lastRenderedPageBreak/>
        <w:t xml:space="preserve">Adopt one of the following options for the </w:t>
      </w:r>
      <w:r w:rsidRPr="00CC4051">
        <w:rPr>
          <w:highlight w:val="lightGray"/>
          <w:lang w:eastAsia="en-US"/>
        </w:rPr>
        <w:t>configurations for DL PRS and UL SRS for positioning:</w:t>
      </w:r>
    </w:p>
    <w:p w14:paraId="69BB1A61" w14:textId="77777777" w:rsidR="00FE7B13" w:rsidRPr="00CC4051" w:rsidRDefault="00EB3A8C">
      <w:pPr>
        <w:pStyle w:val="ListParagraph"/>
        <w:numPr>
          <w:ilvl w:val="0"/>
          <w:numId w:val="58"/>
        </w:numPr>
        <w:rPr>
          <w:highlight w:val="lightGray"/>
        </w:rPr>
      </w:pPr>
      <w:r w:rsidRPr="00CC4051">
        <w:rPr>
          <w:highlight w:val="lightGray"/>
          <w:lang w:eastAsia="en-US"/>
        </w:rPr>
        <w:t xml:space="preserve">Option 1: No need to define the baseline configurations for DL PRS and UL SRS for positioning technique. </w:t>
      </w:r>
    </w:p>
    <w:p w14:paraId="49EFECD4" w14:textId="77777777" w:rsidR="00FE7B13" w:rsidRPr="00CC4051" w:rsidRDefault="00EB3A8C">
      <w:pPr>
        <w:pStyle w:val="ListParagraph"/>
        <w:numPr>
          <w:ilvl w:val="1"/>
          <w:numId w:val="58"/>
        </w:numPr>
        <w:rPr>
          <w:highlight w:val="lightGray"/>
        </w:rPr>
      </w:pPr>
      <w:r w:rsidRPr="00CC4051">
        <w:rPr>
          <w:highlight w:val="lightGray"/>
          <w:lang w:eastAsia="en-US"/>
        </w:rPr>
        <w:t>FFS: Positioning performance is evaluated with</w:t>
      </w:r>
    </w:p>
    <w:p w14:paraId="145D68F2" w14:textId="77777777" w:rsidR="00FE7B13" w:rsidRPr="00CC4051" w:rsidRDefault="00EB3A8C">
      <w:pPr>
        <w:pStyle w:val="ListParagraph"/>
        <w:numPr>
          <w:ilvl w:val="2"/>
          <w:numId w:val="58"/>
        </w:numPr>
        <w:rPr>
          <w:highlight w:val="lightGray"/>
        </w:rPr>
      </w:pPr>
      <w:r w:rsidRPr="00CC4051">
        <w:rPr>
          <w:highlight w:val="lightGray"/>
          <w:lang w:eastAsia="en-US"/>
        </w:rPr>
        <w:t>the best performance achievable with any resource allocation supported by the standard, or</w:t>
      </w:r>
    </w:p>
    <w:p w14:paraId="5E8FBCEA" w14:textId="77777777" w:rsidR="00FE7B13" w:rsidRPr="00CC4051" w:rsidRDefault="00EB3A8C">
      <w:pPr>
        <w:pStyle w:val="ListParagraph"/>
        <w:numPr>
          <w:ilvl w:val="2"/>
          <w:numId w:val="58"/>
        </w:numPr>
        <w:rPr>
          <w:highlight w:val="lightGray"/>
        </w:rPr>
      </w:pPr>
      <w:r w:rsidRPr="00CC4051">
        <w:rPr>
          <w:highlight w:val="lightGray"/>
          <w:lang w:eastAsia="en-US"/>
        </w:rPr>
        <w:t>the best performance achievable with the consideration of practical resource allocation, e.g., resource usage percentage, or …</w:t>
      </w:r>
    </w:p>
    <w:p w14:paraId="4B4F5544" w14:textId="77777777" w:rsidR="00FE7B13" w:rsidRPr="00CC4051" w:rsidRDefault="00EB3A8C">
      <w:pPr>
        <w:ind w:left="928" w:firstLine="208"/>
        <w:rPr>
          <w:highlight w:val="lightGray"/>
        </w:rPr>
      </w:pPr>
      <w:r w:rsidRPr="00CC4051">
        <w:rPr>
          <w:highlight w:val="lightGray"/>
        </w:rPr>
        <w:t>Supported by:</w:t>
      </w:r>
    </w:p>
    <w:p w14:paraId="3D86FFFF" w14:textId="77777777" w:rsidR="00FE7B13" w:rsidRPr="00CC4051" w:rsidRDefault="00FE7B13">
      <w:pPr>
        <w:pStyle w:val="ListParagraph"/>
        <w:ind w:left="1496"/>
        <w:rPr>
          <w:highlight w:val="lightGray"/>
        </w:rPr>
      </w:pPr>
    </w:p>
    <w:p w14:paraId="7F17C1DC" w14:textId="77777777" w:rsidR="00FE7B13" w:rsidRPr="00CC4051" w:rsidRDefault="00EB3A8C">
      <w:pPr>
        <w:pStyle w:val="ListParagraph"/>
        <w:numPr>
          <w:ilvl w:val="0"/>
          <w:numId w:val="58"/>
        </w:numPr>
        <w:rPr>
          <w:highlight w:val="lightGray"/>
        </w:rPr>
      </w:pPr>
      <w:r w:rsidRPr="00CC4051">
        <w:rPr>
          <w:highlight w:val="lightGray"/>
          <w:lang w:eastAsia="en-US"/>
        </w:rPr>
        <w:t>Option 2: Define the baseline configurations for DL PRS and UL SRS for positioning technique with a few key parameters, which include</w:t>
      </w:r>
    </w:p>
    <w:p w14:paraId="4D750829" w14:textId="77777777" w:rsidR="00FE7B13" w:rsidRPr="00CC4051" w:rsidRDefault="00EB3A8C">
      <w:pPr>
        <w:pStyle w:val="ListParagraph"/>
        <w:numPr>
          <w:ilvl w:val="1"/>
          <w:numId w:val="58"/>
        </w:numPr>
        <w:rPr>
          <w:highlight w:val="lightGray"/>
        </w:rPr>
      </w:pPr>
      <w:r w:rsidRPr="00CC4051">
        <w:rPr>
          <w:highlight w:val="lightGray"/>
          <w:lang w:eastAsia="en-US"/>
        </w:rPr>
        <w:t>Comb-N</w:t>
      </w:r>
    </w:p>
    <w:p w14:paraId="1DC6F4D3" w14:textId="77777777" w:rsidR="00FE7B13" w:rsidRPr="00CC4051" w:rsidRDefault="00EB3A8C">
      <w:pPr>
        <w:pStyle w:val="ListParagraph"/>
        <w:numPr>
          <w:ilvl w:val="1"/>
          <w:numId w:val="58"/>
        </w:numPr>
        <w:rPr>
          <w:highlight w:val="lightGray"/>
        </w:rPr>
      </w:pPr>
      <w:r w:rsidRPr="00CC4051">
        <w:rPr>
          <w:highlight w:val="lightGray"/>
          <w:lang w:eastAsia="en-US"/>
        </w:rPr>
        <w:t>total number of OFDM symbols for a positioning fix</w:t>
      </w:r>
    </w:p>
    <w:p w14:paraId="74AAF3A7" w14:textId="77777777" w:rsidR="00FE7B13" w:rsidRPr="00CC4051" w:rsidRDefault="00EB3A8C">
      <w:pPr>
        <w:pStyle w:val="ListParagraph"/>
        <w:numPr>
          <w:ilvl w:val="1"/>
          <w:numId w:val="58"/>
        </w:numPr>
        <w:rPr>
          <w:highlight w:val="lightGray"/>
        </w:rPr>
      </w:pPr>
      <w:r w:rsidRPr="00CC4051">
        <w:rPr>
          <w:highlight w:val="lightGray"/>
          <w:lang w:eastAsia="en-US"/>
        </w:rPr>
        <w:t>…</w:t>
      </w:r>
    </w:p>
    <w:p w14:paraId="5D5245ED" w14:textId="77777777" w:rsidR="00FE7B13" w:rsidRPr="00CC4051" w:rsidRDefault="00EB3A8C">
      <w:pPr>
        <w:ind w:left="1080"/>
        <w:rPr>
          <w:highlight w:val="lightGray"/>
        </w:rPr>
      </w:pPr>
      <w:r w:rsidRPr="00CC4051">
        <w:rPr>
          <w:highlight w:val="lightGray"/>
        </w:rPr>
        <w:t>Supported by:</w:t>
      </w:r>
      <w:r w:rsidRPr="00CC4051">
        <w:rPr>
          <w:rFonts w:eastAsiaTheme="minorEastAsia" w:hint="eastAsia"/>
          <w:highlight w:val="lightGray"/>
          <w:lang w:eastAsia="zh-CN"/>
        </w:rPr>
        <w:t xml:space="preserve"> CATT</w:t>
      </w:r>
    </w:p>
    <w:p w14:paraId="38518378" w14:textId="77777777" w:rsidR="00FE7B13" w:rsidRPr="00CC4051" w:rsidRDefault="00FE7B13">
      <w:pPr>
        <w:pStyle w:val="Subtitle"/>
        <w:rPr>
          <w:rFonts w:ascii="Times New Roman" w:hAnsi="Times New Roman" w:cs="Times New Roman"/>
          <w:highlight w:val="lightGray"/>
          <w:lang w:eastAsia="en-US"/>
        </w:rPr>
      </w:pPr>
    </w:p>
    <w:p w14:paraId="2A2D5B6D"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C4051" w14:paraId="4C98F3BD" w14:textId="77777777" w:rsidTr="00E159A3">
        <w:trPr>
          <w:jc w:val="center"/>
        </w:trPr>
        <w:tc>
          <w:tcPr>
            <w:tcW w:w="1587" w:type="dxa"/>
            <w:gridSpan w:val="2"/>
            <w:tcBorders>
              <w:bottom w:val="double" w:sz="4" w:space="0" w:color="auto"/>
            </w:tcBorders>
          </w:tcPr>
          <w:p w14:paraId="29192D5B" w14:textId="77777777" w:rsidR="00FE7B13" w:rsidRPr="00CC4051" w:rsidRDefault="00EB3A8C">
            <w:pPr>
              <w:rPr>
                <w:b/>
                <w:highlight w:val="lightGray"/>
              </w:rPr>
            </w:pPr>
            <w:r w:rsidRPr="00CC4051">
              <w:rPr>
                <w:b/>
                <w:highlight w:val="lightGray"/>
              </w:rPr>
              <w:t>Company</w:t>
            </w:r>
          </w:p>
        </w:tc>
        <w:tc>
          <w:tcPr>
            <w:tcW w:w="8043" w:type="dxa"/>
            <w:tcBorders>
              <w:bottom w:val="double" w:sz="4" w:space="0" w:color="auto"/>
            </w:tcBorders>
          </w:tcPr>
          <w:p w14:paraId="45EDBDD8" w14:textId="77777777" w:rsidR="00FE7B13" w:rsidRPr="00CC4051" w:rsidRDefault="00EB3A8C">
            <w:pPr>
              <w:rPr>
                <w:b/>
                <w:highlight w:val="lightGray"/>
              </w:rPr>
            </w:pPr>
            <w:r w:rsidRPr="00CC4051">
              <w:rPr>
                <w:b/>
                <w:highlight w:val="lightGray"/>
              </w:rPr>
              <w:t xml:space="preserve">Comments </w:t>
            </w:r>
          </w:p>
        </w:tc>
      </w:tr>
      <w:tr w:rsidR="00FE7B13" w:rsidRPr="00CC4051"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Pr="00CC4051" w:rsidRDefault="00EB3A8C">
            <w:pPr>
              <w:rPr>
                <w:rFonts w:cstheme="minorHAnsi"/>
                <w:sz w:val="18"/>
                <w:szCs w:val="18"/>
                <w:highlight w:val="lightGray"/>
              </w:rPr>
            </w:pPr>
            <w:r w:rsidRPr="00CC4051">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Option 1 is preferred.</w:t>
            </w:r>
          </w:p>
        </w:tc>
      </w:tr>
      <w:tr w:rsidR="00FE7B13" w:rsidRPr="00CC4051"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Pr="00CC4051" w:rsidRDefault="00EB3A8C">
            <w:pPr>
              <w:rPr>
                <w:rFonts w:cstheme="minorHAnsi"/>
                <w:sz w:val="18"/>
                <w:szCs w:val="18"/>
                <w:highlight w:val="lightGray"/>
              </w:rPr>
            </w:pPr>
            <w:r w:rsidRPr="00CC4051">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15699DE" w14:textId="77777777" w:rsidR="00FE7B13" w:rsidRPr="00CC4051" w:rsidRDefault="00EB3A8C">
            <w:pPr>
              <w:rPr>
                <w:rFonts w:cstheme="minorHAnsi"/>
                <w:sz w:val="18"/>
                <w:szCs w:val="18"/>
                <w:highlight w:val="lightGray"/>
              </w:rPr>
            </w:pPr>
            <w:r w:rsidRPr="00CC4051">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rsidRPr="00CC4051"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A common understanding is needed on the reasonable DL PRS and UL SRS configurations for Rel-17 positioning simulation evaluation</w:t>
            </w:r>
            <w:r w:rsidRPr="00CC4051">
              <w:rPr>
                <w:rFonts w:eastAsiaTheme="minorEastAsia" w:cstheme="minorHAnsi" w:hint="eastAsia"/>
                <w:sz w:val="18"/>
                <w:szCs w:val="18"/>
                <w:highlight w:val="lightGray"/>
                <w:lang w:eastAsia="zh-CN"/>
              </w:rPr>
              <w:t>, in order to align the simulation results among different companies.</w:t>
            </w:r>
          </w:p>
          <w:p w14:paraId="21335A05"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We prefer to define a few key parameters of DL-PRS and SRS-</w:t>
            </w:r>
            <w:proofErr w:type="spellStart"/>
            <w:r w:rsidRPr="00CC4051">
              <w:rPr>
                <w:rFonts w:eastAsiaTheme="minorEastAsia" w:cstheme="minorHAnsi" w:hint="eastAsia"/>
                <w:sz w:val="18"/>
                <w:szCs w:val="18"/>
                <w:highlight w:val="lightGray"/>
                <w:lang w:eastAsia="zh-CN"/>
              </w:rPr>
              <w:t>Pos</w:t>
            </w:r>
            <w:proofErr w:type="spellEnd"/>
            <w:r w:rsidRPr="00CC4051">
              <w:rPr>
                <w:rFonts w:eastAsiaTheme="minorEastAsia" w:cstheme="minorHAnsi" w:hint="eastAsia"/>
                <w:sz w:val="18"/>
                <w:szCs w:val="18"/>
                <w:highlight w:val="lightGray"/>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rsidRPr="00CC4051" w14:paraId="04C14EEB" w14:textId="77777777">
              <w:trPr>
                <w:jc w:val="center"/>
              </w:trPr>
              <w:tc>
                <w:tcPr>
                  <w:tcW w:w="3185" w:type="dxa"/>
                </w:tcPr>
                <w:p w14:paraId="4A11316E"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Key parameters</w:t>
                  </w:r>
                </w:p>
              </w:tc>
              <w:tc>
                <w:tcPr>
                  <w:tcW w:w="1362" w:type="dxa"/>
                </w:tcPr>
                <w:p w14:paraId="10A22AF8"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DL PRS</w:t>
                  </w:r>
                </w:p>
              </w:tc>
              <w:tc>
                <w:tcPr>
                  <w:tcW w:w="1276" w:type="dxa"/>
                </w:tcPr>
                <w:p w14:paraId="3857360C"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SRS-</w:t>
                  </w:r>
                  <w:proofErr w:type="spellStart"/>
                  <w:r w:rsidRPr="00CC4051">
                    <w:rPr>
                      <w:rFonts w:eastAsiaTheme="minorEastAsia" w:cstheme="minorHAnsi" w:hint="eastAsia"/>
                      <w:sz w:val="18"/>
                      <w:szCs w:val="18"/>
                      <w:highlight w:val="lightGray"/>
                      <w:lang w:eastAsia="zh-CN"/>
                    </w:rPr>
                    <w:t>Pos</w:t>
                  </w:r>
                  <w:proofErr w:type="spellEnd"/>
                </w:p>
              </w:tc>
            </w:tr>
            <w:tr w:rsidR="00FE7B13" w:rsidRPr="00CC4051" w14:paraId="6045CF19" w14:textId="77777777">
              <w:trPr>
                <w:jc w:val="center"/>
              </w:trPr>
              <w:tc>
                <w:tcPr>
                  <w:tcW w:w="3185" w:type="dxa"/>
                </w:tcPr>
                <w:p w14:paraId="06FD37B6"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Comb-N:</w:t>
                  </w:r>
                </w:p>
              </w:tc>
              <w:tc>
                <w:tcPr>
                  <w:tcW w:w="1362" w:type="dxa"/>
                </w:tcPr>
                <w:p w14:paraId="3B4EE648"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6</w:t>
                  </w:r>
                </w:p>
              </w:tc>
              <w:tc>
                <w:tcPr>
                  <w:tcW w:w="1276" w:type="dxa"/>
                </w:tcPr>
                <w:p w14:paraId="5CE53597"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8</w:t>
                  </w:r>
                </w:p>
              </w:tc>
            </w:tr>
            <w:tr w:rsidR="00FE7B13" w:rsidRPr="00CC4051" w14:paraId="7BC10DA9" w14:textId="77777777">
              <w:trPr>
                <w:jc w:val="center"/>
              </w:trPr>
              <w:tc>
                <w:tcPr>
                  <w:tcW w:w="3185" w:type="dxa"/>
                </w:tcPr>
                <w:p w14:paraId="7126EBD6"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Total number of OFDM symbols for a positioning fix</w:t>
                  </w:r>
                </w:p>
              </w:tc>
              <w:tc>
                <w:tcPr>
                  <w:tcW w:w="1362" w:type="dxa"/>
                </w:tcPr>
                <w:p w14:paraId="7D32774F"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12</w:t>
                  </w:r>
                </w:p>
              </w:tc>
              <w:tc>
                <w:tcPr>
                  <w:tcW w:w="1276" w:type="dxa"/>
                </w:tcPr>
                <w:p w14:paraId="14181A99" w14:textId="77777777" w:rsidR="00FE7B13" w:rsidRPr="00CC4051" w:rsidRDefault="00EB3A8C">
                  <w:pPr>
                    <w:jc w:val="cente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12</w:t>
                  </w:r>
                </w:p>
              </w:tc>
            </w:tr>
          </w:tbl>
          <w:p w14:paraId="3836016F" w14:textId="77777777" w:rsidR="00FE7B13" w:rsidRPr="00CC4051" w:rsidRDefault="00FE7B13">
            <w:pPr>
              <w:rPr>
                <w:rFonts w:eastAsiaTheme="minorEastAsia" w:cstheme="minorHAnsi"/>
                <w:sz w:val="18"/>
                <w:szCs w:val="18"/>
                <w:highlight w:val="lightGray"/>
                <w:lang w:eastAsia="zh-CN"/>
              </w:rPr>
            </w:pPr>
          </w:p>
        </w:tc>
      </w:tr>
      <w:tr w:rsidR="00FE7B13" w:rsidRPr="00CC4051"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Pr="00CC4051" w:rsidRDefault="00EB3A8C">
            <w:pPr>
              <w:rPr>
                <w:rFonts w:cstheme="minorHAnsi"/>
                <w:sz w:val="18"/>
                <w:szCs w:val="18"/>
                <w:highlight w:val="lightGray"/>
              </w:rPr>
            </w:pPr>
            <w:r w:rsidRPr="00CC4051">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Option 1, the baseline configuration is up to proponents</w:t>
            </w:r>
          </w:p>
        </w:tc>
      </w:tr>
      <w:tr w:rsidR="00FE7B13" w:rsidRPr="00CC4051"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Pr="00CC4051" w:rsidRDefault="00EB3A8C">
            <w:pPr>
              <w:rPr>
                <w:rFonts w:eastAsiaTheme="minorEastAsia" w:cstheme="minorHAnsi"/>
                <w:sz w:val="18"/>
                <w:szCs w:val="18"/>
                <w:highlight w:val="lightGray"/>
                <w:lang w:eastAsia="zh-CN"/>
              </w:rPr>
            </w:pPr>
            <w:r w:rsidRPr="00CC4051">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788C41FC"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w:t>
            </w:r>
            <w:proofErr w:type="gramStart"/>
            <w:r w:rsidRPr="00CC4051">
              <w:rPr>
                <w:rFonts w:eastAsiaTheme="minorEastAsia" w:cstheme="minorHAnsi"/>
                <w:sz w:val="18"/>
                <w:szCs w:val="18"/>
                <w:highlight w:val="lightGray"/>
                <w:lang w:eastAsia="zh-CN"/>
              </w:rPr>
              <w:t>assuming that</w:t>
            </w:r>
            <w:proofErr w:type="gramEnd"/>
            <w:r w:rsidRPr="00CC4051">
              <w:rPr>
                <w:rFonts w:eastAsiaTheme="minorEastAsia" w:cstheme="minorHAnsi"/>
                <w:sz w:val="18"/>
                <w:szCs w:val="18"/>
                <w:highlight w:val="lightGray"/>
                <w:lang w:eastAsia="zh-CN"/>
              </w:rPr>
              <w:t xml:space="preserve"> each company will report the PRS/SRS configuration that they are simulating. </w:t>
            </w:r>
          </w:p>
        </w:tc>
      </w:tr>
      <w:tr w:rsidR="00FE7B13" w:rsidRPr="00CC4051"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Pr="00CC4051" w:rsidRDefault="00EB3A8C">
            <w:pPr>
              <w:rPr>
                <w:rFonts w:cstheme="minorHAnsi"/>
                <w:sz w:val="18"/>
                <w:szCs w:val="18"/>
                <w:highlight w:val="lightGray"/>
              </w:rPr>
            </w:pPr>
            <w:r w:rsidRPr="00CC4051">
              <w:rPr>
                <w:rFonts w:eastAsiaTheme="minorEastAsia" w:cstheme="minorHAnsi" w:hint="eastAsia"/>
                <w:sz w:val="18"/>
                <w:szCs w:val="18"/>
                <w:highlight w:val="lightGray"/>
                <w:lang w:eastAsia="zh-CN"/>
              </w:rPr>
              <w:t>H</w:t>
            </w:r>
            <w:r w:rsidRPr="00CC4051">
              <w:rPr>
                <w:rFonts w:eastAsiaTheme="minorEastAsia" w:cstheme="minorHAnsi"/>
                <w:sz w:val="18"/>
                <w:szCs w:val="18"/>
                <w:highlight w:val="lightGray"/>
                <w:lang w:eastAsia="zh-CN"/>
              </w:rPr>
              <w:t>uawei/</w:t>
            </w:r>
            <w:proofErr w:type="spellStart"/>
            <w:r w:rsidRPr="00CC4051">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74ABCFCB"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T</w:t>
            </w:r>
            <w:r w:rsidRPr="00CC4051">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7E4F85EB"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Suggest to either remove the entire FFS bullet, or the two instances of “best”.</w:t>
            </w:r>
          </w:p>
        </w:tc>
      </w:tr>
      <w:tr w:rsidR="00FE7B13" w:rsidRPr="00CC4051"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Pr="00CC4051" w:rsidRDefault="00EB3A8C">
            <w:pPr>
              <w:rPr>
                <w:rFonts w:eastAsiaTheme="minorEastAsia" w:cstheme="minorHAnsi"/>
                <w:sz w:val="18"/>
                <w:szCs w:val="18"/>
                <w:highlight w:val="lightGray"/>
                <w:lang w:eastAsia="zh-CN"/>
              </w:rPr>
            </w:pPr>
            <w:r w:rsidRPr="00CC4051">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8EAD463"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 xml:space="preserve">Option 1: </w:t>
            </w:r>
            <w:r w:rsidRPr="00CC4051">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FE7B13" w:rsidRPr="00CC4051"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Pr="00CC4051" w:rsidRDefault="00EB3A8C">
            <w:pPr>
              <w:rPr>
                <w:rFonts w:cstheme="minorHAnsi"/>
                <w:sz w:val="18"/>
                <w:szCs w:val="18"/>
                <w:highlight w:val="lightGray"/>
              </w:rPr>
            </w:pPr>
            <w:r w:rsidRPr="00CC4051">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sidRPr="00CC4051">
              <w:rPr>
                <w:rFonts w:eastAsiaTheme="minorEastAsia" w:cstheme="minorHAnsi" w:hint="eastAsia"/>
                <w:sz w:val="18"/>
                <w:szCs w:val="18"/>
                <w:highlight w:val="lightGray"/>
                <w:lang w:val="en-US" w:eastAsia="zh-CN"/>
              </w:rPr>
              <w:t>methods ,</w:t>
            </w:r>
            <w:proofErr w:type="gramEnd"/>
            <w:r w:rsidRPr="00CC4051">
              <w:rPr>
                <w:rFonts w:eastAsiaTheme="minorEastAsia" w:cstheme="minorHAnsi" w:hint="eastAsia"/>
                <w:sz w:val="18"/>
                <w:szCs w:val="18"/>
                <w:highlight w:val="lightGray"/>
                <w:lang w:val="en-US" w:eastAsia="zh-CN"/>
              </w:rPr>
              <w:t xml:space="preserve"> so option 1 is preferred.</w:t>
            </w:r>
          </w:p>
        </w:tc>
      </w:tr>
      <w:tr w:rsidR="00FE7B13" w:rsidRPr="00CC4051"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Pr="00CC4051" w:rsidRDefault="00EB3A8C">
            <w:pPr>
              <w:rPr>
                <w:rFonts w:eastAsiaTheme="minorEastAsia" w:cstheme="minorHAnsi"/>
                <w:sz w:val="18"/>
                <w:szCs w:val="18"/>
                <w:highlight w:val="lightGray"/>
                <w:lang w:val="en-US" w:eastAsia="zh-CN"/>
              </w:rPr>
            </w:pPr>
            <w:r w:rsidRPr="00CC4051">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1B80543" w14:textId="77777777" w:rsidR="00FE7B13" w:rsidRPr="00CC4051" w:rsidRDefault="00EB3A8C">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eastAsia="zh-CN"/>
              </w:rPr>
              <w:t xml:space="preserve">Option 1. We don’t think a baseline for RSs is needed. </w:t>
            </w:r>
          </w:p>
        </w:tc>
      </w:tr>
      <w:tr w:rsidR="00FE7B13" w:rsidRPr="00CC4051"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Pr="00CC4051" w:rsidRDefault="00EB3A8C">
            <w:pPr>
              <w:rPr>
                <w:rFonts w:cstheme="minorHAnsi"/>
                <w:sz w:val="18"/>
                <w:szCs w:val="18"/>
                <w:highlight w:val="lightGray"/>
              </w:rPr>
            </w:pPr>
            <w:r w:rsidRPr="00CC4051">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54E0D0C8"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Option 1.</w:t>
            </w:r>
          </w:p>
        </w:tc>
      </w:tr>
      <w:tr w:rsidR="00EB3A8C" w:rsidRPr="00CC4051"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Pr="00CC4051" w:rsidRDefault="00EB3A8C" w:rsidP="00EB3A8C">
            <w:pPr>
              <w:rPr>
                <w:rFonts w:cstheme="minorHAnsi"/>
                <w:sz w:val="18"/>
                <w:szCs w:val="18"/>
                <w:highlight w:val="lightGray"/>
              </w:rPr>
            </w:pPr>
            <w:proofErr w:type="spellStart"/>
            <w:r w:rsidRPr="00CC4051">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041BB5A" w14:textId="3C415FB0" w:rsidR="00EB3A8C" w:rsidRPr="00CC4051" w:rsidRDefault="00EB3A8C" w:rsidP="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Baseline parameters are necessary to bring consistency in the simulation results.</w:t>
            </w:r>
          </w:p>
        </w:tc>
      </w:tr>
      <w:tr w:rsidR="00E159A3" w:rsidRPr="00CC4051"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Pr="00CC4051" w:rsidRDefault="00E159A3" w:rsidP="00E159A3">
            <w:pPr>
              <w:rPr>
                <w:rFonts w:cstheme="minorHAnsi"/>
                <w:sz w:val="18"/>
                <w:szCs w:val="18"/>
                <w:highlight w:val="lightGray"/>
              </w:rPr>
            </w:pPr>
            <w:r w:rsidRPr="00CC4051">
              <w:rPr>
                <w:rFonts w:cstheme="minorHAnsi"/>
                <w:sz w:val="18"/>
                <w:szCs w:val="18"/>
                <w:highlight w:val="lightGray"/>
              </w:rPr>
              <w:t>S</w:t>
            </w:r>
            <w:r w:rsidRPr="00CC4051">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CC4051" w:rsidRDefault="00E159A3" w:rsidP="00E159A3">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Option 1</w:t>
            </w:r>
          </w:p>
        </w:tc>
      </w:tr>
    </w:tbl>
    <w:p w14:paraId="242105F9" w14:textId="77777777" w:rsidR="00FE7B13" w:rsidRPr="00CC4051" w:rsidRDefault="00FE7B13">
      <w:pPr>
        <w:rPr>
          <w:highlight w:val="lightGray"/>
          <w:lang w:val="en-US"/>
        </w:rPr>
      </w:pPr>
    </w:p>
    <w:p w14:paraId="21EEE7E4" w14:textId="77777777" w:rsidR="00FE7B13" w:rsidRPr="00CC4051" w:rsidRDefault="00FE7B13">
      <w:pPr>
        <w:pStyle w:val="Subtitle"/>
        <w:rPr>
          <w:rFonts w:ascii="Times New Roman" w:hAnsi="Times New Roman" w:cs="Times New Roman"/>
          <w:highlight w:val="lightGray"/>
        </w:rPr>
      </w:pPr>
    </w:p>
    <w:p w14:paraId="6542E5C6" w14:textId="77777777" w:rsidR="00FE7B13" w:rsidRPr="00CC4051" w:rsidRDefault="00EB3A8C">
      <w:pPr>
        <w:pStyle w:val="Subtitle"/>
        <w:rPr>
          <w:rFonts w:ascii="Times New Roman" w:hAnsi="Times New Roman" w:cs="Times New Roman"/>
          <w:highlight w:val="lightGray"/>
          <w:lang w:eastAsia="en-US"/>
        </w:rPr>
      </w:pPr>
      <w:r w:rsidRPr="00CC4051">
        <w:rPr>
          <w:rFonts w:ascii="Times New Roman" w:hAnsi="Times New Roman" w:cs="Times New Roman"/>
          <w:highlight w:val="lightGray"/>
          <w:lang w:eastAsia="en-US"/>
        </w:rPr>
        <w:t>FL Comments</w:t>
      </w:r>
    </w:p>
    <w:p w14:paraId="5275D5DD" w14:textId="77777777" w:rsidR="00FE7B13" w:rsidRPr="00CC4051" w:rsidRDefault="00EB3A8C">
      <w:pPr>
        <w:rPr>
          <w:highlight w:val="lightGray"/>
          <w:lang w:eastAsia="en-US"/>
        </w:rPr>
      </w:pPr>
      <w:r w:rsidRPr="00CC4051">
        <w:rPr>
          <w:highlight w:val="lightGray"/>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Pr="00CC4051" w:rsidRDefault="00EB3A8C">
      <w:pPr>
        <w:pStyle w:val="Heading4"/>
        <w:rPr>
          <w:highlight w:val="lightGray"/>
        </w:rPr>
      </w:pPr>
      <w:r w:rsidRPr="00CC4051">
        <w:rPr>
          <w:highlight w:val="lightGray"/>
        </w:rPr>
        <w:t>Revision #1 of Proposal 7.1-1</w:t>
      </w:r>
    </w:p>
    <w:p w14:paraId="7651272C" w14:textId="77777777" w:rsidR="00FE7B13" w:rsidRPr="00CC4051" w:rsidRDefault="00EB3A8C">
      <w:pPr>
        <w:pStyle w:val="ListParagraph"/>
        <w:numPr>
          <w:ilvl w:val="0"/>
          <w:numId w:val="58"/>
        </w:numPr>
        <w:rPr>
          <w:highlight w:val="lightGray"/>
        </w:rPr>
      </w:pPr>
      <w:r w:rsidRPr="00CC4051">
        <w:rPr>
          <w:highlight w:val="lightGray"/>
          <w:lang w:eastAsia="en-US"/>
        </w:rPr>
        <w:t xml:space="preserve">It will be up to companies to define the configurations for DL PRS and UL SRS for the evaluation of positioning performance. </w:t>
      </w:r>
    </w:p>
    <w:p w14:paraId="2258B999" w14:textId="77777777" w:rsidR="00FE7B13" w:rsidRPr="00CC4051" w:rsidRDefault="00EB3A8C">
      <w:pPr>
        <w:pStyle w:val="ListParagraph"/>
        <w:numPr>
          <w:ilvl w:val="1"/>
          <w:numId w:val="58"/>
        </w:numPr>
        <w:rPr>
          <w:b/>
          <w:kern w:val="2"/>
          <w:highlight w:val="lightGray"/>
          <w:lang w:eastAsia="zh-CN"/>
        </w:rPr>
      </w:pPr>
      <w:r w:rsidRPr="00CC4051">
        <w:rPr>
          <w:b/>
          <w:kern w:val="2"/>
          <w:highlight w:val="lightGray"/>
          <w:lang w:eastAsia="zh-CN"/>
        </w:rPr>
        <w:t xml:space="preserve">Supported </w:t>
      </w:r>
      <w:proofErr w:type="gramStart"/>
      <w:r w:rsidRPr="00CC4051">
        <w:rPr>
          <w:b/>
          <w:kern w:val="2"/>
          <w:highlight w:val="lightGray"/>
          <w:lang w:eastAsia="zh-CN"/>
        </w:rPr>
        <w:t>by:</w:t>
      </w:r>
      <w:proofErr w:type="gramEnd"/>
      <w:r w:rsidRPr="00CC4051">
        <w:rPr>
          <w:b/>
          <w:kern w:val="2"/>
          <w:highlight w:val="lightGray"/>
          <w:lang w:eastAsia="zh-CN"/>
        </w:rPr>
        <w:t xml:space="preserve"> Huawei/</w:t>
      </w:r>
      <w:proofErr w:type="spellStart"/>
      <w:r w:rsidRPr="00CC4051">
        <w:rPr>
          <w:b/>
          <w:kern w:val="2"/>
          <w:highlight w:val="lightGray"/>
          <w:lang w:eastAsia="zh-CN"/>
        </w:rPr>
        <w:t>HiSilicon</w:t>
      </w:r>
      <w:proofErr w:type="spellEnd"/>
      <w:r w:rsidRPr="00CC4051">
        <w:rPr>
          <w:b/>
          <w:kern w:val="2"/>
          <w:highlight w:val="lightGray"/>
          <w:lang w:eastAsia="zh-CN"/>
        </w:rPr>
        <w:t>,</w:t>
      </w:r>
      <w:r w:rsidRPr="00CC4051">
        <w:rPr>
          <w:rFonts w:eastAsiaTheme="minorEastAsia" w:hint="eastAsia"/>
          <w:b/>
          <w:highlight w:val="lightGray"/>
          <w:lang w:eastAsia="zh-CN"/>
        </w:rPr>
        <w:t xml:space="preserve"> v</w:t>
      </w:r>
      <w:r w:rsidRPr="00CC4051">
        <w:rPr>
          <w:rFonts w:eastAsiaTheme="minorEastAsia"/>
          <w:b/>
          <w:highlight w:val="lightGray"/>
          <w:lang w:eastAsia="zh-CN"/>
        </w:rPr>
        <w:t>ivo, Fraunhofer</w:t>
      </w:r>
    </w:p>
    <w:p w14:paraId="40D4EABD" w14:textId="77777777" w:rsidR="00FE7B13" w:rsidRPr="00CC4051" w:rsidRDefault="00FE7B13">
      <w:pPr>
        <w:pStyle w:val="Subtitle"/>
        <w:rPr>
          <w:rFonts w:ascii="Times New Roman" w:hAnsi="Times New Roman" w:cs="Times New Roman"/>
          <w:highlight w:val="lightGray"/>
          <w:lang w:val="en-US"/>
        </w:rPr>
      </w:pPr>
    </w:p>
    <w:p w14:paraId="433E2B6D"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C4051" w14:paraId="06FF4BCA" w14:textId="77777777" w:rsidTr="00E159A3">
        <w:trPr>
          <w:jc w:val="center"/>
        </w:trPr>
        <w:tc>
          <w:tcPr>
            <w:tcW w:w="1587" w:type="dxa"/>
            <w:gridSpan w:val="2"/>
            <w:tcBorders>
              <w:bottom w:val="double" w:sz="4" w:space="0" w:color="auto"/>
            </w:tcBorders>
          </w:tcPr>
          <w:p w14:paraId="4314DB79" w14:textId="77777777" w:rsidR="00FE7B13" w:rsidRPr="00CC4051" w:rsidRDefault="00EB3A8C">
            <w:pPr>
              <w:rPr>
                <w:b/>
                <w:highlight w:val="lightGray"/>
              </w:rPr>
            </w:pPr>
            <w:r w:rsidRPr="00CC4051">
              <w:rPr>
                <w:b/>
                <w:highlight w:val="lightGray"/>
              </w:rPr>
              <w:t>Company</w:t>
            </w:r>
          </w:p>
        </w:tc>
        <w:tc>
          <w:tcPr>
            <w:tcW w:w="8043" w:type="dxa"/>
            <w:tcBorders>
              <w:bottom w:val="double" w:sz="4" w:space="0" w:color="auto"/>
            </w:tcBorders>
          </w:tcPr>
          <w:p w14:paraId="123499DC" w14:textId="77777777" w:rsidR="00FE7B13" w:rsidRPr="00CC4051" w:rsidRDefault="00EB3A8C">
            <w:pPr>
              <w:rPr>
                <w:b/>
                <w:highlight w:val="lightGray"/>
              </w:rPr>
            </w:pPr>
            <w:r w:rsidRPr="00CC4051">
              <w:rPr>
                <w:b/>
                <w:highlight w:val="lightGray"/>
              </w:rPr>
              <w:t xml:space="preserve">Comments </w:t>
            </w:r>
          </w:p>
        </w:tc>
      </w:tr>
      <w:tr w:rsidR="00FE7B13" w:rsidRPr="00CC4051"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 xml:space="preserve">We are fine for </w:t>
            </w:r>
            <w:r w:rsidRPr="00CC4051">
              <w:rPr>
                <w:rFonts w:eastAsiaTheme="minorEastAsia" w:cstheme="minorHAnsi"/>
                <w:sz w:val="18"/>
                <w:szCs w:val="18"/>
                <w:highlight w:val="lightGray"/>
                <w:lang w:eastAsia="zh-CN"/>
              </w:rPr>
              <w:t>Revision #1</w:t>
            </w:r>
            <w:r w:rsidRPr="00CC4051">
              <w:rPr>
                <w:rFonts w:eastAsiaTheme="minorEastAsia" w:cstheme="minorHAnsi" w:hint="eastAsia"/>
                <w:sz w:val="18"/>
                <w:szCs w:val="18"/>
                <w:highlight w:val="lightGray"/>
                <w:lang w:eastAsia="zh-CN"/>
              </w:rPr>
              <w:t>.</w:t>
            </w:r>
          </w:p>
        </w:tc>
      </w:tr>
      <w:tr w:rsidR="00FE7B13" w:rsidRPr="00CC4051"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w:t>
            </w:r>
            <w:r w:rsidRPr="00CC4051">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S</w:t>
            </w:r>
            <w:r w:rsidRPr="00CC4051">
              <w:rPr>
                <w:rFonts w:eastAsiaTheme="minorEastAsia" w:cstheme="minorHAnsi"/>
                <w:sz w:val="18"/>
                <w:szCs w:val="18"/>
                <w:highlight w:val="lightGray"/>
                <w:lang w:eastAsia="zh-CN"/>
              </w:rPr>
              <w:t>upport.</w:t>
            </w:r>
          </w:p>
        </w:tc>
      </w:tr>
      <w:tr w:rsidR="00FE7B13" w:rsidRPr="00CC4051"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OK</w:t>
            </w:r>
          </w:p>
        </w:tc>
      </w:tr>
      <w:tr w:rsidR="00FE7B13" w:rsidRPr="00CC4051"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W</w:t>
            </w:r>
            <w:r w:rsidRPr="00CC4051">
              <w:rPr>
                <w:rFonts w:eastAsiaTheme="minorEastAsia" w:cstheme="minorHAnsi" w:hint="eastAsia"/>
                <w:sz w:val="18"/>
                <w:szCs w:val="18"/>
                <w:highlight w:val="lightGray"/>
                <w:lang w:eastAsia="zh-CN"/>
              </w:rPr>
              <w:t>e agree with that</w:t>
            </w:r>
            <w:r w:rsidRPr="00CC4051">
              <w:rPr>
                <w:rFonts w:eastAsiaTheme="minorEastAsia" w:cstheme="minorHAnsi"/>
                <w:sz w:val="18"/>
                <w:szCs w:val="18"/>
                <w:highlight w:val="lightGray"/>
                <w:lang w:eastAsia="zh-CN"/>
              </w:rPr>
              <w:t>.</w:t>
            </w:r>
          </w:p>
        </w:tc>
      </w:tr>
      <w:tr w:rsidR="00FE7B13" w:rsidRPr="00CC4051"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819425"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Ok</w:t>
            </w:r>
          </w:p>
        </w:tc>
      </w:tr>
      <w:tr w:rsidR="00FE7B13" w:rsidRPr="00CC4051"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 xml:space="preserve">Okay. </w:t>
            </w:r>
          </w:p>
        </w:tc>
      </w:tr>
      <w:tr w:rsidR="00FE7B13" w:rsidRPr="00CC4051"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Support</w:t>
            </w:r>
          </w:p>
        </w:tc>
      </w:tr>
      <w:tr w:rsidR="00FE7B13" w:rsidRPr="00CC4051"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hint="eastAsia"/>
                <w:sz w:val="18"/>
                <w:szCs w:val="18"/>
                <w:highlight w:val="lightGray"/>
                <w:lang w:eastAsia="ko-KR"/>
              </w:rPr>
              <w:t>OK</w:t>
            </w:r>
          </w:p>
        </w:tc>
      </w:tr>
      <w:tr w:rsidR="00FE7B13" w:rsidRPr="00CC4051"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Support</w:t>
            </w:r>
          </w:p>
        </w:tc>
      </w:tr>
      <w:tr w:rsidR="00FE7B13" w:rsidRPr="00CC4051"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Pr="00CC4051" w:rsidRDefault="00EB3A8C">
            <w:pPr>
              <w:rPr>
                <w:rFonts w:eastAsia="Malgun Gothic" w:cstheme="minorHAnsi"/>
                <w:sz w:val="18"/>
                <w:szCs w:val="18"/>
                <w:highlight w:val="lightGray"/>
                <w:lang w:eastAsia="ko-KR"/>
              </w:rPr>
            </w:pPr>
            <w:r w:rsidRPr="00CC4051">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Pr="00CC4051" w:rsidRDefault="00EB3A8C">
            <w:pPr>
              <w:rPr>
                <w:rFonts w:eastAsia="Malgun Gothic" w:cstheme="minorHAnsi"/>
                <w:sz w:val="18"/>
                <w:szCs w:val="18"/>
                <w:highlight w:val="lightGray"/>
                <w:lang w:eastAsia="ko-KR"/>
              </w:rPr>
            </w:pPr>
            <w:r w:rsidRPr="00CC4051">
              <w:rPr>
                <w:rFonts w:eastAsiaTheme="minorEastAsia" w:cstheme="minorHAnsi" w:hint="eastAsia"/>
                <w:sz w:val="18"/>
                <w:szCs w:val="18"/>
                <w:highlight w:val="lightGray"/>
                <w:lang w:val="en-US" w:eastAsia="zh-CN"/>
              </w:rPr>
              <w:t>Support.</w:t>
            </w:r>
          </w:p>
        </w:tc>
      </w:tr>
      <w:tr w:rsidR="00801FF7" w:rsidRPr="00CC4051"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Pr="00CC4051" w:rsidRDefault="00801FF7">
            <w:pPr>
              <w:rPr>
                <w:rFonts w:eastAsiaTheme="minorEastAsia" w:cstheme="minorHAnsi"/>
                <w:sz w:val="18"/>
                <w:szCs w:val="18"/>
                <w:highlight w:val="lightGray"/>
                <w:lang w:val="en-US" w:eastAsia="zh-CN"/>
              </w:rPr>
            </w:pPr>
            <w:proofErr w:type="spellStart"/>
            <w:r w:rsidRPr="00CC4051">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163514E" w14:textId="39654729" w:rsidR="00801FF7" w:rsidRPr="00CC4051" w:rsidRDefault="00801FF7">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val="en-US" w:eastAsia="zh-CN"/>
              </w:rPr>
              <w:t>We support the proposal</w:t>
            </w:r>
          </w:p>
        </w:tc>
      </w:tr>
      <w:tr w:rsidR="00E159A3" w:rsidRPr="00CC4051"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Pr="00CC4051" w:rsidRDefault="00E159A3" w:rsidP="00E159A3">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Pr="00CC4051" w:rsidRDefault="00E159A3" w:rsidP="00E159A3">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val="en-US" w:eastAsia="zh-CN"/>
              </w:rPr>
              <w:t>Support</w:t>
            </w:r>
          </w:p>
        </w:tc>
      </w:tr>
      <w:tr w:rsidR="00416342" w:rsidRPr="00CC4051" w14:paraId="5CEF3B6E"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E43611" w14:textId="77777777" w:rsidR="00416342" w:rsidRPr="00CC4051" w:rsidRDefault="00416342" w:rsidP="00082DEE">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15FB18B3" w14:textId="77777777" w:rsidR="00416342" w:rsidRPr="00CC4051" w:rsidRDefault="00416342" w:rsidP="00082DEE">
            <w:pPr>
              <w:rPr>
                <w:rFonts w:eastAsiaTheme="minorEastAsia" w:cstheme="minorHAnsi"/>
                <w:sz w:val="18"/>
                <w:szCs w:val="18"/>
                <w:highlight w:val="lightGray"/>
                <w:lang w:val="en-US" w:eastAsia="zh-CN"/>
              </w:rPr>
            </w:pPr>
            <w:r w:rsidRPr="00CC4051">
              <w:rPr>
                <w:rFonts w:eastAsia="Malgun Gothic" w:cstheme="minorHAnsi"/>
                <w:sz w:val="18"/>
                <w:szCs w:val="18"/>
                <w:highlight w:val="lightGray"/>
                <w:lang w:eastAsia="ko-KR"/>
              </w:rPr>
              <w:t>Support</w:t>
            </w:r>
          </w:p>
        </w:tc>
      </w:tr>
      <w:tr w:rsidR="00416342" w:rsidRPr="00CC4051" w14:paraId="0FD85FF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62F0A5" w14:textId="1A8BDFA7" w:rsidR="00416342" w:rsidRPr="00CC4051" w:rsidRDefault="00416342" w:rsidP="00B032F6">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4B6B206" w14:textId="0F2B36DB" w:rsidR="00416342" w:rsidRPr="00CC4051" w:rsidRDefault="00416342" w:rsidP="00B032F6">
            <w:pPr>
              <w:rPr>
                <w:rFonts w:eastAsiaTheme="minorEastAsia" w:cstheme="minorHAnsi"/>
                <w:sz w:val="18"/>
                <w:szCs w:val="18"/>
                <w:highlight w:val="lightGray"/>
                <w:lang w:val="en-US" w:eastAsia="zh-CN"/>
              </w:rPr>
            </w:pPr>
            <w:r w:rsidRPr="00CC4051">
              <w:rPr>
                <w:rFonts w:eastAsiaTheme="minorEastAsia" w:cstheme="minorHAnsi"/>
                <w:sz w:val="18"/>
                <w:szCs w:val="18"/>
                <w:highlight w:val="lightGray"/>
                <w:lang w:eastAsia="zh-CN"/>
              </w:rPr>
              <w:t>Support</w:t>
            </w:r>
          </w:p>
        </w:tc>
      </w:tr>
    </w:tbl>
    <w:p w14:paraId="7059201B" w14:textId="77777777" w:rsidR="00FE7B13" w:rsidRPr="00CC4051" w:rsidRDefault="00FE7B13">
      <w:pPr>
        <w:pStyle w:val="Subtitle"/>
        <w:rPr>
          <w:rFonts w:ascii="Times New Roman" w:hAnsi="Times New Roman" w:cs="Times New Roman"/>
          <w:highlight w:val="lightGray"/>
        </w:rPr>
      </w:pPr>
    </w:p>
    <w:p w14:paraId="26318D71" w14:textId="77777777" w:rsidR="00FE7B13" w:rsidRDefault="00FE7B13">
      <w:pPr>
        <w:rPr>
          <w:lang w:val="en-US"/>
        </w:rPr>
      </w:pPr>
    </w:p>
    <w:p w14:paraId="1341B950" w14:textId="77777777" w:rsidR="00624F9E" w:rsidRDefault="00624F9E" w:rsidP="00624F9E">
      <w:pPr>
        <w:pStyle w:val="Heading4"/>
        <w:rPr>
          <w:highlight w:val="cyan"/>
        </w:rPr>
      </w:pPr>
      <w:r>
        <w:rPr>
          <w:highlight w:val="cyan"/>
        </w:rPr>
        <w:t>Offline Consensus (Proposal 7.1-1)</w:t>
      </w:r>
    </w:p>
    <w:p w14:paraId="5B6EEC81" w14:textId="77777777" w:rsidR="00624F9E" w:rsidRDefault="00624F9E" w:rsidP="00624F9E">
      <w:pPr>
        <w:pStyle w:val="ListParagraph"/>
        <w:numPr>
          <w:ilvl w:val="0"/>
          <w:numId w:val="44"/>
        </w:numPr>
      </w:pPr>
      <w:r w:rsidRPr="00C6450C">
        <w:t>It will be up to companies to define the configurations for DL PRS and UL SRS for the evalua</w:t>
      </w:r>
      <w:r>
        <w:t>tion of positioning performance.</w:t>
      </w:r>
    </w:p>
    <w:p w14:paraId="0CAFA240" w14:textId="77777777" w:rsidR="00745E51" w:rsidRDefault="00745E51" w:rsidP="00745E51">
      <w:pPr>
        <w:pStyle w:val="ListParagraph"/>
      </w:pPr>
    </w:p>
    <w:p w14:paraId="48F01969" w14:textId="77777777" w:rsidR="00745E51" w:rsidRDefault="00745E51" w:rsidP="00745E51">
      <w:pPr>
        <w:pStyle w:val="ListParagraph"/>
      </w:pPr>
    </w:p>
    <w:p w14:paraId="12FA8468" w14:textId="77777777" w:rsidR="003430E5" w:rsidRDefault="003430E5" w:rsidP="003430E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D43F76" w14:paraId="24687006" w14:textId="77777777" w:rsidTr="00082DEE">
        <w:trPr>
          <w:jc w:val="center"/>
        </w:trPr>
        <w:tc>
          <w:tcPr>
            <w:tcW w:w="1838" w:type="dxa"/>
            <w:gridSpan w:val="2"/>
            <w:tcBorders>
              <w:bottom w:val="double" w:sz="4" w:space="0" w:color="auto"/>
            </w:tcBorders>
          </w:tcPr>
          <w:p w14:paraId="1EC6CDDC" w14:textId="77777777" w:rsidR="00D43F76" w:rsidRDefault="00D43F76" w:rsidP="00082DEE">
            <w:pPr>
              <w:rPr>
                <w:b/>
              </w:rPr>
            </w:pPr>
            <w:r>
              <w:rPr>
                <w:b/>
              </w:rPr>
              <w:t>Company</w:t>
            </w:r>
          </w:p>
        </w:tc>
        <w:tc>
          <w:tcPr>
            <w:tcW w:w="7792" w:type="dxa"/>
            <w:tcBorders>
              <w:bottom w:val="double" w:sz="4" w:space="0" w:color="auto"/>
            </w:tcBorders>
          </w:tcPr>
          <w:p w14:paraId="4BD423A6" w14:textId="77777777" w:rsidR="00D43F76" w:rsidRDefault="00D43F76" w:rsidP="00082DEE">
            <w:pPr>
              <w:rPr>
                <w:b/>
              </w:rPr>
            </w:pPr>
            <w:r>
              <w:rPr>
                <w:b/>
              </w:rPr>
              <w:t xml:space="preserve">Comments </w:t>
            </w:r>
          </w:p>
        </w:tc>
      </w:tr>
      <w:tr w:rsidR="00D43F76" w14:paraId="70A2A647"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9E4C0D" w14:textId="1F5AEB30" w:rsidR="00D43F76"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3DAAA" w14:textId="77777777" w:rsidR="00D43F76" w:rsidRDefault="00061B61" w:rsidP="00082DEE">
            <w:pPr>
              <w:rPr>
                <w:rFonts w:eastAsiaTheme="minorEastAsia"/>
                <w:lang w:eastAsia="zh-CN"/>
              </w:rPr>
            </w:pPr>
            <w:r>
              <w:rPr>
                <w:rFonts w:eastAsiaTheme="minorEastAsia" w:hint="eastAsia"/>
                <w:lang w:eastAsia="zh-CN"/>
              </w:rPr>
              <w:t>Support.</w:t>
            </w:r>
          </w:p>
          <w:p w14:paraId="34D87F91" w14:textId="08CCA134" w:rsidR="00061B61" w:rsidRDefault="00061B61" w:rsidP="00061B61">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w:t>
            </w:r>
            <w:proofErr w:type="spellStart"/>
            <w:r>
              <w:rPr>
                <w:rFonts w:eastAsiaTheme="minorEastAsia" w:hint="eastAsia"/>
                <w:lang w:eastAsia="zh-CN"/>
              </w:rPr>
              <w:t>Pos</w:t>
            </w:r>
            <w:proofErr w:type="spellEnd"/>
            <w:r>
              <w:rPr>
                <w:rFonts w:eastAsiaTheme="minorEastAsia" w:hint="eastAsia"/>
                <w:lang w:eastAsia="zh-CN"/>
              </w:rPr>
              <w:t xml:space="preserve"> for best performance.</w:t>
            </w:r>
          </w:p>
        </w:tc>
      </w:tr>
    </w:tbl>
    <w:p w14:paraId="3E0BB8C5" w14:textId="2388873F" w:rsidR="00745E51" w:rsidRDefault="00745E51" w:rsidP="00745E51">
      <w:pPr>
        <w:pStyle w:val="ListParagraph"/>
      </w:pPr>
    </w:p>
    <w:p w14:paraId="560BF59A" w14:textId="77777777" w:rsidR="00FE7B13" w:rsidRDefault="00EB3A8C">
      <w:pPr>
        <w:pStyle w:val="Heading1"/>
      </w:pPr>
      <w:r>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proofErr w:type="gramStart"/>
      <w:r>
        <w:t>A number of</w:t>
      </w:r>
      <w:proofErr w:type="gramEnd"/>
      <w:r>
        <w:t xml:space="preserve">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lastRenderedPageBreak/>
        <w:t>Proposals for Discussion</w:t>
      </w:r>
    </w:p>
    <w:p w14:paraId="6653A4BD" w14:textId="4D6A8341" w:rsidR="00FE7B13" w:rsidRPr="00CC4051" w:rsidRDefault="00EB3A8C">
      <w:pPr>
        <w:pStyle w:val="Heading3"/>
        <w:rPr>
          <w:highlight w:val="lightGray"/>
        </w:rPr>
      </w:pPr>
      <w:r w:rsidRPr="00CC4051">
        <w:rPr>
          <w:highlight w:val="lightGray"/>
        </w:rPr>
        <w:t xml:space="preserve">Proposal </w:t>
      </w:r>
      <w:r w:rsidR="009F530A" w:rsidRPr="00CC4051">
        <w:rPr>
          <w:highlight w:val="lightGray"/>
        </w:rPr>
        <w:t>8.1-1</w:t>
      </w:r>
    </w:p>
    <w:p w14:paraId="31E3D9E7" w14:textId="77777777" w:rsidR="00FE7B13" w:rsidRPr="00CC4051" w:rsidRDefault="00EB3A8C">
      <w:pPr>
        <w:pStyle w:val="ListParagraph"/>
        <w:numPr>
          <w:ilvl w:val="0"/>
          <w:numId w:val="34"/>
        </w:numPr>
        <w:spacing w:line="240" w:lineRule="auto"/>
        <w:contextualSpacing w:val="0"/>
        <w:rPr>
          <w:szCs w:val="20"/>
          <w:highlight w:val="lightGray"/>
        </w:rPr>
      </w:pPr>
      <w:r w:rsidRPr="00CC4051">
        <w:rPr>
          <w:szCs w:val="20"/>
          <w:highlight w:val="lightGray"/>
        </w:rPr>
        <w:t xml:space="preserve">CDFs of positioning errors are used as a performance metrics in NR positioning evaluation with at least the following percentiles [50%], 67%, 80%, 90%, [95%]. </w:t>
      </w:r>
    </w:p>
    <w:p w14:paraId="0D2B3455" w14:textId="77777777" w:rsidR="00FE7B13" w:rsidRPr="00CC4051" w:rsidRDefault="00EB3A8C">
      <w:pPr>
        <w:pStyle w:val="ListParagraph"/>
        <w:numPr>
          <w:ilvl w:val="1"/>
          <w:numId w:val="34"/>
        </w:numPr>
        <w:rPr>
          <w:highlight w:val="lightGray"/>
          <w:lang w:eastAsia="zh-CN"/>
        </w:rPr>
      </w:pPr>
      <w:r w:rsidRPr="00CC4051">
        <w:rPr>
          <w:highlight w:val="lightGray"/>
        </w:rPr>
        <w:t>Note: In addition to overall positioning accuracy performance companies are encouraged to report the estimation accuracy of UE/</w:t>
      </w:r>
      <w:proofErr w:type="spellStart"/>
      <w:r w:rsidRPr="00CC4051">
        <w:rPr>
          <w:highlight w:val="lightGray"/>
        </w:rPr>
        <w:t>gNB</w:t>
      </w:r>
      <w:proofErr w:type="spellEnd"/>
      <w:r w:rsidRPr="00CC4051">
        <w:rPr>
          <w:highlight w:val="lightGray"/>
        </w:rPr>
        <w:t xml:space="preserve"> measurements (e.g., RSTD) for performance comparison.</w:t>
      </w:r>
    </w:p>
    <w:p w14:paraId="4D836A4F" w14:textId="77777777" w:rsidR="00FE7B13" w:rsidRPr="00CC4051" w:rsidRDefault="00FE7B13">
      <w:pPr>
        <w:pStyle w:val="ListParagraph"/>
        <w:tabs>
          <w:tab w:val="left" w:pos="1004"/>
        </w:tabs>
        <w:ind w:left="1004"/>
        <w:rPr>
          <w:highlight w:val="lightGray"/>
          <w:lang w:eastAsia="zh-CN"/>
        </w:rPr>
      </w:pPr>
    </w:p>
    <w:p w14:paraId="459232D7"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C4051" w14:paraId="1673491C" w14:textId="77777777" w:rsidTr="00E159A3">
        <w:trPr>
          <w:jc w:val="center"/>
        </w:trPr>
        <w:tc>
          <w:tcPr>
            <w:tcW w:w="1587" w:type="dxa"/>
            <w:gridSpan w:val="2"/>
            <w:tcBorders>
              <w:bottom w:val="double" w:sz="4" w:space="0" w:color="auto"/>
            </w:tcBorders>
          </w:tcPr>
          <w:p w14:paraId="14B5294A" w14:textId="77777777" w:rsidR="00FE7B13" w:rsidRPr="00CC4051" w:rsidRDefault="00EB3A8C">
            <w:pPr>
              <w:rPr>
                <w:b/>
                <w:highlight w:val="lightGray"/>
              </w:rPr>
            </w:pPr>
            <w:r w:rsidRPr="00CC4051">
              <w:rPr>
                <w:b/>
                <w:highlight w:val="lightGray"/>
              </w:rPr>
              <w:t>Company</w:t>
            </w:r>
          </w:p>
        </w:tc>
        <w:tc>
          <w:tcPr>
            <w:tcW w:w="8043" w:type="dxa"/>
            <w:tcBorders>
              <w:bottom w:val="double" w:sz="4" w:space="0" w:color="auto"/>
            </w:tcBorders>
          </w:tcPr>
          <w:p w14:paraId="04FDC4CB" w14:textId="77777777" w:rsidR="00FE7B13" w:rsidRPr="00CC4051" w:rsidRDefault="00EB3A8C">
            <w:pPr>
              <w:rPr>
                <w:b/>
                <w:highlight w:val="lightGray"/>
              </w:rPr>
            </w:pPr>
            <w:r w:rsidRPr="00CC4051">
              <w:rPr>
                <w:b/>
                <w:highlight w:val="lightGray"/>
              </w:rPr>
              <w:t xml:space="preserve">Comments </w:t>
            </w:r>
          </w:p>
        </w:tc>
      </w:tr>
      <w:tr w:rsidR="00FE7B13" w:rsidRPr="00CC4051"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v</w:t>
            </w:r>
            <w:r w:rsidRPr="00CC4051">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We think it is a repeated question with proposal 2.1-2 except the note.</w:t>
            </w:r>
            <w:r w:rsidRPr="00CC4051">
              <w:rPr>
                <w:rFonts w:eastAsiaTheme="minorEastAsia" w:cstheme="minorHAnsi" w:hint="eastAsia"/>
                <w:sz w:val="18"/>
                <w:szCs w:val="18"/>
                <w:highlight w:val="lightGray"/>
                <w:lang w:eastAsia="zh-CN"/>
              </w:rPr>
              <w:t xml:space="preserve"> </w:t>
            </w:r>
            <w:r w:rsidRPr="00CC4051">
              <w:rPr>
                <w:rFonts w:eastAsiaTheme="minorEastAsia" w:cstheme="minorHAnsi"/>
                <w:sz w:val="18"/>
                <w:szCs w:val="18"/>
                <w:highlight w:val="lightGray"/>
                <w:lang w:eastAsia="zh-CN"/>
              </w:rPr>
              <w:t xml:space="preserve">And </w:t>
            </w:r>
            <w:r w:rsidRPr="00CC4051">
              <w:rPr>
                <w:rFonts w:eastAsiaTheme="minorEastAsia" w:cstheme="minorHAnsi" w:hint="eastAsia"/>
                <w:sz w:val="18"/>
                <w:szCs w:val="18"/>
                <w:highlight w:val="lightGray"/>
                <w:lang w:eastAsia="zh-CN"/>
              </w:rPr>
              <w:t>we don</w:t>
            </w:r>
            <w:r w:rsidRPr="00CC4051">
              <w:rPr>
                <w:rFonts w:eastAsiaTheme="minorEastAsia" w:cstheme="minorHAnsi"/>
                <w:sz w:val="18"/>
                <w:szCs w:val="18"/>
                <w:highlight w:val="lightGray"/>
                <w:lang w:eastAsia="zh-CN"/>
              </w:rPr>
              <w:t>’</w:t>
            </w:r>
            <w:r w:rsidRPr="00CC4051">
              <w:rPr>
                <w:rFonts w:eastAsiaTheme="minorEastAsia" w:cstheme="minorHAnsi" w:hint="eastAsia"/>
                <w:sz w:val="18"/>
                <w:szCs w:val="18"/>
                <w:highlight w:val="lightGray"/>
                <w:lang w:eastAsia="zh-CN"/>
              </w:rPr>
              <w:t xml:space="preserve">t see the </w:t>
            </w:r>
            <w:r w:rsidRPr="00CC4051">
              <w:rPr>
                <w:rFonts w:eastAsiaTheme="minorEastAsia" w:cstheme="minorHAnsi"/>
                <w:sz w:val="18"/>
                <w:szCs w:val="18"/>
                <w:highlight w:val="lightGray"/>
                <w:lang w:eastAsia="zh-CN"/>
              </w:rPr>
              <w:t>significant</w:t>
            </w:r>
            <w:r w:rsidRPr="00CC4051">
              <w:rPr>
                <w:rFonts w:eastAsiaTheme="minorEastAsia" w:cstheme="minorHAnsi" w:hint="eastAsia"/>
                <w:sz w:val="18"/>
                <w:szCs w:val="18"/>
                <w:highlight w:val="lightGray"/>
                <w:lang w:eastAsia="zh-CN"/>
              </w:rPr>
              <w:t xml:space="preserve"> benefit of reporting </w:t>
            </w:r>
            <w:r w:rsidRPr="00CC4051">
              <w:rPr>
                <w:rFonts w:eastAsiaTheme="minorEastAsia" w:cstheme="minorHAnsi"/>
                <w:sz w:val="18"/>
                <w:szCs w:val="18"/>
                <w:highlight w:val="lightGray"/>
                <w:lang w:eastAsia="zh-CN"/>
              </w:rPr>
              <w:t xml:space="preserve">RSTD </w:t>
            </w:r>
            <w:r w:rsidRPr="00CC4051">
              <w:rPr>
                <w:rFonts w:eastAsiaTheme="minorEastAsia" w:cstheme="minorHAnsi" w:hint="eastAsia"/>
                <w:sz w:val="18"/>
                <w:szCs w:val="18"/>
                <w:highlight w:val="lightGray"/>
                <w:lang w:eastAsia="zh-CN"/>
              </w:rPr>
              <w:t>for</w:t>
            </w:r>
            <w:r w:rsidRPr="00CC4051">
              <w:rPr>
                <w:rFonts w:eastAsiaTheme="minorEastAsia" w:cstheme="minorHAnsi"/>
                <w:sz w:val="18"/>
                <w:szCs w:val="18"/>
                <w:highlight w:val="lightGray"/>
                <w:lang w:eastAsia="zh-CN"/>
              </w:rPr>
              <w:t xml:space="preserve"> </w:t>
            </w:r>
            <w:r w:rsidRPr="00CC4051">
              <w:rPr>
                <w:rFonts w:eastAsiaTheme="minorEastAsia" w:cstheme="minorHAnsi" w:hint="eastAsia"/>
                <w:sz w:val="18"/>
                <w:szCs w:val="18"/>
                <w:highlight w:val="lightGray"/>
                <w:lang w:eastAsia="zh-CN"/>
              </w:rPr>
              <w:t>the</w:t>
            </w:r>
            <w:r w:rsidRPr="00CC4051">
              <w:rPr>
                <w:rFonts w:eastAsiaTheme="minorEastAsia" w:cstheme="minorHAnsi"/>
                <w:sz w:val="18"/>
                <w:szCs w:val="18"/>
                <w:highlight w:val="lightGray"/>
                <w:lang w:eastAsia="zh-CN"/>
              </w:rPr>
              <w:t xml:space="preserve"> </w:t>
            </w:r>
            <w:r w:rsidRPr="00CC4051">
              <w:rPr>
                <w:rFonts w:eastAsiaTheme="minorEastAsia" w:cstheme="minorHAnsi" w:hint="eastAsia"/>
                <w:sz w:val="18"/>
                <w:szCs w:val="18"/>
                <w:highlight w:val="lightGray"/>
                <w:lang w:eastAsia="zh-CN"/>
              </w:rPr>
              <w:t>note</w:t>
            </w:r>
            <w:r w:rsidRPr="00CC4051">
              <w:rPr>
                <w:rFonts w:eastAsiaTheme="minorEastAsia" w:cstheme="minorHAnsi"/>
                <w:sz w:val="18"/>
                <w:szCs w:val="18"/>
                <w:highlight w:val="lightGray"/>
                <w:lang w:eastAsia="zh-CN"/>
              </w:rPr>
              <w:t>.</w:t>
            </w:r>
          </w:p>
        </w:tc>
      </w:tr>
      <w:tr w:rsidR="00FE7B13" w:rsidRPr="00CC4051"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Pr="00CC4051" w:rsidRDefault="00EB3A8C">
            <w:pPr>
              <w:rPr>
                <w:rFonts w:cstheme="minorHAnsi"/>
                <w:sz w:val="18"/>
                <w:szCs w:val="18"/>
                <w:highlight w:val="lightGray"/>
              </w:rPr>
            </w:pPr>
            <w:r w:rsidRPr="00CC4051">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30E9468" w14:textId="77777777" w:rsidR="00FE7B13" w:rsidRPr="00CC4051" w:rsidRDefault="00EB3A8C">
            <w:pPr>
              <w:rPr>
                <w:rFonts w:cstheme="minorHAnsi"/>
                <w:sz w:val="18"/>
                <w:szCs w:val="18"/>
                <w:highlight w:val="lightGray"/>
              </w:rPr>
            </w:pPr>
            <w:r w:rsidRPr="00CC4051">
              <w:rPr>
                <w:rFonts w:eastAsiaTheme="minorEastAsia" w:cstheme="minorHAnsi"/>
                <w:sz w:val="18"/>
                <w:szCs w:val="18"/>
                <w:highlight w:val="lightGray"/>
                <w:lang w:eastAsia="zh-CN"/>
              </w:rPr>
              <w:t xml:space="preserve">Support. </w:t>
            </w:r>
          </w:p>
        </w:tc>
      </w:tr>
      <w:tr w:rsidR="00FE7B13" w:rsidRPr="00CC4051"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Support Proposal 8.1-1.</w:t>
            </w:r>
          </w:p>
          <w:p w14:paraId="6421FB53" w14:textId="77777777" w:rsidR="00FE7B13" w:rsidRPr="00CC4051" w:rsidRDefault="00EB3A8C">
            <w:pPr>
              <w:rPr>
                <w:rFonts w:eastAsiaTheme="minorEastAsia" w:cstheme="minorHAnsi"/>
                <w:sz w:val="18"/>
                <w:szCs w:val="18"/>
                <w:highlight w:val="lightGray"/>
                <w:lang w:eastAsia="zh-CN"/>
              </w:rPr>
            </w:pPr>
            <w:r w:rsidRPr="00CC4051">
              <w:rPr>
                <w:rFonts w:eastAsiaTheme="minorEastAsia" w:hint="eastAsia"/>
                <w:sz w:val="18"/>
                <w:szCs w:val="18"/>
                <w:highlight w:val="lightGray"/>
                <w:lang w:eastAsia="zh-CN"/>
              </w:rPr>
              <w:t xml:space="preserve">We prefer that </w:t>
            </w:r>
            <w:r w:rsidRPr="00CC4051">
              <w:rPr>
                <w:sz w:val="18"/>
                <w:szCs w:val="18"/>
                <w:highlight w:val="lightGray"/>
              </w:rPr>
              <w:t>CDFs of positioning errors are used as a performance metrics in NR positioning evaluation with the percentiles 50%, 67%, 80%, 90%.</w:t>
            </w:r>
          </w:p>
        </w:tc>
      </w:tr>
      <w:tr w:rsidR="00FE7B13" w:rsidRPr="00CC4051"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Pr="00CC4051" w:rsidRDefault="00EB3A8C">
            <w:pPr>
              <w:rPr>
                <w:rFonts w:cstheme="minorHAnsi"/>
                <w:sz w:val="18"/>
                <w:szCs w:val="18"/>
                <w:highlight w:val="lightGray"/>
              </w:rPr>
            </w:pPr>
            <w:proofErr w:type="spellStart"/>
            <w:r w:rsidRPr="00CC4051">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51D3627E"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Support</w:t>
            </w:r>
          </w:p>
        </w:tc>
      </w:tr>
      <w:tr w:rsidR="00FE7B13" w:rsidRPr="00CC4051"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Pr="00CC4051" w:rsidRDefault="00EB3A8C">
            <w:pPr>
              <w:rPr>
                <w:rFonts w:cstheme="minorHAnsi"/>
                <w:sz w:val="18"/>
                <w:szCs w:val="18"/>
                <w:highlight w:val="lightGray"/>
              </w:rPr>
            </w:pPr>
            <w:r w:rsidRPr="00CC4051">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86101F4" w14:textId="77777777" w:rsidR="00FE7B13" w:rsidRPr="00CC4051" w:rsidRDefault="00EB3A8C">
            <w:pPr>
              <w:rPr>
                <w:rFonts w:eastAsiaTheme="minorEastAsia" w:cstheme="minorHAnsi"/>
                <w:sz w:val="18"/>
                <w:szCs w:val="18"/>
                <w:highlight w:val="lightGray"/>
                <w:lang w:eastAsia="zh-CN"/>
              </w:rPr>
            </w:pPr>
            <w:r w:rsidRPr="00CC4051">
              <w:rPr>
                <w:rFonts w:cstheme="minorHAnsi"/>
                <w:sz w:val="18"/>
                <w:szCs w:val="18"/>
                <w:highlight w:val="lightGray"/>
              </w:rPr>
              <w:t xml:space="preserve">From our perspective following set of </w:t>
            </w:r>
            <w:r w:rsidRPr="00CC4051">
              <w:rPr>
                <w:rFonts w:cstheme="minorHAnsi"/>
                <w:sz w:val="18"/>
                <w:szCs w:val="18"/>
                <w:highlight w:val="lightGray"/>
                <w:lang w:val="en-US"/>
              </w:rPr>
              <w:t>CDF points</w:t>
            </w:r>
            <w:r w:rsidRPr="00CC4051">
              <w:rPr>
                <w:rFonts w:cstheme="minorHAnsi"/>
                <w:sz w:val="18"/>
                <w:szCs w:val="18"/>
                <w:highlight w:val="lightGray"/>
              </w:rPr>
              <w:t xml:space="preserve"> is enough: 6</w:t>
            </w:r>
            <w:r w:rsidRPr="00CC4051">
              <w:rPr>
                <w:highlight w:val="lightGray"/>
              </w:rPr>
              <w:t xml:space="preserve">7%, 80%, 90%. </w:t>
            </w:r>
            <w:r w:rsidRPr="00CC4051">
              <w:rPr>
                <w:rFonts w:cstheme="minorHAnsi"/>
                <w:sz w:val="18"/>
                <w:szCs w:val="18"/>
                <w:highlight w:val="lightGray"/>
              </w:rPr>
              <w:t xml:space="preserve">If deployments optimized for positioning are considered, we are open to include additional values e.g. 95% or even higher. Optionally, additional </w:t>
            </w:r>
            <w:r w:rsidRPr="00CC4051">
              <w:rPr>
                <w:rFonts w:eastAsiaTheme="minorEastAsia" w:cstheme="minorHAnsi"/>
                <w:sz w:val="18"/>
                <w:szCs w:val="18"/>
                <w:highlight w:val="lightGray"/>
                <w:lang w:eastAsia="zh-CN"/>
              </w:rPr>
              <w:t>measurements accuracy statistic can be shared by companies</w:t>
            </w:r>
          </w:p>
        </w:tc>
      </w:tr>
      <w:tr w:rsidR="00FE7B13" w:rsidRPr="00CC4051"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Pr="00CC4051" w:rsidRDefault="00EB3A8C">
            <w:pPr>
              <w:rPr>
                <w:rFonts w:cstheme="minorHAnsi"/>
                <w:sz w:val="18"/>
                <w:szCs w:val="18"/>
                <w:highlight w:val="lightGray"/>
              </w:rPr>
            </w:pPr>
            <w:r w:rsidRPr="00CC4051">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55A4975"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sidRPr="00CC4051">
              <w:rPr>
                <w:rFonts w:cstheme="minorHAnsi"/>
                <w:sz w:val="18"/>
                <w:szCs w:val="18"/>
                <w:highlight w:val="lightGray"/>
              </w:rPr>
              <w:t xml:space="preserve">eep a separate CDF for </w:t>
            </w:r>
            <w:proofErr w:type="spellStart"/>
            <w:r w:rsidRPr="00CC4051">
              <w:rPr>
                <w:rFonts w:cstheme="minorHAnsi"/>
                <w:sz w:val="18"/>
                <w:szCs w:val="18"/>
                <w:highlight w:val="lightGray"/>
              </w:rPr>
              <w:t>Ues</w:t>
            </w:r>
            <w:proofErr w:type="spellEnd"/>
            <w:r w:rsidRPr="00CC4051">
              <w:rPr>
                <w:rFonts w:cstheme="minorHAnsi"/>
                <w:sz w:val="18"/>
                <w:szCs w:val="18"/>
                <w:highlight w:val="lightGray"/>
              </w:rPr>
              <w:t xml:space="preserve"> in convex-hull and exclude the UE with insufficient LOS links from the CDF.</w:t>
            </w:r>
          </w:p>
        </w:tc>
      </w:tr>
      <w:tr w:rsidR="00FE7B13" w:rsidRPr="00CC4051"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H</w:t>
            </w:r>
            <w:r w:rsidRPr="00CC4051">
              <w:rPr>
                <w:rFonts w:eastAsiaTheme="minorEastAsia" w:cstheme="minorHAnsi"/>
                <w:sz w:val="18"/>
                <w:szCs w:val="18"/>
                <w:highlight w:val="lightGray"/>
                <w:lang w:eastAsia="zh-CN"/>
              </w:rPr>
              <w:t>uawei/</w:t>
            </w:r>
            <w:proofErr w:type="spellStart"/>
            <w:r w:rsidRPr="00CC4051">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651721FF"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O</w:t>
            </w:r>
            <w:r w:rsidRPr="00CC4051">
              <w:rPr>
                <w:rFonts w:eastAsiaTheme="minorEastAsia" w:cstheme="minorHAnsi"/>
                <w:sz w:val="18"/>
                <w:szCs w:val="18"/>
                <w:highlight w:val="lightGray"/>
                <w:lang w:eastAsia="zh-CN"/>
              </w:rPr>
              <w:t xml:space="preserve">K with the proposal. </w:t>
            </w:r>
          </w:p>
        </w:tc>
      </w:tr>
      <w:tr w:rsidR="00FE7B13" w:rsidRPr="00CC4051"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sz w:val="18"/>
                <w:szCs w:val="18"/>
                <w:highlight w:val="lightGray"/>
                <w:lang w:eastAsia="ko-KR"/>
              </w:rPr>
              <w:t xml:space="preserve">We are </w:t>
            </w:r>
            <w:proofErr w:type="gramStart"/>
            <w:r w:rsidRPr="00CC4051">
              <w:rPr>
                <w:rFonts w:eastAsia="Malgun Gothic" w:cstheme="minorHAnsi"/>
                <w:sz w:val="18"/>
                <w:szCs w:val="18"/>
                <w:highlight w:val="lightGray"/>
                <w:lang w:eastAsia="ko-KR"/>
              </w:rPr>
              <w:t>a</w:t>
            </w:r>
            <w:r w:rsidRPr="00CC4051">
              <w:rPr>
                <w:rFonts w:eastAsia="Malgun Gothic" w:cstheme="minorHAnsi" w:hint="eastAsia"/>
                <w:sz w:val="18"/>
                <w:szCs w:val="18"/>
                <w:highlight w:val="lightGray"/>
                <w:lang w:eastAsia="ko-KR"/>
              </w:rPr>
              <w:t>gree</w:t>
            </w:r>
            <w:proofErr w:type="gramEnd"/>
            <w:r w:rsidRPr="00CC4051">
              <w:rPr>
                <w:rFonts w:eastAsia="Malgun Gothic" w:cstheme="minorHAnsi" w:hint="eastAsia"/>
                <w:sz w:val="18"/>
                <w:szCs w:val="18"/>
                <w:highlight w:val="lightGray"/>
                <w:lang w:eastAsia="ko-KR"/>
              </w:rPr>
              <w:t xml:space="preserve"> with this proposal</w:t>
            </w:r>
          </w:p>
        </w:tc>
      </w:tr>
      <w:tr w:rsidR="00FE7B13" w:rsidRPr="00CC4051"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Pr="00CC4051" w:rsidRDefault="00EB3A8C">
            <w:pPr>
              <w:rPr>
                <w:rFonts w:eastAsia="Malgun Gothic" w:cstheme="minorHAnsi"/>
                <w:sz w:val="18"/>
                <w:szCs w:val="18"/>
                <w:highlight w:val="lightGray"/>
                <w:lang w:eastAsia="ko-KR"/>
              </w:rPr>
            </w:pPr>
            <w:r w:rsidRPr="00CC4051">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2753811" w14:textId="77777777" w:rsidR="00FE7B13" w:rsidRPr="00CC4051" w:rsidRDefault="00EB3A8C">
            <w:pPr>
              <w:spacing w:after="0"/>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Support: Focus on the 80% and 95% percentiles</w:t>
            </w:r>
          </w:p>
          <w:p w14:paraId="15F4CCC7" w14:textId="77777777" w:rsidR="00FE7B13" w:rsidRPr="00CC4051" w:rsidRDefault="00FE7B13">
            <w:pPr>
              <w:spacing w:after="0"/>
              <w:rPr>
                <w:rFonts w:eastAsiaTheme="minorEastAsia" w:cstheme="minorHAnsi"/>
                <w:sz w:val="18"/>
                <w:szCs w:val="18"/>
                <w:highlight w:val="lightGray"/>
                <w:lang w:eastAsia="zh-CN"/>
              </w:rPr>
            </w:pPr>
          </w:p>
          <w:p w14:paraId="6B60B7A5" w14:textId="77777777" w:rsidR="00FE7B13" w:rsidRPr="00CC4051" w:rsidRDefault="00EB3A8C">
            <w:pPr>
              <w:spacing w:after="0"/>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722E79" w14:textId="77777777" w:rsidR="00FE7B13" w:rsidRPr="00CC4051" w:rsidRDefault="00EB3A8C">
            <w:pPr>
              <w:rPr>
                <w:rFonts w:eastAsia="Malgun Gothic" w:cstheme="minorHAnsi"/>
                <w:sz w:val="18"/>
                <w:szCs w:val="18"/>
                <w:highlight w:val="lightGray"/>
                <w:lang w:eastAsia="ko-KR"/>
              </w:rPr>
            </w:pPr>
            <w:r w:rsidRPr="00CC4051">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FE7B13" w:rsidRPr="00CC4051"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Pr="00CC4051" w:rsidRDefault="00EB3A8C">
            <w:pPr>
              <w:rPr>
                <w:rFonts w:cstheme="minorHAnsi"/>
                <w:sz w:val="18"/>
                <w:szCs w:val="18"/>
                <w:highlight w:val="lightGray"/>
              </w:rPr>
            </w:pPr>
            <w:r w:rsidRPr="00CC4051">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A73FEEE"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val="en-US" w:eastAsia="zh-CN"/>
              </w:rPr>
              <w:t xml:space="preserve">Support. </w:t>
            </w:r>
          </w:p>
        </w:tc>
      </w:tr>
      <w:tr w:rsidR="00FE7B13" w:rsidRPr="00CC4051"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Pr="00CC4051" w:rsidRDefault="00EB3A8C">
            <w:pPr>
              <w:rPr>
                <w:rFonts w:eastAsia="SimSun" w:cstheme="minorHAnsi"/>
                <w:sz w:val="18"/>
                <w:szCs w:val="18"/>
                <w:highlight w:val="lightGray"/>
                <w:lang w:val="en-US" w:eastAsia="zh-CN"/>
              </w:rPr>
            </w:pPr>
            <w:r w:rsidRPr="00CC4051">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1F97D84C" w14:textId="77777777" w:rsidR="00FE7B13" w:rsidRPr="00CC4051" w:rsidRDefault="00EB3A8C">
            <w:pPr>
              <w:rPr>
                <w:highlight w:val="lightGray"/>
              </w:rPr>
            </w:pPr>
            <w:r w:rsidRPr="00CC4051">
              <w:rPr>
                <w:rFonts w:eastAsiaTheme="minorEastAsia" w:cstheme="minorHAnsi"/>
                <w:sz w:val="18"/>
                <w:szCs w:val="18"/>
                <w:highlight w:val="lightGray"/>
                <w:lang w:eastAsia="zh-CN"/>
              </w:rPr>
              <w:t xml:space="preserve">Support reusing the same percentiles as for rel16. </w:t>
            </w:r>
            <w:r w:rsidRPr="00CC4051">
              <w:rPr>
                <w:highlight w:val="lightGray"/>
              </w:rPr>
              <w:t xml:space="preserve">50%, 67%, 80%, 90%, </w:t>
            </w:r>
          </w:p>
          <w:p w14:paraId="1F519981" w14:textId="77777777" w:rsidR="00FE7B13" w:rsidRPr="00CC4051" w:rsidRDefault="00FE7B13">
            <w:pPr>
              <w:rPr>
                <w:rFonts w:eastAsiaTheme="minorEastAsia" w:cstheme="minorHAnsi"/>
                <w:sz w:val="18"/>
                <w:szCs w:val="18"/>
                <w:highlight w:val="lightGray"/>
                <w:lang w:val="en-US" w:eastAsia="zh-CN"/>
              </w:rPr>
            </w:pPr>
          </w:p>
        </w:tc>
      </w:tr>
      <w:tr w:rsidR="00FE7B13" w:rsidRPr="00CC4051"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Pr="00CC4051" w:rsidRDefault="00EB3A8C">
            <w:pPr>
              <w:rPr>
                <w:rFonts w:cstheme="minorHAnsi"/>
                <w:sz w:val="18"/>
                <w:szCs w:val="18"/>
                <w:highlight w:val="lightGray"/>
              </w:rPr>
            </w:pPr>
            <w:r w:rsidRPr="00CC4051">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C1FC336"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Ok with the proposal and we shall focus on 80% and 90%.</w:t>
            </w:r>
          </w:p>
        </w:tc>
      </w:tr>
      <w:tr w:rsidR="00EB3A8C" w:rsidRPr="00CC4051"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Pr="00CC4051" w:rsidRDefault="00EB3A8C" w:rsidP="00EB3A8C">
            <w:pPr>
              <w:rPr>
                <w:rFonts w:cstheme="minorHAnsi"/>
                <w:sz w:val="18"/>
                <w:szCs w:val="18"/>
                <w:highlight w:val="lightGray"/>
              </w:rPr>
            </w:pPr>
            <w:proofErr w:type="spellStart"/>
            <w:r w:rsidRPr="00CC4051">
              <w:rPr>
                <w:rFonts w:cstheme="minorHAnsi"/>
                <w:sz w:val="18"/>
                <w:szCs w:val="18"/>
                <w:highlight w:val="lightGray"/>
              </w:rPr>
              <w:t>CEWiT</w:t>
            </w:r>
            <w:proofErr w:type="spellEnd"/>
            <w:r w:rsidRPr="00CC4051">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1BFAEB4C" w14:textId="77777777" w:rsidR="00EB3A8C" w:rsidRPr="00CC4051" w:rsidRDefault="00EB3A8C" w:rsidP="00EB3A8C">
            <w:pPr>
              <w:rPr>
                <w:rFonts w:cstheme="minorHAnsi"/>
                <w:sz w:val="18"/>
                <w:szCs w:val="18"/>
                <w:highlight w:val="lightGray"/>
              </w:rPr>
            </w:pPr>
            <w:r w:rsidRPr="00CC4051">
              <w:rPr>
                <w:rFonts w:cstheme="minorHAnsi"/>
                <w:sz w:val="18"/>
                <w:szCs w:val="18"/>
                <w:highlight w:val="lightGray"/>
              </w:rPr>
              <w:t xml:space="preserve">We support 50%, 80%,90%,95 %tile values as performance matric due to the precise positioning requirement in </w:t>
            </w:r>
            <w:proofErr w:type="spellStart"/>
            <w:r w:rsidRPr="00CC4051">
              <w:rPr>
                <w:rFonts w:cstheme="minorHAnsi"/>
                <w:sz w:val="18"/>
                <w:szCs w:val="18"/>
                <w:highlight w:val="lightGray"/>
              </w:rPr>
              <w:t>IIoT</w:t>
            </w:r>
            <w:proofErr w:type="spellEnd"/>
            <w:r w:rsidRPr="00CC4051">
              <w:rPr>
                <w:rFonts w:cstheme="minorHAnsi"/>
                <w:sz w:val="18"/>
                <w:szCs w:val="18"/>
                <w:highlight w:val="lightGray"/>
              </w:rPr>
              <w:t xml:space="preserve"> and some other commercial use cases like drone communication. 50% tile value should be kept as </w:t>
            </w:r>
            <w:proofErr w:type="gramStart"/>
            <w:r w:rsidRPr="00CC4051">
              <w:rPr>
                <w:rFonts w:cstheme="minorHAnsi"/>
                <w:sz w:val="18"/>
                <w:szCs w:val="18"/>
                <w:highlight w:val="lightGray"/>
              </w:rPr>
              <w:t>it  gives</w:t>
            </w:r>
            <w:proofErr w:type="gramEnd"/>
            <w:r w:rsidRPr="00CC4051">
              <w:rPr>
                <w:rFonts w:cstheme="minorHAnsi"/>
                <w:sz w:val="18"/>
                <w:szCs w:val="18"/>
                <w:highlight w:val="lightGray"/>
              </w:rPr>
              <w:t xml:space="preserve"> median performance of positioning methods. But we do not have strong view on 67 %tile. 67% value can be dropped.  </w:t>
            </w:r>
          </w:p>
          <w:p w14:paraId="7F3A2147" w14:textId="04219662" w:rsidR="00EB3A8C" w:rsidRPr="00CC4051" w:rsidRDefault="00EB3A8C" w:rsidP="00EB3A8C">
            <w:pPr>
              <w:rPr>
                <w:rFonts w:eastAsiaTheme="minorEastAsia" w:cstheme="minorHAnsi"/>
                <w:sz w:val="18"/>
                <w:szCs w:val="18"/>
                <w:highlight w:val="lightGray"/>
                <w:lang w:eastAsia="zh-CN"/>
              </w:rPr>
            </w:pPr>
            <w:r w:rsidRPr="00CC4051">
              <w:rPr>
                <w:rFonts w:cstheme="minorHAnsi"/>
                <w:sz w:val="18"/>
                <w:szCs w:val="18"/>
                <w:highlight w:val="lightGray"/>
              </w:rPr>
              <w:t>Further for performance comparison, positioning accuracy for LOS can be provided along with actual positioning accuracy (mix of LOS and NLOS based on 38.901).</w:t>
            </w:r>
          </w:p>
        </w:tc>
      </w:tr>
      <w:tr w:rsidR="00E159A3" w:rsidRPr="00CC4051"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Pr="00CC4051" w:rsidRDefault="00E159A3" w:rsidP="00E159A3">
            <w:pPr>
              <w:rPr>
                <w:rFonts w:cstheme="minorHAnsi"/>
                <w:sz w:val="18"/>
                <w:szCs w:val="18"/>
                <w:highlight w:val="lightGray"/>
              </w:rPr>
            </w:pPr>
            <w:r w:rsidRPr="00CC4051">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537E1EA" w14:textId="018EEDDE" w:rsidR="00E159A3" w:rsidRPr="00CC4051" w:rsidRDefault="00E159A3" w:rsidP="00E159A3">
            <w:pPr>
              <w:rPr>
                <w:rFonts w:cstheme="minorHAnsi"/>
                <w:sz w:val="18"/>
                <w:szCs w:val="18"/>
                <w:highlight w:val="lightGray"/>
              </w:rPr>
            </w:pPr>
            <w:r w:rsidRPr="00CC4051">
              <w:rPr>
                <w:rFonts w:eastAsiaTheme="minorEastAsia" w:cstheme="minorHAnsi"/>
                <w:sz w:val="18"/>
                <w:szCs w:val="18"/>
                <w:highlight w:val="lightGray"/>
                <w:lang w:eastAsia="zh-CN"/>
              </w:rPr>
              <w:t xml:space="preserve">Support </w:t>
            </w:r>
          </w:p>
        </w:tc>
      </w:tr>
    </w:tbl>
    <w:p w14:paraId="676BE884" w14:textId="77777777" w:rsidR="00FE7B13" w:rsidRPr="00CC4051" w:rsidRDefault="00FE7B13">
      <w:pPr>
        <w:rPr>
          <w:highlight w:val="lightGray"/>
          <w:lang w:val="en-US"/>
        </w:rPr>
      </w:pPr>
    </w:p>
    <w:p w14:paraId="31C3F69B" w14:textId="77777777" w:rsidR="00FE7B13" w:rsidRPr="00CC4051" w:rsidRDefault="00EB3A8C">
      <w:pPr>
        <w:pStyle w:val="Subtitle"/>
        <w:rPr>
          <w:rFonts w:ascii="Times New Roman" w:hAnsi="Times New Roman" w:cs="Times New Roman"/>
          <w:highlight w:val="lightGray"/>
          <w:lang w:eastAsia="en-US"/>
        </w:rPr>
      </w:pPr>
      <w:r w:rsidRPr="00CC4051">
        <w:rPr>
          <w:rFonts w:ascii="Times New Roman" w:hAnsi="Times New Roman" w:cs="Times New Roman"/>
          <w:highlight w:val="lightGray"/>
          <w:lang w:eastAsia="en-US"/>
        </w:rPr>
        <w:t>FL Comments</w:t>
      </w:r>
    </w:p>
    <w:p w14:paraId="45D86C4E" w14:textId="77777777" w:rsidR="00FE7B13" w:rsidRPr="00CC4051" w:rsidRDefault="00EB3A8C">
      <w:pPr>
        <w:pStyle w:val="ListParagraph"/>
        <w:numPr>
          <w:ilvl w:val="0"/>
          <w:numId w:val="45"/>
        </w:numPr>
        <w:rPr>
          <w:highlight w:val="lightGray"/>
        </w:rPr>
      </w:pPr>
      <w:r w:rsidRPr="00CC4051">
        <w:rPr>
          <w:kern w:val="2"/>
          <w:highlight w:val="lightGray"/>
          <w:lang w:val="en-GB" w:eastAsia="zh-CN"/>
        </w:rPr>
        <w:t xml:space="preserve">It seems </w:t>
      </w:r>
      <w:r w:rsidRPr="00CC4051">
        <w:rPr>
          <w:kern w:val="2"/>
          <w:highlight w:val="lightGray"/>
          <w:lang w:eastAsia="zh-CN"/>
        </w:rPr>
        <w:t xml:space="preserve">we have the consensus to use CDF </w:t>
      </w:r>
      <w:r w:rsidRPr="00CC4051">
        <w:rPr>
          <w:szCs w:val="20"/>
          <w:highlight w:val="lightGray"/>
        </w:rPr>
        <w:t xml:space="preserve">percentiles 50%, 67%, 80%, 90%. </w:t>
      </w:r>
    </w:p>
    <w:p w14:paraId="1ABFB791" w14:textId="77777777" w:rsidR="00FE7B13" w:rsidRPr="00CC4051" w:rsidRDefault="00EB3A8C">
      <w:pPr>
        <w:pStyle w:val="ListParagraph"/>
        <w:numPr>
          <w:ilvl w:val="0"/>
          <w:numId w:val="45"/>
        </w:numPr>
        <w:rPr>
          <w:rFonts w:eastAsiaTheme="minorEastAsia" w:cstheme="minorHAnsi"/>
          <w:sz w:val="18"/>
          <w:szCs w:val="18"/>
          <w:highlight w:val="lightGray"/>
          <w:lang w:eastAsia="zh-CN"/>
        </w:rPr>
      </w:pPr>
      <w:r w:rsidRPr="00CC4051">
        <w:rPr>
          <w:highlight w:val="lightGray"/>
        </w:rPr>
        <w:t>Estimation accuracy of UE/</w:t>
      </w:r>
      <w:proofErr w:type="spellStart"/>
      <w:r w:rsidRPr="00CC4051">
        <w:rPr>
          <w:highlight w:val="lightGray"/>
        </w:rPr>
        <w:t>gNB</w:t>
      </w:r>
      <w:proofErr w:type="spellEnd"/>
      <w:r w:rsidRPr="00CC4051">
        <w:rPr>
          <w:highlight w:val="lightGray"/>
        </w:rPr>
        <w:t xml:space="preserve"> measurements are only encouraged to provide, but not required.</w:t>
      </w:r>
    </w:p>
    <w:p w14:paraId="47F1F73D" w14:textId="77777777" w:rsidR="00FE7B13" w:rsidRPr="00CC4051" w:rsidRDefault="00FE7B13">
      <w:pPr>
        <w:rPr>
          <w:highlight w:val="lightGray"/>
        </w:rPr>
      </w:pPr>
    </w:p>
    <w:p w14:paraId="28A6B687" w14:textId="77777777" w:rsidR="00FE7B13" w:rsidRPr="00CC4051" w:rsidRDefault="00EB3A8C">
      <w:pPr>
        <w:pStyle w:val="Heading4"/>
        <w:rPr>
          <w:highlight w:val="lightGray"/>
        </w:rPr>
      </w:pPr>
      <w:r w:rsidRPr="00CC4051">
        <w:rPr>
          <w:highlight w:val="lightGray"/>
        </w:rPr>
        <w:t>Revision #1 of Proposal 8.1-1</w:t>
      </w:r>
    </w:p>
    <w:p w14:paraId="1EB52AF1" w14:textId="77777777" w:rsidR="00FE7B13" w:rsidRPr="00CC4051" w:rsidRDefault="00EB3A8C">
      <w:pPr>
        <w:pStyle w:val="ListParagraph"/>
        <w:numPr>
          <w:ilvl w:val="0"/>
          <w:numId w:val="58"/>
        </w:numPr>
        <w:tabs>
          <w:tab w:val="left" w:pos="1004"/>
        </w:tabs>
        <w:spacing w:line="240" w:lineRule="auto"/>
        <w:contextualSpacing w:val="0"/>
        <w:rPr>
          <w:szCs w:val="20"/>
          <w:highlight w:val="lightGray"/>
        </w:rPr>
      </w:pPr>
      <w:r w:rsidRPr="00CC4051">
        <w:rPr>
          <w:szCs w:val="20"/>
          <w:highlight w:val="lightGray"/>
        </w:rPr>
        <w:t xml:space="preserve">CDFs of positioning errors are used as a performance metrics in NR positioning evaluation with at least the following percentiles 50%, 67%, 80%, 90%. </w:t>
      </w:r>
    </w:p>
    <w:p w14:paraId="273D277C" w14:textId="77777777" w:rsidR="00FE7B13" w:rsidRPr="00CC4051" w:rsidRDefault="00EB3A8C">
      <w:pPr>
        <w:pStyle w:val="ListParagraph"/>
        <w:numPr>
          <w:ilvl w:val="1"/>
          <w:numId w:val="58"/>
        </w:numPr>
        <w:tabs>
          <w:tab w:val="left" w:pos="1004"/>
        </w:tabs>
        <w:rPr>
          <w:highlight w:val="lightGray"/>
          <w:lang w:eastAsia="zh-CN"/>
        </w:rPr>
      </w:pPr>
      <w:r w:rsidRPr="00CC4051">
        <w:rPr>
          <w:highlight w:val="lightGray"/>
        </w:rPr>
        <w:t>Note: In addition to overall positioning accuracy performance companies are encouraged to report the estimation accuracy of UE/</w:t>
      </w:r>
      <w:proofErr w:type="spellStart"/>
      <w:r w:rsidRPr="00CC4051">
        <w:rPr>
          <w:highlight w:val="lightGray"/>
        </w:rPr>
        <w:t>gNB</w:t>
      </w:r>
      <w:proofErr w:type="spellEnd"/>
      <w:r w:rsidRPr="00CC4051">
        <w:rPr>
          <w:highlight w:val="lightGray"/>
        </w:rPr>
        <w:t xml:space="preserve"> measurements (e.g., RSTD) for performance comparison.</w:t>
      </w:r>
    </w:p>
    <w:p w14:paraId="702081E8" w14:textId="77777777" w:rsidR="00FE7B13" w:rsidRPr="00CC4051" w:rsidRDefault="00EB3A8C">
      <w:pPr>
        <w:pStyle w:val="ListParagraph"/>
        <w:numPr>
          <w:ilvl w:val="1"/>
          <w:numId w:val="58"/>
        </w:numPr>
        <w:rPr>
          <w:b/>
          <w:kern w:val="2"/>
          <w:highlight w:val="lightGray"/>
          <w:lang w:eastAsia="zh-CN"/>
        </w:rPr>
      </w:pPr>
      <w:r w:rsidRPr="00CC4051">
        <w:rPr>
          <w:b/>
          <w:kern w:val="2"/>
          <w:highlight w:val="lightGray"/>
          <w:lang w:eastAsia="zh-CN"/>
        </w:rPr>
        <w:t>Supported by:</w:t>
      </w:r>
      <w:r w:rsidRPr="00CC4051">
        <w:rPr>
          <w:rFonts w:eastAsiaTheme="minorEastAsia" w:hint="eastAsia"/>
          <w:b/>
          <w:kern w:val="2"/>
          <w:highlight w:val="lightGray"/>
          <w:lang w:eastAsia="zh-CN"/>
        </w:rPr>
        <w:t xml:space="preserve"> CATT</w:t>
      </w:r>
      <w:r w:rsidRPr="00CC4051">
        <w:rPr>
          <w:rFonts w:eastAsiaTheme="minorEastAsia"/>
          <w:b/>
          <w:kern w:val="2"/>
          <w:highlight w:val="lightGray"/>
          <w:lang w:eastAsia="zh-CN"/>
        </w:rPr>
        <w:t>, Huawei/</w:t>
      </w:r>
      <w:proofErr w:type="spellStart"/>
      <w:r w:rsidRPr="00CC4051">
        <w:rPr>
          <w:rFonts w:eastAsiaTheme="minorEastAsia"/>
          <w:b/>
          <w:kern w:val="2"/>
          <w:highlight w:val="lightGray"/>
          <w:lang w:eastAsia="zh-CN"/>
        </w:rPr>
        <w:t>HiSilicon</w:t>
      </w:r>
      <w:proofErr w:type="spellEnd"/>
      <w:r w:rsidRPr="00CC4051">
        <w:rPr>
          <w:rFonts w:eastAsiaTheme="minorEastAsia"/>
          <w:b/>
          <w:kern w:val="2"/>
          <w:highlight w:val="lightGray"/>
          <w:lang w:eastAsia="zh-CN"/>
        </w:rPr>
        <w:t>, Nokia/NSB, Fraunhofer</w:t>
      </w:r>
    </w:p>
    <w:p w14:paraId="2A249486" w14:textId="77777777" w:rsidR="00FE7B13" w:rsidRPr="00CC4051" w:rsidRDefault="00FE7B13">
      <w:pPr>
        <w:pStyle w:val="Subtitle"/>
        <w:rPr>
          <w:rFonts w:ascii="Times New Roman" w:hAnsi="Times New Roman" w:cs="Times New Roman"/>
          <w:highlight w:val="lightGray"/>
          <w:lang w:val="en-US"/>
        </w:rPr>
      </w:pPr>
    </w:p>
    <w:p w14:paraId="58629A3E"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CC4051" w14:paraId="5E9C1E80" w14:textId="77777777" w:rsidTr="00E159A3">
        <w:trPr>
          <w:jc w:val="center"/>
        </w:trPr>
        <w:tc>
          <w:tcPr>
            <w:tcW w:w="1587" w:type="dxa"/>
            <w:gridSpan w:val="2"/>
            <w:tcBorders>
              <w:bottom w:val="double" w:sz="4" w:space="0" w:color="auto"/>
            </w:tcBorders>
          </w:tcPr>
          <w:p w14:paraId="59C413E3" w14:textId="77777777" w:rsidR="00FE7B13" w:rsidRPr="00CC4051" w:rsidRDefault="00EB3A8C">
            <w:pPr>
              <w:rPr>
                <w:b/>
                <w:highlight w:val="lightGray"/>
              </w:rPr>
            </w:pPr>
            <w:r w:rsidRPr="00CC4051">
              <w:rPr>
                <w:b/>
                <w:highlight w:val="lightGray"/>
              </w:rPr>
              <w:t>Company</w:t>
            </w:r>
          </w:p>
        </w:tc>
        <w:tc>
          <w:tcPr>
            <w:tcW w:w="8043" w:type="dxa"/>
            <w:tcBorders>
              <w:bottom w:val="double" w:sz="4" w:space="0" w:color="auto"/>
            </w:tcBorders>
          </w:tcPr>
          <w:p w14:paraId="523BE3B9" w14:textId="77777777" w:rsidR="00FE7B13" w:rsidRPr="00CC4051" w:rsidRDefault="00EB3A8C">
            <w:pPr>
              <w:rPr>
                <w:b/>
                <w:highlight w:val="lightGray"/>
              </w:rPr>
            </w:pPr>
            <w:r w:rsidRPr="00CC4051">
              <w:rPr>
                <w:b/>
                <w:highlight w:val="lightGray"/>
              </w:rPr>
              <w:t xml:space="preserve">Comments </w:t>
            </w:r>
          </w:p>
        </w:tc>
      </w:tr>
      <w:tr w:rsidR="00FE7B13" w:rsidRPr="00CC4051"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 xml:space="preserve">Support </w:t>
            </w:r>
            <w:r w:rsidRPr="00CC4051">
              <w:rPr>
                <w:rFonts w:eastAsiaTheme="minorEastAsia"/>
                <w:highlight w:val="lightGray"/>
                <w:lang w:eastAsia="zh-CN"/>
              </w:rPr>
              <w:t>Revision #1</w:t>
            </w:r>
            <w:r w:rsidRPr="00CC4051">
              <w:rPr>
                <w:rFonts w:eastAsiaTheme="minorEastAsia" w:hint="eastAsia"/>
                <w:highlight w:val="lightGray"/>
                <w:lang w:eastAsia="zh-CN"/>
              </w:rPr>
              <w:t>.</w:t>
            </w:r>
          </w:p>
        </w:tc>
      </w:tr>
      <w:tr w:rsidR="00FE7B13" w:rsidRPr="00CC4051"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C</w:t>
            </w:r>
            <w:r w:rsidRPr="00CC4051">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S</w:t>
            </w:r>
            <w:r w:rsidRPr="00CC4051">
              <w:rPr>
                <w:rFonts w:eastAsiaTheme="minorEastAsia"/>
                <w:highlight w:val="lightGray"/>
                <w:lang w:eastAsia="zh-CN"/>
              </w:rPr>
              <w:t>upport.</w:t>
            </w:r>
          </w:p>
        </w:tc>
      </w:tr>
      <w:tr w:rsidR="00FE7B13" w:rsidRPr="00CC4051"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OK</w:t>
            </w:r>
          </w:p>
        </w:tc>
      </w:tr>
      <w:tr w:rsidR="00FE7B13" w:rsidRPr="00CC4051"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Pr="00CC4051" w:rsidRDefault="00EB3A8C">
            <w:pPr>
              <w:rPr>
                <w:rFonts w:eastAsiaTheme="minorEastAsia"/>
                <w:highlight w:val="lightGray"/>
                <w:lang w:eastAsia="zh-CN"/>
              </w:rPr>
            </w:pPr>
            <w:r w:rsidRPr="00CC4051">
              <w:rPr>
                <w:rFonts w:eastAsiaTheme="minorEastAsia" w:hint="eastAsia"/>
                <w:highlight w:val="lightGray"/>
                <w:lang w:eastAsia="zh-CN"/>
              </w:rPr>
              <w:t>We</w:t>
            </w:r>
            <w:r w:rsidRPr="00CC4051">
              <w:rPr>
                <w:rFonts w:eastAsiaTheme="minorEastAsia"/>
                <w:highlight w:val="lightGray"/>
                <w:lang w:eastAsia="zh-CN"/>
              </w:rPr>
              <w:t xml:space="preserve"> </w:t>
            </w:r>
            <w:r w:rsidRPr="00CC4051">
              <w:rPr>
                <w:rFonts w:eastAsiaTheme="minorEastAsia" w:hint="eastAsia"/>
                <w:highlight w:val="lightGray"/>
                <w:lang w:eastAsia="zh-CN"/>
              </w:rPr>
              <w:t>are okay with</w:t>
            </w:r>
            <w:r w:rsidRPr="00CC4051">
              <w:rPr>
                <w:rFonts w:eastAsiaTheme="minorEastAsia"/>
                <w:highlight w:val="lightGray"/>
                <w:lang w:eastAsia="zh-CN"/>
              </w:rPr>
              <w:t xml:space="preserve"> </w:t>
            </w:r>
            <w:r w:rsidRPr="00CC4051">
              <w:rPr>
                <w:rFonts w:eastAsiaTheme="minorEastAsia" w:hint="eastAsia"/>
                <w:highlight w:val="lightGray"/>
                <w:lang w:eastAsia="zh-CN"/>
              </w:rPr>
              <w:t>the proposal</w:t>
            </w:r>
            <w:r w:rsidRPr="00CC4051">
              <w:rPr>
                <w:rFonts w:eastAsiaTheme="minorEastAsia"/>
                <w:highlight w:val="lightGray"/>
                <w:lang w:eastAsia="zh-CN"/>
              </w:rPr>
              <w:t xml:space="preserve"> the following percentiles 50%, 67%, 80%, 90%, </w:t>
            </w:r>
            <w:proofErr w:type="gramStart"/>
            <w:r w:rsidRPr="00CC4051">
              <w:rPr>
                <w:rFonts w:eastAsiaTheme="minorEastAsia" w:hint="eastAsia"/>
                <w:highlight w:val="lightGray"/>
                <w:lang w:eastAsia="zh-CN"/>
              </w:rPr>
              <w:t xml:space="preserve">and </w:t>
            </w:r>
            <w:r w:rsidRPr="00CC4051">
              <w:rPr>
                <w:rFonts w:eastAsiaTheme="minorEastAsia"/>
                <w:highlight w:val="lightGray"/>
                <w:lang w:eastAsia="zh-CN"/>
              </w:rPr>
              <w:t>also</w:t>
            </w:r>
            <w:proofErr w:type="gramEnd"/>
            <w:r w:rsidRPr="00CC4051">
              <w:rPr>
                <w:rFonts w:eastAsiaTheme="minorEastAsia"/>
                <w:highlight w:val="lightGray"/>
                <w:lang w:eastAsia="zh-CN"/>
              </w:rPr>
              <w:t xml:space="preserve"> </w:t>
            </w:r>
            <w:r w:rsidRPr="00CC4051">
              <w:rPr>
                <w:rFonts w:eastAsiaTheme="minorEastAsia" w:hint="eastAsia"/>
                <w:highlight w:val="lightGray"/>
                <w:lang w:eastAsia="zh-CN"/>
              </w:rPr>
              <w:t xml:space="preserve">doubt </w:t>
            </w:r>
            <w:r w:rsidRPr="00CC4051">
              <w:rPr>
                <w:rFonts w:eastAsiaTheme="minorEastAsia"/>
                <w:highlight w:val="lightGray"/>
                <w:lang w:eastAsia="zh-CN"/>
              </w:rPr>
              <w:t>how to report the estimation accuracy of UE/</w:t>
            </w:r>
            <w:proofErr w:type="spellStart"/>
            <w:r w:rsidRPr="00CC4051">
              <w:rPr>
                <w:rFonts w:eastAsiaTheme="minorEastAsia"/>
                <w:highlight w:val="lightGray"/>
                <w:lang w:eastAsia="zh-CN"/>
              </w:rPr>
              <w:t>gNB</w:t>
            </w:r>
            <w:proofErr w:type="spellEnd"/>
            <w:r w:rsidRPr="00CC4051">
              <w:rPr>
                <w:rFonts w:eastAsiaTheme="minorEastAsia"/>
                <w:highlight w:val="lightGray"/>
                <w:lang w:eastAsia="zh-CN"/>
              </w:rPr>
              <w:t xml:space="preserve"> measurements (e.g., RSTD).</w:t>
            </w:r>
          </w:p>
          <w:p w14:paraId="71C547D6"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lastRenderedPageBreak/>
              <w:t>W</w:t>
            </w:r>
            <w:r w:rsidRPr="00CC4051">
              <w:rPr>
                <w:rFonts w:eastAsiaTheme="minorEastAsia" w:hint="eastAsia"/>
                <w:highlight w:val="lightGray"/>
                <w:lang w:eastAsia="zh-CN"/>
              </w:rPr>
              <w:t>e propose</w:t>
            </w:r>
            <w:r w:rsidRPr="00CC4051">
              <w:rPr>
                <w:rFonts w:eastAsiaTheme="minorEastAsia"/>
                <w:highlight w:val="lightGray"/>
                <w:lang w:eastAsia="zh-CN"/>
              </w:rPr>
              <w:t xml:space="preserve"> to</w:t>
            </w:r>
            <w:r w:rsidRPr="00CC4051">
              <w:rPr>
                <w:rFonts w:eastAsiaTheme="minorEastAsia" w:hint="eastAsia"/>
                <w:highlight w:val="lightGray"/>
                <w:lang w:eastAsia="zh-CN"/>
              </w:rPr>
              <w:t xml:space="preserve"> output</w:t>
            </w:r>
            <w:r w:rsidRPr="00CC4051">
              <w:rPr>
                <w:rFonts w:eastAsiaTheme="minorEastAsia"/>
                <w:highlight w:val="lightGray"/>
                <w:lang w:eastAsia="zh-CN"/>
              </w:rPr>
              <w:t xml:space="preserve"> CDF </w:t>
            </w:r>
            <w:r w:rsidRPr="00CC4051">
              <w:rPr>
                <w:rFonts w:eastAsiaTheme="minorEastAsia" w:hint="eastAsia"/>
                <w:highlight w:val="lightGray"/>
                <w:lang w:eastAsia="zh-CN"/>
              </w:rPr>
              <w:t xml:space="preserve">of </w:t>
            </w:r>
            <w:r w:rsidRPr="00CC4051">
              <w:rPr>
                <w:rFonts w:eastAsiaTheme="minorEastAsia"/>
                <w:highlight w:val="lightGray"/>
                <w:lang w:eastAsia="zh-CN"/>
              </w:rPr>
              <w:t xml:space="preserve">RSTD </w:t>
            </w:r>
            <w:r w:rsidRPr="00CC4051">
              <w:rPr>
                <w:rFonts w:eastAsiaTheme="minorEastAsia" w:hint="eastAsia"/>
                <w:highlight w:val="lightGray"/>
                <w:lang w:eastAsia="zh-CN"/>
              </w:rPr>
              <w:t>errors</w:t>
            </w:r>
            <w:r w:rsidRPr="00CC4051">
              <w:rPr>
                <w:rFonts w:eastAsiaTheme="minorEastAsia"/>
                <w:highlight w:val="lightGray"/>
                <w:lang w:eastAsia="zh-CN"/>
              </w:rPr>
              <w:t xml:space="preserve"> </w:t>
            </w:r>
            <w:r w:rsidRPr="00CC4051">
              <w:rPr>
                <w:rFonts w:eastAsiaTheme="minorEastAsia" w:hint="eastAsia"/>
                <w:highlight w:val="lightGray"/>
                <w:lang w:eastAsia="zh-CN"/>
              </w:rPr>
              <w:t>if m</w:t>
            </w:r>
            <w:r w:rsidRPr="00CC4051">
              <w:rPr>
                <w:rFonts w:eastAsiaTheme="minorEastAsia"/>
                <w:highlight w:val="lightGray"/>
                <w:lang w:eastAsia="zh-CN"/>
              </w:rPr>
              <w:t>ost companies agree to report the estimation accuracy of UE/</w:t>
            </w:r>
            <w:proofErr w:type="spellStart"/>
            <w:r w:rsidRPr="00CC4051">
              <w:rPr>
                <w:rFonts w:eastAsiaTheme="minorEastAsia"/>
                <w:highlight w:val="lightGray"/>
                <w:lang w:eastAsia="zh-CN"/>
              </w:rPr>
              <w:t>gNB</w:t>
            </w:r>
            <w:proofErr w:type="spellEnd"/>
            <w:r w:rsidRPr="00CC4051">
              <w:rPr>
                <w:rFonts w:eastAsiaTheme="minorEastAsia"/>
                <w:highlight w:val="lightGray"/>
                <w:lang w:eastAsia="zh-CN"/>
              </w:rPr>
              <w:t xml:space="preserve"> measurements (e.g., RSTD).</w:t>
            </w:r>
          </w:p>
        </w:tc>
      </w:tr>
      <w:tr w:rsidR="00FE7B13" w:rsidRPr="00CC4051"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A420072"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Ok</w:t>
            </w:r>
          </w:p>
        </w:tc>
      </w:tr>
      <w:tr w:rsidR="00FE7B13" w:rsidRPr="00CC4051"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 xml:space="preserve">Support. </w:t>
            </w:r>
          </w:p>
        </w:tc>
      </w:tr>
      <w:tr w:rsidR="00FE7B13" w:rsidRPr="00CC4051"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Support</w:t>
            </w:r>
          </w:p>
        </w:tc>
      </w:tr>
      <w:tr w:rsidR="00FE7B13" w:rsidRPr="00CC4051"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Pr="00CC4051" w:rsidRDefault="00EB3A8C">
            <w:pPr>
              <w:rPr>
                <w:rFonts w:eastAsia="Malgun Gothic"/>
                <w:highlight w:val="lightGray"/>
                <w:lang w:eastAsia="ko-KR"/>
              </w:rPr>
            </w:pPr>
            <w:r w:rsidRPr="00CC4051">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Pr="00CC4051" w:rsidRDefault="00EB3A8C">
            <w:pPr>
              <w:rPr>
                <w:rFonts w:eastAsia="Malgun Gothic"/>
                <w:highlight w:val="lightGray"/>
                <w:lang w:eastAsia="ko-KR"/>
              </w:rPr>
            </w:pPr>
            <w:r w:rsidRPr="00CC4051">
              <w:rPr>
                <w:rFonts w:eastAsia="Malgun Gothic" w:hint="eastAsia"/>
                <w:highlight w:val="lightGray"/>
                <w:lang w:eastAsia="ko-KR"/>
              </w:rPr>
              <w:t>Support</w:t>
            </w:r>
          </w:p>
        </w:tc>
      </w:tr>
      <w:tr w:rsidR="00FE7B13" w:rsidRPr="00CC4051"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Pr="00CC4051" w:rsidRDefault="00EB3A8C">
            <w:pPr>
              <w:rPr>
                <w:rFonts w:eastAsiaTheme="minorEastAsia"/>
                <w:highlight w:val="lightGray"/>
                <w:lang w:eastAsia="zh-CN"/>
              </w:rPr>
            </w:pPr>
            <w:r w:rsidRPr="00CC4051">
              <w:rPr>
                <w:rFonts w:eastAsiaTheme="minorEastAsia"/>
                <w:highlight w:val="lightGray"/>
                <w:lang w:eastAsia="zh-CN"/>
              </w:rPr>
              <w:t xml:space="preserve">Support. </w:t>
            </w:r>
          </w:p>
        </w:tc>
      </w:tr>
      <w:tr w:rsidR="00FE7B13" w:rsidRPr="00CC4051"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Pr="00CC4051" w:rsidRDefault="00EB3A8C">
            <w:pPr>
              <w:rPr>
                <w:rFonts w:eastAsia="Malgun Gothic"/>
                <w:highlight w:val="lightGray"/>
                <w:lang w:eastAsia="ko-KR"/>
              </w:rPr>
            </w:pPr>
            <w:r w:rsidRPr="00CC4051">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Pr="00CC4051" w:rsidRDefault="00EB3A8C">
            <w:pPr>
              <w:rPr>
                <w:rFonts w:eastAsia="Malgun Gothic"/>
                <w:highlight w:val="lightGray"/>
                <w:lang w:eastAsia="ko-KR"/>
              </w:rPr>
            </w:pPr>
            <w:r w:rsidRPr="00CC4051">
              <w:rPr>
                <w:rFonts w:eastAsiaTheme="minorEastAsia" w:hint="eastAsia"/>
                <w:highlight w:val="lightGray"/>
                <w:lang w:val="en-US" w:eastAsia="zh-CN"/>
              </w:rPr>
              <w:t xml:space="preserve">Support. Suggest </w:t>
            </w:r>
            <w:proofErr w:type="gramStart"/>
            <w:r w:rsidRPr="00CC4051">
              <w:rPr>
                <w:rFonts w:eastAsiaTheme="minorEastAsia" w:hint="eastAsia"/>
                <w:highlight w:val="lightGray"/>
                <w:lang w:val="en-US" w:eastAsia="zh-CN"/>
              </w:rPr>
              <w:t>to have</w:t>
            </w:r>
            <w:proofErr w:type="gramEnd"/>
            <w:r w:rsidRPr="00CC4051">
              <w:rPr>
                <w:rFonts w:eastAsiaTheme="minorEastAsia" w:hint="eastAsia"/>
                <w:highlight w:val="lightGray"/>
                <w:lang w:val="en-US" w:eastAsia="zh-CN"/>
              </w:rPr>
              <w:t xml:space="preserve"> TOA error as estimation accuracy of UE/</w:t>
            </w:r>
            <w:proofErr w:type="spellStart"/>
            <w:r w:rsidRPr="00CC4051">
              <w:rPr>
                <w:rFonts w:eastAsiaTheme="minorEastAsia" w:hint="eastAsia"/>
                <w:highlight w:val="lightGray"/>
                <w:lang w:val="en-US" w:eastAsia="zh-CN"/>
              </w:rPr>
              <w:t>gNB</w:t>
            </w:r>
            <w:proofErr w:type="spellEnd"/>
            <w:r w:rsidRPr="00CC4051">
              <w:rPr>
                <w:rFonts w:eastAsiaTheme="minorEastAsia" w:hint="eastAsia"/>
                <w:highlight w:val="lightGray"/>
                <w:lang w:val="en-US" w:eastAsia="zh-CN"/>
              </w:rPr>
              <w:t xml:space="preserve"> measurements.</w:t>
            </w:r>
          </w:p>
        </w:tc>
      </w:tr>
      <w:tr w:rsidR="00BF697E" w:rsidRPr="00CC4051"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Pr="00CC4051" w:rsidRDefault="00BF697E">
            <w:pPr>
              <w:rPr>
                <w:rFonts w:eastAsiaTheme="minorEastAsia"/>
                <w:highlight w:val="lightGray"/>
                <w:lang w:val="en-US" w:eastAsia="zh-CN"/>
              </w:rPr>
            </w:pPr>
            <w:proofErr w:type="spellStart"/>
            <w:r w:rsidRPr="00CC4051">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32E47247" w14:textId="77777777" w:rsidR="00BF697E" w:rsidRPr="00CC4051" w:rsidRDefault="00BF697E" w:rsidP="00BF697E">
            <w:pPr>
              <w:rPr>
                <w:rFonts w:cstheme="minorHAnsi"/>
                <w:sz w:val="18"/>
                <w:szCs w:val="18"/>
                <w:highlight w:val="lightGray"/>
              </w:rPr>
            </w:pPr>
            <w:r w:rsidRPr="00CC4051">
              <w:rPr>
                <w:rFonts w:cstheme="minorHAnsi"/>
                <w:sz w:val="18"/>
                <w:szCs w:val="18"/>
                <w:highlight w:val="lightGray"/>
              </w:rPr>
              <w:t xml:space="preserve">We support 50%, 80%,90%,95 %tile values as performance matric due to the precise positioning requirement in </w:t>
            </w:r>
            <w:proofErr w:type="spellStart"/>
            <w:r w:rsidRPr="00CC4051">
              <w:rPr>
                <w:rFonts w:cstheme="minorHAnsi"/>
                <w:sz w:val="18"/>
                <w:szCs w:val="18"/>
                <w:highlight w:val="lightGray"/>
              </w:rPr>
              <w:t>IIoT</w:t>
            </w:r>
            <w:proofErr w:type="spellEnd"/>
            <w:r w:rsidRPr="00CC4051">
              <w:rPr>
                <w:rFonts w:cstheme="minorHAnsi"/>
                <w:sz w:val="18"/>
                <w:szCs w:val="18"/>
                <w:highlight w:val="lightGray"/>
              </w:rPr>
              <w:t xml:space="preserve"> and some other commercial use cases like drone communication. 50% tile value should be kept as </w:t>
            </w:r>
            <w:proofErr w:type="gramStart"/>
            <w:r w:rsidRPr="00CC4051">
              <w:rPr>
                <w:rFonts w:cstheme="minorHAnsi"/>
                <w:sz w:val="18"/>
                <w:szCs w:val="18"/>
                <w:highlight w:val="lightGray"/>
              </w:rPr>
              <w:t>it  gives</w:t>
            </w:r>
            <w:proofErr w:type="gramEnd"/>
            <w:r w:rsidRPr="00CC4051">
              <w:rPr>
                <w:rFonts w:cstheme="minorHAnsi"/>
                <w:sz w:val="18"/>
                <w:szCs w:val="18"/>
                <w:highlight w:val="lightGray"/>
              </w:rPr>
              <w:t xml:space="preserve"> median performance of positioning methods. But we do not have strong view on 67 %tile. 67% value can be dropped.  </w:t>
            </w:r>
          </w:p>
          <w:p w14:paraId="203B959A" w14:textId="0100CEC3" w:rsidR="00BF697E" w:rsidRPr="00CC4051" w:rsidRDefault="00BF697E" w:rsidP="00BF697E">
            <w:pPr>
              <w:rPr>
                <w:rFonts w:eastAsiaTheme="minorEastAsia"/>
                <w:highlight w:val="lightGray"/>
                <w:lang w:val="en-US" w:eastAsia="zh-CN"/>
              </w:rPr>
            </w:pPr>
            <w:r w:rsidRPr="00CC4051">
              <w:rPr>
                <w:rFonts w:cstheme="minorHAnsi"/>
                <w:sz w:val="18"/>
                <w:szCs w:val="18"/>
                <w:highlight w:val="lightGray"/>
              </w:rPr>
              <w:t>Further for performance comparison, positioning accuracy for LOS can be provided along with actual positioning accuracy (mix of LOS and NLOS based on 38.901).</w:t>
            </w:r>
          </w:p>
        </w:tc>
      </w:tr>
      <w:tr w:rsidR="00E159A3" w:rsidRPr="00CC4051"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Pr="00CC4051" w:rsidRDefault="00E159A3" w:rsidP="00E159A3">
            <w:pPr>
              <w:rPr>
                <w:rFonts w:eastAsiaTheme="minorEastAsia"/>
                <w:highlight w:val="lightGray"/>
                <w:lang w:val="en-US" w:eastAsia="zh-CN"/>
              </w:rPr>
            </w:pPr>
            <w:r w:rsidRPr="00CC4051">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777F711A" w14:textId="079499E2" w:rsidR="00E159A3" w:rsidRPr="00CC4051" w:rsidRDefault="00E159A3" w:rsidP="00E159A3">
            <w:pPr>
              <w:rPr>
                <w:rFonts w:cstheme="minorHAnsi"/>
                <w:sz w:val="18"/>
                <w:szCs w:val="18"/>
                <w:highlight w:val="lightGray"/>
              </w:rPr>
            </w:pPr>
            <w:r w:rsidRPr="00CC4051">
              <w:rPr>
                <w:rFonts w:eastAsiaTheme="minorEastAsia"/>
                <w:highlight w:val="lightGray"/>
                <w:lang w:val="en-US" w:eastAsia="zh-CN"/>
              </w:rPr>
              <w:t>Support</w:t>
            </w:r>
          </w:p>
        </w:tc>
      </w:tr>
      <w:tr w:rsidR="001F20E7" w:rsidRPr="00CC4051" w14:paraId="66653BDF"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1AB1F4" w14:textId="77777777" w:rsidR="001F20E7" w:rsidRPr="00CC4051" w:rsidRDefault="001F20E7" w:rsidP="00082DEE">
            <w:pPr>
              <w:rPr>
                <w:rFonts w:eastAsiaTheme="minorEastAsia"/>
                <w:highlight w:val="lightGray"/>
                <w:lang w:val="en-US" w:eastAsia="zh-CN"/>
              </w:rPr>
            </w:pPr>
            <w:r w:rsidRPr="00CC4051">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0729B72F" w14:textId="77777777" w:rsidR="001F20E7" w:rsidRPr="00CC4051" w:rsidRDefault="001F20E7" w:rsidP="00082DEE">
            <w:pPr>
              <w:rPr>
                <w:rFonts w:eastAsiaTheme="minorEastAsia"/>
                <w:highlight w:val="lightGray"/>
                <w:lang w:val="en-US" w:eastAsia="zh-CN"/>
              </w:rPr>
            </w:pPr>
            <w:r w:rsidRPr="00CC4051">
              <w:rPr>
                <w:rFonts w:cstheme="minorHAnsi"/>
                <w:highlight w:val="lightGray"/>
              </w:rPr>
              <w:t>Support</w:t>
            </w:r>
          </w:p>
        </w:tc>
      </w:tr>
      <w:tr w:rsidR="001F20E7" w14:paraId="1B8D67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FB0CF" w14:textId="03E84A02" w:rsidR="001F20E7" w:rsidRPr="00CC4051" w:rsidRDefault="001F20E7" w:rsidP="00B032F6">
            <w:pPr>
              <w:rPr>
                <w:rFonts w:eastAsiaTheme="minorEastAsia"/>
                <w:highlight w:val="lightGray"/>
                <w:lang w:val="en-US" w:eastAsia="zh-CN"/>
              </w:rPr>
            </w:pPr>
            <w:r w:rsidRPr="00CC4051">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27C72D" w14:textId="77777777" w:rsidR="001F20E7" w:rsidRPr="00CC4051" w:rsidRDefault="001F20E7" w:rsidP="00082DEE">
            <w:pPr>
              <w:rPr>
                <w:rFonts w:eastAsiaTheme="minorEastAsia"/>
                <w:highlight w:val="lightGray"/>
                <w:lang w:eastAsia="zh-CN"/>
              </w:rPr>
            </w:pPr>
            <w:r w:rsidRPr="00CC4051">
              <w:rPr>
                <w:rFonts w:eastAsiaTheme="minorEastAsia"/>
                <w:highlight w:val="lightGray"/>
                <w:lang w:eastAsia="zh-CN"/>
              </w:rPr>
              <w:t xml:space="preserve">We do not think reporting positioning error at the listed CDF percentiles is </w:t>
            </w:r>
            <w:proofErr w:type="gramStart"/>
            <w:r w:rsidRPr="00CC4051">
              <w:rPr>
                <w:rFonts w:eastAsiaTheme="minorEastAsia"/>
                <w:highlight w:val="lightGray"/>
                <w:lang w:eastAsia="zh-CN"/>
              </w:rPr>
              <w:t>sufficient</w:t>
            </w:r>
            <w:proofErr w:type="gramEnd"/>
            <w:r w:rsidRPr="00CC4051">
              <w:rPr>
                <w:rFonts w:eastAsiaTheme="minorEastAsia"/>
                <w:highlight w:val="lightGray"/>
                <w:lang w:eastAsia="zh-CN"/>
              </w:rPr>
              <w:t xml:space="preserve">. We propose to also report the percentile at which the target accuracy is achieved.  For example, </w:t>
            </w:r>
          </w:p>
          <w:p w14:paraId="2510C4B2" w14:textId="77777777" w:rsidR="001F20E7" w:rsidRPr="00CC4051" w:rsidRDefault="001F20E7" w:rsidP="00082DEE">
            <w:pPr>
              <w:pStyle w:val="ListParagraph"/>
              <w:numPr>
                <w:ilvl w:val="0"/>
                <w:numId w:val="54"/>
              </w:numPr>
              <w:rPr>
                <w:rFonts w:eastAsiaTheme="minorEastAsia"/>
                <w:highlight w:val="lightGray"/>
                <w:lang w:eastAsia="zh-CN"/>
              </w:rPr>
            </w:pPr>
            <w:r w:rsidRPr="00CC4051">
              <w:rPr>
                <w:rFonts w:eastAsiaTheme="minorEastAsia"/>
                <w:highlight w:val="lightGray"/>
                <w:lang w:eastAsia="zh-CN"/>
              </w:rPr>
              <w:t>1m accuracy is achieved at X% tile for commercial use cases</w:t>
            </w:r>
          </w:p>
          <w:p w14:paraId="0F569A40" w14:textId="77777777" w:rsidR="001F20E7" w:rsidRPr="00CC4051" w:rsidRDefault="001F20E7" w:rsidP="00082DEE">
            <w:pPr>
              <w:pStyle w:val="ListParagraph"/>
              <w:numPr>
                <w:ilvl w:val="0"/>
                <w:numId w:val="54"/>
              </w:numPr>
              <w:rPr>
                <w:rFonts w:eastAsiaTheme="minorEastAsia"/>
                <w:highlight w:val="lightGray"/>
                <w:lang w:eastAsia="zh-CN"/>
              </w:rPr>
            </w:pPr>
            <w:r w:rsidRPr="00CC4051">
              <w:rPr>
                <w:rFonts w:eastAsiaTheme="minorEastAsia"/>
                <w:highlight w:val="lightGray"/>
                <w:lang w:eastAsia="zh-CN"/>
              </w:rPr>
              <w:t xml:space="preserve">0.2m accuracy is achieved at Y% tile for </w:t>
            </w:r>
            <w:proofErr w:type="spellStart"/>
            <w:r w:rsidRPr="00CC4051">
              <w:rPr>
                <w:rFonts w:eastAsiaTheme="minorEastAsia"/>
                <w:highlight w:val="lightGray"/>
                <w:lang w:eastAsia="zh-CN"/>
              </w:rPr>
              <w:t>IIoT</w:t>
            </w:r>
            <w:proofErr w:type="spellEnd"/>
            <w:r w:rsidRPr="00CC4051">
              <w:rPr>
                <w:rFonts w:eastAsiaTheme="minorEastAsia"/>
                <w:highlight w:val="lightGray"/>
                <w:lang w:eastAsia="zh-CN"/>
              </w:rPr>
              <w:t xml:space="preserve"> use cases. </w:t>
            </w:r>
          </w:p>
          <w:p w14:paraId="08684037" w14:textId="77777777" w:rsidR="001F20E7" w:rsidRPr="00CC4051" w:rsidRDefault="001F20E7" w:rsidP="00082DEE">
            <w:pPr>
              <w:rPr>
                <w:highlight w:val="lightGray"/>
              </w:rPr>
            </w:pPr>
          </w:p>
          <w:p w14:paraId="3F6EDFD3" w14:textId="2274273B" w:rsidR="001F20E7" w:rsidRDefault="001F20E7" w:rsidP="00B032F6">
            <w:pPr>
              <w:rPr>
                <w:rFonts w:eastAsiaTheme="minorEastAsia"/>
                <w:lang w:val="en-US" w:eastAsia="zh-CN"/>
              </w:rPr>
            </w:pPr>
            <w:r w:rsidRPr="00CC4051">
              <w:rPr>
                <w:highlight w:val="lightGray"/>
              </w:rPr>
              <w:t xml:space="preserve">Such information (X &amp; Y) can be utilized in the conclusion sessions to summarize the range of CDF percentiles across companies for which the target accuracy was met (e.g. [75%-95%] if a company met the target with 75% for </w:t>
            </w:r>
            <w:proofErr w:type="spellStart"/>
            <w:r w:rsidRPr="00CC4051">
              <w:rPr>
                <w:highlight w:val="lightGray"/>
              </w:rPr>
              <w:t>IIoT</w:t>
            </w:r>
            <w:proofErr w:type="spellEnd"/>
            <w:r w:rsidRPr="00CC4051">
              <w:rPr>
                <w:highlight w:val="lightGray"/>
              </w:rPr>
              <w:t xml:space="preserve"> use case and another company with 95%).</w:t>
            </w:r>
          </w:p>
        </w:tc>
      </w:tr>
    </w:tbl>
    <w:p w14:paraId="586713F9" w14:textId="77777777" w:rsidR="00FE7B13" w:rsidRDefault="00FE7B13">
      <w:pPr>
        <w:pStyle w:val="0Maintext"/>
        <w:rPr>
          <w:highlight w:val="yellow"/>
        </w:rPr>
      </w:pPr>
    </w:p>
    <w:p w14:paraId="0CDF11E4" w14:textId="2A5EE154" w:rsidR="008F64A0" w:rsidRDefault="008F64A0" w:rsidP="008F64A0">
      <w:pPr>
        <w:pStyle w:val="Heading4"/>
        <w:rPr>
          <w:highlight w:val="cyan"/>
        </w:rPr>
      </w:pPr>
      <w:r>
        <w:rPr>
          <w:highlight w:val="cyan"/>
        </w:rPr>
        <w:t>Offline Consensus (Proposal 8.1-1)</w:t>
      </w:r>
    </w:p>
    <w:p w14:paraId="5EEB0248" w14:textId="77777777" w:rsidR="008F64A0" w:rsidRDefault="008F64A0" w:rsidP="008F64A0">
      <w:pPr>
        <w:pStyle w:val="ListParagraph"/>
        <w:numPr>
          <w:ilvl w:val="0"/>
          <w:numId w:val="44"/>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78C35ED1" w14:textId="77777777" w:rsidR="008F64A0" w:rsidRDefault="008F64A0" w:rsidP="008F64A0">
      <w:pPr>
        <w:pStyle w:val="ListParagraph"/>
        <w:numPr>
          <w:ilvl w:val="1"/>
          <w:numId w:val="44"/>
        </w:numPr>
        <w:tabs>
          <w:tab w:val="left" w:pos="1004"/>
        </w:tabs>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439648DE" w14:textId="77777777" w:rsidR="004463E4" w:rsidRDefault="004463E4" w:rsidP="00B535FD">
      <w:pPr>
        <w:pStyle w:val="0Maintext"/>
        <w:rPr>
          <w:highlight w:val="lightGray"/>
        </w:rPr>
      </w:pPr>
    </w:p>
    <w:p w14:paraId="305712AD"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4463E4" w14:paraId="0B0FACC8" w14:textId="77777777" w:rsidTr="00082DEE">
        <w:trPr>
          <w:jc w:val="center"/>
        </w:trPr>
        <w:tc>
          <w:tcPr>
            <w:tcW w:w="1838" w:type="dxa"/>
            <w:gridSpan w:val="2"/>
            <w:tcBorders>
              <w:bottom w:val="double" w:sz="4" w:space="0" w:color="auto"/>
            </w:tcBorders>
          </w:tcPr>
          <w:p w14:paraId="0D50340C" w14:textId="77777777" w:rsidR="004463E4" w:rsidRDefault="004463E4" w:rsidP="00082DEE">
            <w:pPr>
              <w:rPr>
                <w:b/>
              </w:rPr>
            </w:pPr>
            <w:r>
              <w:rPr>
                <w:b/>
              </w:rPr>
              <w:t>Company</w:t>
            </w:r>
          </w:p>
        </w:tc>
        <w:tc>
          <w:tcPr>
            <w:tcW w:w="7792" w:type="dxa"/>
            <w:tcBorders>
              <w:bottom w:val="double" w:sz="4" w:space="0" w:color="auto"/>
            </w:tcBorders>
          </w:tcPr>
          <w:p w14:paraId="58E95932" w14:textId="77777777" w:rsidR="004463E4" w:rsidRDefault="004463E4" w:rsidP="00082DEE">
            <w:pPr>
              <w:rPr>
                <w:b/>
              </w:rPr>
            </w:pPr>
            <w:r>
              <w:rPr>
                <w:b/>
              </w:rPr>
              <w:t xml:space="preserve">Comments </w:t>
            </w:r>
          </w:p>
        </w:tc>
      </w:tr>
      <w:tr w:rsidR="004463E4" w14:paraId="66927402"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64316C" w14:textId="2D50FAD8" w:rsidR="004463E4"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5C8E1FC" w14:textId="16B3F7BA" w:rsidR="004463E4" w:rsidRDefault="00061B61" w:rsidP="00082DEE">
            <w:pPr>
              <w:rPr>
                <w:rFonts w:eastAsiaTheme="minorEastAsia"/>
                <w:lang w:eastAsia="zh-CN"/>
              </w:rPr>
            </w:pPr>
            <w:r>
              <w:rPr>
                <w:rFonts w:eastAsiaTheme="minorEastAsia" w:hint="eastAsia"/>
                <w:lang w:eastAsia="zh-CN"/>
              </w:rPr>
              <w:t>Support.</w:t>
            </w:r>
          </w:p>
        </w:tc>
      </w:tr>
    </w:tbl>
    <w:p w14:paraId="21D5A181" w14:textId="77777777" w:rsidR="00B535FD" w:rsidRDefault="00B535FD" w:rsidP="00B535FD">
      <w:pPr>
        <w:pStyle w:val="0Maintext"/>
        <w:rPr>
          <w:highlight w:val="lightGray"/>
        </w:rPr>
      </w:pPr>
    </w:p>
    <w:p w14:paraId="05762455" w14:textId="53C44DB6" w:rsidR="00FE7B13" w:rsidRPr="00CC4051" w:rsidRDefault="00EB3A8C">
      <w:pPr>
        <w:pStyle w:val="Heading3"/>
        <w:rPr>
          <w:highlight w:val="lightGray"/>
        </w:rPr>
      </w:pPr>
      <w:r w:rsidRPr="00CC4051">
        <w:rPr>
          <w:highlight w:val="lightGray"/>
        </w:rPr>
        <w:t xml:space="preserve">Proposal </w:t>
      </w:r>
      <w:r w:rsidRPr="00CC4051">
        <w:rPr>
          <w:highlight w:val="lightGray"/>
        </w:rPr>
        <w:fldChar w:fldCharType="begin"/>
      </w:r>
      <w:r w:rsidRPr="00CC4051">
        <w:rPr>
          <w:highlight w:val="lightGray"/>
        </w:rPr>
        <w:instrText xml:space="preserve"> STYLEREF 2 \s </w:instrText>
      </w:r>
      <w:r w:rsidRPr="00CC4051">
        <w:rPr>
          <w:highlight w:val="lightGray"/>
        </w:rPr>
        <w:fldChar w:fldCharType="separate"/>
      </w:r>
      <w:r w:rsidR="00F639D2" w:rsidRPr="00CC4051">
        <w:rPr>
          <w:noProof/>
          <w:highlight w:val="lightGray"/>
        </w:rPr>
        <w:t>8.1-2</w:t>
      </w:r>
      <w:r w:rsidRPr="00CC4051">
        <w:rPr>
          <w:highlight w:val="lightGray"/>
        </w:rPr>
        <w:fldChar w:fldCharType="end"/>
      </w:r>
    </w:p>
    <w:p w14:paraId="205C816F" w14:textId="77777777" w:rsidR="00FE7B13" w:rsidRPr="00CC4051" w:rsidRDefault="00EB3A8C">
      <w:pPr>
        <w:pStyle w:val="ListParagraph"/>
        <w:numPr>
          <w:ilvl w:val="0"/>
          <w:numId w:val="59"/>
        </w:numPr>
        <w:rPr>
          <w:highlight w:val="lightGray"/>
        </w:rPr>
      </w:pPr>
      <w:r w:rsidRPr="00CC4051">
        <w:rPr>
          <w:highlight w:val="lightGray"/>
          <w:lang w:eastAsia="en-US"/>
        </w:rPr>
        <w:t>For TR 38.857, t</w:t>
      </w:r>
      <w:r w:rsidRPr="00CC4051">
        <w:rPr>
          <w:highlight w:val="lightGray"/>
        </w:rPr>
        <w:t xml:space="preserve">he template used in TR 38.855 for the inclusion of simulation results will be reused. </w:t>
      </w:r>
    </w:p>
    <w:p w14:paraId="17DE4DC7" w14:textId="77777777" w:rsidR="00FE7B13" w:rsidRPr="00CC4051" w:rsidRDefault="00EB3A8C">
      <w:pPr>
        <w:pStyle w:val="ListParagraph"/>
        <w:numPr>
          <w:ilvl w:val="0"/>
          <w:numId w:val="60"/>
        </w:numPr>
        <w:rPr>
          <w:highlight w:val="lightGray"/>
        </w:rPr>
      </w:pPr>
      <w:r w:rsidRPr="00CC4051">
        <w:rPr>
          <w:highlight w:val="lightGray"/>
        </w:rPr>
        <w:t>In addition, the following parameters should be provided for each scenario together with the simulation results.</w:t>
      </w:r>
    </w:p>
    <w:p w14:paraId="465A8596" w14:textId="77777777" w:rsidR="00FE7B13" w:rsidRPr="00CC4051" w:rsidRDefault="00FE7B13">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rsidRPr="00CC4051"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Pr="00CC4051" w:rsidRDefault="00EB3A8C">
            <w:pPr>
              <w:rPr>
                <w:b/>
                <w:highlight w:val="lightGray"/>
                <w:lang w:val="en-US"/>
              </w:rPr>
            </w:pPr>
            <w:r w:rsidRPr="00CC4051">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Pr="00CC4051" w:rsidRDefault="00EB3A8C">
            <w:pPr>
              <w:rPr>
                <w:b/>
                <w:highlight w:val="lightGray"/>
                <w:lang w:val="en-US"/>
              </w:rPr>
            </w:pPr>
            <w:r w:rsidRPr="00CC4051">
              <w:rPr>
                <w:b/>
                <w:highlight w:val="lightGray"/>
                <w:lang w:val="en-US"/>
              </w:rPr>
              <w:t xml:space="preserve">[Source 1, </w:t>
            </w:r>
            <w:proofErr w:type="gramStart"/>
            <w:r w:rsidRPr="00CC4051">
              <w:rPr>
                <w:b/>
                <w:highlight w:val="lightGray"/>
                <w:lang w:val="en-US"/>
              </w:rPr>
              <w:t xml:space="preserve">scenario,  </w:t>
            </w:r>
            <w:proofErr w:type="spellStart"/>
            <w:r w:rsidRPr="00CC4051">
              <w:rPr>
                <w:b/>
                <w:highlight w:val="lightGray"/>
                <w:lang w:val="en-US"/>
              </w:rPr>
              <w:t>FRx</w:t>
            </w:r>
            <w:proofErr w:type="spellEnd"/>
            <w:proofErr w:type="gramEnd"/>
            <w:r w:rsidRPr="00CC4051">
              <w:rPr>
                <w:b/>
                <w:highlight w:val="lightGray"/>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Pr="00CC4051" w:rsidRDefault="00EB3A8C">
            <w:pPr>
              <w:rPr>
                <w:b/>
                <w:highlight w:val="lightGray"/>
                <w:lang w:val="en-US"/>
              </w:rPr>
            </w:pPr>
            <w:r w:rsidRPr="00CC4051">
              <w:rPr>
                <w:b/>
                <w:highlight w:val="lightGray"/>
                <w:lang w:val="en-US"/>
              </w:rPr>
              <w:t xml:space="preserve">Comments </w:t>
            </w:r>
            <w:r w:rsidRPr="00CC4051">
              <w:rPr>
                <w:highlight w:val="lightGray"/>
                <w:lang w:val="en-US"/>
              </w:rPr>
              <w:t>(to each of the parameter)</w:t>
            </w:r>
          </w:p>
        </w:tc>
      </w:tr>
      <w:tr w:rsidR="00FE7B13" w:rsidRPr="00CC4051"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Pr="00CC4051" w:rsidRDefault="00EB3A8C">
            <w:pPr>
              <w:rPr>
                <w:highlight w:val="lightGray"/>
                <w:lang w:val="en-US"/>
              </w:rPr>
            </w:pPr>
            <w:r w:rsidRPr="00CC4051">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Pr="00CC4051" w:rsidRDefault="00FE7B13">
            <w:pPr>
              <w:rPr>
                <w:highlight w:val="lightGray"/>
                <w:lang w:val="en-US"/>
              </w:rPr>
            </w:pPr>
          </w:p>
        </w:tc>
      </w:tr>
      <w:tr w:rsidR="00FE7B13" w:rsidRPr="00CC4051"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Pr="00CC4051" w:rsidRDefault="00EB3A8C">
            <w:pPr>
              <w:rPr>
                <w:highlight w:val="lightGray"/>
                <w:lang w:val="en-US"/>
              </w:rPr>
            </w:pPr>
            <w:del w:id="253" w:author="CATT" w:date="2020-05-21T23:00:00Z">
              <w:r w:rsidRPr="00CC4051">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Pr="00CC4051" w:rsidRDefault="00FE7B13">
            <w:pPr>
              <w:rPr>
                <w:highlight w:val="lightGray"/>
                <w:lang w:val="en-US"/>
              </w:rPr>
            </w:pPr>
          </w:p>
        </w:tc>
      </w:tr>
      <w:tr w:rsidR="00FE7B13" w:rsidRPr="00CC4051"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Pr="00CC4051" w:rsidRDefault="00EB3A8C">
            <w:pPr>
              <w:rPr>
                <w:highlight w:val="lightGray"/>
                <w:lang w:val="en-US"/>
              </w:rPr>
            </w:pPr>
            <w:del w:id="254" w:author="CATT" w:date="2020-05-21T23:00:00Z">
              <w:r w:rsidRPr="00CC4051">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Pr="00CC4051" w:rsidRDefault="00FE7B13">
            <w:pPr>
              <w:rPr>
                <w:highlight w:val="lightGray"/>
                <w:lang w:val="en-US"/>
              </w:rPr>
            </w:pPr>
          </w:p>
        </w:tc>
      </w:tr>
      <w:tr w:rsidR="00FE7B13" w:rsidRPr="00CC4051"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Pr="00CC4051" w:rsidRDefault="00EB3A8C">
            <w:pPr>
              <w:rPr>
                <w:highlight w:val="lightGray"/>
                <w:lang w:val="en-US"/>
              </w:rPr>
            </w:pPr>
            <w:del w:id="255" w:author="CATT" w:date="2020-05-21T23:00:00Z">
              <w:r w:rsidRPr="00CC4051">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Pr="00CC4051" w:rsidRDefault="00FE7B13">
            <w:pPr>
              <w:rPr>
                <w:highlight w:val="lightGray"/>
                <w:lang w:val="en-US"/>
              </w:rPr>
            </w:pPr>
          </w:p>
        </w:tc>
      </w:tr>
      <w:tr w:rsidR="00FE7B13" w:rsidRPr="00CC4051"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Pr="00CC4051" w:rsidRDefault="00EB3A8C">
            <w:pPr>
              <w:rPr>
                <w:highlight w:val="lightGray"/>
                <w:lang w:val="en-US"/>
              </w:rPr>
            </w:pPr>
            <w:r w:rsidRPr="00CC4051">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Pr="00CC4051" w:rsidRDefault="00FE7B13">
            <w:pPr>
              <w:rPr>
                <w:highlight w:val="lightGray"/>
                <w:lang w:val="en-US"/>
              </w:rPr>
            </w:pPr>
          </w:p>
        </w:tc>
      </w:tr>
      <w:tr w:rsidR="00FE7B13" w:rsidRPr="00CC4051"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Pr="00CC4051" w:rsidRDefault="00EB3A8C">
            <w:pPr>
              <w:rPr>
                <w:highlight w:val="lightGray"/>
                <w:lang w:val="en-US"/>
              </w:rPr>
            </w:pPr>
            <w:r w:rsidRPr="00CC4051">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Pr="00CC4051" w:rsidRDefault="00FE7B13">
            <w:pPr>
              <w:rPr>
                <w:highlight w:val="lightGray"/>
                <w:lang w:val="en-US"/>
              </w:rPr>
            </w:pPr>
          </w:p>
        </w:tc>
      </w:tr>
      <w:tr w:rsidR="00FE7B13" w:rsidRPr="00CC4051"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Pr="00CC4051" w:rsidRDefault="00EB3A8C">
            <w:pPr>
              <w:rPr>
                <w:highlight w:val="lightGray"/>
                <w:lang w:val="en-US"/>
              </w:rPr>
            </w:pPr>
            <w:r w:rsidRPr="00CC4051">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Pr="00CC4051" w:rsidRDefault="00FE7B13">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Pr="00CC4051" w:rsidRDefault="00FE7B13">
            <w:pPr>
              <w:rPr>
                <w:highlight w:val="lightGray"/>
                <w:lang w:val="en-US"/>
              </w:rPr>
            </w:pPr>
          </w:p>
        </w:tc>
      </w:tr>
      <w:tr w:rsidR="00FE7B13" w:rsidRPr="00CC4051"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Pr="00CC4051" w:rsidRDefault="00EB3A8C">
            <w:pPr>
              <w:rPr>
                <w:highlight w:val="lightGray"/>
                <w:lang w:val="en-US"/>
              </w:rPr>
            </w:pPr>
            <w:r w:rsidRPr="00CC4051">
              <w:rPr>
                <w:highlight w:val="lightGray"/>
                <w:lang w:val="en-US"/>
              </w:rPr>
              <w:t xml:space="preserve">Number of symbols used per </w:t>
            </w:r>
            <w:ins w:id="256" w:author="CATT" w:date="2020-05-21T23:01:00Z">
              <w:r w:rsidRPr="00CC4051">
                <w:rPr>
                  <w:highlight w:val="lightGray"/>
                  <w:lang w:val="en-US"/>
                </w:rPr>
                <w:t xml:space="preserve">slot </w:t>
              </w:r>
            </w:ins>
            <w:del w:id="257" w:author="CATT" w:date="2020-05-21T23:01:00Z">
              <w:r w:rsidRPr="00CC4051">
                <w:rPr>
                  <w:highlight w:val="lightGray"/>
                  <w:lang w:val="en-US"/>
                </w:rPr>
                <w:delText>occasion</w:delText>
              </w:r>
            </w:del>
            <w:ins w:id="258" w:author="CATT" w:date="2020-05-21T23:02:00Z">
              <w:r w:rsidRPr="00CC4051">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Pr="00CC4051" w:rsidRDefault="00FE7B13">
            <w:pPr>
              <w:rPr>
                <w:highlight w:val="lightGray"/>
                <w:lang w:val="en-US"/>
              </w:rPr>
            </w:pPr>
          </w:p>
        </w:tc>
      </w:tr>
      <w:tr w:rsidR="00FE7B13" w:rsidRPr="00CC4051"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Pr="00CC4051" w:rsidRDefault="00EB3A8C">
            <w:pPr>
              <w:rPr>
                <w:highlight w:val="lightGray"/>
                <w:lang w:val="en-US"/>
              </w:rPr>
            </w:pPr>
            <w:r w:rsidRPr="00CC4051">
              <w:rPr>
                <w:highlight w:val="lightGray"/>
                <w:lang w:val="en-US"/>
              </w:rPr>
              <w:t xml:space="preserve">Number of </w:t>
            </w:r>
            <w:ins w:id="259" w:author="CATT" w:date="2020-05-21T23:02:00Z">
              <w:r w:rsidRPr="00CC4051">
                <w:rPr>
                  <w:highlight w:val="lightGray"/>
                  <w:lang w:val="en-US"/>
                </w:rPr>
                <w:t xml:space="preserve">slots </w:t>
              </w:r>
            </w:ins>
            <w:del w:id="260" w:author="CATT" w:date="2020-05-21T23:02:00Z">
              <w:r w:rsidRPr="00CC4051">
                <w:rPr>
                  <w:highlight w:val="lightGray"/>
                  <w:lang w:val="en-US"/>
                </w:rPr>
                <w:delText xml:space="preserve">occasions </w:delText>
              </w:r>
            </w:del>
            <w:r w:rsidRPr="00CC4051">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Pr="00CC4051" w:rsidRDefault="00FE7B13">
            <w:pPr>
              <w:rPr>
                <w:highlight w:val="lightGray"/>
                <w:lang w:val="en-US"/>
              </w:rPr>
            </w:pPr>
          </w:p>
        </w:tc>
      </w:tr>
      <w:tr w:rsidR="00FE7B13" w:rsidRPr="00CC4051"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Pr="00CC4051" w:rsidRDefault="00EB3A8C">
            <w:pPr>
              <w:rPr>
                <w:highlight w:val="lightGray"/>
                <w:lang w:val="en-US"/>
              </w:rPr>
            </w:pPr>
            <w:r w:rsidRPr="00CC4051">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Pr="00CC4051" w:rsidRDefault="00FE7B13">
            <w:pPr>
              <w:rPr>
                <w:highlight w:val="lightGray"/>
                <w:lang w:val="en-US"/>
              </w:rPr>
            </w:pPr>
          </w:p>
        </w:tc>
      </w:tr>
      <w:tr w:rsidR="00FE7B13" w:rsidRPr="00CC4051"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Pr="00CC4051" w:rsidRDefault="00EB3A8C">
            <w:pPr>
              <w:rPr>
                <w:highlight w:val="lightGray"/>
                <w:lang w:val="en-US"/>
              </w:rPr>
            </w:pPr>
            <w:r w:rsidRPr="00CC4051">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Pr="00CC4051" w:rsidRDefault="00FE7B13">
            <w:pPr>
              <w:rPr>
                <w:highlight w:val="lightGray"/>
                <w:lang w:val="en-US"/>
              </w:rPr>
            </w:pPr>
          </w:p>
        </w:tc>
      </w:tr>
      <w:tr w:rsidR="00FE7B13" w:rsidRPr="00CC4051"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Pr="00CC4051" w:rsidRDefault="00EB3A8C">
            <w:pPr>
              <w:rPr>
                <w:highlight w:val="lightGray"/>
                <w:lang w:val="en-US"/>
              </w:rPr>
            </w:pPr>
            <w:r w:rsidRPr="00CC4051">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Pr="00CC4051" w:rsidRDefault="00FE7B13">
            <w:pPr>
              <w:rPr>
                <w:highlight w:val="lightGray"/>
                <w:lang w:val="en-US"/>
              </w:rPr>
            </w:pPr>
          </w:p>
        </w:tc>
      </w:tr>
      <w:tr w:rsidR="00FE7B13" w:rsidRPr="00CC4051"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Pr="00CC4051" w:rsidRDefault="00EB3A8C">
            <w:pPr>
              <w:rPr>
                <w:highlight w:val="lightGray"/>
                <w:lang w:val="en-US"/>
              </w:rPr>
            </w:pPr>
            <w:r w:rsidRPr="00CC4051">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Pr="00CC4051" w:rsidRDefault="00FE7B13">
            <w:pPr>
              <w:rPr>
                <w:highlight w:val="lightGray"/>
                <w:lang w:val="en-US"/>
              </w:rPr>
            </w:pPr>
          </w:p>
        </w:tc>
      </w:tr>
      <w:tr w:rsidR="00FE7B13" w:rsidRPr="00CC4051"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Pr="00CC4051" w:rsidRDefault="00EB3A8C">
            <w:pPr>
              <w:rPr>
                <w:highlight w:val="lightGray"/>
                <w:lang w:val="en-US"/>
              </w:rPr>
            </w:pPr>
            <w:r w:rsidRPr="00CC4051">
              <w:rPr>
                <w:highlight w:val="lightGray"/>
                <w:lang w:val="en-US"/>
              </w:rPr>
              <w:t xml:space="preserve">Description of positioning technique / applied positioning algorithm (e.g. Least square, </w:t>
            </w:r>
            <w:proofErr w:type="spellStart"/>
            <w:r w:rsidRPr="00CC4051">
              <w:rPr>
                <w:highlight w:val="lightGray"/>
                <w:lang w:val="en-US"/>
              </w:rPr>
              <w:t>taylor</w:t>
            </w:r>
            <w:proofErr w:type="spellEnd"/>
            <w:r w:rsidRPr="00CC4051">
              <w:rPr>
                <w:highlight w:val="lightGray"/>
                <w:lang w:val="en-US"/>
              </w:rPr>
              <w:t xml:space="preserve"> series, </w:t>
            </w:r>
            <w:proofErr w:type="spellStart"/>
            <w:r w:rsidRPr="00CC4051">
              <w:rPr>
                <w:highlight w:val="lightGray"/>
                <w:lang w:val="en-US"/>
              </w:rPr>
              <w:t>etc</w:t>
            </w:r>
            <w:proofErr w:type="spellEnd"/>
            <w:r w:rsidRPr="00CC4051">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Pr="00CC4051" w:rsidRDefault="00FE7B13">
            <w:pPr>
              <w:rPr>
                <w:highlight w:val="lightGray"/>
                <w:lang w:val="en-US"/>
              </w:rPr>
            </w:pPr>
          </w:p>
        </w:tc>
      </w:tr>
      <w:tr w:rsidR="00FE7B13" w:rsidRPr="00CC4051"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Pr="00CC4051" w:rsidRDefault="00EB3A8C">
            <w:pPr>
              <w:rPr>
                <w:highlight w:val="lightGray"/>
                <w:lang w:val="en-US"/>
              </w:rPr>
            </w:pPr>
            <w:r w:rsidRPr="00CC4051">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Pr="00CC4051" w:rsidRDefault="00EB3A8C">
            <w:pPr>
              <w:rPr>
                <w:highlight w:val="lightGray"/>
                <w:lang w:val="en-US"/>
              </w:rPr>
            </w:pPr>
            <w:r w:rsidRPr="00CC4051">
              <w:rPr>
                <w:rFonts w:eastAsiaTheme="minorEastAsia"/>
                <w:highlight w:val="lightGray"/>
                <w:lang w:val="en-US" w:eastAsia="zh-CN"/>
              </w:rPr>
              <w:t>Huawei/</w:t>
            </w:r>
            <w:proofErr w:type="spellStart"/>
            <w:r w:rsidRPr="00CC4051">
              <w:rPr>
                <w:rFonts w:eastAsiaTheme="minorEastAsia"/>
                <w:highlight w:val="lightGray"/>
                <w:lang w:val="en-US" w:eastAsia="zh-CN"/>
              </w:rPr>
              <w:t>HiSilicon</w:t>
            </w:r>
            <w:proofErr w:type="spellEnd"/>
            <w:r w:rsidRPr="00CC4051">
              <w:rPr>
                <w:rFonts w:eastAsiaTheme="minorEastAsia"/>
                <w:highlight w:val="lightGray"/>
                <w:lang w:val="en-US" w:eastAsia="zh-CN"/>
              </w:rPr>
              <w:t xml:space="preserve">: </w:t>
            </w:r>
            <w:r w:rsidRPr="00CC4051">
              <w:rPr>
                <w:rFonts w:eastAsiaTheme="minorEastAsia" w:hint="eastAsia"/>
                <w:highlight w:val="lightGray"/>
                <w:lang w:val="en-US" w:eastAsia="zh-CN"/>
              </w:rPr>
              <w:t>S</w:t>
            </w:r>
            <w:r w:rsidRPr="00CC4051">
              <w:rPr>
                <w:rFonts w:eastAsiaTheme="minorEastAsia"/>
                <w:highlight w:val="lightGray"/>
                <w:lang w:val="en-US" w:eastAsia="zh-CN"/>
              </w:rPr>
              <w:t xml:space="preserve">uggest changing to “Timing calibration assumption”, which includes residual </w:t>
            </w:r>
            <w:proofErr w:type="spellStart"/>
            <w:r w:rsidRPr="00CC4051">
              <w:rPr>
                <w:rFonts w:eastAsiaTheme="minorEastAsia"/>
                <w:highlight w:val="lightGray"/>
                <w:lang w:val="en-US" w:eastAsia="zh-CN"/>
              </w:rPr>
              <w:t>gNB</w:t>
            </w:r>
            <w:proofErr w:type="spellEnd"/>
            <w:r w:rsidRPr="00CC4051">
              <w:rPr>
                <w:rFonts w:eastAsiaTheme="minorEastAsia"/>
                <w:highlight w:val="lightGray"/>
                <w:lang w:val="en-US" w:eastAsia="zh-CN"/>
              </w:rPr>
              <w:t xml:space="preserve"> synchronization error, </w:t>
            </w:r>
            <w:proofErr w:type="spellStart"/>
            <w:r w:rsidRPr="00CC4051">
              <w:rPr>
                <w:rFonts w:eastAsiaTheme="minorEastAsia"/>
                <w:highlight w:val="lightGray"/>
                <w:lang w:val="en-US" w:eastAsia="zh-CN"/>
              </w:rPr>
              <w:t>gNB</w:t>
            </w:r>
            <w:proofErr w:type="spellEnd"/>
            <w:r w:rsidRPr="00CC4051">
              <w:rPr>
                <w:rFonts w:eastAsiaTheme="minorEastAsia"/>
                <w:highlight w:val="lightGray"/>
                <w:lang w:val="en-US" w:eastAsia="zh-CN"/>
              </w:rPr>
              <w:t>/UE residual group delay error, …</w:t>
            </w:r>
          </w:p>
        </w:tc>
      </w:tr>
      <w:tr w:rsidR="00FE7B13" w:rsidRPr="00CC4051"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Pr="00CC4051" w:rsidRDefault="00EB3A8C">
            <w:pPr>
              <w:rPr>
                <w:highlight w:val="lightGray"/>
                <w:lang w:val="en-US"/>
              </w:rPr>
            </w:pPr>
            <w:r w:rsidRPr="00CC4051">
              <w:rPr>
                <w:highlight w:val="lightGray"/>
                <w:lang w:val="en-US"/>
              </w:rPr>
              <w:t xml:space="preserve">Beam-related assumption (beam sweeping / alignment assumptions at the </w:t>
            </w:r>
            <w:proofErr w:type="spellStart"/>
            <w:r w:rsidRPr="00CC4051">
              <w:rPr>
                <w:highlight w:val="lightGray"/>
                <w:lang w:val="en-US"/>
              </w:rPr>
              <w:t>tx</w:t>
            </w:r>
            <w:proofErr w:type="spellEnd"/>
            <w:r w:rsidRPr="00CC4051">
              <w:rPr>
                <w:highlight w:val="lightGray"/>
                <w:lang w:val="en-US"/>
              </w:rPr>
              <w:t xml:space="preserve"> and </w:t>
            </w:r>
            <w:proofErr w:type="spellStart"/>
            <w:r w:rsidRPr="00CC4051">
              <w:rPr>
                <w:highlight w:val="lightGray"/>
                <w:lang w:val="en-US"/>
              </w:rPr>
              <w:t>rx</w:t>
            </w:r>
            <w:proofErr w:type="spellEnd"/>
            <w:r w:rsidRPr="00CC4051">
              <w:rPr>
                <w:highlight w:val="lightGray"/>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Pr="00CC4051" w:rsidRDefault="00FE7B13">
            <w:pPr>
              <w:rPr>
                <w:highlight w:val="lightGray"/>
                <w:lang w:val="en-US"/>
              </w:rPr>
            </w:pPr>
          </w:p>
        </w:tc>
      </w:tr>
      <w:tr w:rsidR="00FE7B13" w:rsidRPr="00CC4051"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Pr="00CC4051" w:rsidRDefault="00EB3A8C">
            <w:pPr>
              <w:rPr>
                <w:highlight w:val="lightGray"/>
                <w:lang w:val="en-US"/>
              </w:rPr>
            </w:pPr>
            <w:r w:rsidRPr="00CC4051">
              <w:rPr>
                <w:highlight w:val="lightGray"/>
                <w:lang w:val="en-US"/>
              </w:rPr>
              <w:t xml:space="preserve">Precoding assumptions (codebook, </w:t>
            </w:r>
            <w:proofErr w:type="spellStart"/>
            <w:r w:rsidRPr="00CC4051">
              <w:rPr>
                <w:highlight w:val="lightGray"/>
                <w:lang w:val="en-US"/>
              </w:rPr>
              <w:t>nrof</w:t>
            </w:r>
            <w:proofErr w:type="spellEnd"/>
            <w:r w:rsidRPr="00CC4051">
              <w:rPr>
                <w:highlight w:val="lightGray"/>
                <w:lang w:val="en-US"/>
              </w:rPr>
              <w:t xml:space="preserve"> antenna elements used, </w:t>
            </w:r>
            <w:proofErr w:type="spellStart"/>
            <w:r w:rsidRPr="00CC4051">
              <w:rPr>
                <w:highlight w:val="lightGray"/>
                <w:lang w:val="en-US"/>
              </w:rPr>
              <w:t>etc</w:t>
            </w:r>
            <w:proofErr w:type="spellEnd"/>
            <w:r w:rsidRPr="00CC4051">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Pr="00CC4051" w:rsidRDefault="00FE7B13">
            <w:pPr>
              <w:rPr>
                <w:highlight w:val="lightGray"/>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Pr="00CC4051" w:rsidRDefault="00FE7B13">
            <w:pPr>
              <w:rPr>
                <w:highlight w:val="lightGray"/>
                <w:lang w:val="en-US"/>
              </w:rPr>
            </w:pPr>
          </w:p>
        </w:tc>
      </w:tr>
      <w:tr w:rsidR="00FE7B13" w:rsidRPr="00CC4051"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Pr="00CC4051" w:rsidRDefault="00EB3A8C">
            <w:pPr>
              <w:rPr>
                <w:highlight w:val="lightGray"/>
                <w:lang w:val="en-US"/>
              </w:rPr>
            </w:pPr>
            <w:r w:rsidRPr="00CC4051">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Pr="00CC4051" w:rsidRDefault="00EB3A8C">
            <w:pPr>
              <w:rPr>
                <w:highlight w:val="lightGray"/>
                <w:lang w:val="en-US"/>
              </w:rPr>
            </w:pPr>
            <w:r w:rsidRPr="00CC4051">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Pr="00CC4051" w:rsidRDefault="00FE7B13">
            <w:pPr>
              <w:rPr>
                <w:highlight w:val="lightGray"/>
                <w:lang w:val="en-US"/>
              </w:rPr>
            </w:pPr>
          </w:p>
        </w:tc>
      </w:tr>
    </w:tbl>
    <w:p w14:paraId="5E58A270" w14:textId="77777777" w:rsidR="00FE7B13" w:rsidRPr="00CC4051" w:rsidRDefault="00FE7B13">
      <w:pPr>
        <w:rPr>
          <w:highlight w:val="lightGray"/>
        </w:rPr>
      </w:pPr>
    </w:p>
    <w:p w14:paraId="095C9E3F"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rsidRPr="00CC4051" w14:paraId="09AF1D7C" w14:textId="77777777" w:rsidTr="00E159A3">
        <w:trPr>
          <w:jc w:val="center"/>
        </w:trPr>
        <w:tc>
          <w:tcPr>
            <w:tcW w:w="1584" w:type="dxa"/>
            <w:gridSpan w:val="2"/>
            <w:tcBorders>
              <w:bottom w:val="double" w:sz="4" w:space="0" w:color="auto"/>
            </w:tcBorders>
          </w:tcPr>
          <w:p w14:paraId="412F9E85" w14:textId="77777777" w:rsidR="00FE7B13" w:rsidRPr="00CC4051" w:rsidRDefault="00EB3A8C">
            <w:pPr>
              <w:rPr>
                <w:b/>
                <w:highlight w:val="lightGray"/>
              </w:rPr>
            </w:pPr>
            <w:r w:rsidRPr="00CC4051">
              <w:rPr>
                <w:b/>
                <w:highlight w:val="lightGray"/>
              </w:rPr>
              <w:t>Company</w:t>
            </w:r>
          </w:p>
        </w:tc>
        <w:tc>
          <w:tcPr>
            <w:tcW w:w="8046" w:type="dxa"/>
            <w:tcBorders>
              <w:bottom w:val="double" w:sz="4" w:space="0" w:color="auto"/>
            </w:tcBorders>
          </w:tcPr>
          <w:p w14:paraId="5AE120AB" w14:textId="77777777" w:rsidR="00FE7B13" w:rsidRPr="00CC4051" w:rsidRDefault="00EB3A8C">
            <w:pPr>
              <w:rPr>
                <w:b/>
                <w:highlight w:val="lightGray"/>
              </w:rPr>
            </w:pPr>
            <w:r w:rsidRPr="00CC4051">
              <w:rPr>
                <w:b/>
                <w:highlight w:val="lightGray"/>
              </w:rPr>
              <w:t xml:space="preserve">Comments </w:t>
            </w:r>
          </w:p>
        </w:tc>
      </w:tr>
      <w:tr w:rsidR="00FE7B13" w:rsidRPr="00CC4051"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Pr="00CC4051" w:rsidRDefault="00EB3A8C">
            <w:pPr>
              <w:rPr>
                <w:rFonts w:cstheme="minorHAnsi"/>
                <w:sz w:val="18"/>
                <w:szCs w:val="18"/>
                <w:highlight w:val="lightGray"/>
              </w:rPr>
            </w:pPr>
            <w:r w:rsidRPr="00CC4051">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Pr="00CC4051" w:rsidRDefault="00EB3A8C">
            <w:pPr>
              <w:rPr>
                <w:rFonts w:ascii="Microsoft YaHei" w:eastAsia="Microsoft YaHei" w:hAnsi="Microsoft YaHei" w:cs="Microsoft YaHei"/>
                <w:color w:val="000000"/>
                <w:highlight w:val="lightGray"/>
                <w:lang w:eastAsia="zh-CN"/>
              </w:rPr>
            </w:pPr>
            <w:r w:rsidRPr="00CC4051">
              <w:rPr>
                <w:color w:val="000000"/>
                <w:highlight w:val="lightGray"/>
              </w:rPr>
              <w:t>We are curious why t</w:t>
            </w:r>
            <w:r w:rsidRPr="00CC4051">
              <w:rPr>
                <w:rFonts w:hint="eastAsia"/>
                <w:color w:val="000000"/>
                <w:highlight w:val="lightGray"/>
              </w:rPr>
              <w:t>he</w:t>
            </w:r>
            <w:r w:rsidRPr="00CC4051">
              <w:rPr>
                <w:color w:val="000000"/>
                <w:highlight w:val="lightGray"/>
              </w:rPr>
              <w:t xml:space="preserve"> NLOS </w:t>
            </w:r>
            <w:r w:rsidRPr="00CC4051">
              <w:rPr>
                <w:rFonts w:hint="eastAsia"/>
                <w:color w:val="000000"/>
                <w:highlight w:val="lightGray"/>
              </w:rPr>
              <w:t>pathloss</w:t>
            </w:r>
            <w:r w:rsidRPr="00CC4051">
              <w:rPr>
                <w:color w:val="000000"/>
                <w:highlight w:val="lightGray"/>
              </w:rPr>
              <w:t xml:space="preserve"> </w:t>
            </w:r>
            <w:r w:rsidRPr="00CC4051">
              <w:rPr>
                <w:rFonts w:hint="eastAsia"/>
                <w:color w:val="000000"/>
                <w:highlight w:val="lightGray"/>
              </w:rPr>
              <w:t>of</w:t>
            </w:r>
            <w:r w:rsidRPr="00CC4051">
              <w:rPr>
                <w:color w:val="000000"/>
                <w:highlight w:val="lightGray"/>
              </w:rPr>
              <w:t xml:space="preserve"> DH less than SH in Table 7.4.1-1 TR 38.901 </w:t>
            </w:r>
            <w:r w:rsidRPr="00CC4051">
              <w:rPr>
                <w:rFonts w:hint="eastAsia"/>
                <w:color w:val="000000"/>
                <w:highlight w:val="lightGray"/>
              </w:rPr>
              <w:t>and</w:t>
            </w:r>
            <w:r w:rsidRPr="00CC4051">
              <w:rPr>
                <w:color w:val="000000"/>
                <w:highlight w:val="lightGray"/>
              </w:rPr>
              <w:t xml:space="preserve"> </w:t>
            </w:r>
            <w:r w:rsidRPr="00CC4051">
              <w:rPr>
                <w:rFonts w:hint="eastAsia"/>
                <w:color w:val="000000"/>
                <w:highlight w:val="lightGray"/>
              </w:rPr>
              <w:t>copied</w:t>
            </w:r>
            <w:r w:rsidRPr="00CC4051">
              <w:rPr>
                <w:color w:val="000000"/>
                <w:highlight w:val="lightGray"/>
              </w:rPr>
              <w:t xml:space="preserve"> as</w:t>
            </w:r>
            <w:r w:rsidRPr="00CC4051">
              <w:rPr>
                <w:rFonts w:hint="eastAsia"/>
                <w:color w:val="000000"/>
                <w:highlight w:val="lightGray"/>
              </w:rPr>
              <w:t xml:space="preserve"> </w:t>
            </w:r>
            <w:r w:rsidRPr="00CC4051">
              <w:rPr>
                <w:color w:val="000000"/>
                <w:highlight w:val="lightGray"/>
              </w:rPr>
              <w:t>below</w:t>
            </w:r>
            <w:r w:rsidRPr="00CC4051">
              <w:rPr>
                <w:rFonts w:hint="eastAsia"/>
                <w:color w:val="000000"/>
                <w:highlight w:val="lightGray"/>
              </w:rPr>
              <w:t>.</w:t>
            </w:r>
            <w:r w:rsidRPr="00CC4051">
              <w:rPr>
                <w:color w:val="000000"/>
                <w:highlight w:val="lightGray"/>
              </w:rPr>
              <w:t xml:space="preserve"> As our understanding, the path loss of DH should be larger than </w:t>
            </w:r>
            <w:proofErr w:type="gramStart"/>
            <w:r w:rsidRPr="00CC4051">
              <w:rPr>
                <w:color w:val="000000"/>
                <w:highlight w:val="lightGray"/>
              </w:rPr>
              <w:t>SH  because</w:t>
            </w:r>
            <w:proofErr w:type="gramEnd"/>
            <w:r w:rsidRPr="00CC4051">
              <w:rPr>
                <w:color w:val="000000"/>
                <w:highlight w:val="lightGray"/>
              </w:rPr>
              <w:t xml:space="preserve"> of the clutter.</w:t>
            </w:r>
          </w:p>
          <w:p w14:paraId="5BA5A6EF" w14:textId="77777777" w:rsidR="00FE7B13" w:rsidRPr="00CC4051" w:rsidRDefault="00EB3A8C">
            <w:pPr>
              <w:rPr>
                <w:rFonts w:eastAsiaTheme="minorEastAsia" w:cstheme="minorHAnsi"/>
                <w:sz w:val="18"/>
                <w:szCs w:val="18"/>
                <w:highlight w:val="lightGray"/>
                <w:lang w:eastAsia="zh-CN"/>
              </w:rPr>
            </w:pPr>
            <w:r w:rsidRPr="00CC4051">
              <w:rPr>
                <w:noProof/>
                <w:highlight w:val="lightGray"/>
                <w:lang w:val="en-US" w:eastAsia="zh-CN"/>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5" cstate="print"/>
                          <a:stretch>
                            <a:fillRect/>
                          </a:stretch>
                        </pic:blipFill>
                        <pic:spPr>
                          <a:xfrm>
                            <a:off x="0" y="0"/>
                            <a:ext cx="4970145" cy="2291715"/>
                          </a:xfrm>
                          <a:prstGeom prst="rect">
                            <a:avLst/>
                          </a:prstGeom>
                        </pic:spPr>
                      </pic:pic>
                    </a:graphicData>
                  </a:graphic>
                </wp:inline>
              </w:drawing>
            </w:r>
          </w:p>
        </w:tc>
      </w:tr>
      <w:tr w:rsidR="00FE7B13" w:rsidRPr="00CC4051"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00A1B89C"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Support Proposal 8.1-2.</w:t>
            </w:r>
          </w:p>
        </w:tc>
      </w:tr>
      <w:tr w:rsidR="00FE7B13" w:rsidRPr="00CC4051"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Pr="00CC4051" w:rsidRDefault="00EB3A8C">
            <w:pPr>
              <w:rPr>
                <w:rFonts w:cstheme="minorHAnsi"/>
                <w:sz w:val="18"/>
                <w:szCs w:val="18"/>
                <w:highlight w:val="lightGray"/>
              </w:rPr>
            </w:pPr>
            <w:r w:rsidRPr="00CC4051">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54C0F7CE" w14:textId="77777777" w:rsidR="00FE7B13" w:rsidRPr="00CC4051" w:rsidRDefault="00EB3A8C">
            <w:pPr>
              <w:rPr>
                <w:rFonts w:cstheme="minorHAnsi"/>
                <w:sz w:val="18"/>
                <w:szCs w:val="18"/>
                <w:highlight w:val="lightGray"/>
              </w:rPr>
            </w:pPr>
            <w:r w:rsidRPr="00CC4051">
              <w:rPr>
                <w:rFonts w:cstheme="minorHAnsi"/>
                <w:sz w:val="18"/>
                <w:szCs w:val="18"/>
                <w:highlight w:val="lightGray"/>
              </w:rPr>
              <w:t>OK with proposal</w:t>
            </w:r>
          </w:p>
        </w:tc>
      </w:tr>
      <w:tr w:rsidR="00FE7B13" w:rsidRPr="00CC4051"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Pr="00CC4051" w:rsidRDefault="00EB3A8C">
            <w:pPr>
              <w:rPr>
                <w:rFonts w:cstheme="minorHAnsi"/>
                <w:sz w:val="18"/>
                <w:szCs w:val="18"/>
                <w:highlight w:val="lightGray"/>
              </w:rPr>
            </w:pPr>
            <w:r w:rsidRPr="00CC4051">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244F0174" w14:textId="77777777" w:rsidR="00FE7B13" w:rsidRPr="00CC4051" w:rsidRDefault="00EB3A8C">
            <w:pPr>
              <w:rPr>
                <w:rFonts w:cstheme="minorHAnsi"/>
                <w:sz w:val="18"/>
                <w:szCs w:val="18"/>
                <w:highlight w:val="lightGray"/>
              </w:rPr>
            </w:pPr>
            <w:r w:rsidRPr="00CC4051">
              <w:rPr>
                <w:rFonts w:eastAsiaTheme="minorEastAsia" w:cstheme="minorHAnsi"/>
                <w:sz w:val="18"/>
                <w:szCs w:val="18"/>
                <w:highlight w:val="lightGray"/>
                <w:lang w:eastAsia="zh-CN"/>
              </w:rPr>
              <w:t xml:space="preserve">At least for </w:t>
            </w:r>
            <w:proofErr w:type="spellStart"/>
            <w:r w:rsidRPr="00CC4051">
              <w:rPr>
                <w:rFonts w:eastAsiaTheme="minorEastAsia" w:cstheme="minorHAnsi"/>
                <w:sz w:val="18"/>
                <w:szCs w:val="18"/>
                <w:highlight w:val="lightGray"/>
                <w:lang w:eastAsia="zh-CN"/>
              </w:rPr>
              <w:t>Umi</w:t>
            </w:r>
            <w:proofErr w:type="spellEnd"/>
            <w:r w:rsidRPr="00CC4051">
              <w:rPr>
                <w:rFonts w:eastAsiaTheme="minorEastAsia" w:cstheme="minorHAnsi"/>
                <w:sz w:val="18"/>
                <w:szCs w:val="18"/>
                <w:highlight w:val="lightGray"/>
                <w:lang w:eastAsia="zh-CN"/>
              </w:rPr>
              <w:t xml:space="preserve"> reduced bandwidth may be applicable. Therefore, the bandwidth shall be included </w:t>
            </w:r>
          </w:p>
        </w:tc>
      </w:tr>
      <w:tr w:rsidR="00FE7B13" w:rsidRPr="00CC4051"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Pr="00CC4051" w:rsidRDefault="00EB3A8C">
            <w:pPr>
              <w:rPr>
                <w:rFonts w:cstheme="minorHAnsi"/>
                <w:sz w:val="18"/>
                <w:szCs w:val="18"/>
                <w:highlight w:val="lightGray"/>
              </w:rPr>
            </w:pPr>
            <w:r w:rsidRPr="00CC4051">
              <w:rPr>
                <w:rFonts w:eastAsia="SimSun"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Pr="00CC4051" w:rsidRDefault="00EB3A8C">
            <w:pPr>
              <w:rPr>
                <w:rFonts w:eastAsiaTheme="minorEastAsia" w:cstheme="minorHAnsi"/>
                <w:sz w:val="18"/>
                <w:szCs w:val="18"/>
                <w:highlight w:val="lightGray"/>
                <w:lang w:eastAsia="zh-CN"/>
              </w:rPr>
            </w:pPr>
            <w:r w:rsidRPr="00CC4051">
              <w:rPr>
                <w:rFonts w:eastAsia="SimSun" w:cstheme="minorHAnsi" w:hint="eastAsia"/>
                <w:sz w:val="18"/>
                <w:szCs w:val="18"/>
                <w:highlight w:val="lightGray"/>
                <w:lang w:val="en-US" w:eastAsia="zh-CN"/>
              </w:rPr>
              <w:t>Support the proposal.</w:t>
            </w:r>
          </w:p>
        </w:tc>
      </w:tr>
      <w:tr w:rsidR="00FE7B13" w:rsidRPr="00CC4051"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Pr="00CC4051" w:rsidRDefault="00EB3A8C">
            <w:pPr>
              <w:rPr>
                <w:rFonts w:eastAsia="SimSun" w:cstheme="minorHAnsi"/>
                <w:sz w:val="18"/>
                <w:szCs w:val="18"/>
                <w:highlight w:val="lightGray"/>
                <w:lang w:val="en-US" w:eastAsia="zh-CN"/>
              </w:rPr>
            </w:pPr>
            <w:r w:rsidRPr="00CC4051">
              <w:rPr>
                <w:highlight w:val="lightGray"/>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Pr="00CC4051" w:rsidRDefault="00EB3A8C">
            <w:pPr>
              <w:rPr>
                <w:rFonts w:eastAsia="SimSun" w:cstheme="minorHAnsi"/>
                <w:sz w:val="18"/>
                <w:szCs w:val="18"/>
                <w:highlight w:val="lightGray"/>
                <w:lang w:val="en-US" w:eastAsia="zh-CN"/>
              </w:rPr>
            </w:pPr>
            <w:r w:rsidRPr="00CC4051">
              <w:rPr>
                <w:highlight w:val="lightGray"/>
                <w:lang w:val="en-US"/>
              </w:rPr>
              <w:t>support</w:t>
            </w:r>
          </w:p>
        </w:tc>
      </w:tr>
      <w:tr w:rsidR="00EB3A8C" w:rsidRPr="00CC4051"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Pr="00CC4051" w:rsidRDefault="00EB3A8C" w:rsidP="00EB3A8C">
            <w:pPr>
              <w:rPr>
                <w:highlight w:val="lightGray"/>
                <w:lang w:val="en-US"/>
              </w:rPr>
            </w:pPr>
            <w:proofErr w:type="spellStart"/>
            <w:r w:rsidRPr="00CC4051">
              <w:rPr>
                <w:rFonts w:cstheme="minorHAnsi"/>
                <w:sz w:val="18"/>
                <w:szCs w:val="18"/>
                <w:highlight w:val="lightGray"/>
              </w:rPr>
              <w:t>CEWiT</w:t>
            </w:r>
            <w:proofErr w:type="spellEnd"/>
          </w:p>
        </w:tc>
        <w:tc>
          <w:tcPr>
            <w:tcW w:w="8046" w:type="dxa"/>
            <w:tcBorders>
              <w:top w:val="double" w:sz="4" w:space="0" w:color="auto"/>
              <w:bottom w:val="double" w:sz="4" w:space="0" w:color="auto"/>
              <w:right w:val="double" w:sz="4" w:space="0" w:color="auto"/>
            </w:tcBorders>
          </w:tcPr>
          <w:p w14:paraId="76F91AF8" w14:textId="5000D33C" w:rsidR="00EB3A8C" w:rsidRPr="00CC4051" w:rsidRDefault="00EB3A8C" w:rsidP="00EB3A8C">
            <w:pPr>
              <w:rPr>
                <w:highlight w:val="lightGray"/>
                <w:lang w:val="en-US"/>
              </w:rPr>
            </w:pPr>
            <w:r w:rsidRPr="00CC4051">
              <w:rPr>
                <w:rFonts w:cstheme="minorHAnsi"/>
                <w:sz w:val="18"/>
                <w:szCs w:val="18"/>
                <w:highlight w:val="lightGray"/>
              </w:rPr>
              <w:t>We support the proposal</w:t>
            </w:r>
          </w:p>
        </w:tc>
      </w:tr>
      <w:tr w:rsidR="00E159A3" w:rsidRPr="00CC4051"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Pr="00CC4051" w:rsidRDefault="00E159A3" w:rsidP="00E159A3">
            <w:pPr>
              <w:rPr>
                <w:rFonts w:cstheme="minorHAnsi"/>
                <w:sz w:val="18"/>
                <w:szCs w:val="18"/>
                <w:highlight w:val="lightGray"/>
              </w:rPr>
            </w:pPr>
            <w:r w:rsidRPr="00CC4051">
              <w:rPr>
                <w:highlight w:val="lightGray"/>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Pr="00CC4051" w:rsidRDefault="00E159A3" w:rsidP="00E159A3">
            <w:pPr>
              <w:rPr>
                <w:rFonts w:cstheme="minorHAnsi"/>
                <w:sz w:val="18"/>
                <w:szCs w:val="18"/>
                <w:highlight w:val="lightGray"/>
              </w:rPr>
            </w:pPr>
            <w:r w:rsidRPr="00CC4051">
              <w:rPr>
                <w:highlight w:val="lightGray"/>
                <w:lang w:val="en-US"/>
              </w:rPr>
              <w:t>Support</w:t>
            </w:r>
          </w:p>
        </w:tc>
      </w:tr>
    </w:tbl>
    <w:p w14:paraId="5453234D" w14:textId="77777777" w:rsidR="00FE7B13" w:rsidRPr="00CC4051" w:rsidRDefault="00FE7B13">
      <w:pPr>
        <w:pStyle w:val="Subtitle"/>
        <w:rPr>
          <w:rFonts w:ascii="Times New Roman" w:eastAsia="MS Mincho" w:hAnsi="Times New Roman" w:cs="Times New Roman"/>
          <w:i w:val="0"/>
          <w:iCs w:val="0"/>
          <w:color w:val="auto"/>
          <w:spacing w:val="0"/>
          <w:sz w:val="20"/>
          <w:szCs w:val="20"/>
          <w:highlight w:val="lightGray"/>
          <w:lang w:val="en-US" w:eastAsia="en-US"/>
        </w:rPr>
      </w:pPr>
    </w:p>
    <w:p w14:paraId="147E28FA" w14:textId="77777777" w:rsidR="00FE7B13" w:rsidRPr="00CC4051" w:rsidRDefault="00FE7B13">
      <w:pPr>
        <w:rPr>
          <w:highlight w:val="lightGray"/>
          <w:lang w:val="en-US" w:eastAsia="en-US"/>
        </w:rPr>
      </w:pPr>
    </w:p>
    <w:p w14:paraId="46F6B6CB" w14:textId="77777777" w:rsidR="00FE7B13" w:rsidRPr="00CC4051" w:rsidRDefault="00EB3A8C">
      <w:pPr>
        <w:pStyle w:val="Subtitle"/>
        <w:rPr>
          <w:rFonts w:ascii="Times New Roman" w:hAnsi="Times New Roman" w:cs="Times New Roman"/>
          <w:highlight w:val="lightGray"/>
          <w:lang w:eastAsia="en-US"/>
        </w:rPr>
      </w:pPr>
      <w:r w:rsidRPr="00CC4051">
        <w:rPr>
          <w:rFonts w:ascii="Times New Roman" w:hAnsi="Times New Roman" w:cs="Times New Roman"/>
          <w:highlight w:val="lightGray"/>
          <w:lang w:eastAsia="en-US"/>
        </w:rPr>
        <w:t>FL Comments</w:t>
      </w:r>
    </w:p>
    <w:p w14:paraId="01CF5787" w14:textId="77777777" w:rsidR="00FE7B13" w:rsidRPr="00CC4051" w:rsidRDefault="00EB3A8C">
      <w:pPr>
        <w:pStyle w:val="ListParagraph"/>
        <w:numPr>
          <w:ilvl w:val="0"/>
          <w:numId w:val="45"/>
        </w:numPr>
        <w:rPr>
          <w:highlight w:val="lightGray"/>
        </w:rPr>
      </w:pPr>
      <w:r w:rsidRPr="00CC4051">
        <w:rPr>
          <w:kern w:val="2"/>
          <w:highlight w:val="lightGray"/>
          <w:lang w:val="en-GB" w:eastAsia="zh-CN"/>
        </w:rPr>
        <w:t xml:space="preserve">It seems </w:t>
      </w:r>
      <w:r w:rsidRPr="00CC4051">
        <w:rPr>
          <w:kern w:val="2"/>
          <w:highlight w:val="lightGray"/>
          <w:lang w:eastAsia="zh-CN"/>
        </w:rPr>
        <w:t xml:space="preserve">most </w:t>
      </w:r>
      <w:r w:rsidRPr="00CC4051">
        <w:rPr>
          <w:kern w:val="2"/>
          <w:highlight w:val="lightGray"/>
          <w:lang w:val="en-GB" w:eastAsia="zh-CN"/>
        </w:rPr>
        <w:t xml:space="preserve">companies are fine to </w:t>
      </w:r>
      <w:r w:rsidRPr="00CC4051">
        <w:rPr>
          <w:kern w:val="2"/>
          <w:highlight w:val="lightGray"/>
          <w:lang w:eastAsia="zh-CN"/>
        </w:rPr>
        <w:t>proposal 8.1-2. For n</w:t>
      </w:r>
      <w:r w:rsidRPr="00CC4051">
        <w:rPr>
          <w:highlight w:val="lightGray"/>
        </w:rPr>
        <w:t>etwork synchronization assumptions, suggest keeping the term as used in simulation assumptions.</w:t>
      </w:r>
    </w:p>
    <w:p w14:paraId="0A5D77FD" w14:textId="77777777" w:rsidR="00FE7B13" w:rsidRPr="00CC4051" w:rsidRDefault="00FE7B13">
      <w:pPr>
        <w:rPr>
          <w:highlight w:val="lightGray"/>
          <w:lang w:val="en-US"/>
        </w:rPr>
      </w:pPr>
    </w:p>
    <w:p w14:paraId="3ED0E341" w14:textId="77777777" w:rsidR="00FE7B13" w:rsidRPr="00CC4051" w:rsidRDefault="00EB3A8C">
      <w:pPr>
        <w:pStyle w:val="Heading4"/>
        <w:rPr>
          <w:highlight w:val="lightGray"/>
        </w:rPr>
      </w:pPr>
      <w:r w:rsidRPr="00CC4051">
        <w:rPr>
          <w:highlight w:val="lightGray"/>
        </w:rPr>
        <w:t>Revision #1 of Proposal 8.1-2</w:t>
      </w:r>
    </w:p>
    <w:p w14:paraId="6EAB03E0" w14:textId="77777777" w:rsidR="00FE7B13" w:rsidRPr="00CC4051" w:rsidRDefault="00EB3A8C">
      <w:pPr>
        <w:pStyle w:val="ListParagraph"/>
        <w:numPr>
          <w:ilvl w:val="0"/>
          <w:numId w:val="60"/>
        </w:numPr>
        <w:rPr>
          <w:highlight w:val="lightGray"/>
        </w:rPr>
      </w:pPr>
      <w:r w:rsidRPr="00CC4051">
        <w:rPr>
          <w:highlight w:val="lightGray"/>
          <w:lang w:eastAsia="en-US"/>
        </w:rPr>
        <w:t>For TR 38.857, t</w:t>
      </w:r>
      <w:r w:rsidRPr="00CC4051">
        <w:rPr>
          <w:highlight w:val="lightGray"/>
        </w:rPr>
        <w:t>he template used in TR 38.855 for the inclusion of simulation results is reused. In addition, the following parameters should be provided for each scenario together with the simulation results.</w:t>
      </w:r>
    </w:p>
    <w:p w14:paraId="31C0A009" w14:textId="38C5D891" w:rsidR="00FE7B13" w:rsidRPr="00CC4051" w:rsidRDefault="00EB3A8C">
      <w:pPr>
        <w:pStyle w:val="ListParagraph"/>
        <w:numPr>
          <w:ilvl w:val="1"/>
          <w:numId w:val="60"/>
        </w:numPr>
        <w:rPr>
          <w:b/>
          <w:kern w:val="2"/>
          <w:highlight w:val="lightGray"/>
          <w:lang w:eastAsia="zh-CN"/>
        </w:rPr>
      </w:pPr>
      <w:r w:rsidRPr="00CC4051">
        <w:rPr>
          <w:b/>
          <w:kern w:val="2"/>
          <w:highlight w:val="lightGray"/>
          <w:lang w:eastAsia="zh-CN"/>
        </w:rPr>
        <w:t>Supported by:</w:t>
      </w:r>
      <w:r w:rsidRPr="00CC4051">
        <w:rPr>
          <w:rFonts w:eastAsiaTheme="minorEastAsia" w:hint="eastAsia"/>
          <w:b/>
          <w:kern w:val="2"/>
          <w:highlight w:val="lightGray"/>
          <w:lang w:eastAsia="zh-CN"/>
        </w:rPr>
        <w:t xml:space="preserve"> CATT</w:t>
      </w:r>
      <w:r w:rsidRPr="00CC4051">
        <w:rPr>
          <w:rFonts w:eastAsiaTheme="minorEastAsia"/>
          <w:b/>
          <w:kern w:val="2"/>
          <w:highlight w:val="lightGray"/>
          <w:lang w:eastAsia="zh-CN"/>
        </w:rPr>
        <w:t>, Nokia/NSB, Fraunhofer</w:t>
      </w:r>
      <w:r w:rsidR="00BF697E" w:rsidRPr="00CC4051">
        <w:rPr>
          <w:rFonts w:eastAsiaTheme="minorEastAsia"/>
          <w:b/>
          <w:kern w:val="2"/>
          <w:highlight w:val="lightGray"/>
          <w:lang w:eastAsia="zh-CN"/>
        </w:rPr>
        <w:t xml:space="preserve">, </w:t>
      </w:r>
      <w:proofErr w:type="spellStart"/>
      <w:r w:rsidR="00BF697E" w:rsidRPr="00CC4051">
        <w:rPr>
          <w:rFonts w:eastAsiaTheme="minorEastAsia"/>
          <w:b/>
          <w:kern w:val="2"/>
          <w:highlight w:val="lightGray"/>
          <w:lang w:eastAsia="zh-CN"/>
        </w:rPr>
        <w:t>CEWiT</w:t>
      </w:r>
      <w:proofErr w:type="spellEnd"/>
    </w:p>
    <w:p w14:paraId="45C85641" w14:textId="77777777" w:rsidR="00FE7B13" w:rsidRPr="00CC4051" w:rsidRDefault="00FE7B13">
      <w:pPr>
        <w:pStyle w:val="ListParagraph"/>
        <w:rPr>
          <w:highlight w:val="lightGray"/>
        </w:rPr>
      </w:pPr>
    </w:p>
    <w:p w14:paraId="31A1E56A" w14:textId="77777777" w:rsidR="00FE7B13" w:rsidRPr="00CC4051" w:rsidRDefault="00FE7B13">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rsidRPr="00CC4051"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Pr="00CC4051" w:rsidRDefault="00EB3A8C">
            <w:pPr>
              <w:spacing w:after="0"/>
              <w:rPr>
                <w:b/>
                <w:highlight w:val="lightGray"/>
                <w:lang w:val="en-US"/>
              </w:rPr>
            </w:pPr>
            <w:r w:rsidRPr="00CC4051">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Pr="00CC4051" w:rsidRDefault="00EB3A8C">
            <w:pPr>
              <w:spacing w:after="0"/>
              <w:rPr>
                <w:b/>
                <w:highlight w:val="lightGray"/>
                <w:lang w:val="en-US"/>
              </w:rPr>
            </w:pPr>
            <w:r w:rsidRPr="00CC4051">
              <w:rPr>
                <w:b/>
                <w:highlight w:val="lightGray"/>
                <w:lang w:val="en-US"/>
              </w:rPr>
              <w:t xml:space="preserve">[Source 1, </w:t>
            </w:r>
            <w:proofErr w:type="gramStart"/>
            <w:r w:rsidRPr="00CC4051">
              <w:rPr>
                <w:b/>
                <w:highlight w:val="lightGray"/>
                <w:lang w:val="en-US"/>
              </w:rPr>
              <w:t xml:space="preserve">scenario,  </w:t>
            </w:r>
            <w:proofErr w:type="spellStart"/>
            <w:r w:rsidRPr="00CC4051">
              <w:rPr>
                <w:b/>
                <w:highlight w:val="lightGray"/>
                <w:lang w:val="en-US"/>
              </w:rPr>
              <w:t>FRx</w:t>
            </w:r>
            <w:proofErr w:type="spellEnd"/>
            <w:proofErr w:type="gramEnd"/>
            <w:r w:rsidRPr="00CC4051">
              <w:rPr>
                <w:b/>
                <w:highlight w:val="lightGray"/>
                <w:lang w:val="en-US"/>
              </w:rPr>
              <w:t>]</w:t>
            </w:r>
          </w:p>
        </w:tc>
      </w:tr>
      <w:tr w:rsidR="00FE7B13" w:rsidRPr="00CC4051"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Pr="00CC4051" w:rsidRDefault="00EB3A8C">
            <w:pPr>
              <w:spacing w:after="0"/>
              <w:rPr>
                <w:highlight w:val="lightGray"/>
                <w:lang w:val="en-US"/>
              </w:rPr>
            </w:pPr>
            <w:r w:rsidRPr="00CC4051">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Pr="00CC4051" w:rsidRDefault="00FE7B13">
            <w:pPr>
              <w:spacing w:after="0"/>
              <w:rPr>
                <w:highlight w:val="lightGray"/>
                <w:lang w:val="en-US"/>
              </w:rPr>
            </w:pPr>
          </w:p>
        </w:tc>
      </w:tr>
      <w:tr w:rsidR="00FE7B13" w:rsidRPr="00CC4051"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Pr="00CC4051" w:rsidRDefault="00EB3A8C">
            <w:pPr>
              <w:spacing w:after="0"/>
              <w:rPr>
                <w:highlight w:val="lightGray"/>
                <w:lang w:val="en-US"/>
              </w:rPr>
            </w:pPr>
            <w:r w:rsidRPr="00CC4051">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Pr="00CC4051" w:rsidRDefault="00FE7B13">
            <w:pPr>
              <w:spacing w:after="0"/>
              <w:rPr>
                <w:highlight w:val="lightGray"/>
                <w:lang w:val="en-US"/>
              </w:rPr>
            </w:pPr>
          </w:p>
        </w:tc>
      </w:tr>
      <w:tr w:rsidR="00FE7B13" w:rsidRPr="00CC4051"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Pr="00CC4051" w:rsidRDefault="00EB3A8C">
            <w:pPr>
              <w:spacing w:after="0"/>
              <w:rPr>
                <w:highlight w:val="lightGray"/>
                <w:lang w:val="en-US"/>
              </w:rPr>
            </w:pPr>
            <w:r w:rsidRPr="00CC4051">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Pr="00CC4051" w:rsidRDefault="00FE7B13">
            <w:pPr>
              <w:spacing w:after="0"/>
              <w:rPr>
                <w:highlight w:val="lightGray"/>
                <w:lang w:val="en-US"/>
              </w:rPr>
            </w:pPr>
          </w:p>
        </w:tc>
      </w:tr>
      <w:tr w:rsidR="00FE7B13" w:rsidRPr="00CC4051"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Pr="00CC4051" w:rsidRDefault="00EB3A8C">
            <w:pPr>
              <w:spacing w:after="0"/>
              <w:rPr>
                <w:highlight w:val="lightGray"/>
                <w:lang w:val="en-US"/>
              </w:rPr>
            </w:pPr>
            <w:r w:rsidRPr="00CC4051">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Pr="00CC4051" w:rsidRDefault="00FE7B13">
            <w:pPr>
              <w:spacing w:after="0"/>
              <w:rPr>
                <w:highlight w:val="lightGray"/>
                <w:lang w:val="en-US"/>
              </w:rPr>
            </w:pPr>
          </w:p>
        </w:tc>
      </w:tr>
      <w:tr w:rsidR="00FE7B13" w:rsidRPr="00CC4051"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Pr="00CC4051" w:rsidRDefault="00EB3A8C">
            <w:pPr>
              <w:spacing w:after="0"/>
              <w:rPr>
                <w:highlight w:val="lightGray"/>
                <w:lang w:val="en-US"/>
              </w:rPr>
            </w:pPr>
            <w:r w:rsidRPr="00CC4051">
              <w:rPr>
                <w:highlight w:val="lightGray"/>
                <w:lang w:val="en-US"/>
              </w:rPr>
              <w:t xml:space="preserve">Number of symbols used per </w:t>
            </w:r>
            <w:proofErr w:type="gramStart"/>
            <w:r w:rsidRPr="00CC4051">
              <w:rPr>
                <w:highlight w:val="lightGray"/>
                <w:lang w:val="en-US"/>
              </w:rPr>
              <w:t>slot  per</w:t>
            </w:r>
            <w:proofErr w:type="gramEnd"/>
            <w:r w:rsidRPr="00CC4051">
              <w:rPr>
                <w:highlight w:val="lightGray"/>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Pr="00CC4051" w:rsidRDefault="00FE7B13">
            <w:pPr>
              <w:spacing w:after="0"/>
              <w:rPr>
                <w:highlight w:val="lightGray"/>
                <w:lang w:val="en-US"/>
              </w:rPr>
            </w:pPr>
          </w:p>
        </w:tc>
      </w:tr>
      <w:tr w:rsidR="00FE7B13" w:rsidRPr="00CC4051"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Pr="00CC4051" w:rsidRDefault="00EB3A8C">
            <w:pPr>
              <w:spacing w:after="0"/>
              <w:rPr>
                <w:highlight w:val="lightGray"/>
                <w:lang w:val="en-US"/>
              </w:rPr>
            </w:pPr>
            <w:r w:rsidRPr="00CC4051">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Pr="00CC4051" w:rsidRDefault="00FE7B13">
            <w:pPr>
              <w:spacing w:after="0"/>
              <w:rPr>
                <w:highlight w:val="lightGray"/>
                <w:lang w:val="en-US"/>
              </w:rPr>
            </w:pPr>
          </w:p>
        </w:tc>
      </w:tr>
      <w:tr w:rsidR="00FE7B13" w:rsidRPr="00CC4051"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Pr="00CC4051" w:rsidRDefault="00EB3A8C">
            <w:pPr>
              <w:spacing w:after="0"/>
              <w:rPr>
                <w:highlight w:val="lightGray"/>
                <w:lang w:val="en-US"/>
              </w:rPr>
            </w:pPr>
            <w:r w:rsidRPr="00CC4051">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Pr="00CC4051" w:rsidRDefault="00FE7B13">
            <w:pPr>
              <w:spacing w:after="0"/>
              <w:rPr>
                <w:highlight w:val="lightGray"/>
                <w:lang w:val="en-US"/>
              </w:rPr>
            </w:pPr>
          </w:p>
        </w:tc>
      </w:tr>
      <w:tr w:rsidR="00FE7B13" w:rsidRPr="00CC4051"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Pr="00CC4051" w:rsidRDefault="00EB3A8C">
            <w:pPr>
              <w:spacing w:after="0"/>
              <w:rPr>
                <w:highlight w:val="lightGray"/>
                <w:lang w:val="en-US"/>
              </w:rPr>
            </w:pPr>
            <w:r w:rsidRPr="00CC4051">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Pr="00CC4051" w:rsidRDefault="00FE7B13">
            <w:pPr>
              <w:spacing w:after="0"/>
              <w:rPr>
                <w:highlight w:val="lightGray"/>
                <w:lang w:val="en-US"/>
              </w:rPr>
            </w:pPr>
          </w:p>
        </w:tc>
      </w:tr>
      <w:tr w:rsidR="00FE7B13" w:rsidRPr="00CC4051"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Pr="00CC4051" w:rsidRDefault="00EB3A8C">
            <w:pPr>
              <w:spacing w:after="0"/>
              <w:rPr>
                <w:highlight w:val="lightGray"/>
                <w:lang w:val="en-US"/>
              </w:rPr>
            </w:pPr>
            <w:r w:rsidRPr="00CC4051">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Pr="00CC4051" w:rsidRDefault="00FE7B13">
            <w:pPr>
              <w:spacing w:after="0"/>
              <w:rPr>
                <w:highlight w:val="lightGray"/>
                <w:lang w:val="en-US"/>
              </w:rPr>
            </w:pPr>
          </w:p>
        </w:tc>
      </w:tr>
      <w:tr w:rsidR="00FE7B13" w:rsidRPr="00CC4051"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Pr="00CC4051" w:rsidRDefault="00EB3A8C">
            <w:pPr>
              <w:spacing w:after="0"/>
              <w:rPr>
                <w:highlight w:val="lightGray"/>
                <w:lang w:val="en-US"/>
              </w:rPr>
            </w:pPr>
            <w:r w:rsidRPr="00CC4051">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Pr="00CC4051" w:rsidRDefault="00FE7B13">
            <w:pPr>
              <w:spacing w:after="0"/>
              <w:rPr>
                <w:highlight w:val="lightGray"/>
                <w:lang w:val="en-US"/>
              </w:rPr>
            </w:pPr>
          </w:p>
        </w:tc>
      </w:tr>
      <w:tr w:rsidR="00FE7B13" w:rsidRPr="00CC4051"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Pr="00CC4051" w:rsidRDefault="00EB3A8C">
            <w:pPr>
              <w:spacing w:after="0"/>
              <w:rPr>
                <w:highlight w:val="lightGray"/>
                <w:lang w:val="en-US"/>
              </w:rPr>
            </w:pPr>
            <w:r w:rsidRPr="00CC4051">
              <w:rPr>
                <w:highlight w:val="lightGray"/>
                <w:lang w:val="en-US"/>
              </w:rPr>
              <w:t xml:space="preserve">Description of positioning technique / applied positioning algorithm (e.g. Least square, </w:t>
            </w:r>
            <w:proofErr w:type="spellStart"/>
            <w:r w:rsidRPr="00CC4051">
              <w:rPr>
                <w:highlight w:val="lightGray"/>
                <w:lang w:val="en-US"/>
              </w:rPr>
              <w:t>taylor</w:t>
            </w:r>
            <w:proofErr w:type="spellEnd"/>
            <w:r w:rsidRPr="00CC4051">
              <w:rPr>
                <w:highlight w:val="lightGray"/>
                <w:lang w:val="en-US"/>
              </w:rPr>
              <w:t xml:space="preserve"> series, </w:t>
            </w:r>
            <w:proofErr w:type="spellStart"/>
            <w:r w:rsidRPr="00CC4051">
              <w:rPr>
                <w:highlight w:val="lightGray"/>
                <w:lang w:val="en-US"/>
              </w:rPr>
              <w:t>etc</w:t>
            </w:r>
            <w:proofErr w:type="spellEnd"/>
            <w:r w:rsidRPr="00CC4051">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Pr="00CC4051" w:rsidRDefault="00FE7B13">
            <w:pPr>
              <w:spacing w:after="0"/>
              <w:rPr>
                <w:highlight w:val="lightGray"/>
                <w:lang w:val="en-US"/>
              </w:rPr>
            </w:pPr>
          </w:p>
        </w:tc>
      </w:tr>
      <w:tr w:rsidR="00FE7B13" w:rsidRPr="00CC4051"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Pr="00CC4051" w:rsidRDefault="00EB3A8C">
            <w:pPr>
              <w:spacing w:after="0"/>
              <w:rPr>
                <w:highlight w:val="lightGray"/>
                <w:lang w:val="en-US"/>
              </w:rPr>
            </w:pPr>
            <w:r w:rsidRPr="00CC4051">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Pr="00CC4051" w:rsidRDefault="00FE7B13">
            <w:pPr>
              <w:spacing w:after="0"/>
              <w:rPr>
                <w:highlight w:val="lightGray"/>
                <w:lang w:val="en-US"/>
              </w:rPr>
            </w:pPr>
          </w:p>
        </w:tc>
      </w:tr>
      <w:tr w:rsidR="00FE7B13" w:rsidRPr="00CC4051"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Pr="00CC4051" w:rsidRDefault="00EB3A8C">
            <w:pPr>
              <w:spacing w:after="0"/>
              <w:rPr>
                <w:highlight w:val="lightGray"/>
                <w:lang w:val="en-US"/>
              </w:rPr>
            </w:pPr>
            <w:r w:rsidRPr="00CC4051">
              <w:rPr>
                <w:highlight w:val="lightGray"/>
                <w:lang w:val="en-US"/>
              </w:rPr>
              <w:t xml:space="preserve">Beam-related assumption (beam sweeping / alignment assumptions at the </w:t>
            </w:r>
            <w:proofErr w:type="spellStart"/>
            <w:r w:rsidRPr="00CC4051">
              <w:rPr>
                <w:highlight w:val="lightGray"/>
                <w:lang w:val="en-US"/>
              </w:rPr>
              <w:t>tx</w:t>
            </w:r>
            <w:proofErr w:type="spellEnd"/>
            <w:r w:rsidRPr="00CC4051">
              <w:rPr>
                <w:highlight w:val="lightGray"/>
                <w:lang w:val="en-US"/>
              </w:rPr>
              <w:t xml:space="preserve"> and </w:t>
            </w:r>
            <w:proofErr w:type="spellStart"/>
            <w:r w:rsidRPr="00CC4051">
              <w:rPr>
                <w:highlight w:val="lightGray"/>
                <w:lang w:val="en-US"/>
              </w:rPr>
              <w:t>rx</w:t>
            </w:r>
            <w:proofErr w:type="spellEnd"/>
            <w:r w:rsidRPr="00CC4051">
              <w:rPr>
                <w:highlight w:val="lightGray"/>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Pr="00CC4051" w:rsidRDefault="00FE7B13">
            <w:pPr>
              <w:spacing w:after="0"/>
              <w:rPr>
                <w:highlight w:val="lightGray"/>
                <w:lang w:val="en-US"/>
              </w:rPr>
            </w:pPr>
          </w:p>
        </w:tc>
      </w:tr>
      <w:tr w:rsidR="00FE7B13" w:rsidRPr="00CC4051"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Pr="00CC4051" w:rsidRDefault="00EB3A8C">
            <w:pPr>
              <w:spacing w:after="0"/>
              <w:rPr>
                <w:highlight w:val="lightGray"/>
                <w:lang w:val="en-US"/>
              </w:rPr>
            </w:pPr>
            <w:r w:rsidRPr="00CC4051">
              <w:rPr>
                <w:highlight w:val="lightGray"/>
                <w:lang w:val="en-US"/>
              </w:rPr>
              <w:t xml:space="preserve">Precoding assumptions (codebook, </w:t>
            </w:r>
            <w:proofErr w:type="spellStart"/>
            <w:r w:rsidRPr="00CC4051">
              <w:rPr>
                <w:highlight w:val="lightGray"/>
                <w:lang w:val="en-US"/>
              </w:rPr>
              <w:t>nrof</w:t>
            </w:r>
            <w:proofErr w:type="spellEnd"/>
            <w:r w:rsidRPr="00CC4051">
              <w:rPr>
                <w:highlight w:val="lightGray"/>
                <w:lang w:val="en-US"/>
              </w:rPr>
              <w:t xml:space="preserve"> antenna elements used, </w:t>
            </w:r>
            <w:proofErr w:type="spellStart"/>
            <w:r w:rsidRPr="00CC4051">
              <w:rPr>
                <w:highlight w:val="lightGray"/>
                <w:lang w:val="en-US"/>
              </w:rPr>
              <w:t>etc</w:t>
            </w:r>
            <w:proofErr w:type="spellEnd"/>
            <w:r w:rsidRPr="00CC4051">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Pr="00CC4051" w:rsidRDefault="00FE7B13">
            <w:pPr>
              <w:spacing w:after="0"/>
              <w:rPr>
                <w:highlight w:val="lightGray"/>
                <w:lang w:val="en-US"/>
              </w:rPr>
            </w:pPr>
          </w:p>
        </w:tc>
      </w:tr>
      <w:tr w:rsidR="00FE7B13" w:rsidRPr="00CC4051"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Pr="00CC4051" w:rsidRDefault="00EB3A8C">
            <w:pPr>
              <w:spacing w:after="0"/>
              <w:rPr>
                <w:highlight w:val="lightGray"/>
                <w:lang w:val="en-US"/>
              </w:rPr>
            </w:pPr>
            <w:r w:rsidRPr="00CC4051">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Pr="00CC4051" w:rsidRDefault="00EB3A8C">
            <w:pPr>
              <w:spacing w:after="0"/>
              <w:rPr>
                <w:highlight w:val="lightGray"/>
                <w:lang w:val="en-US"/>
              </w:rPr>
            </w:pPr>
            <w:r w:rsidRPr="00CC4051">
              <w:rPr>
                <w:highlight w:val="lightGray"/>
                <w:lang w:val="en-US"/>
              </w:rPr>
              <w:t xml:space="preserve"> </w:t>
            </w:r>
          </w:p>
        </w:tc>
      </w:tr>
    </w:tbl>
    <w:p w14:paraId="74455058" w14:textId="77777777" w:rsidR="00FE7B13" w:rsidRPr="00CC4051" w:rsidRDefault="00FE7B13">
      <w:pPr>
        <w:rPr>
          <w:highlight w:val="lightGray"/>
        </w:rPr>
      </w:pPr>
    </w:p>
    <w:p w14:paraId="22284857" w14:textId="77777777" w:rsidR="00FE7B13" w:rsidRPr="00CC4051" w:rsidRDefault="00FE7B13">
      <w:pPr>
        <w:pStyle w:val="ListParagraph"/>
        <w:rPr>
          <w:highlight w:val="lightGray"/>
        </w:rPr>
      </w:pPr>
    </w:p>
    <w:p w14:paraId="7E6BFB8E" w14:textId="77777777" w:rsidR="00FE7B13" w:rsidRPr="00CC4051" w:rsidRDefault="00EB3A8C">
      <w:pPr>
        <w:pStyle w:val="Subtitle"/>
        <w:rPr>
          <w:rFonts w:ascii="Times New Roman" w:hAnsi="Times New Roman" w:cs="Times New Roman"/>
          <w:highlight w:val="lightGray"/>
        </w:rPr>
      </w:pPr>
      <w:r w:rsidRPr="00CC4051">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rsidRPr="00CC4051" w14:paraId="4303D995" w14:textId="77777777" w:rsidTr="00E159A3">
        <w:tc>
          <w:tcPr>
            <w:tcW w:w="1587" w:type="dxa"/>
            <w:gridSpan w:val="2"/>
            <w:tcBorders>
              <w:bottom w:val="double" w:sz="4" w:space="0" w:color="auto"/>
            </w:tcBorders>
          </w:tcPr>
          <w:p w14:paraId="0F9E8182" w14:textId="77777777" w:rsidR="00FE7B13" w:rsidRPr="00CC4051" w:rsidRDefault="00EB3A8C">
            <w:pPr>
              <w:rPr>
                <w:b/>
                <w:highlight w:val="lightGray"/>
              </w:rPr>
            </w:pPr>
            <w:r w:rsidRPr="00CC4051">
              <w:rPr>
                <w:b/>
                <w:highlight w:val="lightGray"/>
              </w:rPr>
              <w:t>Company</w:t>
            </w:r>
          </w:p>
        </w:tc>
        <w:tc>
          <w:tcPr>
            <w:tcW w:w="8043" w:type="dxa"/>
            <w:tcBorders>
              <w:bottom w:val="double" w:sz="4" w:space="0" w:color="auto"/>
            </w:tcBorders>
          </w:tcPr>
          <w:p w14:paraId="4EDB02B6" w14:textId="77777777" w:rsidR="00FE7B13" w:rsidRPr="00CC4051" w:rsidRDefault="00EB3A8C">
            <w:pPr>
              <w:rPr>
                <w:b/>
                <w:highlight w:val="lightGray"/>
              </w:rPr>
            </w:pPr>
            <w:r w:rsidRPr="00CC4051">
              <w:rPr>
                <w:b/>
                <w:highlight w:val="lightGray"/>
              </w:rPr>
              <w:t xml:space="preserve">Comments </w:t>
            </w:r>
          </w:p>
        </w:tc>
      </w:tr>
      <w:tr w:rsidR="00FE7B13" w:rsidRPr="00CC4051"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 xml:space="preserve">Support </w:t>
            </w:r>
            <w:r w:rsidRPr="00CC4051">
              <w:rPr>
                <w:rFonts w:eastAsiaTheme="minorEastAsia" w:cstheme="minorHAnsi"/>
                <w:sz w:val="18"/>
                <w:szCs w:val="18"/>
                <w:highlight w:val="lightGray"/>
                <w:lang w:eastAsia="zh-CN"/>
              </w:rPr>
              <w:t>Revision #1</w:t>
            </w:r>
            <w:r w:rsidRPr="00CC4051">
              <w:rPr>
                <w:rFonts w:eastAsiaTheme="minorEastAsia" w:cstheme="minorHAnsi" w:hint="eastAsia"/>
                <w:sz w:val="18"/>
                <w:szCs w:val="18"/>
                <w:highlight w:val="lightGray"/>
                <w:lang w:eastAsia="zh-CN"/>
              </w:rPr>
              <w:t>.</w:t>
            </w:r>
          </w:p>
        </w:tc>
      </w:tr>
      <w:tr w:rsidR="00FE7B13" w:rsidRPr="00CC4051"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H</w:t>
            </w:r>
            <w:r w:rsidRPr="00CC4051">
              <w:rPr>
                <w:rFonts w:eastAsiaTheme="minorEastAsia" w:cstheme="minorHAnsi"/>
                <w:sz w:val="18"/>
                <w:szCs w:val="18"/>
                <w:highlight w:val="lightGray"/>
                <w:lang w:eastAsia="zh-CN"/>
              </w:rPr>
              <w:t>uawei/</w:t>
            </w:r>
            <w:proofErr w:type="spellStart"/>
            <w:r w:rsidRPr="00CC4051">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2B835A4A"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w:t>
            </w:r>
            <w:proofErr w:type="gramStart"/>
            <w:r w:rsidRPr="00CC4051">
              <w:rPr>
                <w:rFonts w:eastAsiaTheme="minorEastAsia" w:cstheme="minorHAnsi"/>
                <w:sz w:val="18"/>
                <w:szCs w:val="18"/>
                <w:highlight w:val="lightGray"/>
                <w:lang w:eastAsia="zh-CN"/>
              </w:rPr>
              <w:t>so as to</w:t>
            </w:r>
            <w:proofErr w:type="gramEnd"/>
            <w:r w:rsidRPr="00CC4051">
              <w:rPr>
                <w:rFonts w:eastAsiaTheme="minorEastAsia" w:cstheme="minorHAnsi"/>
                <w:sz w:val="18"/>
                <w:szCs w:val="18"/>
                <w:highlight w:val="lightGray"/>
                <w:lang w:eastAsia="zh-CN"/>
              </w:rPr>
              <w:t xml:space="preserve"> include other calibration errors. </w:t>
            </w:r>
          </w:p>
        </w:tc>
      </w:tr>
      <w:tr w:rsidR="00FE7B13" w:rsidRPr="00CC4051"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C</w:t>
            </w:r>
            <w:r w:rsidRPr="00CC4051">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S</w:t>
            </w:r>
            <w:r w:rsidRPr="00CC4051">
              <w:rPr>
                <w:rFonts w:eastAsiaTheme="minorEastAsia" w:cstheme="minorHAnsi"/>
                <w:sz w:val="18"/>
                <w:szCs w:val="18"/>
                <w:highlight w:val="lightGray"/>
                <w:lang w:eastAsia="zh-CN"/>
              </w:rPr>
              <w:t>upport</w:t>
            </w:r>
          </w:p>
        </w:tc>
      </w:tr>
      <w:tr w:rsidR="00FE7B13" w:rsidRPr="00CC4051"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OK</w:t>
            </w:r>
          </w:p>
        </w:tc>
      </w:tr>
      <w:tr w:rsidR="00FE7B13" w:rsidRPr="00CC4051"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hint="eastAsia"/>
                <w:sz w:val="18"/>
                <w:szCs w:val="18"/>
                <w:highlight w:val="lightGray"/>
                <w:lang w:eastAsia="zh-CN"/>
              </w:rPr>
              <w:t>v</w:t>
            </w:r>
            <w:r w:rsidRPr="00CC4051">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OK</w:t>
            </w:r>
          </w:p>
        </w:tc>
      </w:tr>
      <w:tr w:rsidR="00FE7B13" w:rsidRPr="00CC4051"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Pr="00CC4051" w:rsidRDefault="00EB3A8C">
            <w:pPr>
              <w:rPr>
                <w:rFonts w:eastAsiaTheme="minorEastAsia" w:cstheme="minorHAnsi"/>
                <w:sz w:val="18"/>
                <w:szCs w:val="18"/>
                <w:highlight w:val="lightGray"/>
                <w:lang w:eastAsia="zh-CN"/>
              </w:rPr>
            </w:pPr>
            <w:r w:rsidRPr="00CC4051">
              <w:rPr>
                <w:rFonts w:eastAsiaTheme="minorEastAsia" w:cstheme="minorHAnsi"/>
                <w:sz w:val="18"/>
                <w:szCs w:val="18"/>
                <w:highlight w:val="lightGray"/>
                <w:lang w:eastAsia="zh-CN"/>
              </w:rPr>
              <w:t>Support</w:t>
            </w:r>
          </w:p>
        </w:tc>
      </w:tr>
      <w:tr w:rsidR="00FE7B13" w:rsidRPr="00CC4051"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Pr="00CC4051" w:rsidRDefault="00EB3A8C">
            <w:pPr>
              <w:rPr>
                <w:rFonts w:eastAsia="Malgun Gothic" w:cstheme="minorHAnsi"/>
                <w:sz w:val="18"/>
                <w:szCs w:val="18"/>
                <w:highlight w:val="lightGray"/>
                <w:lang w:eastAsia="ko-KR"/>
              </w:rPr>
            </w:pPr>
            <w:r w:rsidRPr="00CC4051">
              <w:rPr>
                <w:rFonts w:eastAsia="Malgun Gothic" w:cstheme="minorHAnsi" w:hint="eastAsia"/>
                <w:sz w:val="18"/>
                <w:szCs w:val="18"/>
                <w:highlight w:val="lightGray"/>
                <w:lang w:eastAsia="ko-KR"/>
              </w:rPr>
              <w:t>OK</w:t>
            </w:r>
          </w:p>
        </w:tc>
      </w:tr>
      <w:tr w:rsidR="00FE7B13" w:rsidRPr="00CC4051"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Pr="00CC4051" w:rsidRDefault="00EB3A8C">
            <w:pPr>
              <w:rPr>
                <w:rFonts w:eastAsiaTheme="minorEastAsia" w:cstheme="minorHAnsi"/>
                <w:sz w:val="18"/>
                <w:szCs w:val="18"/>
                <w:highlight w:val="lightGray"/>
                <w:lang w:eastAsia="zh-CN"/>
              </w:rPr>
            </w:pPr>
            <w:r w:rsidRPr="00CC4051">
              <w:rPr>
                <w:highlight w:val="lightGray"/>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Pr="00CC4051" w:rsidRDefault="00EB3A8C">
            <w:pPr>
              <w:rPr>
                <w:rFonts w:eastAsiaTheme="minorEastAsia" w:cstheme="minorHAnsi"/>
                <w:sz w:val="18"/>
                <w:szCs w:val="18"/>
                <w:highlight w:val="lightGray"/>
                <w:lang w:eastAsia="zh-CN"/>
              </w:rPr>
            </w:pPr>
            <w:r w:rsidRPr="00CC4051">
              <w:rPr>
                <w:highlight w:val="lightGray"/>
                <w:lang w:val="en-US"/>
              </w:rPr>
              <w:t>support</w:t>
            </w:r>
          </w:p>
        </w:tc>
      </w:tr>
      <w:tr w:rsidR="00FE7B13" w:rsidRPr="00CC4051"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Pr="00CC4051" w:rsidRDefault="00EB3A8C">
            <w:pPr>
              <w:rPr>
                <w:rFonts w:eastAsia="SimSun" w:cstheme="minorHAnsi"/>
                <w:sz w:val="18"/>
                <w:szCs w:val="18"/>
                <w:highlight w:val="lightGray"/>
                <w:lang w:val="en-US" w:eastAsia="zh-CN"/>
              </w:rPr>
            </w:pPr>
            <w:r w:rsidRPr="00CC4051">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Pr="00CC4051" w:rsidRDefault="00EB3A8C">
            <w:pPr>
              <w:rPr>
                <w:rFonts w:eastAsia="SimSun" w:cstheme="minorHAnsi"/>
                <w:sz w:val="18"/>
                <w:szCs w:val="18"/>
                <w:highlight w:val="lightGray"/>
                <w:lang w:val="en-US" w:eastAsia="zh-CN"/>
              </w:rPr>
            </w:pPr>
            <w:r w:rsidRPr="00CC4051">
              <w:rPr>
                <w:rFonts w:eastAsia="SimSun" w:cstheme="minorHAnsi" w:hint="eastAsia"/>
                <w:sz w:val="18"/>
                <w:szCs w:val="18"/>
                <w:highlight w:val="lightGray"/>
                <w:lang w:val="en-US" w:eastAsia="zh-CN"/>
              </w:rPr>
              <w:t>Support.</w:t>
            </w:r>
          </w:p>
        </w:tc>
      </w:tr>
      <w:tr w:rsidR="00EB3A8C" w:rsidRPr="00CC4051"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Pr="00CC4051" w:rsidRDefault="00EB3A8C" w:rsidP="00EB3A8C">
            <w:pPr>
              <w:rPr>
                <w:rFonts w:eastAsia="SimSun" w:cstheme="minorHAnsi"/>
                <w:sz w:val="18"/>
                <w:szCs w:val="18"/>
                <w:highlight w:val="lightGray"/>
                <w:lang w:val="en-US" w:eastAsia="zh-CN"/>
              </w:rPr>
            </w:pPr>
            <w:proofErr w:type="spellStart"/>
            <w:r w:rsidRPr="00CC4051">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459F934F" w14:textId="22C403DC" w:rsidR="00EB3A8C" w:rsidRPr="00CC4051" w:rsidRDefault="00EB3A8C" w:rsidP="00EB3A8C">
            <w:pPr>
              <w:rPr>
                <w:rFonts w:eastAsia="SimSun" w:cstheme="minorHAnsi"/>
                <w:sz w:val="18"/>
                <w:szCs w:val="18"/>
                <w:highlight w:val="lightGray"/>
                <w:lang w:val="en-US" w:eastAsia="zh-CN"/>
              </w:rPr>
            </w:pPr>
            <w:r w:rsidRPr="00CC4051">
              <w:rPr>
                <w:rFonts w:cstheme="minorHAnsi"/>
                <w:sz w:val="18"/>
                <w:szCs w:val="18"/>
                <w:highlight w:val="lightGray"/>
              </w:rPr>
              <w:t>We support the proposal</w:t>
            </w:r>
          </w:p>
        </w:tc>
      </w:tr>
      <w:tr w:rsidR="00E159A3" w:rsidRPr="00CC4051"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Pr="00CC4051" w:rsidRDefault="00E159A3" w:rsidP="00E159A3">
            <w:pPr>
              <w:rPr>
                <w:rFonts w:cstheme="minorHAnsi"/>
                <w:sz w:val="18"/>
                <w:szCs w:val="18"/>
                <w:highlight w:val="lightGray"/>
              </w:rPr>
            </w:pPr>
            <w:r w:rsidRPr="00CC4051">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Pr="00CC4051" w:rsidRDefault="00E159A3" w:rsidP="00E159A3">
            <w:pPr>
              <w:rPr>
                <w:rFonts w:cstheme="minorHAnsi"/>
                <w:sz w:val="18"/>
                <w:szCs w:val="18"/>
                <w:highlight w:val="lightGray"/>
              </w:rPr>
            </w:pPr>
            <w:r w:rsidRPr="00CC4051">
              <w:rPr>
                <w:rFonts w:eastAsia="SimSun" w:cstheme="minorHAnsi"/>
                <w:sz w:val="18"/>
                <w:szCs w:val="18"/>
                <w:highlight w:val="lightGray"/>
                <w:lang w:val="en-US" w:eastAsia="zh-CN"/>
              </w:rPr>
              <w:t xml:space="preserve">Support </w:t>
            </w:r>
          </w:p>
        </w:tc>
      </w:tr>
      <w:tr w:rsidR="00B101F4" w:rsidRPr="00CC4051" w14:paraId="518D5FF2" w14:textId="77777777" w:rsidTr="00082DEE">
        <w:trPr>
          <w:gridBefore w:val="1"/>
          <w:wBefore w:w="17" w:type="dxa"/>
          <w:trHeight w:val="185"/>
        </w:trPr>
        <w:tc>
          <w:tcPr>
            <w:tcW w:w="1570" w:type="dxa"/>
            <w:tcBorders>
              <w:top w:val="double" w:sz="4" w:space="0" w:color="auto"/>
              <w:left w:val="double" w:sz="4" w:space="0" w:color="auto"/>
              <w:bottom w:val="double" w:sz="4" w:space="0" w:color="auto"/>
            </w:tcBorders>
          </w:tcPr>
          <w:p w14:paraId="4E18717D" w14:textId="77777777" w:rsidR="00B101F4" w:rsidRPr="00CC4051" w:rsidRDefault="00B101F4" w:rsidP="00B101F4">
            <w:pPr>
              <w:rPr>
                <w:rFonts w:eastAsia="SimSun" w:cstheme="minorHAnsi"/>
                <w:sz w:val="18"/>
                <w:szCs w:val="18"/>
                <w:highlight w:val="lightGray"/>
                <w:lang w:val="en-US" w:eastAsia="zh-CN"/>
              </w:rPr>
            </w:pPr>
            <w:r w:rsidRPr="00CC4051">
              <w:rPr>
                <w:rFonts w:cstheme="minorHAnsi"/>
                <w:highlight w:val="lightGray"/>
              </w:rPr>
              <w:t>Intel</w:t>
            </w:r>
          </w:p>
        </w:tc>
        <w:tc>
          <w:tcPr>
            <w:tcW w:w="8043" w:type="dxa"/>
            <w:tcBorders>
              <w:top w:val="double" w:sz="4" w:space="0" w:color="auto"/>
              <w:bottom w:val="double" w:sz="4" w:space="0" w:color="auto"/>
              <w:right w:val="double" w:sz="4" w:space="0" w:color="auto"/>
            </w:tcBorders>
          </w:tcPr>
          <w:p w14:paraId="1AC6A3FA" w14:textId="77777777" w:rsidR="00B101F4" w:rsidRPr="00CC4051" w:rsidRDefault="00B101F4" w:rsidP="00B101F4">
            <w:pPr>
              <w:rPr>
                <w:rFonts w:eastAsia="SimSun" w:cstheme="minorHAnsi"/>
                <w:sz w:val="18"/>
                <w:szCs w:val="18"/>
                <w:highlight w:val="lightGray"/>
                <w:lang w:val="en-US" w:eastAsia="zh-CN"/>
              </w:rPr>
            </w:pPr>
            <w:r w:rsidRPr="00CC4051">
              <w:rPr>
                <w:rFonts w:cstheme="minorHAnsi"/>
                <w:highlight w:val="lightGray"/>
              </w:rPr>
              <w:t>Support</w:t>
            </w:r>
          </w:p>
        </w:tc>
      </w:tr>
      <w:tr w:rsidR="00B032F6" w14:paraId="18435B9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3A7F7540" w14:textId="6839DE6F" w:rsidR="00B032F6" w:rsidRPr="00CC4051" w:rsidRDefault="00B101F4" w:rsidP="00B032F6">
            <w:pPr>
              <w:rPr>
                <w:rFonts w:eastAsia="SimSun" w:cstheme="minorHAnsi"/>
                <w:sz w:val="18"/>
                <w:szCs w:val="18"/>
                <w:highlight w:val="lightGray"/>
                <w:lang w:val="en-US" w:eastAsia="zh-CN"/>
              </w:rPr>
            </w:pPr>
            <w:r w:rsidRPr="00CC4051">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6C1EA39" w14:textId="6432EF9C" w:rsidR="00B032F6" w:rsidRDefault="00B032F6" w:rsidP="00B032F6">
            <w:pPr>
              <w:rPr>
                <w:rFonts w:eastAsia="SimSun" w:cstheme="minorHAnsi"/>
                <w:sz w:val="18"/>
                <w:szCs w:val="18"/>
                <w:lang w:val="en-US" w:eastAsia="zh-CN"/>
              </w:rPr>
            </w:pPr>
            <w:r w:rsidRPr="00CC4051">
              <w:rPr>
                <w:rFonts w:cstheme="minorHAnsi"/>
                <w:highlight w:val="lightGray"/>
              </w:rPr>
              <w:t>Support</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04C92B92" w14:textId="2DA39498" w:rsidR="00057221" w:rsidRDefault="00057221" w:rsidP="00057221">
      <w:pPr>
        <w:pStyle w:val="Heading4"/>
        <w:rPr>
          <w:highlight w:val="cyan"/>
        </w:rPr>
      </w:pPr>
      <w:r>
        <w:rPr>
          <w:highlight w:val="cyan"/>
        </w:rPr>
        <w:t>Offline Consensus (Proposal 8.1-2)</w:t>
      </w:r>
    </w:p>
    <w:p w14:paraId="20D97F5B" w14:textId="77777777" w:rsidR="00057221" w:rsidRDefault="00057221" w:rsidP="00057221">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A15C152" w14:textId="77777777" w:rsidR="00057221" w:rsidRDefault="00057221" w:rsidP="00057221">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057221" w14:paraId="2C0BDB80" w14:textId="77777777" w:rsidTr="00082DEE">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6FA63BAE" w14:textId="77777777" w:rsidR="00057221" w:rsidRDefault="00057221" w:rsidP="00082DEE">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574C7AB2" w14:textId="77777777" w:rsidR="00057221" w:rsidRDefault="00057221" w:rsidP="00082DEE">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057221" w14:paraId="75CCC63A"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DF0995C" w14:textId="77777777" w:rsidR="00057221" w:rsidRDefault="00057221" w:rsidP="00082DEE">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3852C8" w14:textId="77777777" w:rsidR="00057221" w:rsidRDefault="00057221" w:rsidP="00082DEE">
            <w:pPr>
              <w:spacing w:after="0"/>
              <w:rPr>
                <w:lang w:val="en-US"/>
              </w:rPr>
            </w:pPr>
          </w:p>
        </w:tc>
      </w:tr>
      <w:tr w:rsidR="00057221" w14:paraId="1B29E2E5"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DD9DC6" w14:textId="77777777" w:rsidR="00057221" w:rsidRDefault="00057221" w:rsidP="00082DEE">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FA94C4" w14:textId="77777777" w:rsidR="00057221" w:rsidRDefault="00057221" w:rsidP="00082DEE">
            <w:pPr>
              <w:spacing w:after="0"/>
              <w:rPr>
                <w:lang w:val="en-US"/>
              </w:rPr>
            </w:pPr>
          </w:p>
        </w:tc>
      </w:tr>
      <w:tr w:rsidR="00057221" w14:paraId="40B76E0D"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F22DCE" w14:textId="77777777" w:rsidR="00057221" w:rsidRDefault="00057221" w:rsidP="00082DEE">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D3FDAB" w14:textId="77777777" w:rsidR="00057221" w:rsidRDefault="00057221" w:rsidP="00082DEE">
            <w:pPr>
              <w:spacing w:after="0"/>
              <w:rPr>
                <w:lang w:val="en-US"/>
              </w:rPr>
            </w:pPr>
          </w:p>
        </w:tc>
      </w:tr>
      <w:tr w:rsidR="00057221" w14:paraId="5FF2B86A" w14:textId="77777777" w:rsidTr="00082DEE">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805B5E6" w14:textId="77777777" w:rsidR="00057221" w:rsidRDefault="00057221" w:rsidP="00082DEE">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2015D7" w14:textId="77777777" w:rsidR="00057221" w:rsidRDefault="00057221" w:rsidP="00082DEE">
            <w:pPr>
              <w:spacing w:after="0"/>
              <w:rPr>
                <w:lang w:val="en-US"/>
              </w:rPr>
            </w:pPr>
          </w:p>
        </w:tc>
      </w:tr>
      <w:tr w:rsidR="00057221" w14:paraId="17F0A922"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D999624" w14:textId="77777777" w:rsidR="00057221" w:rsidRDefault="00057221" w:rsidP="00082DEE">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0821E8E7" w14:textId="77777777" w:rsidR="00057221" w:rsidRDefault="00057221" w:rsidP="00082DEE">
            <w:pPr>
              <w:spacing w:after="0"/>
              <w:rPr>
                <w:lang w:val="en-US"/>
              </w:rPr>
            </w:pPr>
          </w:p>
        </w:tc>
      </w:tr>
      <w:tr w:rsidR="00057221" w14:paraId="248FED28" w14:textId="77777777" w:rsidTr="00082DEE">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06952E35" w14:textId="77777777" w:rsidR="00057221" w:rsidRDefault="00057221" w:rsidP="00082DEE">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241A6B37" w14:textId="77777777" w:rsidR="00057221" w:rsidRDefault="00057221" w:rsidP="00082DEE">
            <w:pPr>
              <w:spacing w:after="0"/>
              <w:rPr>
                <w:lang w:val="en-US"/>
              </w:rPr>
            </w:pPr>
          </w:p>
        </w:tc>
      </w:tr>
      <w:tr w:rsidR="00057221" w14:paraId="2372B38C"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089D8A5" w14:textId="77777777" w:rsidR="00057221" w:rsidRDefault="00057221" w:rsidP="00082DEE">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034905DD" w14:textId="77777777" w:rsidR="00057221" w:rsidRDefault="00057221" w:rsidP="00082DEE">
            <w:pPr>
              <w:spacing w:after="0"/>
              <w:rPr>
                <w:lang w:val="en-US"/>
              </w:rPr>
            </w:pPr>
          </w:p>
        </w:tc>
      </w:tr>
      <w:tr w:rsidR="00057221" w14:paraId="47846721"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25EC78D" w14:textId="77777777" w:rsidR="00057221" w:rsidRDefault="00057221" w:rsidP="00082DEE">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091A0D7F" w14:textId="77777777" w:rsidR="00057221" w:rsidRDefault="00057221" w:rsidP="00082DEE">
            <w:pPr>
              <w:spacing w:after="0"/>
              <w:rPr>
                <w:lang w:val="en-US"/>
              </w:rPr>
            </w:pPr>
          </w:p>
        </w:tc>
      </w:tr>
      <w:tr w:rsidR="00057221" w14:paraId="0F43E16B"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D752AFB" w14:textId="77777777" w:rsidR="00057221" w:rsidRDefault="00057221" w:rsidP="00082DEE">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FEAD1C" w14:textId="77777777" w:rsidR="00057221" w:rsidRDefault="00057221" w:rsidP="00082DEE">
            <w:pPr>
              <w:spacing w:after="0"/>
              <w:rPr>
                <w:lang w:val="en-US"/>
              </w:rPr>
            </w:pPr>
          </w:p>
        </w:tc>
      </w:tr>
      <w:tr w:rsidR="00057221" w14:paraId="749502EC"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A2B7BF8" w14:textId="77777777" w:rsidR="00057221" w:rsidRDefault="00057221" w:rsidP="00082DEE">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3FB87B" w14:textId="77777777" w:rsidR="00057221" w:rsidRDefault="00057221" w:rsidP="00082DEE">
            <w:pPr>
              <w:spacing w:after="0"/>
              <w:rPr>
                <w:lang w:val="en-US"/>
              </w:rPr>
            </w:pPr>
          </w:p>
        </w:tc>
      </w:tr>
      <w:tr w:rsidR="00057221" w14:paraId="1E34ADFF"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39E1970" w14:textId="77777777" w:rsidR="00057221" w:rsidRDefault="00057221" w:rsidP="00082DEE">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3342A159" w14:textId="77777777" w:rsidR="00057221" w:rsidRDefault="00057221" w:rsidP="00082DEE">
            <w:pPr>
              <w:spacing w:after="0"/>
              <w:rPr>
                <w:lang w:val="en-US"/>
              </w:rPr>
            </w:pPr>
          </w:p>
        </w:tc>
      </w:tr>
      <w:tr w:rsidR="00057221" w14:paraId="040A6FB2"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603E13B" w14:textId="77777777" w:rsidR="00057221" w:rsidRDefault="00057221" w:rsidP="00082DEE">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DE48D38" w14:textId="77777777" w:rsidR="00057221" w:rsidRDefault="00057221" w:rsidP="00082DEE">
            <w:pPr>
              <w:spacing w:after="0"/>
              <w:rPr>
                <w:lang w:val="en-US"/>
              </w:rPr>
            </w:pPr>
          </w:p>
        </w:tc>
      </w:tr>
      <w:tr w:rsidR="00057221" w14:paraId="3D6BF33E"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F6BA4AE" w14:textId="77777777" w:rsidR="00057221" w:rsidRDefault="00057221" w:rsidP="00082DEE">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F9976B5" w14:textId="77777777" w:rsidR="00057221" w:rsidRDefault="00057221" w:rsidP="00082DEE">
            <w:pPr>
              <w:spacing w:after="0"/>
              <w:rPr>
                <w:lang w:val="en-US"/>
              </w:rPr>
            </w:pPr>
          </w:p>
        </w:tc>
      </w:tr>
      <w:tr w:rsidR="00057221" w14:paraId="5CFECC63"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5F642B" w14:textId="77777777" w:rsidR="00057221" w:rsidRDefault="00057221" w:rsidP="00082DEE">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7392ACDF" w14:textId="77777777" w:rsidR="00057221" w:rsidRDefault="00057221" w:rsidP="00082DEE">
            <w:pPr>
              <w:spacing w:after="0"/>
              <w:rPr>
                <w:lang w:val="en-US"/>
              </w:rPr>
            </w:pPr>
          </w:p>
        </w:tc>
      </w:tr>
      <w:tr w:rsidR="00057221" w14:paraId="43ADF8FA" w14:textId="77777777" w:rsidTr="00082DEE">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5F3E907" w14:textId="77777777" w:rsidR="00057221" w:rsidRDefault="00057221" w:rsidP="00082DEE">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93F7D12" w14:textId="77777777" w:rsidR="00057221" w:rsidRDefault="00057221" w:rsidP="00082DEE">
            <w:pPr>
              <w:spacing w:after="0"/>
              <w:rPr>
                <w:lang w:val="en-US"/>
              </w:rPr>
            </w:pPr>
            <w:r>
              <w:rPr>
                <w:lang w:val="en-US"/>
              </w:rPr>
              <w:t xml:space="preserve"> </w:t>
            </w:r>
          </w:p>
        </w:tc>
      </w:tr>
    </w:tbl>
    <w:p w14:paraId="7A3A1235" w14:textId="77777777" w:rsidR="00057221" w:rsidRDefault="00057221" w:rsidP="00057221">
      <w:pPr>
        <w:pStyle w:val="0Maintext"/>
        <w:rPr>
          <w:highlight w:val="lightGray"/>
        </w:rPr>
      </w:pPr>
    </w:p>
    <w:p w14:paraId="2C9DBCD9" w14:textId="77777777" w:rsidR="00057221" w:rsidRDefault="00057221" w:rsidP="00057221">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057221" w14:paraId="495B2008" w14:textId="77777777" w:rsidTr="00082DEE">
        <w:trPr>
          <w:jc w:val="center"/>
        </w:trPr>
        <w:tc>
          <w:tcPr>
            <w:tcW w:w="1838" w:type="dxa"/>
            <w:gridSpan w:val="2"/>
            <w:tcBorders>
              <w:bottom w:val="double" w:sz="4" w:space="0" w:color="auto"/>
            </w:tcBorders>
          </w:tcPr>
          <w:p w14:paraId="3A62AA99" w14:textId="77777777" w:rsidR="00057221" w:rsidRDefault="00057221" w:rsidP="00082DEE">
            <w:pPr>
              <w:rPr>
                <w:b/>
              </w:rPr>
            </w:pPr>
            <w:r>
              <w:rPr>
                <w:b/>
              </w:rPr>
              <w:t>Company</w:t>
            </w:r>
          </w:p>
        </w:tc>
        <w:tc>
          <w:tcPr>
            <w:tcW w:w="7792" w:type="dxa"/>
            <w:tcBorders>
              <w:bottom w:val="double" w:sz="4" w:space="0" w:color="auto"/>
            </w:tcBorders>
          </w:tcPr>
          <w:p w14:paraId="76377A48" w14:textId="77777777" w:rsidR="00057221" w:rsidRDefault="00057221" w:rsidP="00082DEE">
            <w:pPr>
              <w:rPr>
                <w:b/>
              </w:rPr>
            </w:pPr>
            <w:r>
              <w:rPr>
                <w:b/>
              </w:rPr>
              <w:t xml:space="preserve">Comments </w:t>
            </w:r>
          </w:p>
        </w:tc>
      </w:tr>
      <w:tr w:rsidR="00057221" w14:paraId="448C0355"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8A0C2" w14:textId="11336A72" w:rsidR="00057221"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26C01C0" w14:textId="7C876303" w:rsidR="00057221" w:rsidRDefault="00061B61" w:rsidP="00082DEE">
            <w:pPr>
              <w:rPr>
                <w:rFonts w:eastAsiaTheme="minorEastAsia"/>
                <w:lang w:eastAsia="zh-CN"/>
              </w:rPr>
            </w:pPr>
            <w:r>
              <w:rPr>
                <w:rFonts w:eastAsiaTheme="minorEastAsia" w:hint="eastAsia"/>
                <w:lang w:eastAsia="zh-CN"/>
              </w:rPr>
              <w:t>Support.</w:t>
            </w:r>
          </w:p>
        </w:tc>
      </w:tr>
    </w:tbl>
    <w:p w14:paraId="30686D12" w14:textId="77777777" w:rsidR="00FE7B13" w:rsidRDefault="00FE7B13">
      <w:pPr>
        <w:rPr>
          <w:lang w:val="en-US" w:eastAsia="en-US"/>
        </w:rPr>
      </w:pPr>
    </w:p>
    <w:p w14:paraId="17CF7D4A" w14:textId="77777777" w:rsidR="0082729C" w:rsidRDefault="0082729C">
      <w:pPr>
        <w:rPr>
          <w:lang w:val="en-US" w:eastAsia="en-US"/>
        </w:rPr>
      </w:pPr>
    </w:p>
    <w:p w14:paraId="312D1678" w14:textId="4D5CB4A5" w:rsidR="00FE7B13" w:rsidRPr="00D3686B" w:rsidRDefault="00EB3A8C">
      <w:pPr>
        <w:pStyle w:val="Heading3"/>
        <w:rPr>
          <w:highlight w:val="lightGray"/>
        </w:rPr>
      </w:pPr>
      <w:bookmarkStart w:id="261" w:name="_Hlk41491822"/>
      <w:bookmarkStart w:id="262" w:name="OLE_LINK7"/>
      <w:r w:rsidRPr="00D3686B">
        <w:rPr>
          <w:highlight w:val="lightGray"/>
        </w:rPr>
        <w:t xml:space="preserve">Proposal </w:t>
      </w:r>
      <w:r w:rsidR="00F639D2" w:rsidRPr="00D3686B">
        <w:rPr>
          <w:highlight w:val="lightGray"/>
        </w:rPr>
        <w:t>8.1-3</w:t>
      </w:r>
    </w:p>
    <w:p w14:paraId="29C3C5A6" w14:textId="77777777" w:rsidR="00FE7B13" w:rsidRPr="00D3686B" w:rsidRDefault="00EB3A8C">
      <w:pPr>
        <w:pStyle w:val="ListParagraph"/>
        <w:numPr>
          <w:ilvl w:val="0"/>
          <w:numId w:val="34"/>
        </w:numPr>
        <w:spacing w:line="240" w:lineRule="auto"/>
        <w:contextualSpacing w:val="0"/>
        <w:rPr>
          <w:szCs w:val="20"/>
          <w:highlight w:val="lightGray"/>
        </w:rPr>
      </w:pPr>
      <w:r w:rsidRPr="00D3686B">
        <w:rPr>
          <w:szCs w:val="20"/>
          <w:highlight w:val="lightGray"/>
        </w:rPr>
        <w:t>Positioning latency will be evaluated in the SI with one of the following options:</w:t>
      </w:r>
    </w:p>
    <w:p w14:paraId="568232CA" w14:textId="77777777" w:rsidR="00FE7B13" w:rsidRPr="00D3686B" w:rsidRDefault="00EB3A8C">
      <w:pPr>
        <w:pStyle w:val="ListParagraph"/>
        <w:numPr>
          <w:ilvl w:val="1"/>
          <w:numId w:val="34"/>
        </w:numPr>
        <w:spacing w:line="240" w:lineRule="auto"/>
        <w:contextualSpacing w:val="0"/>
        <w:rPr>
          <w:szCs w:val="20"/>
          <w:highlight w:val="lightGray"/>
        </w:rPr>
      </w:pPr>
      <w:r w:rsidRPr="00D3686B">
        <w:rPr>
          <w:szCs w:val="20"/>
          <w:highlight w:val="lightGray"/>
        </w:rPr>
        <w:t xml:space="preserve">Option 1: </w:t>
      </w:r>
      <w:r w:rsidRPr="00D3686B">
        <w:rPr>
          <w:highlight w:val="lightGray"/>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Pr="00D3686B" w:rsidRDefault="00EB3A8C">
      <w:pPr>
        <w:pStyle w:val="ListParagraph"/>
        <w:numPr>
          <w:ilvl w:val="0"/>
          <w:numId w:val="61"/>
        </w:numPr>
        <w:tabs>
          <w:tab w:val="left" w:pos="1004"/>
        </w:tabs>
        <w:spacing w:line="240" w:lineRule="auto"/>
        <w:rPr>
          <w:highlight w:val="lightGray"/>
        </w:rPr>
      </w:pPr>
      <w:r w:rsidRPr="00D3686B">
        <w:rPr>
          <w:highlight w:val="lightGray"/>
        </w:rPr>
        <w:t xml:space="preserve">Supported </w:t>
      </w:r>
      <w:proofErr w:type="gramStart"/>
      <w:r w:rsidRPr="00D3686B">
        <w:rPr>
          <w:highlight w:val="lightGray"/>
        </w:rPr>
        <w:t>by:</w:t>
      </w:r>
      <w:proofErr w:type="gramEnd"/>
      <w:r w:rsidRPr="00D3686B">
        <w:rPr>
          <w:highlight w:val="lightGray"/>
        </w:rPr>
        <w:t xml:space="preserve"> Nokia/NSB</w:t>
      </w:r>
      <w:r w:rsidR="006F33E7" w:rsidRPr="00D3686B">
        <w:rPr>
          <w:highlight w:val="lightGray"/>
        </w:rPr>
        <w:t xml:space="preserve">, </w:t>
      </w:r>
      <w:proofErr w:type="spellStart"/>
      <w:r w:rsidR="006F33E7" w:rsidRPr="00D3686B">
        <w:rPr>
          <w:highlight w:val="lightGray"/>
        </w:rPr>
        <w:t>CEWiT</w:t>
      </w:r>
      <w:proofErr w:type="spellEnd"/>
    </w:p>
    <w:p w14:paraId="3DD26F76" w14:textId="77777777" w:rsidR="00FE7B13" w:rsidRPr="00D3686B" w:rsidRDefault="00EB3A8C">
      <w:pPr>
        <w:pStyle w:val="ListParagraph"/>
        <w:numPr>
          <w:ilvl w:val="1"/>
          <w:numId w:val="34"/>
        </w:numPr>
        <w:spacing w:line="240" w:lineRule="auto"/>
        <w:contextualSpacing w:val="0"/>
        <w:rPr>
          <w:szCs w:val="20"/>
          <w:highlight w:val="lightGray"/>
        </w:rPr>
      </w:pPr>
      <w:r w:rsidRPr="00D3686B">
        <w:rPr>
          <w:highlight w:val="lightGray"/>
          <w:lang w:eastAsia="zh-CN"/>
        </w:rPr>
        <w:t>Option 2: physical layer latency only</w:t>
      </w:r>
    </w:p>
    <w:p w14:paraId="4D0AC96C" w14:textId="77777777" w:rsidR="00FE7B13" w:rsidRPr="00D3686B" w:rsidRDefault="00EB3A8C">
      <w:pPr>
        <w:pStyle w:val="ListParagraph"/>
        <w:numPr>
          <w:ilvl w:val="2"/>
          <w:numId w:val="34"/>
        </w:numPr>
        <w:tabs>
          <w:tab w:val="left" w:pos="1004"/>
        </w:tabs>
        <w:spacing w:line="240" w:lineRule="auto"/>
        <w:rPr>
          <w:highlight w:val="lightGray"/>
        </w:rPr>
      </w:pPr>
      <w:r w:rsidRPr="00D3686B">
        <w:rPr>
          <w:highlight w:val="lightGray"/>
        </w:rPr>
        <w:t xml:space="preserve">Supported by: </w:t>
      </w:r>
      <w:r w:rsidRPr="00D3686B">
        <w:rPr>
          <w:rFonts w:eastAsiaTheme="minorEastAsia" w:hint="eastAsia"/>
          <w:highlight w:val="lightGray"/>
          <w:lang w:eastAsia="zh-CN"/>
        </w:rPr>
        <w:t>CATT</w:t>
      </w:r>
      <w:r w:rsidRPr="00D3686B">
        <w:rPr>
          <w:rFonts w:eastAsiaTheme="minorEastAsia"/>
          <w:highlight w:val="lightGray"/>
          <w:lang w:eastAsia="zh-CN"/>
        </w:rPr>
        <w:t xml:space="preserve">, </w:t>
      </w:r>
      <w:proofErr w:type="spellStart"/>
      <w:r w:rsidRPr="00D3686B">
        <w:rPr>
          <w:rFonts w:eastAsiaTheme="minorEastAsia"/>
          <w:highlight w:val="lightGray"/>
          <w:lang w:eastAsia="zh-CN"/>
        </w:rPr>
        <w:t>Futurewei</w:t>
      </w:r>
      <w:proofErr w:type="spellEnd"/>
      <w:r w:rsidRPr="00D3686B">
        <w:rPr>
          <w:rFonts w:eastAsiaTheme="minorEastAsia"/>
          <w:highlight w:val="lightGray"/>
          <w:lang w:eastAsia="zh-CN"/>
        </w:rPr>
        <w:t xml:space="preserve">, Huawei, </w:t>
      </w:r>
      <w:proofErr w:type="spellStart"/>
      <w:proofErr w:type="gramStart"/>
      <w:r w:rsidRPr="00D3686B">
        <w:rPr>
          <w:rFonts w:eastAsiaTheme="minorEastAsia"/>
          <w:highlight w:val="lightGray"/>
          <w:lang w:eastAsia="zh-CN"/>
        </w:rPr>
        <w:t>HiSilicon,OPPO</w:t>
      </w:r>
      <w:proofErr w:type="spellEnd"/>
      <w:proofErr w:type="gramEnd"/>
    </w:p>
    <w:p w14:paraId="31DE1FFC" w14:textId="77777777" w:rsidR="00FE7B13" w:rsidRPr="00D3686B" w:rsidRDefault="00FE7B13">
      <w:pPr>
        <w:pStyle w:val="ListParagraph"/>
        <w:tabs>
          <w:tab w:val="left" w:pos="1004"/>
        </w:tabs>
        <w:spacing w:line="240" w:lineRule="auto"/>
        <w:ind w:left="644"/>
        <w:rPr>
          <w:b/>
          <w:highlight w:val="lightGray"/>
        </w:rPr>
      </w:pPr>
    </w:p>
    <w:p w14:paraId="317DC1AB" w14:textId="77777777" w:rsidR="00FE7B13" w:rsidRPr="00D3686B" w:rsidRDefault="00EB3A8C">
      <w:pPr>
        <w:pStyle w:val="ListParagraph"/>
        <w:numPr>
          <w:ilvl w:val="0"/>
          <w:numId w:val="34"/>
        </w:numPr>
        <w:spacing w:line="240" w:lineRule="auto"/>
        <w:contextualSpacing w:val="0"/>
        <w:rPr>
          <w:szCs w:val="20"/>
          <w:highlight w:val="lightGray"/>
        </w:rPr>
      </w:pPr>
      <w:r w:rsidRPr="00D3686B">
        <w:rPr>
          <w:szCs w:val="20"/>
          <w:highlight w:val="lightGray"/>
        </w:rPr>
        <w:t xml:space="preserve">The evaluation of the </w:t>
      </w:r>
      <w:r w:rsidRPr="00D3686B">
        <w:rPr>
          <w:highlight w:val="lightGray"/>
          <w:lang w:eastAsia="zh-CN"/>
        </w:rPr>
        <w:t xml:space="preserve">physical layer latency </w:t>
      </w:r>
      <w:r w:rsidRPr="00D3686B">
        <w:rPr>
          <w:szCs w:val="20"/>
          <w:highlight w:val="lightGray"/>
        </w:rPr>
        <w:t>will be conducted in one of the following options:</w:t>
      </w:r>
    </w:p>
    <w:p w14:paraId="407B7CA9" w14:textId="77777777" w:rsidR="00FE7B13" w:rsidRPr="00D3686B" w:rsidRDefault="00EB3A8C">
      <w:pPr>
        <w:pStyle w:val="ListParagraph"/>
        <w:numPr>
          <w:ilvl w:val="1"/>
          <w:numId w:val="34"/>
        </w:numPr>
        <w:spacing w:line="240" w:lineRule="auto"/>
        <w:contextualSpacing w:val="0"/>
        <w:rPr>
          <w:szCs w:val="20"/>
          <w:highlight w:val="lightGray"/>
        </w:rPr>
      </w:pPr>
      <w:r w:rsidRPr="00D3686B">
        <w:rPr>
          <w:highlight w:val="lightGray"/>
          <w:lang w:eastAsia="zh-CN"/>
        </w:rPr>
        <w:t>Option 1: numerical evaluation and analysis</w:t>
      </w:r>
    </w:p>
    <w:p w14:paraId="5C6A3A6E" w14:textId="1F115052" w:rsidR="00FE7B13" w:rsidRPr="00D3686B" w:rsidRDefault="00EB3A8C">
      <w:pPr>
        <w:pStyle w:val="ListParagraph"/>
        <w:numPr>
          <w:ilvl w:val="2"/>
          <w:numId w:val="34"/>
        </w:numPr>
        <w:tabs>
          <w:tab w:val="left" w:pos="1004"/>
        </w:tabs>
        <w:spacing w:line="240" w:lineRule="auto"/>
        <w:rPr>
          <w:highlight w:val="lightGray"/>
        </w:rPr>
      </w:pPr>
      <w:r w:rsidRPr="00D3686B">
        <w:rPr>
          <w:highlight w:val="lightGray"/>
        </w:rPr>
        <w:t xml:space="preserve">Supported </w:t>
      </w:r>
      <w:proofErr w:type="gramStart"/>
      <w:r w:rsidRPr="00D3686B">
        <w:rPr>
          <w:highlight w:val="lightGray"/>
        </w:rPr>
        <w:t>by:</w:t>
      </w:r>
      <w:proofErr w:type="gramEnd"/>
      <w:r w:rsidRPr="00D3686B">
        <w:rPr>
          <w:highlight w:val="lightGray"/>
        </w:rPr>
        <w:t xml:space="preserve"> Huawei, </w:t>
      </w:r>
      <w:proofErr w:type="spellStart"/>
      <w:r w:rsidRPr="00D3686B">
        <w:rPr>
          <w:highlight w:val="lightGray"/>
        </w:rPr>
        <w:t>HiSilicon</w:t>
      </w:r>
      <w:proofErr w:type="spellEnd"/>
    </w:p>
    <w:p w14:paraId="72508266" w14:textId="77777777" w:rsidR="00FE7B13" w:rsidRPr="00D3686B" w:rsidRDefault="00EB3A8C">
      <w:pPr>
        <w:pStyle w:val="ListParagraph"/>
        <w:numPr>
          <w:ilvl w:val="1"/>
          <w:numId w:val="34"/>
        </w:numPr>
        <w:spacing w:line="240" w:lineRule="auto"/>
        <w:contextualSpacing w:val="0"/>
        <w:rPr>
          <w:szCs w:val="20"/>
          <w:highlight w:val="lightGray"/>
        </w:rPr>
      </w:pPr>
      <w:r w:rsidRPr="00D3686B">
        <w:rPr>
          <w:highlight w:val="lightGray"/>
          <w:lang w:eastAsia="zh-CN"/>
        </w:rPr>
        <w:t>Option 2: analysis only</w:t>
      </w:r>
    </w:p>
    <w:p w14:paraId="15A7673D" w14:textId="5D5FEE42" w:rsidR="00FE7B13" w:rsidRPr="00D3686B" w:rsidRDefault="00EB3A8C">
      <w:pPr>
        <w:pStyle w:val="ListParagraph"/>
        <w:numPr>
          <w:ilvl w:val="2"/>
          <w:numId w:val="34"/>
        </w:numPr>
        <w:tabs>
          <w:tab w:val="left" w:pos="1004"/>
        </w:tabs>
        <w:spacing w:line="240" w:lineRule="auto"/>
        <w:rPr>
          <w:highlight w:val="lightGray"/>
        </w:rPr>
      </w:pPr>
      <w:r w:rsidRPr="00D3686B">
        <w:rPr>
          <w:highlight w:val="lightGray"/>
        </w:rPr>
        <w:t xml:space="preserve">Supported by: </w:t>
      </w:r>
      <w:proofErr w:type="gramStart"/>
      <w:r w:rsidRPr="00D3686B">
        <w:rPr>
          <w:rFonts w:eastAsiaTheme="minorEastAsia" w:hint="eastAsia"/>
          <w:highlight w:val="lightGray"/>
          <w:lang w:eastAsia="zh-CN"/>
        </w:rPr>
        <w:t>CATT</w:t>
      </w:r>
      <w:r w:rsidRPr="00D3686B">
        <w:rPr>
          <w:rFonts w:eastAsiaTheme="minorEastAsia"/>
          <w:highlight w:val="lightGray"/>
          <w:lang w:eastAsia="zh-CN"/>
        </w:rPr>
        <w:t>,OPPO</w:t>
      </w:r>
      <w:proofErr w:type="gramEnd"/>
      <w:r w:rsidR="006F33E7" w:rsidRPr="00D3686B">
        <w:rPr>
          <w:rFonts w:eastAsiaTheme="minorEastAsia"/>
          <w:highlight w:val="lightGray"/>
          <w:lang w:eastAsia="zh-CN"/>
        </w:rPr>
        <w:t xml:space="preserve">, </w:t>
      </w:r>
      <w:proofErr w:type="spellStart"/>
      <w:r w:rsidR="006F33E7" w:rsidRPr="00D3686B">
        <w:rPr>
          <w:rFonts w:eastAsiaTheme="minorEastAsia"/>
          <w:highlight w:val="lightGray"/>
          <w:lang w:eastAsia="zh-CN"/>
        </w:rPr>
        <w:t>CEWiT</w:t>
      </w:r>
      <w:proofErr w:type="spellEnd"/>
    </w:p>
    <w:bookmarkEnd w:id="261"/>
    <w:bookmarkEnd w:id="262"/>
    <w:p w14:paraId="52303D17" w14:textId="77777777" w:rsidR="00FE7B13" w:rsidRPr="00D3686B" w:rsidRDefault="00FE7B13">
      <w:pPr>
        <w:pStyle w:val="ListParagraph"/>
        <w:tabs>
          <w:tab w:val="left" w:pos="1004"/>
        </w:tabs>
        <w:spacing w:line="240" w:lineRule="auto"/>
        <w:ind w:left="1724"/>
        <w:contextualSpacing w:val="0"/>
        <w:rPr>
          <w:szCs w:val="20"/>
          <w:highlight w:val="lightGray"/>
        </w:rPr>
      </w:pPr>
    </w:p>
    <w:p w14:paraId="1FA48276" w14:textId="77777777" w:rsidR="00FE7B13" w:rsidRPr="00D3686B" w:rsidRDefault="00EB3A8C">
      <w:pPr>
        <w:pStyle w:val="ListParagraph"/>
        <w:tabs>
          <w:tab w:val="left" w:pos="1004"/>
        </w:tabs>
        <w:spacing w:line="240" w:lineRule="auto"/>
        <w:ind w:left="644"/>
        <w:contextualSpacing w:val="0"/>
        <w:rPr>
          <w:szCs w:val="20"/>
          <w:highlight w:val="lightGray"/>
        </w:rPr>
      </w:pPr>
      <w:r w:rsidRPr="00D3686B">
        <w:rPr>
          <w:szCs w:val="20"/>
          <w:highlight w:val="lightGray"/>
        </w:rPr>
        <w:t>FFS: whether the positioning latency is presented based the averaged value, the maximum value, or CDF</w:t>
      </w:r>
    </w:p>
    <w:p w14:paraId="052D99F3" w14:textId="77777777" w:rsidR="00FE7B13" w:rsidRPr="00D3686B" w:rsidRDefault="00FE7B13">
      <w:pPr>
        <w:spacing w:line="240" w:lineRule="auto"/>
        <w:rPr>
          <w:highlight w:val="lightGray"/>
          <w:lang w:val="en-US"/>
        </w:rPr>
      </w:pPr>
    </w:p>
    <w:p w14:paraId="4177B1C7" w14:textId="77777777" w:rsidR="00FE7B13" w:rsidRPr="00D3686B" w:rsidRDefault="00EB3A8C">
      <w:pPr>
        <w:pStyle w:val="Subtitle"/>
        <w:rPr>
          <w:rFonts w:ascii="Times New Roman" w:hAnsi="Times New Roman" w:cs="Times New Roman"/>
          <w:highlight w:val="lightGray"/>
        </w:rPr>
      </w:pPr>
      <w:r w:rsidRPr="00D3686B">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D3686B" w14:paraId="575D6EBC" w14:textId="77777777" w:rsidTr="00E159A3">
        <w:trPr>
          <w:jc w:val="center"/>
        </w:trPr>
        <w:tc>
          <w:tcPr>
            <w:tcW w:w="1587" w:type="dxa"/>
            <w:gridSpan w:val="2"/>
            <w:tcBorders>
              <w:bottom w:val="double" w:sz="4" w:space="0" w:color="auto"/>
            </w:tcBorders>
          </w:tcPr>
          <w:p w14:paraId="27EC0978" w14:textId="77777777" w:rsidR="00FE7B13" w:rsidRPr="00D3686B" w:rsidRDefault="00EB3A8C">
            <w:pPr>
              <w:rPr>
                <w:b/>
                <w:highlight w:val="lightGray"/>
              </w:rPr>
            </w:pPr>
            <w:r w:rsidRPr="00D3686B">
              <w:rPr>
                <w:b/>
                <w:highlight w:val="lightGray"/>
              </w:rPr>
              <w:t>Company</w:t>
            </w:r>
          </w:p>
        </w:tc>
        <w:tc>
          <w:tcPr>
            <w:tcW w:w="8043" w:type="dxa"/>
            <w:tcBorders>
              <w:bottom w:val="double" w:sz="4" w:space="0" w:color="auto"/>
            </w:tcBorders>
          </w:tcPr>
          <w:p w14:paraId="253402D5" w14:textId="77777777" w:rsidR="00FE7B13" w:rsidRPr="00D3686B" w:rsidRDefault="00EB3A8C">
            <w:pPr>
              <w:rPr>
                <w:b/>
                <w:highlight w:val="lightGray"/>
              </w:rPr>
            </w:pPr>
            <w:r w:rsidRPr="00D3686B">
              <w:rPr>
                <w:b/>
                <w:highlight w:val="lightGray"/>
              </w:rPr>
              <w:t xml:space="preserve">Comments </w:t>
            </w:r>
          </w:p>
        </w:tc>
      </w:tr>
      <w:tr w:rsidR="00FE7B13" w:rsidRPr="00D3686B"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Pr="00D3686B" w:rsidRDefault="00EB3A8C">
            <w:pPr>
              <w:rPr>
                <w:rFonts w:eastAsiaTheme="minorEastAsia" w:cstheme="minorHAnsi"/>
                <w:highlight w:val="lightGray"/>
                <w:lang w:eastAsia="zh-CN"/>
              </w:rPr>
            </w:pPr>
            <w:r w:rsidRPr="00D3686B">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Pr="00D3686B" w:rsidRDefault="00EB3A8C">
            <w:pPr>
              <w:rPr>
                <w:rFonts w:eastAsiaTheme="minorEastAsia" w:cstheme="minorHAnsi"/>
                <w:highlight w:val="lightGray"/>
                <w:lang w:eastAsia="zh-CN"/>
              </w:rPr>
            </w:pPr>
            <w:bookmarkStart w:id="263" w:name="_Hlk41492462"/>
            <w:r w:rsidRPr="00D3686B">
              <w:rPr>
                <w:rFonts w:eastAsiaTheme="minorEastAsia" w:cstheme="minorHAnsi"/>
                <w:highlight w:val="lightGray"/>
                <w:lang w:eastAsia="zh-CN"/>
              </w:rPr>
              <w:t xml:space="preserve">For the requirement, we think it is end-to-end latency. Considering the RAN1 only want to </w:t>
            </w:r>
            <w:r w:rsidRPr="00D3686B">
              <w:rPr>
                <w:highlight w:val="lightGray"/>
                <w:lang w:eastAsia="zh-CN"/>
              </w:rPr>
              <w:t xml:space="preserve">focus on evaluating </w:t>
            </w:r>
            <w:r w:rsidRPr="00D3686B">
              <w:rPr>
                <w:rFonts w:eastAsiaTheme="minorEastAsia" w:cstheme="minorHAnsi"/>
                <w:highlight w:val="lightGray"/>
                <w:lang w:eastAsia="zh-CN"/>
              </w:rPr>
              <w:t xml:space="preserve">physical </w:t>
            </w:r>
            <w:r w:rsidRPr="00D3686B">
              <w:rPr>
                <w:highlight w:val="lightGray"/>
              </w:rPr>
              <w:t xml:space="preserve">layer </w:t>
            </w:r>
            <w:r w:rsidRPr="00D3686B">
              <w:rPr>
                <w:highlight w:val="lightGray"/>
                <w:lang w:eastAsia="zh-CN"/>
              </w:rPr>
              <w:t>latency,</w:t>
            </w:r>
            <w:r w:rsidRPr="00D3686B">
              <w:rPr>
                <w:rFonts w:eastAsiaTheme="minorEastAsia" w:cstheme="minorHAnsi"/>
                <w:highlight w:val="lightGray"/>
                <w:lang w:eastAsia="zh-CN"/>
              </w:rPr>
              <w:t xml:space="preserve"> we should define the target of the </w:t>
            </w:r>
            <w:r w:rsidRPr="00D3686B">
              <w:rPr>
                <w:highlight w:val="lightGray"/>
                <w:lang w:eastAsia="zh-CN"/>
              </w:rPr>
              <w:t xml:space="preserve">end-to-end latency and </w:t>
            </w:r>
            <w:r w:rsidRPr="00D3686B">
              <w:rPr>
                <w:rFonts w:eastAsiaTheme="minorEastAsia" w:cstheme="minorHAnsi"/>
                <w:highlight w:val="lightGray"/>
                <w:lang w:eastAsia="zh-CN"/>
              </w:rPr>
              <w:t xml:space="preserve">physical </w:t>
            </w:r>
            <w:r w:rsidRPr="00D3686B">
              <w:rPr>
                <w:highlight w:val="lightGray"/>
              </w:rPr>
              <w:t xml:space="preserve">layer </w:t>
            </w:r>
            <w:r w:rsidRPr="00D3686B">
              <w:rPr>
                <w:highlight w:val="lightGray"/>
                <w:lang w:eastAsia="zh-CN"/>
              </w:rPr>
              <w:t>latency respectively. Or define</w:t>
            </w:r>
            <w:r w:rsidRPr="00D3686B">
              <w:rPr>
                <w:rFonts w:eastAsiaTheme="minorEastAsia" w:cstheme="minorHAnsi"/>
                <w:highlight w:val="lightGray"/>
                <w:lang w:eastAsia="zh-CN"/>
              </w:rPr>
              <w:t xml:space="preserve"> the target of the </w:t>
            </w:r>
            <w:r w:rsidRPr="00D3686B">
              <w:rPr>
                <w:highlight w:val="lightGray"/>
                <w:lang w:eastAsia="zh-CN"/>
              </w:rPr>
              <w:t xml:space="preserve">end-to-end latency and confirm the percentage of </w:t>
            </w:r>
            <w:r w:rsidRPr="00D3686B">
              <w:rPr>
                <w:rFonts w:eastAsiaTheme="minorEastAsia" w:cstheme="minorHAnsi"/>
                <w:highlight w:val="lightGray"/>
                <w:lang w:eastAsia="zh-CN"/>
              </w:rPr>
              <w:t xml:space="preserve">physical </w:t>
            </w:r>
            <w:r w:rsidRPr="00D3686B">
              <w:rPr>
                <w:highlight w:val="lightGray"/>
              </w:rPr>
              <w:t xml:space="preserve">layer </w:t>
            </w:r>
            <w:r w:rsidRPr="00D3686B">
              <w:rPr>
                <w:highlight w:val="lightGray"/>
                <w:lang w:eastAsia="zh-CN"/>
              </w:rPr>
              <w:t xml:space="preserve">latency. Then we can focus on evaluating </w:t>
            </w:r>
            <w:r w:rsidRPr="00D3686B">
              <w:rPr>
                <w:rFonts w:eastAsiaTheme="minorEastAsia" w:cstheme="minorHAnsi"/>
                <w:sz w:val="18"/>
                <w:szCs w:val="18"/>
                <w:highlight w:val="lightGray"/>
                <w:lang w:eastAsia="zh-CN"/>
              </w:rPr>
              <w:t xml:space="preserve">physical </w:t>
            </w:r>
            <w:r w:rsidRPr="00D3686B">
              <w:rPr>
                <w:highlight w:val="lightGray"/>
              </w:rPr>
              <w:t xml:space="preserve">layer </w:t>
            </w:r>
            <w:r w:rsidRPr="00D3686B">
              <w:rPr>
                <w:highlight w:val="lightGray"/>
                <w:lang w:eastAsia="zh-CN"/>
              </w:rPr>
              <w:t>latency in the RAN1 side. Whether high layer latency needs to be evaluated is depended on the RAN2 side.</w:t>
            </w:r>
            <w:bookmarkEnd w:id="263"/>
          </w:p>
        </w:tc>
      </w:tr>
      <w:tr w:rsidR="00FE7B13" w:rsidRPr="00D3686B"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Pr="00D3686B" w:rsidRDefault="00EB3A8C">
            <w:pPr>
              <w:rPr>
                <w:rFonts w:cstheme="minorHAnsi"/>
                <w:sz w:val="18"/>
                <w:szCs w:val="18"/>
                <w:highlight w:val="lightGray"/>
              </w:rPr>
            </w:pPr>
            <w:r w:rsidRPr="00D3686B">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60865C6E" w14:textId="77777777" w:rsidR="00FE7B13" w:rsidRPr="00D3686B" w:rsidRDefault="00EB3A8C">
            <w:pPr>
              <w:rPr>
                <w:rFonts w:cstheme="minorHAnsi"/>
                <w:sz w:val="18"/>
                <w:szCs w:val="18"/>
                <w:highlight w:val="lightGray"/>
              </w:rPr>
            </w:pPr>
            <w:r w:rsidRPr="00D3686B">
              <w:rPr>
                <w:rFonts w:eastAsiaTheme="minorEastAsia" w:cstheme="minorHAnsi"/>
                <w:sz w:val="18"/>
                <w:szCs w:val="18"/>
                <w:highlight w:val="lightGray"/>
                <w:lang w:eastAsia="zh-CN"/>
              </w:rPr>
              <w:t xml:space="preserve">See our comments to Proposal 2.1-3. </w:t>
            </w:r>
          </w:p>
        </w:tc>
      </w:tr>
      <w:tr w:rsidR="00FE7B13" w:rsidRPr="00D3686B"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Pr="00D3686B" w:rsidRDefault="00EB3A8C">
            <w:pPr>
              <w:rPr>
                <w:rFonts w:eastAsiaTheme="minorEastAsia" w:cstheme="minorHAnsi"/>
                <w:sz w:val="18"/>
                <w:szCs w:val="18"/>
                <w:highlight w:val="lightGray"/>
                <w:lang w:eastAsia="zh-CN"/>
              </w:rPr>
            </w:pPr>
            <w:r w:rsidRPr="00D3686B">
              <w:rPr>
                <w:rFonts w:eastAsiaTheme="minorEastAsia" w:hint="eastAsia"/>
                <w:sz w:val="18"/>
                <w:szCs w:val="18"/>
                <w:highlight w:val="lightGray"/>
              </w:rPr>
              <w:t xml:space="preserve">Performance </w:t>
            </w:r>
            <w:r w:rsidRPr="00D3686B">
              <w:rPr>
                <w:rFonts w:eastAsiaTheme="minorEastAsia"/>
                <w:sz w:val="18"/>
                <w:szCs w:val="18"/>
                <w:highlight w:val="lightGray"/>
              </w:rPr>
              <w:t>evaluation</w:t>
            </w:r>
            <w:r w:rsidRPr="00D3686B">
              <w:rPr>
                <w:rFonts w:eastAsiaTheme="minorEastAsia" w:hint="eastAsia"/>
                <w:sz w:val="18"/>
                <w:szCs w:val="18"/>
                <w:highlight w:val="lightGray"/>
              </w:rPr>
              <w:t xml:space="preserve"> in </w:t>
            </w:r>
            <w:r w:rsidRPr="00D3686B">
              <w:rPr>
                <w:sz w:val="18"/>
                <w:szCs w:val="18"/>
                <w:highlight w:val="lightGray"/>
                <w:lang w:eastAsia="en-US"/>
              </w:rPr>
              <w:t>R17 S</w:t>
            </w:r>
            <w:r w:rsidRPr="00D3686B">
              <w:rPr>
                <w:rFonts w:eastAsiaTheme="minorEastAsia" w:hint="eastAsia"/>
                <w:sz w:val="18"/>
                <w:szCs w:val="18"/>
                <w:highlight w:val="lightGray"/>
              </w:rPr>
              <w:t>I</w:t>
            </w:r>
            <w:r w:rsidRPr="00D3686B">
              <w:rPr>
                <w:sz w:val="18"/>
                <w:szCs w:val="18"/>
                <w:highlight w:val="lightGray"/>
                <w:lang w:eastAsia="en-US"/>
              </w:rPr>
              <w:t xml:space="preserve"> stage should </w:t>
            </w:r>
            <w:r w:rsidRPr="00D3686B">
              <w:rPr>
                <w:rFonts w:eastAsiaTheme="minorEastAsia" w:hint="eastAsia"/>
                <w:sz w:val="18"/>
                <w:szCs w:val="18"/>
                <w:highlight w:val="lightGray"/>
              </w:rPr>
              <w:t>focus on positioning</w:t>
            </w:r>
            <w:r w:rsidRPr="00D3686B">
              <w:rPr>
                <w:sz w:val="18"/>
                <w:szCs w:val="18"/>
                <w:highlight w:val="lightGray"/>
                <w:lang w:eastAsia="en-US"/>
              </w:rPr>
              <w:t xml:space="preserve"> accuracy evaluation. For</w:t>
            </w:r>
            <w:r w:rsidRPr="00D3686B">
              <w:rPr>
                <w:rFonts w:eastAsiaTheme="minorEastAsia" w:hint="eastAsia"/>
                <w:sz w:val="18"/>
                <w:szCs w:val="18"/>
                <w:highlight w:val="lightGray"/>
              </w:rPr>
              <w:t xml:space="preserve"> latency requirements</w:t>
            </w:r>
            <w:r w:rsidRPr="00D3686B">
              <w:rPr>
                <w:sz w:val="18"/>
                <w:szCs w:val="18"/>
                <w:highlight w:val="lightGray"/>
                <w:lang w:eastAsia="en-US"/>
              </w:rPr>
              <w:t xml:space="preserve">, </w:t>
            </w:r>
            <w:proofErr w:type="gramStart"/>
            <w:r w:rsidRPr="00D3686B">
              <w:rPr>
                <w:sz w:val="18"/>
                <w:szCs w:val="18"/>
                <w:highlight w:val="lightGray"/>
                <w:lang w:eastAsia="en-US"/>
              </w:rPr>
              <w:t>first of all</w:t>
            </w:r>
            <w:proofErr w:type="gramEnd"/>
            <w:r w:rsidRPr="00D3686B">
              <w:rPr>
                <w:sz w:val="18"/>
                <w:szCs w:val="18"/>
                <w:highlight w:val="lightGray"/>
                <w:lang w:eastAsia="en-US"/>
              </w:rPr>
              <w:t>, a clear definition and calculation method</w:t>
            </w:r>
            <w:r w:rsidRPr="00D3686B">
              <w:rPr>
                <w:rFonts w:eastAsiaTheme="minorEastAsia" w:hint="eastAsia"/>
                <w:sz w:val="18"/>
                <w:szCs w:val="18"/>
                <w:highlight w:val="lightGray"/>
              </w:rPr>
              <w:t xml:space="preserve"> of positioning latency</w:t>
            </w:r>
            <w:r w:rsidRPr="00D3686B">
              <w:rPr>
                <w:sz w:val="18"/>
                <w:szCs w:val="18"/>
                <w:highlight w:val="lightGray"/>
                <w:lang w:eastAsia="en-US"/>
              </w:rPr>
              <w:t xml:space="preserve"> </w:t>
            </w:r>
            <w:r w:rsidRPr="00D3686B">
              <w:rPr>
                <w:rFonts w:eastAsiaTheme="minorEastAsia" w:hint="eastAsia"/>
                <w:sz w:val="18"/>
                <w:szCs w:val="18"/>
                <w:highlight w:val="lightGray"/>
              </w:rPr>
              <w:t xml:space="preserve">should be clarified, and then try to evaluate the latency of different positioning techniques. In our point of view, </w:t>
            </w:r>
            <w:r w:rsidRPr="00D3686B">
              <w:rPr>
                <w:sz w:val="18"/>
                <w:szCs w:val="18"/>
                <w:highlight w:val="lightGray"/>
                <w:lang w:eastAsia="en-US"/>
              </w:rPr>
              <w:t xml:space="preserve">RAN1 cannot accurately simulate end-to-end </w:t>
            </w:r>
            <w:r w:rsidRPr="00D3686B">
              <w:rPr>
                <w:rFonts w:eastAsiaTheme="minorEastAsia" w:hint="eastAsia"/>
                <w:sz w:val="18"/>
                <w:szCs w:val="18"/>
                <w:highlight w:val="lightGray"/>
              </w:rPr>
              <w:t>latency</w:t>
            </w:r>
            <w:r w:rsidRPr="00D3686B">
              <w:rPr>
                <w:sz w:val="18"/>
                <w:szCs w:val="18"/>
                <w:highlight w:val="lightGray"/>
                <w:lang w:eastAsia="en-US"/>
              </w:rPr>
              <w:t xml:space="preserve">, which involves a </w:t>
            </w:r>
            <w:r w:rsidRPr="00D3686B">
              <w:rPr>
                <w:rFonts w:eastAsiaTheme="minorEastAsia" w:hint="eastAsia"/>
                <w:sz w:val="18"/>
                <w:szCs w:val="18"/>
                <w:highlight w:val="lightGray"/>
              </w:rPr>
              <w:t>lot</w:t>
            </w:r>
            <w:r w:rsidRPr="00D3686B">
              <w:rPr>
                <w:sz w:val="18"/>
                <w:szCs w:val="18"/>
                <w:highlight w:val="lightGray"/>
                <w:lang w:eastAsia="en-US"/>
              </w:rPr>
              <w:t xml:space="preserve"> of factors and </w:t>
            </w:r>
            <w:r w:rsidRPr="00D3686B">
              <w:rPr>
                <w:rFonts w:eastAsiaTheme="minorEastAsia" w:hint="eastAsia"/>
                <w:sz w:val="18"/>
                <w:szCs w:val="18"/>
                <w:highlight w:val="lightGray"/>
              </w:rPr>
              <w:t xml:space="preserve">it </w:t>
            </w:r>
            <w:r w:rsidRPr="00D3686B">
              <w:rPr>
                <w:sz w:val="18"/>
                <w:szCs w:val="18"/>
                <w:highlight w:val="lightGray"/>
                <w:lang w:eastAsia="en-US"/>
              </w:rPr>
              <w:t xml:space="preserve">should be obtained by analysis instead of simulation. </w:t>
            </w:r>
            <w:r w:rsidRPr="00D3686B">
              <w:rPr>
                <w:rFonts w:eastAsiaTheme="minorEastAsia" w:hint="eastAsia"/>
                <w:sz w:val="18"/>
                <w:szCs w:val="18"/>
                <w:highlight w:val="lightGray"/>
              </w:rPr>
              <w:t>W</w:t>
            </w:r>
            <w:r w:rsidRPr="00D3686B">
              <w:rPr>
                <w:sz w:val="18"/>
                <w:szCs w:val="18"/>
                <w:highlight w:val="lightGray"/>
                <w:lang w:eastAsia="en-US"/>
              </w:rPr>
              <w:t xml:space="preserve">hen </w:t>
            </w:r>
            <w:r w:rsidRPr="00D3686B">
              <w:rPr>
                <w:rFonts w:eastAsiaTheme="minorEastAsia" w:hint="eastAsia"/>
                <w:sz w:val="18"/>
                <w:szCs w:val="18"/>
                <w:highlight w:val="lightGray"/>
              </w:rPr>
              <w:t>discussing NR</w:t>
            </w:r>
            <w:r w:rsidRPr="00D3686B">
              <w:rPr>
                <w:sz w:val="18"/>
                <w:szCs w:val="18"/>
                <w:highlight w:val="lightGray"/>
                <w:lang w:eastAsia="en-US"/>
              </w:rPr>
              <w:t xml:space="preserve"> positioning </w:t>
            </w:r>
            <w:r w:rsidRPr="00D3686B">
              <w:rPr>
                <w:rFonts w:eastAsiaTheme="minorEastAsia" w:hint="eastAsia"/>
                <w:sz w:val="18"/>
                <w:szCs w:val="18"/>
                <w:highlight w:val="lightGray"/>
              </w:rPr>
              <w:t>enhancements</w:t>
            </w:r>
            <w:r w:rsidRPr="00D3686B">
              <w:rPr>
                <w:sz w:val="18"/>
                <w:szCs w:val="18"/>
                <w:highlight w:val="lightGray"/>
                <w:lang w:eastAsia="en-US"/>
              </w:rPr>
              <w:t xml:space="preserve">, we should identify </w:t>
            </w:r>
            <w:r w:rsidRPr="00D3686B">
              <w:rPr>
                <w:rFonts w:eastAsiaTheme="minorEastAsia" w:hint="eastAsia"/>
                <w:sz w:val="18"/>
                <w:szCs w:val="18"/>
                <w:highlight w:val="lightGray"/>
              </w:rPr>
              <w:t xml:space="preserve">its impact on positioning latency </w:t>
            </w:r>
            <w:r w:rsidRPr="00D3686B">
              <w:rPr>
                <w:sz w:val="18"/>
                <w:szCs w:val="18"/>
                <w:highlight w:val="lightGray"/>
                <w:lang w:eastAsia="en-US"/>
              </w:rPr>
              <w:t xml:space="preserve">and pay attention to the reduction of physical layer </w:t>
            </w:r>
            <w:r w:rsidRPr="00D3686B">
              <w:rPr>
                <w:rFonts w:eastAsiaTheme="minorEastAsia" w:hint="eastAsia"/>
                <w:sz w:val="18"/>
                <w:szCs w:val="18"/>
                <w:highlight w:val="lightGray"/>
              </w:rPr>
              <w:t>latency</w:t>
            </w:r>
            <w:r w:rsidRPr="00D3686B">
              <w:rPr>
                <w:sz w:val="18"/>
                <w:szCs w:val="18"/>
                <w:highlight w:val="lightGray"/>
                <w:lang w:eastAsia="en-US"/>
              </w:rPr>
              <w:t>.</w:t>
            </w:r>
          </w:p>
        </w:tc>
      </w:tr>
      <w:tr w:rsidR="00FE7B13" w:rsidRPr="00D3686B"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Pr="00D3686B" w:rsidRDefault="00EB3A8C">
            <w:pPr>
              <w:rPr>
                <w:rFonts w:cstheme="minorHAnsi"/>
                <w:sz w:val="18"/>
                <w:szCs w:val="18"/>
                <w:highlight w:val="lightGray"/>
              </w:rPr>
            </w:pPr>
            <w:r w:rsidRPr="00D3686B">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D49668A"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FE7B13" w:rsidRPr="00D3686B"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C</w:t>
            </w:r>
            <w:r w:rsidRPr="00D3686B">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From RAN1 perspective, only physical layer latency should be analytically evaluated.</w:t>
            </w:r>
          </w:p>
        </w:tc>
      </w:tr>
      <w:tr w:rsidR="00FE7B13" w:rsidRPr="00D3686B"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Pr="00D3686B" w:rsidRDefault="00EB3A8C">
            <w:pPr>
              <w:rPr>
                <w:rFonts w:eastAsiaTheme="minorEastAsia" w:cstheme="minorHAnsi"/>
                <w:sz w:val="18"/>
                <w:szCs w:val="18"/>
                <w:highlight w:val="lightGray"/>
                <w:lang w:eastAsia="zh-CN"/>
              </w:rPr>
            </w:pPr>
            <w:r w:rsidRPr="00D3686B">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C16C7C"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FE7B13" w:rsidRPr="00D3686B"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Pr="00D3686B" w:rsidRDefault="00EB3A8C">
            <w:pPr>
              <w:rPr>
                <w:rFonts w:cstheme="minorHAnsi"/>
                <w:sz w:val="18"/>
                <w:szCs w:val="18"/>
                <w:highlight w:val="lightGray"/>
              </w:rPr>
            </w:pPr>
            <w:r w:rsidRPr="00D3686B">
              <w:rPr>
                <w:rFonts w:eastAsiaTheme="minorEastAsia" w:cstheme="minorHAnsi" w:hint="eastAsia"/>
                <w:sz w:val="18"/>
                <w:szCs w:val="18"/>
                <w:highlight w:val="lightGray"/>
                <w:lang w:eastAsia="zh-CN"/>
              </w:rPr>
              <w:t>H</w:t>
            </w:r>
            <w:r w:rsidRPr="00D3686B">
              <w:rPr>
                <w:rFonts w:eastAsiaTheme="minorEastAsia" w:cstheme="minorHAnsi"/>
                <w:sz w:val="18"/>
                <w:szCs w:val="18"/>
                <w:highlight w:val="lightGray"/>
                <w:lang w:eastAsia="zh-CN"/>
              </w:rPr>
              <w:t>uawei/</w:t>
            </w:r>
            <w:proofErr w:type="spellStart"/>
            <w:r w:rsidRPr="00D3686B">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0474E77A"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W</w:t>
            </w:r>
            <w:r w:rsidRPr="00D3686B">
              <w:rPr>
                <w:rFonts w:eastAsiaTheme="minorEastAsia" w:cstheme="minorHAnsi"/>
                <w:sz w:val="18"/>
                <w:szCs w:val="18"/>
                <w:highlight w:val="lightGray"/>
                <w:lang w:eastAsia="zh-CN"/>
              </w:rPr>
              <w:t xml:space="preserve">e suggest taking a simple method by multiplying RS periodicity and number of </w:t>
            </w:r>
            <w:proofErr w:type="gramStart"/>
            <w:r w:rsidRPr="00D3686B">
              <w:rPr>
                <w:rFonts w:eastAsiaTheme="minorEastAsia" w:cstheme="minorHAnsi"/>
                <w:sz w:val="18"/>
                <w:szCs w:val="18"/>
                <w:highlight w:val="lightGray"/>
                <w:lang w:eastAsia="zh-CN"/>
              </w:rPr>
              <w:t>occasion</w:t>
            </w:r>
            <w:proofErr w:type="gramEnd"/>
            <w:r w:rsidRPr="00D3686B">
              <w:rPr>
                <w:rFonts w:eastAsiaTheme="minorEastAsia" w:cstheme="minorHAnsi"/>
                <w:sz w:val="18"/>
                <w:szCs w:val="18"/>
                <w:highlight w:val="lightGray"/>
                <w:lang w:eastAsia="zh-CN"/>
              </w:rPr>
              <w:t xml:space="preserve"> combined.</w:t>
            </w:r>
          </w:p>
          <w:p w14:paraId="13E0D38B"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FE7B13" w:rsidRPr="00D3686B"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Pr="00D3686B" w:rsidRDefault="00EB3A8C">
            <w:pPr>
              <w:rPr>
                <w:rFonts w:eastAsiaTheme="minorEastAsia" w:cstheme="minorHAnsi"/>
                <w:sz w:val="18"/>
                <w:szCs w:val="18"/>
                <w:highlight w:val="lightGray"/>
                <w:lang w:eastAsia="zh-CN"/>
              </w:rPr>
            </w:pPr>
            <w:r w:rsidRPr="00D3686B">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Pr="00D3686B" w:rsidRDefault="00EB3A8C">
            <w:pPr>
              <w:rPr>
                <w:rFonts w:eastAsiaTheme="minorEastAsia" w:cstheme="minorHAnsi"/>
                <w:sz w:val="18"/>
                <w:szCs w:val="18"/>
                <w:highlight w:val="lightGray"/>
                <w:lang w:eastAsia="zh-CN"/>
              </w:rPr>
            </w:pPr>
            <w:r w:rsidRPr="00D3686B">
              <w:rPr>
                <w:rFonts w:eastAsia="Malgun Gothic" w:cstheme="minorHAnsi"/>
                <w:sz w:val="18"/>
                <w:szCs w:val="18"/>
                <w:highlight w:val="lightGray"/>
                <w:lang w:eastAsia="ko-KR"/>
              </w:rPr>
              <w:t xml:space="preserve">For the latency enhancement, </w:t>
            </w:r>
            <w:r w:rsidRPr="00D3686B">
              <w:rPr>
                <w:rFonts w:eastAsia="Malgun Gothic" w:cstheme="minorHAnsi" w:hint="eastAsia"/>
                <w:sz w:val="18"/>
                <w:szCs w:val="18"/>
                <w:highlight w:val="lightGray"/>
                <w:lang w:eastAsia="ko-KR"/>
              </w:rPr>
              <w:t xml:space="preserve">we </w:t>
            </w:r>
            <w:r w:rsidRPr="00D3686B">
              <w:rPr>
                <w:rFonts w:eastAsia="Malgun Gothic" w:cstheme="minorHAnsi"/>
                <w:sz w:val="18"/>
                <w:szCs w:val="18"/>
                <w:highlight w:val="lightGray"/>
                <w:lang w:eastAsia="ko-KR"/>
              </w:rPr>
              <w:t>would like</w:t>
            </w:r>
            <w:r w:rsidRPr="00D3686B">
              <w:rPr>
                <w:rFonts w:eastAsia="Malgun Gothic" w:cstheme="minorHAnsi" w:hint="eastAsia"/>
                <w:sz w:val="18"/>
                <w:szCs w:val="18"/>
                <w:highlight w:val="lightGray"/>
                <w:lang w:eastAsia="ko-KR"/>
              </w:rPr>
              <w:t xml:space="preserve"> to </w:t>
            </w:r>
            <w:r w:rsidRPr="00D3686B">
              <w:rPr>
                <w:rFonts w:eastAsia="Malgun Gothic" w:cstheme="minorHAnsi"/>
                <w:sz w:val="18"/>
                <w:szCs w:val="18"/>
                <w:highlight w:val="lightGray"/>
                <w:lang w:eastAsia="ko-KR"/>
              </w:rPr>
              <w:t>focus on the</w:t>
            </w:r>
            <w:r w:rsidRPr="00D3686B">
              <w:rPr>
                <w:rFonts w:eastAsia="Malgun Gothic" w:cstheme="minorHAnsi" w:hint="eastAsia"/>
                <w:sz w:val="18"/>
                <w:szCs w:val="18"/>
                <w:highlight w:val="lightGray"/>
                <w:lang w:eastAsia="ko-KR"/>
              </w:rPr>
              <w:t xml:space="preserve"> physical layer latency </w:t>
            </w:r>
            <w:r w:rsidRPr="00D3686B">
              <w:rPr>
                <w:rFonts w:eastAsia="Malgun Gothic" w:cstheme="minorHAnsi"/>
                <w:sz w:val="18"/>
                <w:szCs w:val="18"/>
                <w:highlight w:val="lightGray"/>
                <w:lang w:eastAsia="ko-KR"/>
              </w:rPr>
              <w:t xml:space="preserve">reduction since it is difficult to accurately evaluate and </w:t>
            </w:r>
            <w:proofErr w:type="spellStart"/>
            <w:r w:rsidRPr="00D3686B">
              <w:rPr>
                <w:rFonts w:eastAsia="Malgun Gothic" w:cstheme="minorHAnsi"/>
                <w:sz w:val="18"/>
                <w:szCs w:val="18"/>
                <w:highlight w:val="lightGray"/>
                <w:lang w:eastAsia="ko-KR"/>
              </w:rPr>
              <w:t>analyze</w:t>
            </w:r>
            <w:proofErr w:type="spellEnd"/>
            <w:r w:rsidRPr="00D3686B">
              <w:rPr>
                <w:rFonts w:eastAsia="Malgun Gothic" w:cstheme="minorHAnsi"/>
                <w:sz w:val="18"/>
                <w:szCs w:val="18"/>
                <w:highlight w:val="lightGray"/>
                <w:lang w:eastAsia="ko-KR"/>
              </w:rPr>
              <w:t xml:space="preserve"> higher layer latency in RAN 1. </w:t>
            </w:r>
          </w:p>
        </w:tc>
      </w:tr>
      <w:tr w:rsidR="00FE7B13" w:rsidRPr="00D3686B"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Pr="00D3686B" w:rsidRDefault="00EB3A8C">
            <w:pPr>
              <w:rPr>
                <w:rFonts w:eastAsia="Malgun Gothic" w:cstheme="minorHAnsi"/>
                <w:sz w:val="18"/>
                <w:szCs w:val="18"/>
                <w:highlight w:val="lightGray"/>
                <w:lang w:eastAsia="ko-KR"/>
              </w:rPr>
            </w:pPr>
            <w:r w:rsidRPr="00D3686B">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EBCD45D" w14:textId="77777777" w:rsidR="00FE7B13" w:rsidRPr="00D3686B" w:rsidRDefault="00EB3A8C">
            <w:pPr>
              <w:rPr>
                <w:rFonts w:eastAsia="Malgun Gothic" w:cstheme="minorHAnsi"/>
                <w:sz w:val="18"/>
                <w:szCs w:val="18"/>
                <w:highlight w:val="lightGray"/>
                <w:lang w:eastAsia="ko-KR"/>
              </w:rPr>
            </w:pPr>
            <w:r w:rsidRPr="00D3686B">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sidRPr="00D3686B">
              <w:rPr>
                <w:sz w:val="18"/>
                <w:szCs w:val="18"/>
                <w:highlight w:val="lightGray"/>
              </w:rPr>
              <w:t>P</w:t>
            </w:r>
            <w:r w:rsidRPr="00D3686B">
              <w:rPr>
                <w:sz w:val="18"/>
                <w:szCs w:val="18"/>
                <w:highlight w:val="lightGray"/>
                <w:lang w:eastAsia="zh-CN"/>
              </w:rPr>
              <w:t>roposal 3</w:t>
            </w:r>
            <w:r w:rsidRPr="00D3686B">
              <w:rPr>
                <w:i/>
                <w:sz w:val="18"/>
                <w:szCs w:val="18"/>
                <w:highlight w:val="lightGray"/>
                <w:lang w:eastAsia="zh-CN"/>
              </w:rPr>
              <w:t xml:space="preserve"> </w:t>
            </w:r>
            <w:r w:rsidRPr="00D3686B">
              <w:rPr>
                <w:sz w:val="18"/>
                <w:szCs w:val="18"/>
                <w:highlight w:val="lightGray"/>
                <w:lang w:eastAsia="zh-CN"/>
              </w:rPr>
              <w:t>from</w:t>
            </w:r>
            <w:r w:rsidRPr="00D3686B">
              <w:rPr>
                <w:b/>
                <w:i/>
                <w:sz w:val="18"/>
                <w:szCs w:val="18"/>
                <w:highlight w:val="lightGray"/>
                <w:lang w:eastAsia="zh-CN"/>
              </w:rPr>
              <w:t xml:space="preserve"> </w:t>
            </w:r>
            <w:r w:rsidRPr="00D3686B">
              <w:rPr>
                <w:sz w:val="18"/>
                <w:szCs w:val="18"/>
                <w:highlight w:val="lightGray"/>
              </w:rPr>
              <w:t xml:space="preserve">Huawei. Agree with Nokia proposal (option 3) on the overall latency. </w:t>
            </w:r>
          </w:p>
        </w:tc>
      </w:tr>
      <w:tr w:rsidR="00FE7B13" w:rsidRPr="00D3686B"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Pr="00D3686B" w:rsidRDefault="00EB3A8C">
            <w:pPr>
              <w:rPr>
                <w:rFonts w:cstheme="minorHAnsi"/>
                <w:sz w:val="18"/>
                <w:szCs w:val="18"/>
                <w:highlight w:val="lightGray"/>
              </w:rPr>
            </w:pPr>
            <w:r w:rsidRPr="00D3686B">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Pr="00D3686B" w:rsidRDefault="00EB3A8C">
            <w:pPr>
              <w:rPr>
                <w:rFonts w:eastAsiaTheme="minorEastAsia"/>
                <w:sz w:val="18"/>
                <w:szCs w:val="18"/>
                <w:highlight w:val="lightGray"/>
                <w:lang w:eastAsia="zh-CN"/>
              </w:rPr>
            </w:pPr>
            <w:r w:rsidRPr="00D3686B">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rsidRPr="00D3686B"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Pr="00D3686B" w:rsidRDefault="00EB3A8C">
            <w:pPr>
              <w:rPr>
                <w:rFonts w:eastAsiaTheme="minorEastAsia" w:cstheme="minorHAnsi"/>
                <w:sz w:val="18"/>
                <w:szCs w:val="18"/>
                <w:highlight w:val="lightGray"/>
                <w:lang w:eastAsia="zh-CN"/>
              </w:rPr>
            </w:pPr>
            <w:r w:rsidRPr="00D3686B">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51EA1545" w14:textId="77777777" w:rsidR="00FE7B13" w:rsidRPr="00D3686B" w:rsidRDefault="00EB3A8C">
            <w:pPr>
              <w:rPr>
                <w:rFonts w:eastAsiaTheme="minorEastAsia"/>
                <w:sz w:val="18"/>
                <w:szCs w:val="18"/>
                <w:highlight w:val="lightGray"/>
                <w:lang w:eastAsia="zh-CN"/>
              </w:rPr>
            </w:pPr>
            <w:r w:rsidRPr="00D3686B">
              <w:rPr>
                <w:rFonts w:eastAsiaTheme="minorEastAsia"/>
                <w:sz w:val="18"/>
                <w:szCs w:val="18"/>
                <w:highlight w:val="lightGray"/>
                <w:lang w:eastAsia="zh-CN"/>
              </w:rPr>
              <w:t>Support Option 2 in both:</w:t>
            </w:r>
          </w:p>
          <w:p w14:paraId="1C3ECF6F" w14:textId="77777777" w:rsidR="00FE7B13" w:rsidRPr="00D3686B" w:rsidRDefault="00EB3A8C">
            <w:pPr>
              <w:pStyle w:val="ListParagraph"/>
              <w:numPr>
                <w:ilvl w:val="1"/>
                <w:numId w:val="34"/>
              </w:numPr>
              <w:spacing w:line="240" w:lineRule="auto"/>
              <w:contextualSpacing w:val="0"/>
              <w:rPr>
                <w:szCs w:val="20"/>
                <w:highlight w:val="lightGray"/>
              </w:rPr>
            </w:pPr>
            <w:r w:rsidRPr="00D3686B">
              <w:rPr>
                <w:highlight w:val="lightGray"/>
                <w:lang w:eastAsia="zh-CN"/>
              </w:rPr>
              <w:t>Option 2: physical layer latency only</w:t>
            </w:r>
          </w:p>
          <w:p w14:paraId="30A8A739" w14:textId="77777777" w:rsidR="00FE7B13" w:rsidRPr="00D3686B" w:rsidRDefault="00EB3A8C">
            <w:pPr>
              <w:rPr>
                <w:highlight w:val="lightGray"/>
                <w:lang w:eastAsia="zh-CN"/>
              </w:rPr>
            </w:pPr>
            <w:r w:rsidRPr="00D3686B">
              <w:rPr>
                <w:highlight w:val="lightGray"/>
                <w:lang w:eastAsia="zh-CN"/>
              </w:rPr>
              <w:t>Option 2: analysis only</w:t>
            </w:r>
          </w:p>
        </w:tc>
      </w:tr>
      <w:tr w:rsidR="00FE7B13" w:rsidRPr="00D3686B"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Pr="00D3686B" w:rsidRDefault="00EB3A8C">
            <w:pPr>
              <w:rPr>
                <w:rFonts w:cstheme="minorHAnsi"/>
                <w:sz w:val="18"/>
                <w:szCs w:val="18"/>
                <w:highlight w:val="lightGray"/>
              </w:rPr>
            </w:pPr>
            <w:r w:rsidRPr="00D3686B">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Pr="00D3686B" w:rsidRDefault="00EB3A8C">
            <w:pPr>
              <w:rPr>
                <w:rFonts w:eastAsiaTheme="minorEastAsia"/>
                <w:sz w:val="18"/>
                <w:szCs w:val="18"/>
                <w:highlight w:val="lightGray"/>
                <w:lang w:eastAsia="zh-CN"/>
              </w:rPr>
            </w:pPr>
            <w:r w:rsidRPr="00D3686B">
              <w:rPr>
                <w:rFonts w:eastAsiaTheme="minorEastAsia" w:cstheme="minorHAnsi"/>
                <w:sz w:val="18"/>
                <w:szCs w:val="18"/>
                <w:highlight w:val="lightGray"/>
                <w:lang w:eastAsia="zh-CN"/>
              </w:rPr>
              <w:t xml:space="preserve">Moving our comments from proposal 2.1-3 here. For latency as we discussion in </w:t>
            </w:r>
            <w:hyperlink r:id="rId46" w:history="1">
              <w:r w:rsidRPr="00D3686B">
                <w:rPr>
                  <w:rStyle w:val="Hyperlink"/>
                  <w:rFonts w:eastAsiaTheme="minorEastAsia" w:cstheme="minorHAnsi"/>
                  <w:sz w:val="18"/>
                  <w:szCs w:val="18"/>
                  <w:highlight w:val="lightGray"/>
                  <w:lang w:eastAsia="zh-CN"/>
                </w:rPr>
                <w:t xml:space="preserve">our </w:t>
              </w:r>
              <w:proofErr w:type="spellStart"/>
              <w:r w:rsidRPr="00D3686B">
                <w:rPr>
                  <w:rStyle w:val="Hyperlink"/>
                  <w:rFonts w:eastAsiaTheme="minorEastAsia" w:cstheme="minorHAnsi"/>
                  <w:sz w:val="18"/>
                  <w:szCs w:val="18"/>
                  <w:highlight w:val="lightGray"/>
                  <w:lang w:eastAsia="zh-CN"/>
                </w:rPr>
                <w:t>TDoc</w:t>
              </w:r>
              <w:proofErr w:type="spellEnd"/>
            </w:hyperlink>
            <w:r w:rsidRPr="00D3686B">
              <w:rPr>
                <w:rFonts w:eastAsiaTheme="minorEastAsia" w:cstheme="minorHAnsi"/>
                <w:sz w:val="18"/>
                <w:szCs w:val="18"/>
                <w:highlight w:val="lightGray"/>
                <w:lang w:eastAsia="zh-CN"/>
              </w:rPr>
              <w:t xml:space="preserve"> we support option 2 where RAN1 agrees on some assumed signalling delay values (with confirmation from RAN2/3 via LS). This is </w:t>
            </w:r>
            <w:proofErr w:type="gramStart"/>
            <w:r w:rsidRPr="00D3686B">
              <w:rPr>
                <w:rFonts w:eastAsiaTheme="minorEastAsia" w:cstheme="minorHAnsi"/>
                <w:sz w:val="18"/>
                <w:szCs w:val="18"/>
                <w:highlight w:val="lightGray"/>
                <w:lang w:eastAsia="zh-CN"/>
              </w:rPr>
              <w:t>similar to</w:t>
            </w:r>
            <w:proofErr w:type="gramEnd"/>
            <w:r w:rsidRPr="00D3686B">
              <w:rPr>
                <w:rFonts w:eastAsiaTheme="minorEastAsia" w:cstheme="minorHAnsi"/>
                <w:sz w:val="18"/>
                <w:szCs w:val="18"/>
                <w:highlight w:val="lightGray"/>
                <w:lang w:eastAsia="zh-CN"/>
              </w:rPr>
              <w:t xml:space="preserve"> what I believe Intel proposes above and in our view is an important way to address the latency requirement in Rel-17. </w:t>
            </w:r>
          </w:p>
        </w:tc>
      </w:tr>
      <w:tr w:rsidR="00EB3A8C" w:rsidRPr="00D3686B"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Pr="00D3686B" w:rsidRDefault="00EB3A8C" w:rsidP="00EB3A8C">
            <w:pPr>
              <w:rPr>
                <w:rFonts w:eastAsiaTheme="minorEastAsia" w:cstheme="minorHAnsi"/>
                <w:sz w:val="18"/>
                <w:szCs w:val="18"/>
                <w:highlight w:val="lightGray"/>
                <w:lang w:eastAsia="zh-CN"/>
              </w:rPr>
            </w:pPr>
            <w:proofErr w:type="spellStart"/>
            <w:r w:rsidRPr="00D3686B">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3CFF3E18" w14:textId="34732172" w:rsidR="00EB3A8C" w:rsidRPr="00D3686B" w:rsidRDefault="00EB3A8C" w:rsidP="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Pr="00D3686B" w:rsidRDefault="00E159A3" w:rsidP="00E159A3">
            <w:pPr>
              <w:rPr>
                <w:rFonts w:cstheme="minorHAnsi"/>
                <w:sz w:val="18"/>
                <w:szCs w:val="18"/>
                <w:highlight w:val="lightGray"/>
              </w:rPr>
            </w:pPr>
            <w:r w:rsidRPr="00D3686B">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sidRPr="00D3686B">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Pr="00D3686B" w:rsidRDefault="00EB3A8C">
      <w:pPr>
        <w:pStyle w:val="Heading4"/>
        <w:rPr>
          <w:highlight w:val="lightGray"/>
        </w:rPr>
      </w:pPr>
      <w:r w:rsidRPr="00D3686B">
        <w:rPr>
          <w:highlight w:val="lightGray"/>
        </w:rPr>
        <w:lastRenderedPageBreak/>
        <w:t>Revision #1 of Proposal 8.1-3</w:t>
      </w:r>
    </w:p>
    <w:p w14:paraId="26EF8869" w14:textId="77777777" w:rsidR="00FE7B13" w:rsidRPr="00D3686B" w:rsidRDefault="00EB3A8C">
      <w:pPr>
        <w:pStyle w:val="ListParagraph"/>
        <w:numPr>
          <w:ilvl w:val="0"/>
          <w:numId w:val="34"/>
        </w:numPr>
        <w:spacing w:line="240" w:lineRule="auto"/>
        <w:contextualSpacing w:val="0"/>
        <w:rPr>
          <w:szCs w:val="20"/>
          <w:highlight w:val="lightGray"/>
        </w:rPr>
      </w:pPr>
      <w:r w:rsidRPr="00D3686B">
        <w:rPr>
          <w:szCs w:val="20"/>
          <w:highlight w:val="lightGray"/>
          <w:lang w:eastAsia="zh-CN"/>
        </w:rPr>
        <w:t xml:space="preserve">Physical layer </w:t>
      </w:r>
      <w:r w:rsidRPr="00D3686B">
        <w:rPr>
          <w:szCs w:val="20"/>
          <w:highlight w:val="lightGray"/>
        </w:rPr>
        <w:t xml:space="preserve">positioning latency will be studied at least through analysis. </w:t>
      </w:r>
      <w:r w:rsidRPr="00D3686B">
        <w:rPr>
          <w:rFonts w:eastAsiaTheme="minorEastAsia" w:cstheme="minorHAnsi"/>
          <w:szCs w:val="20"/>
          <w:highlight w:val="lightGray"/>
          <w:lang w:eastAsia="zh-CN"/>
        </w:rPr>
        <w:t xml:space="preserve">Numerical evaluation can be optionally provided by each company. </w:t>
      </w:r>
      <w:r w:rsidRPr="00D3686B">
        <w:rPr>
          <w:highlight w:val="lightGray"/>
        </w:rPr>
        <w:t xml:space="preserve">Companies are also encouraged </w:t>
      </w:r>
      <w:r w:rsidRPr="00D3686B">
        <w:rPr>
          <w:szCs w:val="20"/>
          <w:highlight w:val="lightGray"/>
          <w:lang w:eastAsia="zh-CN"/>
        </w:rPr>
        <w:t>to provide the analysis of higher layer latency.</w:t>
      </w:r>
    </w:p>
    <w:p w14:paraId="4E50E602" w14:textId="67CFE912" w:rsidR="00FE7B13" w:rsidRPr="00D3686B" w:rsidRDefault="00EB3A8C">
      <w:pPr>
        <w:pStyle w:val="ListParagraph"/>
        <w:numPr>
          <w:ilvl w:val="1"/>
          <w:numId w:val="44"/>
        </w:numPr>
        <w:rPr>
          <w:b/>
          <w:kern w:val="2"/>
          <w:highlight w:val="lightGray"/>
          <w:lang w:eastAsia="zh-CN"/>
        </w:rPr>
      </w:pPr>
      <w:r w:rsidRPr="00D3686B">
        <w:rPr>
          <w:szCs w:val="20"/>
          <w:highlight w:val="lightGray"/>
          <w:lang w:eastAsia="zh-CN"/>
        </w:rPr>
        <w:t xml:space="preserve"> </w:t>
      </w:r>
      <w:r w:rsidRPr="00D3686B">
        <w:rPr>
          <w:b/>
          <w:kern w:val="2"/>
          <w:highlight w:val="lightGray"/>
          <w:lang w:eastAsia="zh-CN"/>
        </w:rPr>
        <w:t>Supported by:</w:t>
      </w:r>
      <w:r w:rsidRPr="00D3686B">
        <w:rPr>
          <w:rFonts w:eastAsiaTheme="minorEastAsia" w:hint="eastAsia"/>
          <w:b/>
          <w:kern w:val="2"/>
          <w:highlight w:val="lightGray"/>
          <w:lang w:eastAsia="zh-CN"/>
        </w:rPr>
        <w:t xml:space="preserve"> CATT</w:t>
      </w:r>
      <w:r w:rsidRPr="00D3686B">
        <w:rPr>
          <w:rFonts w:eastAsiaTheme="minorEastAsia"/>
          <w:b/>
          <w:kern w:val="2"/>
          <w:highlight w:val="lightGray"/>
          <w:lang w:eastAsia="zh-CN"/>
        </w:rPr>
        <w:t>, Huawei/</w:t>
      </w:r>
      <w:proofErr w:type="spellStart"/>
      <w:r w:rsidRPr="00D3686B">
        <w:rPr>
          <w:rFonts w:eastAsiaTheme="minorEastAsia"/>
          <w:b/>
          <w:kern w:val="2"/>
          <w:highlight w:val="lightGray"/>
          <w:lang w:eastAsia="zh-CN"/>
        </w:rPr>
        <w:t>HiSilicon</w:t>
      </w:r>
      <w:proofErr w:type="spellEnd"/>
      <w:ins w:id="264" w:author="RD" w:date="2020-06-03T12:11:00Z">
        <w:r w:rsidR="007926A5" w:rsidRPr="00D3686B">
          <w:rPr>
            <w:rFonts w:eastAsiaTheme="minorEastAsia"/>
            <w:b/>
            <w:kern w:val="2"/>
            <w:highlight w:val="lightGray"/>
            <w:lang w:eastAsia="zh-CN"/>
          </w:rPr>
          <w:t xml:space="preserve">, CMCC, Samsung, OPPO, </w:t>
        </w:r>
      </w:ins>
      <w:ins w:id="265" w:author="RD" w:date="2020-06-03T12:12:00Z">
        <w:r w:rsidR="00E36F31" w:rsidRPr="00D3686B">
          <w:rPr>
            <w:rFonts w:eastAsiaTheme="minorEastAsia"/>
            <w:b/>
            <w:kern w:val="2"/>
            <w:highlight w:val="lightGray"/>
            <w:lang w:eastAsia="zh-CN"/>
          </w:rPr>
          <w:t xml:space="preserve">LG, ZTE, </w:t>
        </w:r>
      </w:ins>
      <w:ins w:id="266" w:author="RD" w:date="2020-06-03T12:13:00Z">
        <w:r w:rsidR="00E36F31" w:rsidRPr="00D3686B">
          <w:rPr>
            <w:rFonts w:eastAsiaTheme="minorEastAsia"/>
            <w:b/>
            <w:kern w:val="2"/>
            <w:highlight w:val="lightGray"/>
            <w:lang w:eastAsia="zh-CN"/>
          </w:rPr>
          <w:t>Sony, Intel</w:t>
        </w:r>
      </w:ins>
    </w:p>
    <w:p w14:paraId="1094A79B" w14:textId="77777777" w:rsidR="00FE7B13" w:rsidRPr="00D3686B" w:rsidRDefault="00FE7B13">
      <w:pPr>
        <w:spacing w:line="240" w:lineRule="auto"/>
        <w:rPr>
          <w:rFonts w:eastAsiaTheme="minorEastAsia"/>
          <w:highlight w:val="lightGray"/>
          <w:lang w:eastAsia="zh-CN"/>
        </w:rPr>
      </w:pPr>
    </w:p>
    <w:p w14:paraId="31EEA6B9" w14:textId="77777777" w:rsidR="00FE7B13" w:rsidRPr="00D3686B" w:rsidRDefault="00EB3A8C">
      <w:pPr>
        <w:pStyle w:val="Subtitle"/>
        <w:rPr>
          <w:rFonts w:ascii="Times New Roman" w:hAnsi="Times New Roman" w:cs="Times New Roman"/>
          <w:highlight w:val="lightGray"/>
        </w:rPr>
      </w:pPr>
      <w:r w:rsidRPr="00D3686B">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D3686B" w14:paraId="7650853D" w14:textId="77777777" w:rsidTr="00E159A3">
        <w:trPr>
          <w:jc w:val="center"/>
        </w:trPr>
        <w:tc>
          <w:tcPr>
            <w:tcW w:w="1587" w:type="dxa"/>
            <w:gridSpan w:val="2"/>
            <w:tcBorders>
              <w:bottom w:val="double" w:sz="4" w:space="0" w:color="auto"/>
            </w:tcBorders>
          </w:tcPr>
          <w:p w14:paraId="2B7ED0A3" w14:textId="77777777" w:rsidR="00FE7B13" w:rsidRPr="00D3686B" w:rsidRDefault="00EB3A8C">
            <w:pPr>
              <w:rPr>
                <w:b/>
                <w:highlight w:val="lightGray"/>
              </w:rPr>
            </w:pPr>
            <w:r w:rsidRPr="00D3686B">
              <w:rPr>
                <w:b/>
                <w:highlight w:val="lightGray"/>
              </w:rPr>
              <w:t>Company</w:t>
            </w:r>
          </w:p>
        </w:tc>
        <w:tc>
          <w:tcPr>
            <w:tcW w:w="8043" w:type="dxa"/>
            <w:tcBorders>
              <w:bottom w:val="double" w:sz="4" w:space="0" w:color="auto"/>
            </w:tcBorders>
          </w:tcPr>
          <w:p w14:paraId="3B16D75B" w14:textId="77777777" w:rsidR="00FE7B13" w:rsidRPr="00D3686B" w:rsidRDefault="00EB3A8C">
            <w:pPr>
              <w:rPr>
                <w:b/>
                <w:highlight w:val="lightGray"/>
              </w:rPr>
            </w:pPr>
            <w:r w:rsidRPr="00D3686B">
              <w:rPr>
                <w:b/>
                <w:highlight w:val="lightGray"/>
              </w:rPr>
              <w:t xml:space="preserve">Comments </w:t>
            </w:r>
          </w:p>
        </w:tc>
      </w:tr>
      <w:tr w:rsidR="00FE7B13" w:rsidRPr="00D3686B"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 xml:space="preserve">Support </w:t>
            </w:r>
            <w:r w:rsidRPr="00D3686B">
              <w:rPr>
                <w:rFonts w:eastAsiaTheme="minorEastAsia" w:cstheme="minorHAnsi"/>
                <w:sz w:val="18"/>
                <w:szCs w:val="18"/>
                <w:highlight w:val="lightGray"/>
                <w:lang w:eastAsia="zh-CN"/>
              </w:rPr>
              <w:t>Revision #1</w:t>
            </w:r>
            <w:r w:rsidRPr="00D3686B">
              <w:rPr>
                <w:rFonts w:eastAsiaTheme="minorEastAsia" w:cstheme="minorHAnsi" w:hint="eastAsia"/>
                <w:sz w:val="18"/>
                <w:szCs w:val="18"/>
                <w:highlight w:val="lightGray"/>
                <w:lang w:eastAsia="zh-CN"/>
              </w:rPr>
              <w:t>.</w:t>
            </w:r>
          </w:p>
        </w:tc>
      </w:tr>
      <w:tr w:rsidR="00FE7B13" w:rsidRPr="00D3686B"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C</w:t>
            </w:r>
            <w:r w:rsidRPr="00D3686B">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S</w:t>
            </w:r>
            <w:r w:rsidRPr="00D3686B">
              <w:rPr>
                <w:rFonts w:eastAsiaTheme="minorEastAsia" w:cstheme="minorHAnsi"/>
                <w:sz w:val="18"/>
                <w:szCs w:val="18"/>
                <w:highlight w:val="lightGray"/>
                <w:lang w:eastAsia="zh-CN"/>
              </w:rPr>
              <w:t>upport.</w:t>
            </w:r>
          </w:p>
        </w:tc>
      </w:tr>
      <w:tr w:rsidR="00FE7B13" w:rsidRPr="00D3686B"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OK</w:t>
            </w:r>
          </w:p>
        </w:tc>
      </w:tr>
      <w:tr w:rsidR="00FE7B13" w:rsidRPr="00D3686B"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Pr="00D3686B" w:rsidRDefault="00EB3A8C">
            <w:pPr>
              <w:pStyle w:val="ListParagraph"/>
              <w:numPr>
                <w:ilvl w:val="0"/>
                <w:numId w:val="54"/>
              </w:numPr>
              <w:spacing w:line="240" w:lineRule="auto"/>
              <w:rPr>
                <w:rFonts w:eastAsia="MS Mincho"/>
                <w:szCs w:val="20"/>
                <w:highlight w:val="lightGray"/>
              </w:rPr>
            </w:pPr>
            <w:r w:rsidRPr="00D3686B">
              <w:rPr>
                <w:highlight w:val="lightGray"/>
              </w:rPr>
              <w:t xml:space="preserve">We’re not sure how Revision #1 of Proposal 8.1-3 is derived from the original proposal 8.1-3. In original Proposal 8.1-3, the two main bullets </w:t>
            </w:r>
            <w:proofErr w:type="gramStart"/>
            <w:r w:rsidRPr="00D3686B">
              <w:rPr>
                <w:highlight w:val="lightGray"/>
              </w:rPr>
              <w:t>says</w:t>
            </w:r>
            <w:proofErr w:type="gramEnd"/>
            <w:r w:rsidRPr="00D3686B">
              <w:rPr>
                <w:highlight w:val="lightGray"/>
              </w:rPr>
              <w:t xml:space="preserve"> ‘Positioning latency will be evaluated in the SI with one of the following options’ and ‘The evaluation of the physical layer latency will be conducted in one of the following options’. However, Revision #1 of Proposal 8.1-3 says ‘</w:t>
            </w:r>
            <w:r w:rsidRPr="00D3686B">
              <w:rPr>
                <w:highlight w:val="lightGray"/>
                <w:lang w:eastAsia="zh-CN"/>
              </w:rPr>
              <w:t xml:space="preserve">Physical layer </w:t>
            </w:r>
            <w:r w:rsidRPr="00D3686B">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Pr="00D3686B" w:rsidRDefault="00EB3A8C">
            <w:pPr>
              <w:pStyle w:val="ListParagraph"/>
              <w:numPr>
                <w:ilvl w:val="0"/>
                <w:numId w:val="54"/>
              </w:numPr>
              <w:spacing w:line="240" w:lineRule="auto"/>
              <w:contextualSpacing w:val="0"/>
              <w:rPr>
                <w:highlight w:val="lightGray"/>
                <w:lang w:eastAsia="zh-CN"/>
              </w:rPr>
            </w:pPr>
            <w:r w:rsidRPr="00D3686B">
              <w:rPr>
                <w:highlight w:val="lightGray"/>
              </w:rPr>
              <w:t>We don’t know what companies have in mind with respect to the word ‘analysis’. However, the 2</w:t>
            </w:r>
            <w:r w:rsidRPr="00D3686B">
              <w:rPr>
                <w:highlight w:val="lightGray"/>
                <w:vertAlign w:val="superscript"/>
              </w:rPr>
              <w:t>nd</w:t>
            </w:r>
            <w:r w:rsidRPr="00D3686B">
              <w:rPr>
                <w:highlight w:val="lightGray"/>
              </w:rPr>
              <w:t xml:space="preserve"> sentence of Revision #1 of Proposal 8.1-3 says ‘</w:t>
            </w:r>
            <w:r w:rsidRPr="00D3686B">
              <w:rPr>
                <w:highlight w:val="lightGray"/>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sidRPr="00D3686B">
              <w:rPr>
                <w:highlight w:val="lightGray"/>
                <w:lang w:eastAsia="zh-CN"/>
              </w:rPr>
              <w:t>ms</w:t>
            </w:r>
            <w:proofErr w:type="spellEnd"/>
            <w:r w:rsidRPr="00D3686B">
              <w:rPr>
                <w:highlight w:val="lightGray"/>
                <w:lang w:eastAsia="zh-CN"/>
              </w:rPr>
              <w:t xml:space="preserve">, or any other number we decided in section 2) if the latency evaluation is not numerical or quantitative. </w:t>
            </w:r>
            <w:proofErr w:type="gramStart"/>
            <w:r w:rsidRPr="00D3686B">
              <w:rPr>
                <w:highlight w:val="lightGray"/>
                <w:lang w:eastAsia="zh-CN"/>
              </w:rPr>
              <w:t>So</w:t>
            </w:r>
            <w:proofErr w:type="gramEnd"/>
            <w:r w:rsidRPr="00D3686B">
              <w:rPr>
                <w:highlight w:val="lightGray"/>
                <w:lang w:eastAsia="zh-CN"/>
              </w:rPr>
              <w:t xml:space="preserve"> we suggest rewording to ‘Physical layer positioning latency will be evaluated through numerical evaluation and analysis. Companies are also encouraged to provide the analysis of higher layer latency.’</w:t>
            </w:r>
          </w:p>
          <w:p w14:paraId="26356BB5" w14:textId="77777777" w:rsidR="00FE7B13" w:rsidRPr="00D3686B" w:rsidRDefault="00FE7B13">
            <w:pPr>
              <w:rPr>
                <w:rFonts w:eastAsiaTheme="minorEastAsia" w:cstheme="minorHAnsi"/>
                <w:sz w:val="18"/>
                <w:szCs w:val="18"/>
                <w:highlight w:val="lightGray"/>
                <w:lang w:eastAsia="zh-CN"/>
              </w:rPr>
            </w:pPr>
          </w:p>
        </w:tc>
      </w:tr>
      <w:tr w:rsidR="00FE7B13" w:rsidRPr="00D3686B"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50D18525" w14:textId="77777777" w:rsidR="00FE7B13" w:rsidRPr="00D3686B" w:rsidRDefault="00EB3A8C">
            <w:pPr>
              <w:spacing w:line="240" w:lineRule="auto"/>
              <w:rPr>
                <w:highlight w:val="lightGray"/>
              </w:rPr>
            </w:pPr>
            <w:r w:rsidRPr="00D3686B">
              <w:rPr>
                <w:highlight w:val="lightGray"/>
              </w:rPr>
              <w:t>Ok</w:t>
            </w:r>
          </w:p>
        </w:tc>
      </w:tr>
      <w:tr w:rsidR="00FE7B13" w:rsidRPr="00D3686B"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Pr="00D3686B" w:rsidRDefault="00EB3A8C">
            <w:pPr>
              <w:spacing w:line="240" w:lineRule="auto"/>
              <w:rPr>
                <w:highlight w:val="lightGray"/>
              </w:rPr>
            </w:pPr>
            <w:r w:rsidRPr="00D3686B">
              <w:rPr>
                <w:highlight w:val="lightGray"/>
              </w:rPr>
              <w:t xml:space="preserve">The SID clearly has latency as a </w:t>
            </w:r>
            <w:proofErr w:type="gramStart"/>
            <w:r w:rsidRPr="00D3686B">
              <w:rPr>
                <w:highlight w:val="lightGray"/>
              </w:rPr>
              <w:t>target</w:t>
            </w:r>
            <w:proofErr w:type="gramEnd"/>
            <w:r w:rsidRPr="00D3686B">
              <w:rPr>
                <w:highlight w:val="lightGray"/>
              </w:rP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rsidRPr="00D3686B"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Pr="00D3686B" w:rsidRDefault="00EB3A8C">
            <w:pPr>
              <w:rPr>
                <w:rFonts w:eastAsia="Malgun Gothic" w:cstheme="minorHAnsi"/>
                <w:sz w:val="18"/>
                <w:szCs w:val="18"/>
                <w:highlight w:val="lightGray"/>
                <w:lang w:eastAsia="ko-KR"/>
              </w:rPr>
            </w:pPr>
            <w:r w:rsidRPr="00D3686B">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Pr="00D3686B" w:rsidRDefault="00EB3A8C">
            <w:pPr>
              <w:spacing w:line="240" w:lineRule="auto"/>
              <w:rPr>
                <w:rFonts w:eastAsia="Malgun Gothic"/>
                <w:highlight w:val="lightGray"/>
                <w:lang w:eastAsia="ko-KR"/>
              </w:rPr>
            </w:pPr>
            <w:r w:rsidRPr="00D3686B">
              <w:rPr>
                <w:rFonts w:eastAsia="Malgun Gothic" w:hint="eastAsia"/>
                <w:highlight w:val="lightGray"/>
                <w:lang w:eastAsia="ko-KR"/>
              </w:rPr>
              <w:t>Support, and we share similar view with Nokia/NSB.</w:t>
            </w:r>
          </w:p>
        </w:tc>
      </w:tr>
      <w:tr w:rsidR="00FE7B13" w:rsidRPr="00D3686B"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Pr="00D3686B" w:rsidRDefault="00EB3A8C">
            <w:pPr>
              <w:rPr>
                <w:rFonts w:eastAsiaTheme="minorEastAsia" w:cstheme="minorHAnsi"/>
                <w:sz w:val="18"/>
                <w:szCs w:val="18"/>
                <w:highlight w:val="lightGray"/>
                <w:lang w:eastAsia="zh-CN"/>
              </w:rPr>
            </w:pPr>
            <w:r w:rsidRPr="00D3686B">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Pr="00D3686B" w:rsidRDefault="00EB3A8C">
            <w:pPr>
              <w:spacing w:line="240" w:lineRule="auto"/>
              <w:rPr>
                <w:highlight w:val="lightGray"/>
              </w:rPr>
            </w:pPr>
            <w:r w:rsidRPr="00D3686B">
              <w:rPr>
                <w:rFonts w:eastAsiaTheme="minorEastAsia" w:cstheme="minorHAnsi"/>
                <w:sz w:val="18"/>
                <w:szCs w:val="18"/>
                <w:highlight w:val="lightGray"/>
                <w:lang w:eastAsia="zh-CN"/>
              </w:rPr>
              <w:t xml:space="preserve">Support. If this proposal is agreed, </w:t>
            </w:r>
            <w:proofErr w:type="gramStart"/>
            <w:r w:rsidRPr="00D3686B">
              <w:rPr>
                <w:rFonts w:eastAsiaTheme="minorEastAsia" w:cstheme="minorHAnsi"/>
                <w:sz w:val="18"/>
                <w:szCs w:val="18"/>
                <w:highlight w:val="lightGray"/>
                <w:lang w:eastAsia="zh-CN"/>
              </w:rPr>
              <w:t>an</w:t>
            </w:r>
            <w:proofErr w:type="gramEnd"/>
            <w:r w:rsidRPr="00D3686B">
              <w:rPr>
                <w:rFonts w:eastAsiaTheme="minorEastAsia" w:cstheme="minorHAnsi"/>
                <w:sz w:val="18"/>
                <w:szCs w:val="18"/>
                <w:highlight w:val="lightGray"/>
                <w:lang w:eastAsia="zh-CN"/>
              </w:rPr>
              <w:t xml:space="preserve"> LS to ran2 should be sent for guidance on higher layer latency. </w:t>
            </w:r>
          </w:p>
        </w:tc>
      </w:tr>
      <w:tr w:rsidR="00FE7B13" w:rsidRPr="00D3686B"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Pr="00D3686B" w:rsidRDefault="00EB3A8C">
            <w:pPr>
              <w:rPr>
                <w:rFonts w:eastAsia="SimSun" w:cstheme="minorHAnsi"/>
                <w:sz w:val="18"/>
                <w:szCs w:val="18"/>
                <w:highlight w:val="lightGray"/>
                <w:lang w:val="en-US" w:eastAsia="zh-CN"/>
              </w:rPr>
            </w:pPr>
            <w:r w:rsidRPr="00D3686B">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Pr="00D3686B" w:rsidRDefault="00EB3A8C">
            <w:pPr>
              <w:spacing w:line="240" w:lineRule="auto"/>
              <w:rPr>
                <w:rFonts w:eastAsia="SimSun"/>
                <w:highlight w:val="lightGray"/>
                <w:lang w:val="en-US" w:eastAsia="zh-CN"/>
              </w:rPr>
            </w:pPr>
            <w:r w:rsidRPr="00D3686B">
              <w:rPr>
                <w:rFonts w:eastAsia="SimSun" w:hint="eastAsia"/>
                <w:highlight w:val="lightGray"/>
                <w:lang w:val="en-US" w:eastAsia="zh-CN"/>
              </w:rPr>
              <w:t>OK.</w:t>
            </w:r>
          </w:p>
        </w:tc>
      </w:tr>
      <w:tr w:rsidR="00E159A3" w:rsidRPr="00D3686B"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Pr="00D3686B" w:rsidRDefault="00E159A3" w:rsidP="00E159A3">
            <w:pPr>
              <w:rPr>
                <w:rFonts w:eastAsia="SimSun" w:cstheme="minorHAnsi"/>
                <w:sz w:val="18"/>
                <w:szCs w:val="18"/>
                <w:highlight w:val="lightGray"/>
                <w:lang w:val="en-US" w:eastAsia="zh-CN"/>
              </w:rPr>
            </w:pPr>
            <w:r w:rsidRPr="00D3686B">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Pr="00D3686B" w:rsidRDefault="00E159A3" w:rsidP="00E159A3">
            <w:pPr>
              <w:spacing w:line="240" w:lineRule="auto"/>
              <w:rPr>
                <w:rFonts w:eastAsia="SimSun"/>
                <w:highlight w:val="lightGray"/>
                <w:lang w:val="en-US" w:eastAsia="zh-CN"/>
              </w:rPr>
            </w:pPr>
            <w:r w:rsidRPr="00D3686B">
              <w:rPr>
                <w:rFonts w:eastAsia="SimSun"/>
                <w:highlight w:val="lightGray"/>
                <w:lang w:val="en-US" w:eastAsia="zh-CN"/>
              </w:rPr>
              <w:t xml:space="preserve">Support </w:t>
            </w:r>
          </w:p>
        </w:tc>
      </w:tr>
      <w:tr w:rsidR="004B63F3" w:rsidRPr="00D3686B" w14:paraId="7F8BD180"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4C10A0" w14:textId="77777777" w:rsidR="004B63F3" w:rsidRPr="00D3686B" w:rsidRDefault="004B63F3" w:rsidP="00082DEE">
            <w:pPr>
              <w:rPr>
                <w:rFonts w:eastAsia="SimSun" w:cstheme="minorHAnsi"/>
                <w:sz w:val="18"/>
                <w:szCs w:val="18"/>
                <w:highlight w:val="lightGray"/>
                <w:lang w:val="en-US" w:eastAsia="zh-CN"/>
              </w:rPr>
            </w:pPr>
            <w:r w:rsidRPr="00D3686B">
              <w:rPr>
                <w:rFonts w:eastAsia="SimSun"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1926C622" w14:textId="77777777" w:rsidR="004B63F3" w:rsidRPr="00D3686B" w:rsidRDefault="004B63F3" w:rsidP="00082DEE">
            <w:pPr>
              <w:spacing w:line="240" w:lineRule="auto"/>
              <w:rPr>
                <w:rFonts w:eastAsia="SimSun"/>
                <w:highlight w:val="lightGray"/>
                <w:lang w:val="en-US" w:eastAsia="zh-CN"/>
              </w:rPr>
            </w:pPr>
            <w:r w:rsidRPr="00D3686B">
              <w:rPr>
                <w:rFonts w:eastAsia="Malgun Gothic"/>
                <w:highlight w:val="lightGray"/>
                <w:lang w:eastAsia="ko-KR"/>
              </w:rPr>
              <w:t>Support</w:t>
            </w:r>
          </w:p>
        </w:tc>
      </w:tr>
      <w:tr w:rsidR="004B63F3" w14:paraId="7A2EB5E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C163D" w14:textId="139B7C9B" w:rsidR="004B63F3" w:rsidRPr="00D3686B" w:rsidRDefault="004B63F3" w:rsidP="00B032F6">
            <w:pPr>
              <w:rPr>
                <w:rFonts w:eastAsia="SimSun" w:cstheme="minorHAnsi"/>
                <w:sz w:val="18"/>
                <w:szCs w:val="18"/>
                <w:highlight w:val="lightGray"/>
                <w:lang w:val="en-US" w:eastAsia="zh-CN"/>
              </w:rPr>
            </w:pPr>
            <w:r w:rsidRPr="00D3686B">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CFE1314" w14:textId="7F542DB5" w:rsidR="004B63F3" w:rsidRDefault="004B63F3" w:rsidP="00B032F6">
            <w:pPr>
              <w:spacing w:line="240" w:lineRule="auto"/>
              <w:rPr>
                <w:rFonts w:eastAsia="SimSun"/>
                <w:lang w:val="en-US" w:eastAsia="zh-CN"/>
              </w:rPr>
            </w:pPr>
            <w:r w:rsidRPr="00D3686B">
              <w:rPr>
                <w:rFonts w:eastAsiaTheme="minorEastAsia" w:cstheme="minorHAnsi"/>
                <w:highlight w:val="lightGray"/>
                <w:lang w:eastAsia="zh-CN"/>
              </w:rPr>
              <w:t>We should not assume optimization only for PHY layer</w:t>
            </w:r>
            <w:r w:rsidRPr="00D3686B">
              <w:rPr>
                <w:highlight w:val="lightGray"/>
              </w:rPr>
              <w:t xml:space="preserve">. This proposal clearly </w:t>
            </w:r>
            <w:proofErr w:type="spellStart"/>
            <w:r w:rsidRPr="00D3686B">
              <w:rPr>
                <w:highlight w:val="lightGray"/>
              </w:rPr>
              <w:t>downselects</w:t>
            </w:r>
            <w:proofErr w:type="spellEnd"/>
            <w:r w:rsidRPr="00D3686B">
              <w:rPr>
                <w:highlight w:val="lightGray"/>
              </w:rPr>
              <w:t xml:space="preserve"> the End-To-End latency aspects. Any analysis and Evaluation should cover the End-to-end latency performance with </w:t>
            </w:r>
            <w:r w:rsidRPr="00D3686B">
              <w:rPr>
                <w:rFonts w:eastAsiaTheme="minorEastAsia" w:cstheme="minorHAnsi"/>
                <w:highlight w:val="lightGray"/>
                <w:lang w:eastAsia="zh-CN"/>
              </w:rPr>
              <w:t>higher layer considerations from RAN2/3.</w:t>
            </w:r>
          </w:p>
        </w:tc>
      </w:tr>
    </w:tbl>
    <w:p w14:paraId="598524BA" w14:textId="77777777" w:rsidR="00FE7B13" w:rsidRDefault="00FE7B13">
      <w:pPr>
        <w:spacing w:line="240" w:lineRule="auto"/>
      </w:pPr>
    </w:p>
    <w:p w14:paraId="5F49D839" w14:textId="1C461E58" w:rsidR="00E36F31" w:rsidRDefault="00E36F31" w:rsidP="00E36F31">
      <w:pPr>
        <w:pStyle w:val="Subtitle"/>
        <w:rPr>
          <w:rFonts w:ascii="Times New Roman" w:hAnsi="Times New Roman" w:cs="Times New Roman"/>
        </w:rPr>
      </w:pPr>
      <w:r>
        <w:rPr>
          <w:rFonts w:ascii="Times New Roman" w:hAnsi="Times New Roman" w:cs="Times New Roman"/>
          <w:lang w:eastAsia="en-US"/>
        </w:rPr>
        <w:t>FL Comments</w:t>
      </w:r>
    </w:p>
    <w:p w14:paraId="0E3C6538" w14:textId="4773E0B7" w:rsidR="00E36F31" w:rsidRDefault="00E36F31" w:rsidP="00E36F31">
      <w:pPr>
        <w:pStyle w:val="ListParagraph"/>
        <w:tabs>
          <w:tab w:val="left" w:pos="1004"/>
        </w:tabs>
        <w:spacing w:line="240" w:lineRule="auto"/>
        <w:ind w:left="644" w:right="1529"/>
        <w:contextualSpacing w:val="0"/>
        <w:rPr>
          <w:szCs w:val="20"/>
          <w:lang w:eastAsia="zh-CN"/>
        </w:rPr>
      </w:pPr>
      <w:r>
        <w:rPr>
          <w:szCs w:val="20"/>
          <w:lang w:eastAsia="zh-CN"/>
        </w:rPr>
        <w:t xml:space="preserve">It looks most companies support the revision #1 of </w:t>
      </w:r>
      <w:r w:rsidRPr="00E36F31">
        <w:rPr>
          <w:szCs w:val="20"/>
          <w:lang w:eastAsia="zh-CN"/>
        </w:rPr>
        <w:t>Proposal 8.1-3</w:t>
      </w:r>
      <w:r>
        <w:rPr>
          <w:szCs w:val="20"/>
          <w:lang w:eastAsia="zh-CN"/>
        </w:rPr>
        <w:t xml:space="preserve">. One </w:t>
      </w:r>
      <w:proofErr w:type="spellStart"/>
      <w:r>
        <w:rPr>
          <w:szCs w:val="20"/>
          <w:lang w:eastAsia="zh-CN"/>
        </w:rPr>
        <w:t>commany</w:t>
      </w:r>
      <w:proofErr w:type="spellEnd"/>
      <w:r>
        <w:rPr>
          <w:szCs w:val="20"/>
          <w:lang w:eastAsia="zh-CN"/>
        </w:rPr>
        <w:t xml:space="preserve"> suggested to </w:t>
      </w:r>
      <w:proofErr w:type="spellStart"/>
      <w:r>
        <w:rPr>
          <w:szCs w:val="20"/>
          <w:lang w:eastAsia="zh-CN"/>
        </w:rPr>
        <w:t>reqording</w:t>
      </w:r>
      <w:proofErr w:type="spellEnd"/>
      <w:r>
        <w:rPr>
          <w:szCs w:val="20"/>
          <w:lang w:eastAsia="zh-CN"/>
        </w:rPr>
        <w:t xml:space="preserve"> the proposal, and one company suggest including </w:t>
      </w:r>
      <w:r w:rsidRPr="00E36F31">
        <w:rPr>
          <w:szCs w:val="20"/>
          <w:lang w:eastAsia="zh-CN"/>
        </w:rPr>
        <w:t>cover the End-to-end latency performance with higher layer considerations from RAN2/3.</w:t>
      </w:r>
    </w:p>
    <w:p w14:paraId="355B0E02" w14:textId="77777777" w:rsidR="00E36F31" w:rsidRDefault="00E36F31" w:rsidP="00E36F31">
      <w:pPr>
        <w:pStyle w:val="ListParagraph"/>
        <w:tabs>
          <w:tab w:val="left" w:pos="1004"/>
        </w:tabs>
        <w:spacing w:line="240" w:lineRule="auto"/>
        <w:ind w:left="644"/>
        <w:contextualSpacing w:val="0"/>
        <w:rPr>
          <w:szCs w:val="20"/>
          <w:lang w:eastAsia="zh-CN"/>
        </w:rPr>
      </w:pPr>
    </w:p>
    <w:p w14:paraId="25D7BBB7" w14:textId="77777777" w:rsidR="00484386" w:rsidRDefault="00484386" w:rsidP="00484386">
      <w:pPr>
        <w:pStyle w:val="Heading4"/>
        <w:rPr>
          <w:ins w:id="267" w:author="RD" w:date="2020-06-03T12:18:00Z"/>
          <w:highlight w:val="yellow"/>
        </w:rPr>
      </w:pPr>
      <w:ins w:id="268" w:author="RD" w:date="2020-06-03T12:18:00Z">
        <w:r>
          <w:rPr>
            <w:highlight w:val="yellow"/>
          </w:rPr>
          <w:t>Revision #2 of Proposal 8.1-3</w:t>
        </w:r>
      </w:ins>
    </w:p>
    <w:p w14:paraId="4C00A9A8" w14:textId="2C59B450" w:rsidR="00484386" w:rsidRDefault="00484386" w:rsidP="00484386">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w:t>
      </w:r>
      <w:r w:rsidR="00C917CA">
        <w:rPr>
          <w:szCs w:val="20"/>
        </w:rPr>
        <w:t>evaluated through analysis and</w:t>
      </w:r>
      <w:r w:rsidR="00EB6A6F">
        <w:rPr>
          <w:szCs w:val="20"/>
        </w:rPr>
        <w:t>, optionally,</w:t>
      </w:r>
      <w:r w:rsidR="00C917CA">
        <w:rPr>
          <w:szCs w:val="20"/>
        </w:rPr>
        <w:t xml:space="preserve">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50797BAE" w14:textId="086738E2" w:rsidR="00484386" w:rsidRDefault="00484386" w:rsidP="00484386">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63DED7D3" w14:textId="77777777" w:rsidR="00FE7B13" w:rsidRDefault="00FE7B13">
      <w:pPr>
        <w:spacing w:line="240" w:lineRule="auto"/>
        <w:rPr>
          <w:lang w:val="en-US"/>
        </w:rPr>
      </w:pPr>
    </w:p>
    <w:p w14:paraId="1946B1DE" w14:textId="77777777" w:rsidR="00FE3928" w:rsidRDefault="00FE3928" w:rsidP="00FE3928">
      <w:pPr>
        <w:pStyle w:val="Subtitle"/>
        <w:rPr>
          <w:rFonts w:ascii="Times New Roman" w:hAnsi="Times New Roman" w:cs="Times New Roman"/>
        </w:rPr>
      </w:pPr>
      <w:r w:rsidRPr="00D3686B">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3928" w14:paraId="68B3A3D8" w14:textId="77777777" w:rsidTr="00F466BE">
        <w:trPr>
          <w:jc w:val="center"/>
        </w:trPr>
        <w:tc>
          <w:tcPr>
            <w:tcW w:w="1587" w:type="dxa"/>
            <w:gridSpan w:val="2"/>
            <w:tcBorders>
              <w:bottom w:val="double" w:sz="4" w:space="0" w:color="auto"/>
            </w:tcBorders>
          </w:tcPr>
          <w:p w14:paraId="48224CC4" w14:textId="77777777" w:rsidR="00FE3928" w:rsidRDefault="00FE3928" w:rsidP="00F466BE">
            <w:pPr>
              <w:rPr>
                <w:b/>
              </w:rPr>
            </w:pPr>
            <w:r>
              <w:rPr>
                <w:b/>
              </w:rPr>
              <w:t>Company</w:t>
            </w:r>
          </w:p>
        </w:tc>
        <w:tc>
          <w:tcPr>
            <w:tcW w:w="8043" w:type="dxa"/>
            <w:tcBorders>
              <w:bottom w:val="double" w:sz="4" w:space="0" w:color="auto"/>
            </w:tcBorders>
          </w:tcPr>
          <w:p w14:paraId="66E7E11B" w14:textId="77777777" w:rsidR="00FE3928" w:rsidRDefault="00FE3928" w:rsidP="00F466BE">
            <w:pPr>
              <w:rPr>
                <w:b/>
              </w:rPr>
            </w:pPr>
            <w:r>
              <w:rPr>
                <w:b/>
              </w:rPr>
              <w:t xml:space="preserve">Comments </w:t>
            </w:r>
          </w:p>
        </w:tc>
      </w:tr>
      <w:tr w:rsidR="00FE3928" w14:paraId="70539F2F" w14:textId="77777777" w:rsidTr="00F466B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A189E8" w14:textId="566DCF45" w:rsidR="00FE3928" w:rsidRDefault="00745C7A" w:rsidP="00F466BE">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33A5821" w14:textId="485E1673" w:rsidR="00FE3928" w:rsidRDefault="00745C7A" w:rsidP="00F466BE">
            <w:pPr>
              <w:rPr>
                <w:rFonts w:eastAsiaTheme="minorEastAsia" w:cstheme="minorHAnsi"/>
                <w:sz w:val="18"/>
                <w:szCs w:val="18"/>
                <w:lang w:eastAsia="zh-CN"/>
              </w:rPr>
            </w:pPr>
            <w:r>
              <w:rPr>
                <w:rFonts w:eastAsiaTheme="minorEastAsia" w:cstheme="minorHAnsi"/>
                <w:sz w:val="18"/>
                <w:szCs w:val="18"/>
                <w:lang w:eastAsia="zh-CN"/>
              </w:rPr>
              <w:t>Ok.</w:t>
            </w:r>
          </w:p>
        </w:tc>
      </w:tr>
    </w:tbl>
    <w:p w14:paraId="07B080B7" w14:textId="77777777" w:rsidR="00FE3928" w:rsidRPr="00FE3928" w:rsidRDefault="00FE3928">
      <w:pPr>
        <w:spacing w:line="240" w:lineRule="auto"/>
      </w:pPr>
    </w:p>
    <w:p w14:paraId="770A94D6" w14:textId="2D8E64A3" w:rsidR="00FE7B13" w:rsidRDefault="00FE7B13">
      <w:pPr>
        <w:spacing w:line="240" w:lineRule="auto"/>
      </w:pPr>
    </w:p>
    <w:p w14:paraId="6BFCD81D" w14:textId="02568237" w:rsidR="00FE7B13" w:rsidRPr="007F649F" w:rsidRDefault="00EB3A8C">
      <w:pPr>
        <w:pStyle w:val="Heading3"/>
        <w:rPr>
          <w:highlight w:val="lightGray"/>
        </w:rPr>
      </w:pPr>
      <w:r w:rsidRPr="007F649F">
        <w:rPr>
          <w:highlight w:val="lightGray"/>
        </w:rPr>
        <w:t>Proposal</w:t>
      </w:r>
      <w:r w:rsidR="00641152" w:rsidRPr="007F649F">
        <w:rPr>
          <w:highlight w:val="lightGray"/>
        </w:rPr>
        <w:t xml:space="preserve"> 8.1-4</w:t>
      </w:r>
    </w:p>
    <w:p w14:paraId="5DFBD2D5" w14:textId="77777777" w:rsidR="00FE7B13" w:rsidRPr="007F649F" w:rsidRDefault="00EB3A8C">
      <w:pPr>
        <w:pStyle w:val="ListParagraph"/>
        <w:numPr>
          <w:ilvl w:val="0"/>
          <w:numId w:val="34"/>
        </w:numPr>
        <w:spacing w:line="240" w:lineRule="auto"/>
        <w:contextualSpacing w:val="0"/>
        <w:rPr>
          <w:szCs w:val="20"/>
          <w:highlight w:val="lightGray"/>
        </w:rPr>
      </w:pPr>
      <w:r w:rsidRPr="007F649F">
        <w:rPr>
          <w:szCs w:val="20"/>
          <w:highlight w:val="lightGray"/>
        </w:rPr>
        <w:t xml:space="preserve">Network efficiency and UE efficiency will be evaluated in the SI </w:t>
      </w:r>
      <w:r w:rsidRPr="007F649F">
        <w:rPr>
          <w:highlight w:val="lightGray"/>
          <w:lang w:eastAsia="zh-CN"/>
        </w:rPr>
        <w:t xml:space="preserve">in an analytical manner, i.e., </w:t>
      </w:r>
      <w:r w:rsidRPr="007F649F">
        <w:rPr>
          <w:szCs w:val="20"/>
          <w:highlight w:val="lightGray"/>
        </w:rPr>
        <w:t xml:space="preserve">RAN1 does not expect to </w:t>
      </w:r>
      <w:proofErr w:type="gramStart"/>
      <w:r w:rsidRPr="007F649F">
        <w:rPr>
          <w:szCs w:val="20"/>
          <w:highlight w:val="lightGray"/>
        </w:rPr>
        <w:t>performed</w:t>
      </w:r>
      <w:proofErr w:type="gramEnd"/>
      <w:r w:rsidRPr="007F649F">
        <w:rPr>
          <w:szCs w:val="20"/>
          <w:highlight w:val="lightGray"/>
        </w:rPr>
        <w:t xml:space="preserve"> detailed simulations for network efficiency and UE efficiency.</w:t>
      </w:r>
    </w:p>
    <w:p w14:paraId="20D430CA" w14:textId="77777777" w:rsidR="00FE7B13" w:rsidRPr="007F649F" w:rsidRDefault="00EB3A8C">
      <w:pPr>
        <w:pStyle w:val="ListParagraph"/>
        <w:tabs>
          <w:tab w:val="left" w:pos="1004"/>
        </w:tabs>
        <w:spacing w:line="240" w:lineRule="auto"/>
        <w:ind w:left="644"/>
        <w:rPr>
          <w:rFonts w:eastAsiaTheme="minorEastAsia"/>
          <w:highlight w:val="lightGray"/>
          <w:lang w:eastAsia="zh-CN"/>
        </w:rPr>
      </w:pPr>
      <w:r w:rsidRPr="007F649F">
        <w:rPr>
          <w:highlight w:val="lightGray"/>
        </w:rPr>
        <w:t xml:space="preserve">Supported by: </w:t>
      </w:r>
      <w:r w:rsidRPr="007F649F">
        <w:rPr>
          <w:rFonts w:eastAsiaTheme="minorEastAsia" w:hint="eastAsia"/>
          <w:highlight w:val="lightGray"/>
          <w:lang w:eastAsia="zh-CN"/>
        </w:rPr>
        <w:t>CATT</w:t>
      </w:r>
    </w:p>
    <w:p w14:paraId="07606F15" w14:textId="77777777" w:rsidR="00FE7B13" w:rsidRPr="007F649F" w:rsidRDefault="00FE7B13">
      <w:pPr>
        <w:pStyle w:val="ListParagraph"/>
        <w:tabs>
          <w:tab w:val="left" w:pos="1004"/>
        </w:tabs>
        <w:spacing w:line="240" w:lineRule="auto"/>
        <w:ind w:left="644"/>
        <w:contextualSpacing w:val="0"/>
        <w:rPr>
          <w:szCs w:val="20"/>
          <w:highlight w:val="lightGray"/>
        </w:rPr>
      </w:pPr>
    </w:p>
    <w:p w14:paraId="199226DD" w14:textId="77777777" w:rsidR="00FE7B13" w:rsidRPr="007F649F" w:rsidRDefault="00EB3A8C">
      <w:pPr>
        <w:pStyle w:val="Subtitle"/>
        <w:rPr>
          <w:rFonts w:ascii="Times New Roman" w:hAnsi="Times New Roman" w:cs="Times New Roman"/>
          <w:highlight w:val="lightGray"/>
        </w:rPr>
      </w:pPr>
      <w:r w:rsidRPr="007F649F">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3FE041EF" w14:textId="77777777" w:rsidTr="00E159A3">
        <w:trPr>
          <w:jc w:val="center"/>
        </w:trPr>
        <w:tc>
          <w:tcPr>
            <w:tcW w:w="1587" w:type="dxa"/>
            <w:gridSpan w:val="2"/>
            <w:tcBorders>
              <w:bottom w:val="double" w:sz="4" w:space="0" w:color="auto"/>
            </w:tcBorders>
          </w:tcPr>
          <w:p w14:paraId="16E9A289"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1C0D28BB" w14:textId="77777777" w:rsidR="00FE7B13" w:rsidRPr="007F649F" w:rsidRDefault="00EB3A8C">
            <w:pPr>
              <w:rPr>
                <w:b/>
                <w:highlight w:val="lightGray"/>
              </w:rPr>
            </w:pPr>
            <w:r w:rsidRPr="007F649F">
              <w:rPr>
                <w:b/>
                <w:highlight w:val="lightGray"/>
              </w:rPr>
              <w:t xml:space="preserve">Comments </w:t>
            </w:r>
          </w:p>
        </w:tc>
      </w:tr>
      <w:tr w:rsidR="00FE7B13" w:rsidRPr="007F649F"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Pr="007F649F" w:rsidRDefault="00EB3A8C">
            <w:pPr>
              <w:rPr>
                <w:rFonts w:cstheme="minorHAnsi"/>
                <w:sz w:val="18"/>
                <w:szCs w:val="18"/>
                <w:highlight w:val="lightGray"/>
              </w:rPr>
            </w:pPr>
            <w:r w:rsidRPr="007F649F">
              <w:rPr>
                <w:rFonts w:eastAsiaTheme="minorEastAsia" w:cstheme="minorHAnsi" w:hint="eastAsia"/>
                <w:sz w:val="18"/>
                <w:szCs w:val="18"/>
                <w:highlight w:val="lightGray"/>
                <w:lang w:eastAsia="zh-CN"/>
              </w:rPr>
              <w:lastRenderedPageBreak/>
              <w:t>v</w:t>
            </w:r>
            <w:r w:rsidRPr="007F649F">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Pr="007F649F" w:rsidRDefault="00EB3A8C">
            <w:pPr>
              <w:pStyle w:val="CommentText"/>
              <w:rPr>
                <w:highlight w:val="lightGray"/>
              </w:rPr>
            </w:pPr>
            <w:r w:rsidRPr="007F649F">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Pr="007F649F" w:rsidRDefault="00EB3A8C">
            <w:pPr>
              <w:rPr>
                <w:rFonts w:eastAsiaTheme="minorEastAsia" w:cstheme="minorHAnsi"/>
                <w:highlight w:val="lightGray"/>
                <w:lang w:eastAsia="zh-CN"/>
              </w:rPr>
            </w:pPr>
            <w:r w:rsidRPr="007F649F">
              <w:rPr>
                <w:rFonts w:eastAsiaTheme="minorEastAsia" w:cstheme="minorHAnsi"/>
                <w:highlight w:val="lightGray"/>
                <w:lang w:eastAsia="zh-CN"/>
              </w:rPr>
              <w:t>As in SID objective 1c, “</w:t>
            </w:r>
            <w:r w:rsidRPr="007F649F">
              <w:rPr>
                <w:rFonts w:eastAsia="SimSun"/>
                <w:highlight w:val="lightGray"/>
                <w:lang w:val="en-US"/>
              </w:rPr>
              <w:t xml:space="preserve">Identify and evaluate positioning techniques, DL/UL positioning reference signals, </w:t>
            </w:r>
            <w:proofErr w:type="spellStart"/>
            <w:r w:rsidRPr="007F649F">
              <w:rPr>
                <w:rFonts w:eastAsia="SimSun"/>
                <w:highlight w:val="lightGray"/>
                <w:lang w:val="en-US"/>
              </w:rPr>
              <w:t>signalling</w:t>
            </w:r>
            <w:proofErr w:type="spellEnd"/>
            <w:r w:rsidRPr="007F649F">
              <w:rPr>
                <w:rFonts w:eastAsia="SimSun"/>
                <w:highlight w:val="lightGray"/>
                <w:lang w:val="en-US"/>
              </w:rPr>
              <w:t xml:space="preserve"> and procedures </w:t>
            </w:r>
            <w:r w:rsidRPr="007F649F">
              <w:rPr>
                <w:highlight w:val="lightGray"/>
                <w:lang w:val="en-US"/>
              </w:rPr>
              <w:t xml:space="preserve">for </w:t>
            </w:r>
            <w:r w:rsidRPr="007F649F">
              <w:rPr>
                <w:highlight w:val="lightGray"/>
              </w:rPr>
              <w:t xml:space="preserve">improved accuracy, </w:t>
            </w:r>
            <w:r w:rsidRPr="007F649F">
              <w:rPr>
                <w:highlight w:val="lightGray"/>
                <w:lang w:val="en-US"/>
              </w:rPr>
              <w:t xml:space="preserve">reduced </w:t>
            </w:r>
            <w:r w:rsidRPr="007F649F">
              <w:rPr>
                <w:highlight w:val="lightGray"/>
              </w:rPr>
              <w:t>latency,</w:t>
            </w:r>
            <w:r w:rsidRPr="007F649F">
              <w:rPr>
                <w:rFonts w:eastAsia="SimSun"/>
                <w:highlight w:val="lightGray"/>
                <w:lang w:val="en-US"/>
              </w:rPr>
              <w:t xml:space="preserve"> network efficiency, and device efficiency</w:t>
            </w:r>
            <w:r w:rsidRPr="007F649F">
              <w:rPr>
                <w:highlight w:val="lightGray"/>
              </w:rPr>
              <w:t>.</w:t>
            </w:r>
            <w:r w:rsidRPr="007F649F">
              <w:rPr>
                <w:rFonts w:eastAsia="SimSun"/>
                <w:highlight w:val="lightGray"/>
                <w:lang w:val="en-US"/>
              </w:rPr>
              <w:t xml:space="preserve">” </w:t>
            </w:r>
            <w:r w:rsidRPr="007F649F">
              <w:rPr>
                <w:rFonts w:eastAsiaTheme="minorEastAsia" w:cstheme="minorHAnsi"/>
                <w:highlight w:val="lightGray"/>
                <w:lang w:eastAsia="zh-CN"/>
              </w:rPr>
              <w:t>Rather, network and UE efficiency evaluations for potential positioning enhancements and solutions should be encouraged.</w:t>
            </w:r>
          </w:p>
          <w:p w14:paraId="68C0D814" w14:textId="77777777" w:rsidR="00FE7B13" w:rsidRPr="007F649F" w:rsidRDefault="00FE7B13">
            <w:pPr>
              <w:rPr>
                <w:rFonts w:eastAsiaTheme="minorEastAsia" w:cstheme="minorHAnsi"/>
                <w:sz w:val="18"/>
                <w:szCs w:val="18"/>
                <w:highlight w:val="lightGray"/>
                <w:lang w:eastAsia="zh-CN"/>
              </w:rPr>
            </w:pPr>
          </w:p>
        </w:tc>
      </w:tr>
      <w:tr w:rsidR="00FE7B13" w:rsidRPr="007F649F"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Pr="007F649F" w:rsidRDefault="00EB3A8C">
            <w:pPr>
              <w:rPr>
                <w:rFonts w:cstheme="minorHAnsi"/>
                <w:sz w:val="18"/>
                <w:szCs w:val="18"/>
                <w:highlight w:val="lightGray"/>
              </w:rPr>
            </w:pPr>
            <w:r w:rsidRPr="007F649F">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61BEFCAF" w14:textId="77777777" w:rsidR="00FE7B13" w:rsidRPr="007F649F" w:rsidRDefault="00EB3A8C">
            <w:pPr>
              <w:rPr>
                <w:rFonts w:cstheme="minorHAnsi"/>
                <w:sz w:val="18"/>
                <w:szCs w:val="18"/>
                <w:highlight w:val="lightGray"/>
              </w:rPr>
            </w:pPr>
            <w:r w:rsidRPr="007F649F">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rsidRPr="007F649F"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Support Proposal 8.1-4.</w:t>
            </w:r>
          </w:p>
        </w:tc>
      </w:tr>
      <w:tr w:rsidR="00FE7B13" w:rsidRPr="007F649F"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Pr="007F649F" w:rsidRDefault="00EB3A8C">
            <w:pPr>
              <w:rPr>
                <w:rFonts w:cstheme="minorHAnsi"/>
                <w:sz w:val="18"/>
                <w:szCs w:val="18"/>
                <w:highlight w:val="lightGray"/>
              </w:rPr>
            </w:pPr>
            <w:proofErr w:type="spellStart"/>
            <w:r w:rsidRPr="007F649F">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79D6028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The evaluation of Network and UE efficiency should be optional</w:t>
            </w:r>
          </w:p>
        </w:tc>
      </w:tr>
      <w:tr w:rsidR="00FE7B13" w:rsidRPr="007F649F"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Pr="007F649F" w:rsidRDefault="00EB3A8C">
            <w:pPr>
              <w:rPr>
                <w:rFonts w:cstheme="minorHAnsi"/>
                <w:sz w:val="18"/>
                <w:szCs w:val="18"/>
                <w:highlight w:val="lightGray"/>
              </w:rPr>
            </w:pPr>
            <w:r w:rsidRPr="007F649F">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69E3C98"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OK with proposal </w:t>
            </w:r>
          </w:p>
        </w:tc>
      </w:tr>
      <w:tr w:rsidR="00FE7B13" w:rsidRPr="007F649F"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w:t>
            </w:r>
            <w:r w:rsidRPr="007F649F">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W</w:t>
            </w:r>
            <w:r w:rsidRPr="007F649F">
              <w:rPr>
                <w:rFonts w:eastAsiaTheme="minorEastAsia" w:cstheme="minorHAnsi"/>
                <w:sz w:val="18"/>
                <w:szCs w:val="18"/>
                <w:highlight w:val="lightGray"/>
                <w:lang w:eastAsia="zh-CN"/>
              </w:rPr>
              <w:t xml:space="preserve">e support the Proposal. </w:t>
            </w:r>
          </w:p>
        </w:tc>
      </w:tr>
      <w:tr w:rsidR="00FE7B13" w:rsidRPr="007F649F"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Support the proposal. </w:t>
            </w:r>
          </w:p>
        </w:tc>
      </w:tr>
      <w:tr w:rsidR="00FE7B13" w:rsidRPr="007F649F"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H</w:t>
            </w:r>
            <w:r w:rsidRPr="007F649F">
              <w:rPr>
                <w:rFonts w:eastAsiaTheme="minorEastAsia" w:cstheme="minorHAnsi"/>
                <w:sz w:val="18"/>
                <w:szCs w:val="18"/>
                <w:highlight w:val="lightGray"/>
                <w:lang w:eastAsia="zh-CN"/>
              </w:rPr>
              <w:t>uawei/</w:t>
            </w:r>
            <w:proofErr w:type="spellStart"/>
            <w:r w:rsidRPr="007F649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33F2C73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U</w:t>
            </w:r>
            <w:r w:rsidRPr="007F649F">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rsidRPr="007F649F"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hint="eastAsia"/>
                <w:sz w:val="18"/>
                <w:szCs w:val="18"/>
                <w:highlight w:val="lightGray"/>
                <w:lang w:eastAsia="ko-KR"/>
              </w:rPr>
              <w:t>Support this proposal.</w:t>
            </w:r>
          </w:p>
        </w:tc>
      </w:tr>
      <w:tr w:rsidR="00FE7B13" w:rsidRPr="007F649F"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Pr="007F649F" w:rsidRDefault="00EB3A8C">
            <w:pPr>
              <w:rPr>
                <w:rFonts w:eastAsia="Malgun Gothic" w:cstheme="minorHAnsi"/>
                <w:sz w:val="18"/>
                <w:szCs w:val="18"/>
                <w:highlight w:val="lightGray"/>
                <w:lang w:eastAsia="ko-KR"/>
              </w:rPr>
            </w:pPr>
            <w:r w:rsidRPr="007F649F">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9E68B39"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Support Proposal 8.1-4.</w:t>
            </w:r>
          </w:p>
          <w:p w14:paraId="0C77CBF2" w14:textId="77777777" w:rsidR="00FE7B13" w:rsidRPr="007F649F" w:rsidRDefault="00EB3A8C">
            <w:pPr>
              <w:rPr>
                <w:rFonts w:eastAsia="Malgun Gothic" w:cstheme="minorHAnsi"/>
                <w:sz w:val="18"/>
                <w:szCs w:val="18"/>
                <w:highlight w:val="lightGray"/>
                <w:lang w:eastAsia="ko-KR"/>
              </w:rPr>
            </w:pPr>
            <w:r w:rsidRPr="007F649F">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sidRPr="007F649F">
              <w:rPr>
                <w:rFonts w:eastAsiaTheme="minorEastAsia"/>
                <w:sz w:val="18"/>
                <w:szCs w:val="18"/>
                <w:highlight w:val="lightGray"/>
                <w:lang w:eastAsia="zh-CN"/>
              </w:rPr>
              <w:t>resources.</w:t>
            </w:r>
            <w:proofErr w:type="gramEnd"/>
            <w:r w:rsidRPr="007F649F">
              <w:rPr>
                <w:rFonts w:eastAsiaTheme="minorEastAsia"/>
                <w:sz w:val="18"/>
                <w:szCs w:val="18"/>
                <w:highlight w:val="lightGray"/>
                <w:lang w:eastAsia="zh-CN"/>
              </w:rPr>
              <w:t xml:space="preserve"> Assuming [5%] of the available RE are used for positioning. What does UE efficiency imply (given that power consumption is discussed </w:t>
            </w:r>
            <w:proofErr w:type="gramStart"/>
            <w:r w:rsidRPr="007F649F">
              <w:rPr>
                <w:rFonts w:eastAsiaTheme="minorEastAsia"/>
                <w:sz w:val="18"/>
                <w:szCs w:val="18"/>
                <w:highlight w:val="lightGray"/>
                <w:lang w:eastAsia="zh-CN"/>
              </w:rPr>
              <w:t xml:space="preserve">in </w:t>
            </w:r>
            <w:r w:rsidRPr="007F649F">
              <w:rPr>
                <w:rFonts w:eastAsiaTheme="minorEastAsia" w:cstheme="minorHAnsi" w:hint="eastAsia"/>
                <w:sz w:val="18"/>
                <w:szCs w:val="18"/>
                <w:highlight w:val="lightGray"/>
                <w:lang w:eastAsia="zh-CN"/>
              </w:rPr>
              <w:t xml:space="preserve"> </w:t>
            </w:r>
            <w:r w:rsidRPr="007F649F">
              <w:rPr>
                <w:rFonts w:eastAsiaTheme="minorEastAsia" w:cstheme="minorHAnsi"/>
                <w:sz w:val="18"/>
                <w:szCs w:val="18"/>
                <w:highlight w:val="lightGray"/>
                <w:lang w:eastAsia="zh-CN"/>
              </w:rPr>
              <w:t>Proposal</w:t>
            </w:r>
            <w:proofErr w:type="gramEnd"/>
            <w:r w:rsidRPr="007F649F">
              <w:rPr>
                <w:rFonts w:eastAsiaTheme="minorEastAsia" w:cstheme="minorHAnsi"/>
                <w:sz w:val="18"/>
                <w:szCs w:val="18"/>
                <w:highlight w:val="lightGray"/>
                <w:lang w:eastAsia="zh-CN"/>
              </w:rPr>
              <w:t xml:space="preserve"> </w:t>
            </w:r>
            <w:r w:rsidRPr="007F649F">
              <w:rPr>
                <w:rFonts w:eastAsiaTheme="minorEastAsia" w:cstheme="minorHAnsi" w:hint="eastAsia"/>
                <w:sz w:val="18"/>
                <w:szCs w:val="18"/>
                <w:highlight w:val="lightGray"/>
                <w:lang w:eastAsia="zh-CN"/>
              </w:rPr>
              <w:t>8.1-4</w:t>
            </w:r>
            <w:r w:rsidRPr="007F649F">
              <w:rPr>
                <w:rFonts w:eastAsiaTheme="minorEastAsia"/>
                <w:sz w:val="18"/>
                <w:szCs w:val="18"/>
                <w:highlight w:val="lightGray"/>
                <w:lang w:eastAsia="zh-CN"/>
              </w:rPr>
              <w:t>)?</w:t>
            </w:r>
          </w:p>
        </w:tc>
      </w:tr>
      <w:tr w:rsidR="00FE7B13" w:rsidRPr="007F649F"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Pr="007F649F" w:rsidRDefault="00EB3A8C">
            <w:pPr>
              <w:rPr>
                <w:rFonts w:cstheme="minorHAnsi"/>
                <w:sz w:val="18"/>
                <w:szCs w:val="18"/>
                <w:highlight w:val="lightGray"/>
              </w:rPr>
            </w:pPr>
            <w:r w:rsidRPr="007F649F">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Pr="007F649F" w:rsidRDefault="00EB3A8C">
            <w:pPr>
              <w:rPr>
                <w:rFonts w:eastAsiaTheme="minorEastAsia"/>
                <w:sz w:val="18"/>
                <w:szCs w:val="18"/>
                <w:highlight w:val="lightGray"/>
                <w:lang w:eastAsia="zh-CN"/>
              </w:rPr>
            </w:pPr>
            <w:r w:rsidRPr="007F649F">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FE7B13" w:rsidRPr="007F649F"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Pr="007F649F" w:rsidRDefault="00EB3A8C">
            <w:pPr>
              <w:rPr>
                <w:rFonts w:eastAsiaTheme="minorEastAsia" w:cstheme="minorHAnsi"/>
                <w:sz w:val="18"/>
                <w:szCs w:val="18"/>
                <w:highlight w:val="lightGray"/>
                <w:lang w:eastAsia="zh-CN"/>
              </w:rPr>
            </w:pPr>
            <w:r w:rsidRPr="007F649F">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Support</w:t>
            </w:r>
          </w:p>
        </w:tc>
      </w:tr>
      <w:tr w:rsidR="00525F0B" w:rsidRPr="007F649F"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Pr="007F649F" w:rsidRDefault="00525F0B" w:rsidP="00525F0B">
            <w:pPr>
              <w:rPr>
                <w:rFonts w:cstheme="minorHAnsi"/>
                <w:sz w:val="18"/>
                <w:szCs w:val="18"/>
                <w:highlight w:val="lightGray"/>
              </w:rPr>
            </w:pPr>
            <w:proofErr w:type="spellStart"/>
            <w:r w:rsidRPr="007F649F">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3BE48D42" w14:textId="64EE467B" w:rsidR="00525F0B" w:rsidRPr="007F649F" w:rsidRDefault="00525F0B" w:rsidP="00525F0B">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Pr="007F649F" w:rsidRDefault="00E159A3" w:rsidP="00E159A3">
            <w:pPr>
              <w:rPr>
                <w:rFonts w:cstheme="minorHAnsi"/>
                <w:sz w:val="18"/>
                <w:szCs w:val="18"/>
                <w:highlight w:val="lightGray"/>
              </w:rPr>
            </w:pPr>
            <w:r w:rsidRPr="007F649F">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sidRPr="007F649F">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Pr="007F649F" w:rsidRDefault="00EB3A8C">
      <w:pPr>
        <w:pStyle w:val="Subtitle"/>
        <w:rPr>
          <w:rFonts w:ascii="Times New Roman" w:hAnsi="Times New Roman" w:cs="Times New Roman"/>
          <w:highlight w:val="lightGray"/>
          <w:lang w:eastAsia="en-US"/>
        </w:rPr>
      </w:pPr>
      <w:r w:rsidRPr="007F649F">
        <w:rPr>
          <w:rFonts w:ascii="Times New Roman" w:hAnsi="Times New Roman" w:cs="Times New Roman"/>
          <w:highlight w:val="lightGray"/>
          <w:lang w:eastAsia="en-US"/>
        </w:rPr>
        <w:t>FL Comments</w:t>
      </w:r>
    </w:p>
    <w:p w14:paraId="4E3F6887" w14:textId="77777777" w:rsidR="00FE7B13" w:rsidRPr="007F649F" w:rsidRDefault="00EB3A8C">
      <w:pPr>
        <w:rPr>
          <w:highlight w:val="lightGray"/>
          <w:lang w:eastAsia="en-US"/>
        </w:rPr>
      </w:pPr>
      <w:r w:rsidRPr="007F649F">
        <w:rPr>
          <w:highlight w:val="lightGray"/>
          <w:lang w:eastAsia="en-US"/>
        </w:rPr>
        <w:t xml:space="preserve">It seems most companies are fine with the proposal, but some companies question whether numerical </w:t>
      </w:r>
      <w:r w:rsidRPr="007F649F">
        <w:rPr>
          <w:highlight w:val="lightGray"/>
        </w:rPr>
        <w:t xml:space="preserve">evaluation is allowed. </w:t>
      </w:r>
      <w:r w:rsidRPr="007F649F">
        <w:rPr>
          <w:highlight w:val="lightGray"/>
          <w:lang w:eastAsia="en-US"/>
        </w:rPr>
        <w:t>Suggest using the wording “at least” to avoid the misunderstanding.</w:t>
      </w:r>
    </w:p>
    <w:p w14:paraId="7199DB88" w14:textId="77777777" w:rsidR="00FE7B13" w:rsidRPr="007F649F" w:rsidRDefault="00FE7B13">
      <w:pPr>
        <w:rPr>
          <w:highlight w:val="lightGray"/>
          <w:lang w:eastAsia="en-US"/>
        </w:rPr>
      </w:pPr>
    </w:p>
    <w:p w14:paraId="3687DE1A" w14:textId="77777777" w:rsidR="00FE7B13" w:rsidRPr="007F649F" w:rsidRDefault="00EB3A8C">
      <w:pPr>
        <w:pStyle w:val="Heading4"/>
        <w:rPr>
          <w:highlight w:val="lightGray"/>
        </w:rPr>
      </w:pPr>
      <w:r w:rsidRPr="007F649F">
        <w:rPr>
          <w:highlight w:val="lightGray"/>
        </w:rPr>
        <w:t>Revision #1 of Proposal 8.1-4</w:t>
      </w:r>
    </w:p>
    <w:p w14:paraId="1560624A" w14:textId="77777777" w:rsidR="00FE7B13" w:rsidRPr="007F649F" w:rsidRDefault="00EB3A8C">
      <w:pPr>
        <w:pStyle w:val="ListParagraph"/>
        <w:numPr>
          <w:ilvl w:val="0"/>
          <w:numId w:val="34"/>
        </w:numPr>
        <w:spacing w:line="240" w:lineRule="auto"/>
        <w:contextualSpacing w:val="0"/>
        <w:rPr>
          <w:szCs w:val="20"/>
          <w:highlight w:val="lightGray"/>
        </w:rPr>
      </w:pPr>
      <w:r w:rsidRPr="007F649F">
        <w:rPr>
          <w:szCs w:val="20"/>
          <w:highlight w:val="lightGray"/>
        </w:rPr>
        <w:t xml:space="preserve">Network efficiency and UE efficiency will be evaluated at least </w:t>
      </w:r>
      <w:r w:rsidRPr="007F649F">
        <w:rPr>
          <w:highlight w:val="lightGray"/>
          <w:lang w:eastAsia="zh-CN"/>
        </w:rPr>
        <w:t>in an analytical manner.</w:t>
      </w:r>
    </w:p>
    <w:p w14:paraId="2DA7785E" w14:textId="77777777" w:rsidR="00FE7B13" w:rsidRPr="007F649F" w:rsidRDefault="00EB3A8C">
      <w:pPr>
        <w:pStyle w:val="ListParagraph"/>
        <w:numPr>
          <w:ilvl w:val="1"/>
          <w:numId w:val="34"/>
        </w:numPr>
        <w:spacing w:line="240" w:lineRule="auto"/>
        <w:contextualSpacing w:val="0"/>
        <w:rPr>
          <w:szCs w:val="20"/>
          <w:highlight w:val="lightGray"/>
        </w:rPr>
      </w:pPr>
      <w:r w:rsidRPr="007F649F">
        <w:rPr>
          <w:highlight w:val="lightGray"/>
          <w:lang w:eastAsia="zh-CN"/>
        </w:rPr>
        <w:t xml:space="preserve">Note: It will be up to each company on whether to use other methods (e.g., numerical simulation) </w:t>
      </w:r>
      <w:r w:rsidRPr="007F649F">
        <w:rPr>
          <w:szCs w:val="20"/>
          <w:highlight w:val="lightGray"/>
        </w:rPr>
        <w:t>for the evaluation.</w:t>
      </w:r>
    </w:p>
    <w:p w14:paraId="0CC16C91" w14:textId="77777777" w:rsidR="00FE7B13" w:rsidRPr="007F649F" w:rsidRDefault="00EB3A8C">
      <w:pPr>
        <w:pStyle w:val="ListParagraph"/>
        <w:tabs>
          <w:tab w:val="left" w:pos="1004"/>
        </w:tabs>
        <w:spacing w:line="240" w:lineRule="auto"/>
        <w:ind w:left="644"/>
        <w:rPr>
          <w:rFonts w:eastAsiaTheme="minorEastAsia"/>
          <w:b/>
          <w:highlight w:val="lightGray"/>
          <w:lang w:eastAsia="zh-CN"/>
        </w:rPr>
      </w:pPr>
      <w:r w:rsidRPr="007F649F">
        <w:rPr>
          <w:b/>
          <w:highlight w:val="lightGray"/>
        </w:rPr>
        <w:t>Supported by:</w:t>
      </w:r>
      <w:r w:rsidRPr="007F649F">
        <w:rPr>
          <w:rFonts w:eastAsiaTheme="minorEastAsia" w:hint="eastAsia"/>
          <w:b/>
          <w:highlight w:val="lightGray"/>
          <w:lang w:eastAsia="zh-CN"/>
        </w:rPr>
        <w:t xml:space="preserve"> CATT,</w:t>
      </w:r>
      <w:r w:rsidRPr="007F649F">
        <w:rPr>
          <w:rFonts w:eastAsiaTheme="minorEastAsia"/>
          <w:b/>
          <w:highlight w:val="lightGray"/>
          <w:lang w:eastAsia="zh-CN"/>
        </w:rPr>
        <w:t xml:space="preserve"> </w:t>
      </w:r>
      <w:r w:rsidRPr="007F649F">
        <w:rPr>
          <w:rFonts w:eastAsiaTheme="minorEastAsia" w:hint="eastAsia"/>
          <w:b/>
          <w:highlight w:val="lightGray"/>
          <w:lang w:eastAsia="zh-CN"/>
        </w:rPr>
        <w:t>v</w:t>
      </w:r>
      <w:r w:rsidRPr="007F649F">
        <w:rPr>
          <w:rFonts w:eastAsiaTheme="minorEastAsia"/>
          <w:b/>
          <w:highlight w:val="lightGray"/>
          <w:lang w:eastAsia="zh-CN"/>
        </w:rPr>
        <w:t>ivo</w:t>
      </w:r>
    </w:p>
    <w:p w14:paraId="736EB5EA" w14:textId="77777777" w:rsidR="00FE7B13" w:rsidRPr="007F649F" w:rsidRDefault="00FE7B13">
      <w:pPr>
        <w:pStyle w:val="ListParagraph"/>
        <w:tabs>
          <w:tab w:val="left" w:pos="1004"/>
        </w:tabs>
        <w:spacing w:line="240" w:lineRule="auto"/>
        <w:ind w:left="644"/>
        <w:rPr>
          <w:rFonts w:eastAsiaTheme="minorEastAsia"/>
          <w:highlight w:val="lightGray"/>
          <w:lang w:eastAsia="zh-CN"/>
        </w:rPr>
      </w:pPr>
    </w:p>
    <w:p w14:paraId="7945B788" w14:textId="77777777" w:rsidR="00FE7B13" w:rsidRPr="007F649F" w:rsidRDefault="00FE7B13">
      <w:pPr>
        <w:rPr>
          <w:highlight w:val="lightGray"/>
        </w:rPr>
      </w:pPr>
    </w:p>
    <w:p w14:paraId="029EE168" w14:textId="77777777" w:rsidR="00FE7B13" w:rsidRPr="007F649F" w:rsidRDefault="00EB3A8C">
      <w:pPr>
        <w:pStyle w:val="Subtitle"/>
        <w:rPr>
          <w:rFonts w:ascii="Times New Roman" w:hAnsi="Times New Roman" w:cs="Times New Roman"/>
          <w:highlight w:val="lightGray"/>
        </w:rPr>
      </w:pPr>
      <w:r w:rsidRPr="007F649F">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658FF884" w14:textId="77777777" w:rsidTr="00E159A3">
        <w:trPr>
          <w:jc w:val="center"/>
        </w:trPr>
        <w:tc>
          <w:tcPr>
            <w:tcW w:w="1587" w:type="dxa"/>
            <w:gridSpan w:val="2"/>
            <w:tcBorders>
              <w:bottom w:val="double" w:sz="4" w:space="0" w:color="auto"/>
            </w:tcBorders>
          </w:tcPr>
          <w:p w14:paraId="243A1625"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6370483B" w14:textId="77777777" w:rsidR="00FE7B13" w:rsidRPr="007F649F" w:rsidRDefault="00EB3A8C">
            <w:pPr>
              <w:rPr>
                <w:b/>
                <w:highlight w:val="lightGray"/>
              </w:rPr>
            </w:pPr>
            <w:r w:rsidRPr="007F649F">
              <w:rPr>
                <w:b/>
                <w:highlight w:val="lightGray"/>
              </w:rPr>
              <w:t xml:space="preserve">Comments </w:t>
            </w:r>
          </w:p>
        </w:tc>
      </w:tr>
      <w:tr w:rsidR="00FE7B13" w:rsidRPr="007F649F"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 xml:space="preserve">Support </w:t>
            </w:r>
            <w:r w:rsidRPr="007F649F">
              <w:rPr>
                <w:rFonts w:eastAsiaTheme="minorEastAsia" w:cstheme="minorHAnsi"/>
                <w:sz w:val="18"/>
                <w:szCs w:val="18"/>
                <w:highlight w:val="lightGray"/>
                <w:lang w:eastAsia="zh-CN"/>
              </w:rPr>
              <w:t>Revision #1</w:t>
            </w:r>
            <w:r w:rsidRPr="007F649F">
              <w:rPr>
                <w:rFonts w:eastAsiaTheme="minorEastAsia" w:cstheme="minorHAnsi" w:hint="eastAsia"/>
                <w:sz w:val="18"/>
                <w:szCs w:val="18"/>
                <w:highlight w:val="lightGray"/>
                <w:lang w:eastAsia="zh-CN"/>
              </w:rPr>
              <w:t>.</w:t>
            </w:r>
          </w:p>
        </w:tc>
      </w:tr>
      <w:tr w:rsidR="00FE7B13" w:rsidRPr="007F649F"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H</w:t>
            </w:r>
            <w:r w:rsidRPr="007F649F">
              <w:rPr>
                <w:rFonts w:eastAsiaTheme="minorEastAsia" w:cstheme="minorHAnsi"/>
                <w:sz w:val="18"/>
                <w:szCs w:val="18"/>
                <w:highlight w:val="lightGray"/>
                <w:lang w:eastAsia="zh-CN"/>
              </w:rPr>
              <w:t>uawei/</w:t>
            </w:r>
            <w:proofErr w:type="spellStart"/>
            <w:r w:rsidRPr="007F649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693E7EC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FE7B13" w:rsidRPr="007F649F"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w:t>
            </w:r>
            <w:r w:rsidRPr="007F649F">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Support in </w:t>
            </w:r>
            <w:proofErr w:type="gramStart"/>
            <w:r w:rsidRPr="007F649F">
              <w:rPr>
                <w:rFonts w:eastAsiaTheme="minorEastAsia" w:cstheme="minorHAnsi"/>
                <w:sz w:val="18"/>
                <w:szCs w:val="18"/>
                <w:highlight w:val="lightGray"/>
                <w:lang w:eastAsia="zh-CN"/>
              </w:rPr>
              <w:t>principle, and</w:t>
            </w:r>
            <w:proofErr w:type="gramEnd"/>
            <w:r w:rsidRPr="007F649F">
              <w:rPr>
                <w:rFonts w:eastAsiaTheme="minorEastAsia" w:cstheme="minorHAnsi"/>
                <w:sz w:val="18"/>
                <w:szCs w:val="18"/>
                <w:highlight w:val="lightGray"/>
                <w:lang w:eastAsia="zh-CN"/>
              </w:rPr>
              <w:t xml:space="preserve"> think it would be better to explicitly clarify what does NW/UE efficiency mean so that companies are not getting confused.</w:t>
            </w:r>
          </w:p>
        </w:tc>
      </w:tr>
      <w:tr w:rsidR="00FE7B13" w:rsidRPr="007F649F"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Support</w:t>
            </w:r>
          </w:p>
        </w:tc>
      </w:tr>
      <w:tr w:rsidR="00FE7B13" w:rsidRPr="007F649F"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FE7B13" w:rsidRPr="007F649F"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Same comments as HW and CMCC, we should clarify NW and UE efficiency first.  </w:t>
            </w:r>
          </w:p>
        </w:tc>
      </w:tr>
      <w:tr w:rsidR="00FE7B13" w:rsidRPr="007F649F"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hint="eastAsia"/>
                <w:sz w:val="18"/>
                <w:szCs w:val="18"/>
                <w:highlight w:val="lightGray"/>
                <w:lang w:eastAsia="ko-KR"/>
              </w:rPr>
              <w:t xml:space="preserve">We are generally fine. </w:t>
            </w:r>
            <w:r w:rsidRPr="007F649F">
              <w:rPr>
                <w:rFonts w:eastAsia="Malgun Gothic" w:cstheme="minorHAnsi"/>
                <w:sz w:val="18"/>
                <w:szCs w:val="18"/>
                <w:highlight w:val="lightGray"/>
                <w:lang w:eastAsia="ko-KR"/>
              </w:rPr>
              <w:t xml:space="preserve">As a more specific point of efficiency issue, </w:t>
            </w:r>
            <w:r w:rsidRPr="007F649F">
              <w:rPr>
                <w:rFonts w:eastAsia="Malgun Gothic" w:cstheme="minorHAnsi" w:hint="eastAsia"/>
                <w:sz w:val="18"/>
                <w:szCs w:val="18"/>
                <w:highlight w:val="lightGray"/>
                <w:lang w:eastAsia="ko-KR"/>
              </w:rPr>
              <w:t xml:space="preserve">we would like to </w:t>
            </w:r>
            <w:r w:rsidRPr="007F649F">
              <w:rPr>
                <w:rFonts w:eastAsia="Malgun Gothic" w:cstheme="minorHAnsi"/>
                <w:sz w:val="18"/>
                <w:szCs w:val="18"/>
                <w:highlight w:val="lightGray"/>
                <w:lang w:eastAsia="ko-KR"/>
              </w:rPr>
              <w:t>suggest</w:t>
            </w:r>
            <w:r w:rsidRPr="007F649F">
              <w:rPr>
                <w:rFonts w:eastAsia="Malgun Gothic" w:cstheme="minorHAnsi" w:hint="eastAsia"/>
                <w:sz w:val="18"/>
                <w:szCs w:val="18"/>
                <w:highlight w:val="lightGray"/>
                <w:lang w:eastAsia="ko-KR"/>
              </w:rPr>
              <w:t xml:space="preserve"> </w:t>
            </w:r>
            <w:r w:rsidRPr="007F649F">
              <w:rPr>
                <w:rFonts w:eastAsia="Malgun Gothic" w:cstheme="minorHAnsi"/>
                <w:sz w:val="18"/>
                <w:szCs w:val="18"/>
                <w:highlight w:val="lightGray"/>
                <w:lang w:eastAsia="ko-KR"/>
              </w:rPr>
              <w:t>RS overhead for the network efficiency and computational complexity for UE efficiency to move one step forward.</w:t>
            </w:r>
          </w:p>
        </w:tc>
      </w:tr>
      <w:tr w:rsidR="00FE7B13" w:rsidRPr="007F649F"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FE7B13" w:rsidRPr="007F649F"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Pr="007F649F" w:rsidRDefault="00EB3A8C">
            <w:pPr>
              <w:rPr>
                <w:rFonts w:eastAsia="SimSun" w:cstheme="minorHAnsi"/>
                <w:sz w:val="18"/>
                <w:szCs w:val="18"/>
                <w:highlight w:val="lightGray"/>
                <w:lang w:val="en-US" w:eastAsia="zh-CN"/>
              </w:rPr>
            </w:pPr>
            <w:r w:rsidRPr="007F649F">
              <w:rPr>
                <w:rFonts w:eastAsia="SimSun"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49AF3527" w14:textId="77777777" w:rsidR="00FE7B13" w:rsidRPr="007F649F" w:rsidRDefault="00EB3A8C">
            <w:pPr>
              <w:rPr>
                <w:rFonts w:eastAsia="SimSun" w:cstheme="minorHAnsi"/>
                <w:sz w:val="18"/>
                <w:szCs w:val="18"/>
                <w:highlight w:val="lightGray"/>
                <w:lang w:val="en-US" w:eastAsia="zh-CN"/>
              </w:rPr>
            </w:pPr>
            <w:r w:rsidRPr="007F649F">
              <w:rPr>
                <w:rFonts w:eastAsia="SimSun" w:cstheme="minorHAnsi" w:hint="eastAsia"/>
                <w:sz w:val="18"/>
                <w:szCs w:val="18"/>
                <w:highlight w:val="lightGray"/>
                <w:lang w:val="en-US" w:eastAsia="zh-CN"/>
              </w:rPr>
              <w:t>OK.</w:t>
            </w:r>
          </w:p>
        </w:tc>
      </w:tr>
      <w:tr w:rsidR="006F33E7" w:rsidRPr="007F649F"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Pr="007F649F" w:rsidRDefault="006F33E7">
            <w:pPr>
              <w:rPr>
                <w:rFonts w:eastAsia="SimSun" w:cstheme="minorHAnsi"/>
                <w:sz w:val="18"/>
                <w:szCs w:val="18"/>
                <w:highlight w:val="lightGray"/>
                <w:lang w:val="en-US" w:eastAsia="zh-CN"/>
              </w:rPr>
            </w:pPr>
            <w:proofErr w:type="spellStart"/>
            <w:r w:rsidRPr="007F649F">
              <w:rPr>
                <w:rFonts w:eastAsia="SimSun"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1D748107" w14:textId="768DEC67" w:rsidR="006F33E7" w:rsidRPr="007F649F" w:rsidRDefault="006F33E7">
            <w:pPr>
              <w:rPr>
                <w:rFonts w:eastAsia="SimSun" w:cstheme="minorHAnsi"/>
                <w:sz w:val="18"/>
                <w:szCs w:val="18"/>
                <w:highlight w:val="lightGray"/>
                <w:lang w:val="en-US" w:eastAsia="zh-CN"/>
              </w:rPr>
            </w:pPr>
            <w:r w:rsidRPr="007F649F">
              <w:rPr>
                <w:rFonts w:eastAsia="SimSun" w:cstheme="minorHAnsi"/>
                <w:sz w:val="18"/>
                <w:szCs w:val="18"/>
                <w:highlight w:val="lightGray"/>
                <w:lang w:val="en-US" w:eastAsia="zh-CN"/>
              </w:rPr>
              <w:t>Support</w:t>
            </w:r>
          </w:p>
        </w:tc>
      </w:tr>
      <w:tr w:rsidR="00E159A3" w:rsidRPr="007F649F"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Pr="007F649F" w:rsidRDefault="00E159A3" w:rsidP="00E159A3">
            <w:pPr>
              <w:rPr>
                <w:rFonts w:eastAsia="SimSun" w:cstheme="minorHAnsi"/>
                <w:sz w:val="18"/>
                <w:szCs w:val="18"/>
                <w:highlight w:val="lightGray"/>
                <w:lang w:val="en-US" w:eastAsia="zh-CN"/>
              </w:rPr>
            </w:pPr>
            <w:r w:rsidRPr="007F649F">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0A1C407" w14:textId="45484876" w:rsidR="00E159A3" w:rsidRPr="007F649F" w:rsidRDefault="00E159A3" w:rsidP="00E159A3">
            <w:pPr>
              <w:rPr>
                <w:rFonts w:eastAsia="SimSun" w:cstheme="minorHAnsi"/>
                <w:sz w:val="18"/>
                <w:szCs w:val="18"/>
                <w:highlight w:val="lightGray"/>
                <w:lang w:val="en-US" w:eastAsia="zh-CN"/>
              </w:rPr>
            </w:pPr>
            <w:r w:rsidRPr="007F649F">
              <w:rPr>
                <w:rFonts w:eastAsiaTheme="minorEastAsia" w:cstheme="minorHAnsi"/>
                <w:sz w:val="18"/>
                <w:szCs w:val="18"/>
                <w:highlight w:val="lightGray"/>
                <w:lang w:eastAsia="zh-CN"/>
              </w:rPr>
              <w:t xml:space="preserve">Support </w:t>
            </w:r>
          </w:p>
        </w:tc>
      </w:tr>
      <w:tr w:rsidR="003F4B43" w:rsidRPr="007F649F" w14:paraId="277891BF"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8ECBE0" w14:textId="77777777" w:rsidR="003F4B43" w:rsidRPr="007F649F" w:rsidRDefault="003F4B43" w:rsidP="00082DEE">
            <w:pPr>
              <w:rPr>
                <w:rFonts w:cstheme="minorHAnsi"/>
                <w:sz w:val="18"/>
                <w:szCs w:val="18"/>
                <w:highlight w:val="lightGray"/>
              </w:rPr>
            </w:pPr>
            <w:r w:rsidRPr="007F649F">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12FF28C" w14:textId="77777777" w:rsidR="003F4B43" w:rsidRPr="007F649F" w:rsidRDefault="003F4B43" w:rsidP="00082DEE">
            <w:pPr>
              <w:rPr>
                <w:rFonts w:eastAsiaTheme="minorEastAsia" w:cstheme="minorHAnsi"/>
                <w:sz w:val="18"/>
                <w:szCs w:val="18"/>
                <w:highlight w:val="lightGray"/>
                <w:lang w:eastAsia="zh-CN"/>
              </w:rPr>
            </w:pPr>
            <w:r w:rsidRPr="007F649F">
              <w:rPr>
                <w:rFonts w:eastAsia="SimSun"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3F4B43" w:rsidRPr="007F649F" w14:paraId="62419A8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B50BA7" w14:textId="67882D12" w:rsidR="003F4B43" w:rsidRPr="007F649F" w:rsidRDefault="003F4B43" w:rsidP="00B032F6">
            <w:pPr>
              <w:rPr>
                <w:rFonts w:cstheme="minorHAnsi"/>
                <w:sz w:val="18"/>
                <w:szCs w:val="18"/>
                <w:highlight w:val="lightGray"/>
              </w:rPr>
            </w:pPr>
            <w:r w:rsidRPr="007F649F">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3D8CEBDF" w14:textId="28DAF2CE" w:rsidR="003F4B43" w:rsidRPr="007F649F" w:rsidRDefault="003F4B43" w:rsidP="00B032F6">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Support Revision#1 Proposal. The definition of efficiency can happen in the next meetings. </w:t>
            </w:r>
            <w:ins w:id="269" w:author="Ethan Lin" w:date="2020-06-02T01:05:00Z">
              <w:r w:rsidRPr="007F649F">
                <w:rPr>
                  <w:rFonts w:eastAsiaTheme="minorEastAsia" w:cstheme="minorHAnsi"/>
                  <w:sz w:val="18"/>
                  <w:szCs w:val="18"/>
                  <w:highlight w:val="lightGray"/>
                  <w:lang w:eastAsia="zh-CN"/>
                </w:rPr>
                <w:t xml:space="preserve"> </w:t>
              </w:r>
            </w:ins>
          </w:p>
        </w:tc>
      </w:tr>
    </w:tbl>
    <w:p w14:paraId="785135BF" w14:textId="77777777" w:rsidR="00FE7B13" w:rsidRPr="007F649F" w:rsidRDefault="00FE7B13">
      <w:pPr>
        <w:rPr>
          <w:highlight w:val="lightGray"/>
        </w:rPr>
      </w:pPr>
    </w:p>
    <w:p w14:paraId="5DB2814A" w14:textId="77777777" w:rsidR="00604A48" w:rsidRDefault="00604A48" w:rsidP="00475D82">
      <w:pPr>
        <w:pStyle w:val="0Maintext"/>
        <w:rPr>
          <w:highlight w:val="lightGray"/>
        </w:rPr>
      </w:pPr>
    </w:p>
    <w:p w14:paraId="3C09ABCA" w14:textId="242572FF" w:rsidR="003D122D" w:rsidRDefault="003D122D" w:rsidP="003D122D">
      <w:pPr>
        <w:pStyle w:val="Subtitle"/>
        <w:rPr>
          <w:rFonts w:ascii="Times New Roman" w:hAnsi="Times New Roman" w:cs="Times New Roman"/>
          <w:lang w:eastAsia="en-US"/>
        </w:rPr>
      </w:pPr>
      <w:r>
        <w:rPr>
          <w:rFonts w:ascii="Times New Roman" w:hAnsi="Times New Roman" w:cs="Times New Roman"/>
          <w:lang w:eastAsia="en-US"/>
        </w:rPr>
        <w:t xml:space="preserve">FL </w:t>
      </w:r>
      <w:r w:rsidRPr="003D122D">
        <w:rPr>
          <w:rFonts w:ascii="Times New Roman" w:hAnsi="Times New Roman" w:cs="Times New Roman"/>
          <w:lang w:eastAsia="en-US"/>
        </w:rPr>
        <w:t>Comments</w:t>
      </w:r>
    </w:p>
    <w:p w14:paraId="4BB965CC" w14:textId="1B4D8588" w:rsidR="003D122D" w:rsidRDefault="003D122D" w:rsidP="003D122D">
      <w:pPr>
        <w:rPr>
          <w:rFonts w:eastAsia="SimSun" w:cstheme="minorHAnsi"/>
          <w:sz w:val="18"/>
          <w:szCs w:val="18"/>
          <w:lang w:val="en-US" w:eastAsia="zh-CN"/>
        </w:rPr>
      </w:pPr>
      <w:r>
        <w:rPr>
          <w:lang w:eastAsia="en-US"/>
        </w:rPr>
        <w:t xml:space="preserve">It seems most companies are fine with the proposal if we have the clear definition of the </w:t>
      </w:r>
      <w:r>
        <w:rPr>
          <w:rFonts w:eastAsia="SimSun"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481D2BCA" w14:textId="77777777" w:rsidR="000F6CB6" w:rsidRPr="003D122D" w:rsidRDefault="000F6CB6" w:rsidP="003D122D">
      <w:pPr>
        <w:rPr>
          <w:lang w:eastAsia="en-US"/>
        </w:rPr>
      </w:pPr>
    </w:p>
    <w:p w14:paraId="485D64A0" w14:textId="34C4A447" w:rsidR="003D122D" w:rsidRDefault="00AB7C32" w:rsidP="003D122D">
      <w:pPr>
        <w:pStyle w:val="Heading4"/>
        <w:rPr>
          <w:highlight w:val="yellow"/>
        </w:rPr>
      </w:pPr>
      <w:ins w:id="270" w:author="RD" w:date="2020-06-03T12:29:00Z">
        <w:r>
          <w:rPr>
            <w:highlight w:val="yellow"/>
          </w:rPr>
          <w:t>Revision #2</w:t>
        </w:r>
        <w:r w:rsidR="003D122D">
          <w:rPr>
            <w:highlight w:val="yellow"/>
          </w:rPr>
          <w:t xml:space="preserve"> of Proposal 8.1-4</w:t>
        </w:r>
      </w:ins>
    </w:p>
    <w:p w14:paraId="0244D1EA" w14:textId="77777777" w:rsidR="00AB7C32" w:rsidRDefault="00AB7C32" w:rsidP="00AB7C32">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7CE1F7A3" w14:textId="41B14126" w:rsidR="00AB7C32" w:rsidRPr="00AB7C32" w:rsidRDefault="00AB7C32" w:rsidP="00AB7C32">
      <w:pPr>
        <w:pStyle w:val="ListParagraph"/>
        <w:numPr>
          <w:ilvl w:val="1"/>
          <w:numId w:val="34"/>
        </w:numPr>
        <w:spacing w:line="240" w:lineRule="auto"/>
        <w:contextualSpacing w:val="0"/>
        <w:rPr>
          <w:szCs w:val="20"/>
        </w:rPr>
      </w:pPr>
      <w:r>
        <w:rPr>
          <w:szCs w:val="20"/>
        </w:rPr>
        <w:t xml:space="preserve">FFS: the definition of efficiency metric (e.g., </w:t>
      </w:r>
      <w:r w:rsidR="000F6CB6">
        <w:rPr>
          <w:szCs w:val="20"/>
        </w:rPr>
        <w:t xml:space="preserve">the </w:t>
      </w:r>
      <w:r w:rsidR="00046296">
        <w:rPr>
          <w:szCs w:val="20"/>
        </w:rPr>
        <w:t xml:space="preserve">positioning performance (accuracy, latency) vs. </w:t>
      </w:r>
      <w:r>
        <w:rPr>
          <w:szCs w:val="20"/>
        </w:rPr>
        <w:t xml:space="preserve">PRS/SRS </w:t>
      </w:r>
      <w:r>
        <w:rPr>
          <w:rFonts w:eastAsiaTheme="minorEastAsia" w:cstheme="minorHAnsi"/>
          <w:sz w:val="18"/>
          <w:szCs w:val="18"/>
          <w:lang w:eastAsia="zh-CN"/>
        </w:rPr>
        <w:t>resource utilization</w:t>
      </w:r>
      <w:r w:rsidR="00046296">
        <w:rPr>
          <w:rFonts w:eastAsiaTheme="minorEastAsia" w:cstheme="minorHAnsi"/>
          <w:sz w:val="18"/>
          <w:szCs w:val="18"/>
          <w:lang w:eastAsia="zh-CN"/>
        </w:rPr>
        <w:t>/</w:t>
      </w:r>
      <w:r w:rsidR="00046296">
        <w:rPr>
          <w:rFonts w:eastAsia="Malgun Gothic" w:cstheme="minorHAnsi"/>
          <w:sz w:val="18"/>
          <w:szCs w:val="18"/>
          <w:lang w:eastAsia="ko-KR"/>
        </w:rPr>
        <w:t xml:space="preserve">computational </w:t>
      </w:r>
      <w:proofErr w:type="spellStart"/>
      <w:proofErr w:type="gramStart"/>
      <w:r w:rsidR="00046296">
        <w:rPr>
          <w:rFonts w:eastAsia="Malgun Gothic" w:cstheme="minorHAnsi"/>
          <w:sz w:val="18"/>
          <w:szCs w:val="18"/>
          <w:lang w:eastAsia="ko-KR"/>
        </w:rPr>
        <w:t>complexity,etc</w:t>
      </w:r>
      <w:proofErr w:type="spellEnd"/>
      <w:r w:rsidR="00046296">
        <w:rPr>
          <w:rFonts w:eastAsia="Malgun Gothic" w:cstheme="minorHAnsi"/>
          <w:sz w:val="18"/>
          <w:szCs w:val="18"/>
          <w:lang w:eastAsia="ko-KR"/>
        </w:rPr>
        <w:t>.</w:t>
      </w:r>
      <w:proofErr w:type="gramEnd"/>
      <w:r w:rsidR="00046296">
        <w:rPr>
          <w:rFonts w:eastAsia="Malgun Gothic" w:cstheme="minorHAnsi"/>
          <w:sz w:val="18"/>
          <w:szCs w:val="18"/>
          <w:lang w:eastAsia="ko-KR"/>
        </w:rPr>
        <w:t>)</w:t>
      </w:r>
    </w:p>
    <w:p w14:paraId="2535AB0B" w14:textId="77777777" w:rsidR="00AB7C32" w:rsidRDefault="00AB7C32" w:rsidP="00AB7C32">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204E98B3" w14:textId="121C0BAD" w:rsidR="00AB7C32" w:rsidRPr="00AB7C32" w:rsidRDefault="00AB7C32" w:rsidP="00AB7C32">
      <w:pPr>
        <w:ind w:left="568"/>
        <w:rPr>
          <w:highlight w:val="yellow"/>
        </w:rPr>
      </w:pPr>
      <w:r>
        <w:rPr>
          <w:b/>
        </w:rPr>
        <w:t xml:space="preserve">Supported </w:t>
      </w:r>
      <w:proofErr w:type="gramStart"/>
      <w:r>
        <w:rPr>
          <w:b/>
        </w:rPr>
        <w:t>by:</w:t>
      </w:r>
      <w:proofErr w:type="gramEnd"/>
      <w:r w:rsidR="00A60E54">
        <w:rPr>
          <w:b/>
        </w:rPr>
        <w:t xml:space="preserve">  Ericsson</w:t>
      </w:r>
    </w:p>
    <w:p w14:paraId="1897D987" w14:textId="77777777" w:rsidR="00046296" w:rsidRDefault="00046296" w:rsidP="00E13167">
      <w:pPr>
        <w:pStyle w:val="0Maintext"/>
        <w:rPr>
          <w:highlight w:val="lightGray"/>
        </w:rPr>
      </w:pPr>
    </w:p>
    <w:p w14:paraId="5E87E036" w14:textId="1E2ABFC5" w:rsidR="00FE7B13" w:rsidRPr="007F649F" w:rsidRDefault="00EB3A8C">
      <w:pPr>
        <w:pStyle w:val="Heading3"/>
        <w:rPr>
          <w:highlight w:val="lightGray"/>
        </w:rPr>
      </w:pPr>
      <w:r w:rsidRPr="007F649F">
        <w:rPr>
          <w:highlight w:val="lightGray"/>
        </w:rPr>
        <w:t xml:space="preserve">Proposal </w:t>
      </w:r>
      <w:r w:rsidR="00DA2846" w:rsidRPr="007F649F">
        <w:rPr>
          <w:highlight w:val="lightGray"/>
        </w:rPr>
        <w:t>8.1-5</w:t>
      </w:r>
    </w:p>
    <w:p w14:paraId="1DB17354" w14:textId="77777777" w:rsidR="00FE7B13" w:rsidRPr="007F649F" w:rsidRDefault="00EB3A8C">
      <w:pPr>
        <w:pStyle w:val="ListParagraph"/>
        <w:numPr>
          <w:ilvl w:val="0"/>
          <w:numId w:val="34"/>
        </w:numPr>
        <w:spacing w:line="240" w:lineRule="auto"/>
        <w:contextualSpacing w:val="0"/>
        <w:rPr>
          <w:szCs w:val="20"/>
          <w:highlight w:val="lightGray"/>
        </w:rPr>
      </w:pPr>
      <w:r w:rsidRPr="007F649F">
        <w:rPr>
          <w:szCs w:val="20"/>
          <w:highlight w:val="lightGray"/>
        </w:rPr>
        <w:t xml:space="preserve">UE </w:t>
      </w:r>
      <w:r w:rsidRPr="007F649F">
        <w:rPr>
          <w:rFonts w:eastAsiaTheme="minorEastAsia" w:cstheme="minorHAnsi"/>
          <w:sz w:val="18"/>
          <w:szCs w:val="18"/>
          <w:highlight w:val="lightGray"/>
          <w:lang w:eastAsia="zh-CN"/>
        </w:rPr>
        <w:t xml:space="preserve">power consumption </w:t>
      </w:r>
      <w:r w:rsidRPr="007F649F">
        <w:rPr>
          <w:szCs w:val="20"/>
          <w:highlight w:val="lightGray"/>
        </w:rPr>
        <w:t>will be evaluated in the SI.</w:t>
      </w:r>
    </w:p>
    <w:p w14:paraId="3BA20CB9" w14:textId="77777777" w:rsidR="00FE7B13" w:rsidRPr="007F649F" w:rsidRDefault="00EB3A8C">
      <w:pPr>
        <w:pStyle w:val="ListParagraph"/>
        <w:numPr>
          <w:ilvl w:val="1"/>
          <w:numId w:val="34"/>
        </w:numPr>
        <w:spacing w:line="240" w:lineRule="auto"/>
        <w:contextualSpacing w:val="0"/>
        <w:rPr>
          <w:szCs w:val="20"/>
          <w:highlight w:val="lightGray"/>
        </w:rPr>
      </w:pPr>
      <w:r w:rsidRPr="007F649F">
        <w:rPr>
          <w:szCs w:val="20"/>
          <w:highlight w:val="lightGray"/>
        </w:rPr>
        <w:t xml:space="preserve">FFS: </w:t>
      </w:r>
      <w:r w:rsidRPr="007F649F">
        <w:rPr>
          <w:rFonts w:eastAsiaTheme="minorEastAsia" w:cstheme="minorHAnsi"/>
          <w:sz w:val="18"/>
          <w:szCs w:val="18"/>
          <w:highlight w:val="lightGray"/>
          <w:lang w:eastAsia="zh-CN"/>
        </w:rPr>
        <w:t>how to evaluate the power consumption for positioning, e.g., based on the model developed in TR38.840</w:t>
      </w:r>
    </w:p>
    <w:p w14:paraId="621A246C" w14:textId="77777777" w:rsidR="00C00C77" w:rsidRPr="007F649F" w:rsidRDefault="00C00C77" w:rsidP="00C00C77">
      <w:pPr>
        <w:pStyle w:val="Subtitle"/>
        <w:rPr>
          <w:rFonts w:ascii="Times New Roman" w:hAnsi="Times New Roman" w:cs="Times New Roman"/>
          <w:highlight w:val="lightGray"/>
          <w:lang w:eastAsia="en-US"/>
        </w:rPr>
      </w:pPr>
    </w:p>
    <w:p w14:paraId="0AFB5584" w14:textId="77777777" w:rsidR="00C00C77" w:rsidRPr="007F649F" w:rsidRDefault="00C00C77" w:rsidP="00C00C77">
      <w:pPr>
        <w:pStyle w:val="Subtitle"/>
        <w:rPr>
          <w:rFonts w:ascii="Times New Roman" w:hAnsi="Times New Roman" w:cs="Times New Roman"/>
          <w:highlight w:val="lightGray"/>
        </w:rPr>
      </w:pPr>
      <w:r w:rsidRPr="007F649F">
        <w:rPr>
          <w:rFonts w:ascii="Times New Roman" w:hAnsi="Times New Roman" w:cs="Times New Roman"/>
          <w:highlight w:val="lightGray"/>
          <w:lang w:eastAsia="en-US"/>
        </w:rPr>
        <w:t>Additional Comments</w:t>
      </w:r>
    </w:p>
    <w:p w14:paraId="52CED951" w14:textId="77777777" w:rsidR="00FE7B13" w:rsidRPr="007F649F" w:rsidRDefault="00FE7B13">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796A6C07" w14:textId="77777777" w:rsidTr="00E159A3">
        <w:trPr>
          <w:jc w:val="center"/>
        </w:trPr>
        <w:tc>
          <w:tcPr>
            <w:tcW w:w="1587" w:type="dxa"/>
            <w:gridSpan w:val="2"/>
            <w:tcBorders>
              <w:bottom w:val="double" w:sz="4" w:space="0" w:color="auto"/>
            </w:tcBorders>
          </w:tcPr>
          <w:p w14:paraId="6473D689"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4AFA2501" w14:textId="77777777" w:rsidR="00FE7B13" w:rsidRPr="007F649F" w:rsidRDefault="00EB3A8C">
            <w:pPr>
              <w:rPr>
                <w:b/>
                <w:highlight w:val="lightGray"/>
              </w:rPr>
            </w:pPr>
            <w:r w:rsidRPr="007F649F">
              <w:rPr>
                <w:b/>
                <w:highlight w:val="lightGray"/>
              </w:rPr>
              <w:t xml:space="preserve">Comments </w:t>
            </w:r>
          </w:p>
        </w:tc>
      </w:tr>
      <w:tr w:rsidR="00FE7B13" w:rsidRPr="007F649F"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Pr="007F649F" w:rsidRDefault="00EB3A8C">
            <w:pPr>
              <w:rPr>
                <w:rFonts w:cstheme="minorHAnsi"/>
                <w:sz w:val="18"/>
                <w:szCs w:val="18"/>
                <w:highlight w:val="lightGray"/>
              </w:rPr>
            </w:pPr>
            <w:r w:rsidRPr="007F649F">
              <w:rPr>
                <w:rFonts w:eastAsiaTheme="minorEastAsia" w:cstheme="minorHAnsi" w:hint="eastAsia"/>
                <w:sz w:val="18"/>
                <w:szCs w:val="18"/>
                <w:highlight w:val="lightGray"/>
                <w:lang w:eastAsia="zh-CN"/>
              </w:rPr>
              <w:t>v</w:t>
            </w:r>
            <w:r w:rsidRPr="007F649F">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7FF5380" w14:textId="77777777" w:rsidR="00FE7B13" w:rsidRPr="007F649F" w:rsidRDefault="00EB3A8C">
            <w:pPr>
              <w:jc w:val="both"/>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rsidRPr="007F649F"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w:t>
            </w:r>
            <w:r w:rsidRPr="007F649F">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F</w:t>
            </w:r>
            <w:r w:rsidRPr="007F649F">
              <w:rPr>
                <w:rFonts w:eastAsiaTheme="minorEastAsia" w:cstheme="minorHAnsi"/>
                <w:sz w:val="18"/>
                <w:szCs w:val="18"/>
                <w:highlight w:val="lightGray"/>
                <w:lang w:eastAsia="zh-CN"/>
              </w:rPr>
              <w:t xml:space="preserve">or us, power consumption sure is an important issue for the industrial </w:t>
            </w:r>
            <w:proofErr w:type="spellStart"/>
            <w:r w:rsidRPr="007F649F">
              <w:rPr>
                <w:rFonts w:eastAsiaTheme="minorEastAsia" w:cstheme="minorHAnsi"/>
                <w:sz w:val="18"/>
                <w:szCs w:val="18"/>
                <w:highlight w:val="lightGray"/>
                <w:lang w:eastAsia="zh-CN"/>
              </w:rPr>
              <w:t>devides</w:t>
            </w:r>
            <w:proofErr w:type="spellEnd"/>
            <w:r w:rsidRPr="007F649F">
              <w:rPr>
                <w:rFonts w:eastAsiaTheme="minorEastAsia" w:cstheme="minorHAnsi"/>
                <w:sz w:val="18"/>
                <w:szCs w:val="18"/>
                <w:highlight w:val="lightGray"/>
                <w:lang w:eastAsia="zh-CN"/>
              </w:rPr>
              <w:t>. However, note that positioning accuracy is the most concerned performance metric, the evaluation of the power consumption can be as a lower priority. Companies can provide results with left over workload.</w:t>
            </w:r>
          </w:p>
        </w:tc>
      </w:tr>
      <w:tr w:rsidR="00FE7B13" w:rsidRPr="007F649F"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H</w:t>
            </w:r>
            <w:r w:rsidRPr="007F649F">
              <w:rPr>
                <w:rFonts w:eastAsiaTheme="minorEastAsia" w:cstheme="minorHAnsi"/>
                <w:sz w:val="18"/>
                <w:szCs w:val="18"/>
                <w:highlight w:val="lightGray"/>
                <w:lang w:eastAsia="zh-CN"/>
              </w:rPr>
              <w:t>uawei/</w:t>
            </w:r>
            <w:proofErr w:type="spellStart"/>
            <w:r w:rsidRPr="007F649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1A190372"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FE7B13" w:rsidRPr="007F649F"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Pr="007F649F" w:rsidRDefault="00EB3A8C">
            <w:pPr>
              <w:rPr>
                <w:rFonts w:eastAsiaTheme="minorEastAsia" w:cstheme="minorHAnsi"/>
                <w:sz w:val="18"/>
                <w:szCs w:val="18"/>
                <w:highlight w:val="lightGray"/>
                <w:lang w:eastAsia="zh-CN"/>
              </w:rPr>
            </w:pPr>
            <w:r w:rsidRPr="007F649F">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4F0341E"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Support Proposal 8.1-</w:t>
            </w:r>
            <w:r w:rsidRPr="007F649F">
              <w:rPr>
                <w:rFonts w:eastAsiaTheme="minorEastAsia" w:cstheme="minorHAnsi"/>
                <w:sz w:val="18"/>
                <w:szCs w:val="18"/>
                <w:highlight w:val="lightGray"/>
                <w:lang w:eastAsia="zh-CN"/>
              </w:rPr>
              <w:t>5</w:t>
            </w:r>
            <w:r w:rsidRPr="007F649F">
              <w:rPr>
                <w:rFonts w:eastAsiaTheme="minorEastAsia" w:cstheme="minorHAnsi" w:hint="eastAsia"/>
                <w:sz w:val="18"/>
                <w:szCs w:val="18"/>
                <w:highlight w:val="lightGray"/>
                <w:lang w:eastAsia="zh-CN"/>
              </w:rPr>
              <w:t>.</w:t>
            </w:r>
          </w:p>
          <w:p w14:paraId="3E0C5B89" w14:textId="77777777" w:rsidR="00FE7B13" w:rsidRPr="007F649F" w:rsidRDefault="00EB3A8C">
            <w:pPr>
              <w:rPr>
                <w:rFonts w:eastAsiaTheme="minorEastAsia" w:cstheme="minorHAnsi"/>
                <w:sz w:val="18"/>
                <w:szCs w:val="18"/>
                <w:highlight w:val="lightGray"/>
                <w:lang w:eastAsia="zh-CN"/>
              </w:rPr>
            </w:pPr>
            <w:r w:rsidRPr="007F649F">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rsidRPr="007F649F"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Pr="007F649F" w:rsidRDefault="00EB3A8C">
            <w:pPr>
              <w:rPr>
                <w:rFonts w:cstheme="minorHAnsi"/>
                <w:sz w:val="18"/>
                <w:szCs w:val="18"/>
                <w:highlight w:val="lightGray"/>
              </w:rPr>
            </w:pPr>
            <w:r w:rsidRPr="007F649F">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Pr="007F649F" w:rsidRDefault="00EB3A8C">
            <w:pPr>
              <w:rPr>
                <w:rFonts w:eastAsiaTheme="minorEastAsia"/>
                <w:sz w:val="18"/>
                <w:szCs w:val="18"/>
                <w:highlight w:val="lightGray"/>
                <w:lang w:eastAsia="zh-CN"/>
              </w:rPr>
            </w:pPr>
            <w:r w:rsidRPr="007F649F">
              <w:rPr>
                <w:rFonts w:eastAsiaTheme="minorEastAsia" w:cstheme="minorHAnsi" w:hint="eastAsia"/>
                <w:sz w:val="18"/>
                <w:szCs w:val="18"/>
                <w:highlight w:val="lightGray"/>
                <w:lang w:val="en-US" w:eastAsia="zh-CN"/>
              </w:rPr>
              <w:t>From our point of view, it</w:t>
            </w:r>
            <w:r w:rsidRPr="007F649F">
              <w:rPr>
                <w:rFonts w:eastAsiaTheme="minorEastAsia" w:cstheme="minorHAnsi"/>
                <w:sz w:val="18"/>
                <w:szCs w:val="18"/>
                <w:highlight w:val="lightGray"/>
                <w:lang w:val="en-US" w:eastAsia="zh-CN"/>
              </w:rPr>
              <w:t>’</w:t>
            </w:r>
            <w:r w:rsidRPr="007F649F">
              <w:rPr>
                <w:rFonts w:eastAsiaTheme="minorEastAsia" w:cstheme="minorHAnsi" w:hint="eastAsia"/>
                <w:sz w:val="18"/>
                <w:szCs w:val="18"/>
                <w:highlight w:val="lightGray"/>
                <w:lang w:val="en-US" w:eastAsia="zh-CN"/>
              </w:rPr>
              <w:t xml:space="preserve">s hard to evaluate the power consumption. </w:t>
            </w:r>
            <w:proofErr w:type="spellStart"/>
            <w:r w:rsidRPr="007F649F">
              <w:rPr>
                <w:rFonts w:eastAsiaTheme="minorEastAsia" w:cstheme="minorHAnsi" w:hint="eastAsia"/>
                <w:sz w:val="18"/>
                <w:szCs w:val="18"/>
                <w:highlight w:val="lightGray"/>
                <w:lang w:val="en-US" w:eastAsia="zh-CN"/>
              </w:rPr>
              <w:t>Aternatively</w:t>
            </w:r>
            <w:proofErr w:type="spellEnd"/>
            <w:r w:rsidRPr="007F649F">
              <w:rPr>
                <w:rFonts w:eastAsiaTheme="minorEastAsia" w:cstheme="minorHAnsi" w:hint="eastAsia"/>
                <w:sz w:val="18"/>
                <w:szCs w:val="18"/>
                <w:highlight w:val="lightGray"/>
                <w:lang w:val="en-US" w:eastAsia="zh-CN"/>
              </w:rPr>
              <w:t xml:space="preserve">, </w:t>
            </w:r>
            <w:proofErr w:type="spellStart"/>
            <w:r w:rsidRPr="007F649F">
              <w:rPr>
                <w:rFonts w:eastAsiaTheme="minorEastAsia" w:cstheme="minorHAnsi" w:hint="eastAsia"/>
                <w:sz w:val="18"/>
                <w:szCs w:val="18"/>
                <w:highlight w:val="lightGray"/>
                <w:lang w:val="en-US" w:eastAsia="zh-CN"/>
              </w:rPr>
              <w:t>intrested</w:t>
            </w:r>
            <w:proofErr w:type="spellEnd"/>
            <w:r w:rsidRPr="007F649F">
              <w:rPr>
                <w:rFonts w:eastAsiaTheme="minorEastAsia" w:cstheme="minorHAnsi" w:hint="eastAsia"/>
                <w:sz w:val="18"/>
                <w:szCs w:val="18"/>
                <w:highlight w:val="lightGray"/>
                <w:lang w:val="en-US" w:eastAsia="zh-CN"/>
              </w:rPr>
              <w:t xml:space="preserve"> companies can provide potential techniques to balance the </w:t>
            </w:r>
            <w:proofErr w:type="spellStart"/>
            <w:r w:rsidRPr="007F649F">
              <w:rPr>
                <w:rFonts w:eastAsiaTheme="minorEastAsia" w:cstheme="minorHAnsi" w:hint="eastAsia"/>
                <w:sz w:val="18"/>
                <w:szCs w:val="18"/>
                <w:highlight w:val="lightGray"/>
                <w:lang w:val="en-US" w:eastAsia="zh-CN"/>
              </w:rPr>
              <w:t>performace</w:t>
            </w:r>
            <w:proofErr w:type="spellEnd"/>
            <w:r w:rsidRPr="007F649F">
              <w:rPr>
                <w:rFonts w:eastAsiaTheme="minorEastAsia" w:cstheme="minorHAnsi" w:hint="eastAsia"/>
                <w:sz w:val="18"/>
                <w:szCs w:val="18"/>
                <w:highlight w:val="lightGray"/>
                <w:lang w:val="en-US" w:eastAsia="zh-CN"/>
              </w:rPr>
              <w:t xml:space="preserve"> and power consumption.</w:t>
            </w:r>
          </w:p>
        </w:tc>
      </w:tr>
      <w:tr w:rsidR="00FE7B13" w:rsidRPr="007F649F"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60C54A5A"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rsidRPr="007F649F"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Pr="007F649F" w:rsidRDefault="00525F0B" w:rsidP="00525F0B">
            <w:pPr>
              <w:rPr>
                <w:rFonts w:eastAsiaTheme="minorEastAsia" w:cstheme="minorHAnsi"/>
                <w:sz w:val="18"/>
                <w:szCs w:val="18"/>
                <w:highlight w:val="lightGray"/>
                <w:lang w:val="en-US" w:eastAsia="zh-CN"/>
              </w:rPr>
            </w:pPr>
            <w:proofErr w:type="spellStart"/>
            <w:r w:rsidRPr="007F649F">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3E9A21D" w14:textId="7834C3F1" w:rsidR="00525F0B" w:rsidRPr="007F649F" w:rsidRDefault="00525F0B" w:rsidP="00525F0B">
            <w:pPr>
              <w:rPr>
                <w:rFonts w:eastAsiaTheme="minorEastAsia" w:cstheme="minorHAnsi"/>
                <w:sz w:val="18"/>
                <w:szCs w:val="18"/>
                <w:highlight w:val="lightGray"/>
                <w:lang w:val="en-US" w:eastAsia="zh-CN"/>
              </w:rPr>
            </w:pPr>
            <w:r w:rsidRPr="007F649F">
              <w:rPr>
                <w:rFonts w:cstheme="minorHAnsi"/>
                <w:sz w:val="18"/>
                <w:szCs w:val="18"/>
                <w:highlight w:val="lightGray"/>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Pr="007F649F" w:rsidRDefault="00E159A3" w:rsidP="00E159A3">
            <w:pPr>
              <w:rPr>
                <w:rFonts w:cstheme="minorHAnsi"/>
                <w:sz w:val="18"/>
                <w:szCs w:val="18"/>
                <w:highlight w:val="lightGray"/>
              </w:rPr>
            </w:pPr>
            <w:r w:rsidRPr="007F649F">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sidRPr="007F649F">
              <w:rPr>
                <w:rFonts w:eastAsiaTheme="minorEastAsia" w:cstheme="minorHAnsi"/>
                <w:sz w:val="18"/>
                <w:szCs w:val="18"/>
                <w:highlight w:val="lightGray"/>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Pr="007F649F" w:rsidRDefault="00EB3A8C">
      <w:pPr>
        <w:pStyle w:val="Heading4"/>
        <w:rPr>
          <w:highlight w:val="lightGray"/>
        </w:rPr>
      </w:pPr>
      <w:r w:rsidRPr="007F649F">
        <w:rPr>
          <w:highlight w:val="lightGray"/>
        </w:rPr>
        <w:t>Revision #1 of Proposal 8.1-5</w:t>
      </w:r>
    </w:p>
    <w:p w14:paraId="62DF50BE" w14:textId="77777777" w:rsidR="00FE7B13" w:rsidRPr="007F649F" w:rsidRDefault="00EB3A8C">
      <w:pPr>
        <w:pStyle w:val="ListParagraph"/>
        <w:numPr>
          <w:ilvl w:val="0"/>
          <w:numId w:val="34"/>
        </w:numPr>
        <w:spacing w:line="240" w:lineRule="auto"/>
        <w:contextualSpacing w:val="0"/>
        <w:rPr>
          <w:szCs w:val="20"/>
          <w:highlight w:val="lightGray"/>
        </w:rPr>
      </w:pPr>
      <w:r w:rsidRPr="007F649F">
        <w:rPr>
          <w:szCs w:val="20"/>
          <w:highlight w:val="lightGray"/>
        </w:rPr>
        <w:t xml:space="preserve">UE </w:t>
      </w:r>
      <w:r w:rsidRPr="007F649F">
        <w:rPr>
          <w:rFonts w:eastAsiaTheme="minorEastAsia" w:cstheme="minorHAnsi"/>
          <w:sz w:val="18"/>
          <w:szCs w:val="18"/>
          <w:highlight w:val="lightGray"/>
          <w:lang w:eastAsia="zh-CN"/>
        </w:rPr>
        <w:t xml:space="preserve">power consumption </w:t>
      </w:r>
      <w:r w:rsidRPr="007F649F">
        <w:rPr>
          <w:szCs w:val="20"/>
          <w:highlight w:val="lightGray"/>
        </w:rPr>
        <w:t xml:space="preserve">will be evaluated. </w:t>
      </w:r>
    </w:p>
    <w:p w14:paraId="2C297632" w14:textId="77777777" w:rsidR="00FE7B13" w:rsidRPr="007F649F" w:rsidRDefault="00EB3A8C">
      <w:pPr>
        <w:pStyle w:val="ListParagraph"/>
        <w:numPr>
          <w:ilvl w:val="1"/>
          <w:numId w:val="34"/>
        </w:numPr>
        <w:spacing w:line="240" w:lineRule="auto"/>
        <w:contextualSpacing w:val="0"/>
        <w:rPr>
          <w:szCs w:val="20"/>
          <w:highlight w:val="lightGray"/>
        </w:rPr>
      </w:pPr>
      <w:r w:rsidRPr="007F649F">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4DA82897" w14:textId="77777777" w:rsidR="00FE7B13" w:rsidRPr="007F649F" w:rsidRDefault="00EB3A8C">
      <w:pPr>
        <w:ind w:left="644"/>
        <w:rPr>
          <w:rFonts w:eastAsiaTheme="minorEastAsia"/>
          <w:b/>
          <w:kern w:val="2"/>
          <w:highlight w:val="lightGray"/>
          <w:lang w:eastAsia="zh-CN"/>
        </w:rPr>
      </w:pPr>
      <w:r w:rsidRPr="007F649F">
        <w:rPr>
          <w:b/>
          <w:kern w:val="2"/>
          <w:highlight w:val="lightGray"/>
          <w:lang w:eastAsia="zh-CN"/>
        </w:rPr>
        <w:t>Supported by:</w:t>
      </w:r>
      <w:r w:rsidRPr="007F649F">
        <w:rPr>
          <w:rFonts w:eastAsiaTheme="minorEastAsia" w:hint="eastAsia"/>
          <w:b/>
          <w:kern w:val="2"/>
          <w:highlight w:val="lightGray"/>
          <w:lang w:eastAsia="zh-CN"/>
        </w:rPr>
        <w:t xml:space="preserve"> CATT</w:t>
      </w:r>
      <w:r w:rsidRPr="007F649F">
        <w:rPr>
          <w:rFonts w:eastAsiaTheme="minorEastAsia" w:hint="eastAsia"/>
          <w:b/>
          <w:highlight w:val="lightGray"/>
          <w:lang w:eastAsia="zh-CN"/>
        </w:rPr>
        <w:t>,</w:t>
      </w:r>
      <w:r w:rsidRPr="007F649F">
        <w:rPr>
          <w:rFonts w:eastAsiaTheme="minorEastAsia"/>
          <w:b/>
          <w:highlight w:val="lightGray"/>
          <w:lang w:eastAsia="zh-CN"/>
        </w:rPr>
        <w:t xml:space="preserve"> </w:t>
      </w:r>
      <w:r w:rsidRPr="007F649F">
        <w:rPr>
          <w:rFonts w:eastAsiaTheme="minorEastAsia" w:hint="eastAsia"/>
          <w:b/>
          <w:highlight w:val="lightGray"/>
          <w:lang w:eastAsia="zh-CN"/>
        </w:rPr>
        <w:t>v</w:t>
      </w:r>
      <w:r w:rsidRPr="007F649F">
        <w:rPr>
          <w:rFonts w:eastAsiaTheme="minorEastAsia"/>
          <w:b/>
          <w:highlight w:val="lightGray"/>
          <w:lang w:eastAsia="zh-CN"/>
        </w:rPr>
        <w:t>ivo, Fraunhofer</w:t>
      </w:r>
    </w:p>
    <w:p w14:paraId="472A0D2F" w14:textId="77777777" w:rsidR="00FE7B13" w:rsidRPr="007F649F" w:rsidRDefault="00FE7B13">
      <w:pPr>
        <w:rPr>
          <w:highlight w:val="lightGray"/>
        </w:rPr>
      </w:pPr>
    </w:p>
    <w:p w14:paraId="3348A63B" w14:textId="77777777" w:rsidR="00FE7B13" w:rsidRPr="007F649F" w:rsidRDefault="00EB3A8C">
      <w:pPr>
        <w:pStyle w:val="Subtitle"/>
        <w:rPr>
          <w:rFonts w:ascii="Times New Roman" w:hAnsi="Times New Roman" w:cs="Times New Roman"/>
          <w:highlight w:val="lightGray"/>
        </w:rPr>
      </w:pPr>
      <w:r w:rsidRPr="007F649F">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1FEBE7AE" w14:textId="77777777" w:rsidTr="00E159A3">
        <w:trPr>
          <w:jc w:val="center"/>
        </w:trPr>
        <w:tc>
          <w:tcPr>
            <w:tcW w:w="1587" w:type="dxa"/>
            <w:gridSpan w:val="2"/>
            <w:tcBorders>
              <w:bottom w:val="double" w:sz="4" w:space="0" w:color="auto"/>
            </w:tcBorders>
          </w:tcPr>
          <w:p w14:paraId="051DFD54"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6A8C3576" w14:textId="77777777" w:rsidR="00FE7B13" w:rsidRPr="007F649F" w:rsidRDefault="00EB3A8C">
            <w:pPr>
              <w:rPr>
                <w:b/>
                <w:highlight w:val="lightGray"/>
              </w:rPr>
            </w:pPr>
            <w:r w:rsidRPr="007F649F">
              <w:rPr>
                <w:b/>
                <w:highlight w:val="lightGray"/>
              </w:rPr>
              <w:t xml:space="preserve">Comments </w:t>
            </w:r>
          </w:p>
        </w:tc>
      </w:tr>
      <w:tr w:rsidR="00FE7B13" w:rsidRPr="007F649F"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 xml:space="preserve">Support </w:t>
            </w:r>
            <w:r w:rsidRPr="007F649F">
              <w:rPr>
                <w:rFonts w:eastAsiaTheme="minorEastAsia" w:cstheme="minorHAnsi"/>
                <w:sz w:val="18"/>
                <w:szCs w:val="18"/>
                <w:highlight w:val="lightGray"/>
                <w:lang w:eastAsia="zh-CN"/>
              </w:rPr>
              <w:t>Revision #1</w:t>
            </w:r>
            <w:r w:rsidRPr="007F649F">
              <w:rPr>
                <w:rFonts w:eastAsiaTheme="minorEastAsia" w:cstheme="minorHAnsi" w:hint="eastAsia"/>
                <w:sz w:val="18"/>
                <w:szCs w:val="18"/>
                <w:highlight w:val="lightGray"/>
                <w:lang w:eastAsia="zh-CN"/>
              </w:rPr>
              <w:t>.</w:t>
            </w:r>
          </w:p>
        </w:tc>
      </w:tr>
      <w:tr w:rsidR="00FE7B13" w:rsidRPr="007F649F"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H</w:t>
            </w:r>
            <w:r w:rsidRPr="007F649F">
              <w:rPr>
                <w:rFonts w:eastAsiaTheme="minorEastAsia" w:cstheme="minorHAnsi"/>
                <w:sz w:val="18"/>
                <w:szCs w:val="18"/>
                <w:highlight w:val="lightGray"/>
                <w:lang w:eastAsia="zh-CN"/>
              </w:rPr>
              <w:t>uawei/</w:t>
            </w:r>
            <w:proofErr w:type="spellStart"/>
            <w:r w:rsidRPr="007F649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40952826"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rsidRPr="007F649F"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w:t>
            </w:r>
            <w:r w:rsidRPr="007F649F">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O</w:t>
            </w:r>
            <w:r w:rsidRPr="007F649F">
              <w:rPr>
                <w:rFonts w:eastAsiaTheme="minorEastAsia" w:cstheme="minorHAnsi"/>
                <w:sz w:val="18"/>
                <w:szCs w:val="18"/>
                <w:highlight w:val="lightGray"/>
                <w:lang w:eastAsia="zh-CN"/>
              </w:rPr>
              <w:t>K with the proposal.</w:t>
            </w:r>
          </w:p>
        </w:tc>
      </w:tr>
      <w:tr w:rsidR="00FE7B13" w:rsidRPr="007F649F"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v</w:t>
            </w:r>
            <w:r w:rsidRPr="007F649F">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We support that and agree with reused or based on the model developed in TR38.840.</w:t>
            </w:r>
          </w:p>
        </w:tc>
      </w:tr>
      <w:tr w:rsidR="00FE7B13" w:rsidRPr="007F649F"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Suggest </w:t>
            </w:r>
            <w:proofErr w:type="gramStart"/>
            <w:r w:rsidRPr="007F649F">
              <w:rPr>
                <w:rFonts w:eastAsiaTheme="minorEastAsia" w:cstheme="minorHAnsi"/>
                <w:sz w:val="18"/>
                <w:szCs w:val="18"/>
                <w:highlight w:val="lightGray"/>
                <w:lang w:eastAsia="zh-CN"/>
              </w:rPr>
              <w:t>to add</w:t>
            </w:r>
            <w:proofErr w:type="gramEnd"/>
            <w:r w:rsidRPr="007F649F">
              <w:rPr>
                <w:rFonts w:eastAsiaTheme="minorEastAsia" w:cstheme="minorHAnsi"/>
                <w:sz w:val="18"/>
                <w:szCs w:val="18"/>
                <w:highlight w:val="lightGray"/>
                <w:lang w:eastAsia="zh-CN"/>
              </w:rPr>
              <w:t xml:space="preserve"> “at least in an analytical manner” similar to prior proposal. </w:t>
            </w:r>
          </w:p>
        </w:tc>
      </w:tr>
      <w:tr w:rsidR="00FE7B13" w:rsidRPr="007F649F"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Support</w:t>
            </w:r>
          </w:p>
        </w:tc>
      </w:tr>
      <w:tr w:rsidR="00FE7B13" w:rsidRPr="007F649F"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Pr="007F649F" w:rsidRDefault="00EB3A8C">
            <w:pPr>
              <w:rPr>
                <w:rFonts w:eastAsiaTheme="minorEastAsia" w:cstheme="minorHAnsi"/>
                <w:sz w:val="18"/>
                <w:szCs w:val="18"/>
                <w:highlight w:val="lightGray"/>
                <w:lang w:eastAsia="zh-CN"/>
              </w:rPr>
            </w:pPr>
            <w:r w:rsidRPr="007F649F">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Pr="007F649F" w:rsidRDefault="00EB3A8C">
            <w:pPr>
              <w:rPr>
                <w:rFonts w:eastAsiaTheme="minorEastAsia" w:cstheme="minorHAnsi"/>
                <w:sz w:val="18"/>
                <w:szCs w:val="18"/>
                <w:highlight w:val="lightGray"/>
                <w:lang w:eastAsia="zh-CN"/>
              </w:rPr>
            </w:pPr>
            <w:r w:rsidRPr="007F649F">
              <w:rPr>
                <w:rFonts w:eastAsia="Malgun Gothic" w:cstheme="minorHAnsi" w:hint="eastAsia"/>
                <w:sz w:val="18"/>
                <w:szCs w:val="18"/>
                <w:highlight w:val="lightGray"/>
                <w:lang w:val="en-US" w:eastAsia="ko-KR"/>
              </w:rPr>
              <w:t xml:space="preserve">We also understand that power consumption </w:t>
            </w:r>
            <w:r w:rsidRPr="007F649F">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FE7B13" w:rsidRPr="007F649F"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Pr="007F649F" w:rsidRDefault="00EB3A8C">
            <w:pPr>
              <w:rPr>
                <w:rFonts w:eastAsiaTheme="minorEastAsia" w:cstheme="minorHAnsi"/>
                <w:color w:val="000000" w:themeColor="text1"/>
                <w:sz w:val="18"/>
                <w:szCs w:val="18"/>
                <w:highlight w:val="lightGray"/>
                <w:lang w:val="en-US" w:eastAsia="zh-CN"/>
              </w:rPr>
            </w:pPr>
            <w:r w:rsidRPr="007F649F">
              <w:rPr>
                <w:rFonts w:eastAsiaTheme="minorEastAsia" w:cstheme="minorHAnsi"/>
                <w:sz w:val="18"/>
                <w:szCs w:val="18"/>
                <w:highlight w:val="lightGray"/>
                <w:lang w:val="en-US" w:eastAsia="zh-CN"/>
              </w:rPr>
              <w:t xml:space="preserve">We support evaluation of power consumption </w:t>
            </w:r>
            <w:proofErr w:type="gramStart"/>
            <w:r w:rsidRPr="007F649F">
              <w:rPr>
                <w:rFonts w:eastAsiaTheme="minorEastAsia" w:cstheme="minorHAnsi"/>
                <w:sz w:val="18"/>
                <w:szCs w:val="18"/>
                <w:highlight w:val="lightGray"/>
                <w:lang w:val="en-US" w:eastAsia="zh-CN"/>
              </w:rPr>
              <w:t>but  it</w:t>
            </w:r>
            <w:proofErr w:type="gramEnd"/>
            <w:r w:rsidRPr="007F649F">
              <w:rPr>
                <w:rFonts w:eastAsiaTheme="minorEastAsia" w:cstheme="minorHAnsi"/>
                <w:sz w:val="18"/>
                <w:szCs w:val="18"/>
                <w:highlight w:val="lightGray"/>
                <w:lang w:val="en-US" w:eastAsia="zh-CN"/>
              </w:rPr>
              <w:t xml:space="preserve"> seems that more discussion is needed as to how to model the power consumption. If we can agree on a </w:t>
            </w:r>
            <w:proofErr w:type="gramStart"/>
            <w:r w:rsidRPr="007F649F">
              <w:rPr>
                <w:rFonts w:eastAsiaTheme="minorEastAsia" w:cstheme="minorHAnsi"/>
                <w:sz w:val="18"/>
                <w:szCs w:val="18"/>
                <w:highlight w:val="lightGray"/>
                <w:lang w:val="en-US" w:eastAsia="zh-CN"/>
              </w:rPr>
              <w:t>model</w:t>
            </w:r>
            <w:proofErr w:type="gramEnd"/>
            <w:r w:rsidRPr="007F649F">
              <w:rPr>
                <w:rFonts w:eastAsiaTheme="minorEastAsia" w:cstheme="minorHAnsi"/>
                <w:sz w:val="18"/>
                <w:szCs w:val="18"/>
                <w:highlight w:val="lightGray"/>
                <w:lang w:val="en-US" w:eastAsia="zh-CN"/>
              </w:rPr>
              <w:t xml:space="preserve"> then the results will be more consistent and comparable. Otherwise there is a risk that different companies use different models and results may be hard to compare.</w:t>
            </w:r>
          </w:p>
          <w:p w14:paraId="373F5176" w14:textId="77777777" w:rsidR="00FE7B13" w:rsidRPr="007F649F" w:rsidRDefault="00FE7B13">
            <w:pPr>
              <w:rPr>
                <w:rFonts w:eastAsiaTheme="minorEastAsia" w:cstheme="minorHAnsi"/>
                <w:sz w:val="18"/>
                <w:szCs w:val="18"/>
                <w:highlight w:val="lightGray"/>
                <w:lang w:eastAsia="zh-CN"/>
              </w:rPr>
            </w:pPr>
          </w:p>
        </w:tc>
      </w:tr>
      <w:tr w:rsidR="00FE7B13" w:rsidRPr="007F649F"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Pr="007F649F" w:rsidRDefault="00EB3A8C">
            <w:pPr>
              <w:rPr>
                <w:rFonts w:eastAsia="SimSun" w:cstheme="minorHAnsi"/>
                <w:sz w:val="18"/>
                <w:szCs w:val="18"/>
                <w:highlight w:val="lightGray"/>
                <w:lang w:val="en-US" w:eastAsia="zh-CN"/>
              </w:rPr>
            </w:pPr>
            <w:r w:rsidRPr="007F649F">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Pr="007F649F" w:rsidRDefault="00EB3A8C">
            <w:pPr>
              <w:rPr>
                <w:rFonts w:eastAsia="SimSun" w:cstheme="minorHAnsi"/>
                <w:sz w:val="18"/>
                <w:szCs w:val="18"/>
                <w:highlight w:val="lightGray"/>
                <w:lang w:val="en-US" w:eastAsia="zh-CN"/>
              </w:rPr>
            </w:pPr>
            <w:r w:rsidRPr="007F649F">
              <w:rPr>
                <w:rFonts w:eastAsia="SimSun" w:cstheme="minorHAnsi" w:hint="eastAsia"/>
                <w:sz w:val="18"/>
                <w:szCs w:val="18"/>
                <w:highlight w:val="lightGray"/>
                <w:lang w:val="en-US" w:eastAsia="zh-CN"/>
              </w:rPr>
              <w:t>OK.</w:t>
            </w:r>
          </w:p>
        </w:tc>
      </w:tr>
      <w:tr w:rsidR="006F33E7" w:rsidRPr="007F649F"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Pr="007F649F" w:rsidRDefault="006F33E7">
            <w:pPr>
              <w:rPr>
                <w:rFonts w:eastAsia="SimSun" w:cstheme="minorHAnsi"/>
                <w:sz w:val="18"/>
                <w:szCs w:val="18"/>
                <w:highlight w:val="lightGray"/>
                <w:lang w:val="en-US" w:eastAsia="zh-CN"/>
              </w:rPr>
            </w:pPr>
            <w:proofErr w:type="spellStart"/>
            <w:r w:rsidRPr="007F649F">
              <w:rPr>
                <w:rFonts w:eastAsia="SimSun"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432EAAE3" w14:textId="57A7ACCC" w:rsidR="006F33E7" w:rsidRPr="007F649F" w:rsidRDefault="006F33E7">
            <w:pPr>
              <w:rPr>
                <w:rFonts w:eastAsia="SimSun" w:cstheme="minorHAnsi"/>
                <w:sz w:val="18"/>
                <w:szCs w:val="18"/>
                <w:highlight w:val="lightGray"/>
                <w:lang w:val="en-US" w:eastAsia="zh-CN"/>
              </w:rPr>
            </w:pPr>
            <w:r w:rsidRPr="007F649F">
              <w:rPr>
                <w:rFonts w:eastAsia="SimSun"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E159A3" w:rsidRPr="007F649F"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Pr="007F649F" w:rsidRDefault="00E159A3" w:rsidP="00E159A3">
            <w:pPr>
              <w:rPr>
                <w:rFonts w:eastAsia="SimSun" w:cstheme="minorHAnsi"/>
                <w:sz w:val="18"/>
                <w:szCs w:val="18"/>
                <w:highlight w:val="lightGray"/>
                <w:lang w:val="en-US" w:eastAsia="zh-CN"/>
              </w:rPr>
            </w:pPr>
            <w:r w:rsidRPr="007F649F">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Pr="007F649F" w:rsidRDefault="00E159A3" w:rsidP="00E159A3">
            <w:pPr>
              <w:rPr>
                <w:rFonts w:eastAsia="SimSun" w:cstheme="minorHAnsi"/>
                <w:sz w:val="18"/>
                <w:szCs w:val="18"/>
                <w:highlight w:val="lightGray"/>
                <w:lang w:val="en-US" w:eastAsia="zh-CN"/>
              </w:rPr>
            </w:pPr>
            <w:r w:rsidRPr="007F649F">
              <w:rPr>
                <w:rFonts w:eastAsia="SimSun" w:cstheme="minorHAnsi"/>
                <w:sz w:val="18"/>
                <w:szCs w:val="18"/>
                <w:highlight w:val="lightGray"/>
                <w:lang w:val="en-US" w:eastAsia="zh-CN"/>
              </w:rPr>
              <w:t>Support</w:t>
            </w:r>
          </w:p>
        </w:tc>
      </w:tr>
      <w:tr w:rsidR="00017DAB" w:rsidRPr="007F649F" w14:paraId="5C83F388"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C432CF" w14:textId="77777777" w:rsidR="00017DAB" w:rsidRPr="007F649F" w:rsidRDefault="00017DAB" w:rsidP="00082DEE">
            <w:pPr>
              <w:rPr>
                <w:rFonts w:eastAsia="SimSun" w:cstheme="minorHAnsi"/>
                <w:sz w:val="18"/>
                <w:szCs w:val="18"/>
                <w:highlight w:val="lightGray"/>
                <w:lang w:val="en-US" w:eastAsia="zh-CN"/>
              </w:rPr>
            </w:pPr>
            <w:r w:rsidRPr="007F649F">
              <w:rPr>
                <w:rFonts w:eastAsia="SimSun"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16DDF81B" w14:textId="77777777" w:rsidR="00017DAB" w:rsidRPr="007F649F" w:rsidRDefault="00017DAB" w:rsidP="00082DEE">
            <w:pPr>
              <w:rPr>
                <w:rFonts w:eastAsia="SimSun" w:cstheme="minorHAnsi"/>
                <w:sz w:val="18"/>
                <w:szCs w:val="18"/>
                <w:highlight w:val="lightGray"/>
                <w:lang w:val="en-US" w:eastAsia="zh-CN"/>
              </w:rPr>
            </w:pPr>
            <w:r w:rsidRPr="007F649F">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017DAB" w:rsidRPr="007F649F" w14:paraId="24188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674268" w14:textId="731EAC61" w:rsidR="00017DAB" w:rsidRPr="007F649F" w:rsidRDefault="00017DAB" w:rsidP="00B032F6">
            <w:pPr>
              <w:rPr>
                <w:rFonts w:eastAsia="SimSun" w:cstheme="minorHAnsi"/>
                <w:sz w:val="18"/>
                <w:szCs w:val="18"/>
                <w:highlight w:val="lightGray"/>
                <w:lang w:val="en-US" w:eastAsia="zh-CN"/>
              </w:rPr>
            </w:pPr>
            <w:r w:rsidRPr="007F649F">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66B7948" w14:textId="26CE3F82" w:rsidR="00017DAB" w:rsidRPr="007F649F" w:rsidRDefault="00017DAB" w:rsidP="00B032F6">
            <w:pPr>
              <w:rPr>
                <w:rFonts w:eastAsia="SimSun" w:cstheme="minorHAnsi"/>
                <w:sz w:val="18"/>
                <w:szCs w:val="18"/>
                <w:highlight w:val="lightGray"/>
                <w:lang w:val="en-US" w:eastAsia="zh-CN"/>
              </w:rPr>
            </w:pPr>
            <w:r w:rsidRPr="007F649F">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7B87A25C" w14:textId="77777777" w:rsidR="00FE7B13" w:rsidRPr="007F649F" w:rsidRDefault="00FE7B13">
      <w:pPr>
        <w:rPr>
          <w:highlight w:val="lightGray"/>
        </w:rPr>
      </w:pPr>
    </w:p>
    <w:p w14:paraId="5FD60CE7" w14:textId="77777777" w:rsidR="00544922" w:rsidRDefault="00544922" w:rsidP="00574E01">
      <w:pPr>
        <w:pStyle w:val="0Maintext"/>
        <w:rPr>
          <w:highlight w:val="lightGray"/>
        </w:rPr>
      </w:pPr>
    </w:p>
    <w:p w14:paraId="33750DF6" w14:textId="1F514666" w:rsidR="007810F6" w:rsidRDefault="007810F6" w:rsidP="007810F6">
      <w:pPr>
        <w:pStyle w:val="Subtitle"/>
        <w:rPr>
          <w:rFonts w:ascii="Times New Roman" w:hAnsi="Times New Roman" w:cs="Times New Roman"/>
          <w:lang w:eastAsia="en-US"/>
        </w:rPr>
      </w:pPr>
      <w:r>
        <w:rPr>
          <w:rFonts w:ascii="Times New Roman" w:hAnsi="Times New Roman" w:cs="Times New Roman"/>
          <w:lang w:eastAsia="en-US"/>
        </w:rPr>
        <w:t>FL Comments</w:t>
      </w:r>
    </w:p>
    <w:p w14:paraId="4D82F16F" w14:textId="2ABA0564" w:rsidR="007810F6" w:rsidRDefault="007810F6" w:rsidP="00103305">
      <w:pPr>
        <w:rPr>
          <w:lang w:eastAsia="en-US"/>
        </w:rPr>
      </w:pPr>
      <w:r>
        <w:rPr>
          <w:lang w:eastAsia="en-US"/>
        </w:rPr>
        <w:t xml:space="preserve">Based on the feedback, the evaluation of UE power consumption is </w:t>
      </w:r>
      <w:proofErr w:type="spellStart"/>
      <w:r>
        <w:rPr>
          <w:lang w:eastAsia="en-US"/>
        </w:rPr>
        <w:t>considred</w:t>
      </w:r>
      <w:proofErr w:type="spellEnd"/>
      <w:r>
        <w:rPr>
          <w:lang w:eastAsia="en-US"/>
        </w:rPr>
        <w:t xml:space="preserve"> as low priority task in this SI. </w:t>
      </w:r>
    </w:p>
    <w:p w14:paraId="3D6D9DF4" w14:textId="77777777" w:rsidR="00103305" w:rsidRDefault="00103305" w:rsidP="00103305">
      <w:pPr>
        <w:rPr>
          <w:highlight w:val="lightGray"/>
        </w:rPr>
      </w:pPr>
    </w:p>
    <w:p w14:paraId="40CDB482" w14:textId="2AD665A8" w:rsidR="008B7A01" w:rsidRDefault="008B7A01" w:rsidP="008B7A01">
      <w:pPr>
        <w:pStyle w:val="Heading4"/>
        <w:rPr>
          <w:highlight w:val="yellow"/>
        </w:rPr>
      </w:pPr>
      <w:r>
        <w:rPr>
          <w:highlight w:val="yellow"/>
        </w:rPr>
        <w:t>Revision #2 of Proposal 8.1-5</w:t>
      </w:r>
    </w:p>
    <w:p w14:paraId="1997AC16" w14:textId="0D45B7BF" w:rsidR="00103305" w:rsidRDefault="00FF05D1" w:rsidP="00FF05D1">
      <w:pPr>
        <w:pStyle w:val="ListParagraph"/>
        <w:numPr>
          <w:ilvl w:val="0"/>
          <w:numId w:val="34"/>
        </w:numPr>
        <w:spacing w:line="240" w:lineRule="auto"/>
        <w:contextualSpacing w:val="0"/>
        <w:rPr>
          <w:szCs w:val="20"/>
        </w:rPr>
      </w:pPr>
      <w:r w:rsidRPr="00FF05D1">
        <w:rPr>
          <w:szCs w:val="20"/>
        </w:rPr>
        <w:t xml:space="preserve">UE power consumption </w:t>
      </w:r>
      <w:r>
        <w:rPr>
          <w:szCs w:val="20"/>
        </w:rPr>
        <w:t>can</w:t>
      </w:r>
      <w:r w:rsidRPr="00FF05D1">
        <w:rPr>
          <w:szCs w:val="20"/>
        </w:rPr>
        <w:t xml:space="preserve"> be evaluated </w:t>
      </w:r>
      <w:r>
        <w:rPr>
          <w:szCs w:val="20"/>
        </w:rPr>
        <w:t>in the SI, but it</w:t>
      </w:r>
      <w:r w:rsidR="008B7A01" w:rsidRPr="00103305">
        <w:rPr>
          <w:rFonts w:eastAsiaTheme="minorEastAsia" w:cstheme="minorHAnsi"/>
          <w:sz w:val="18"/>
          <w:szCs w:val="18"/>
          <w:lang w:eastAsia="zh-CN"/>
        </w:rPr>
        <w:t xml:space="preserve"> </w:t>
      </w:r>
      <w:r w:rsidR="007810F6" w:rsidRPr="00103305">
        <w:rPr>
          <w:szCs w:val="20"/>
        </w:rPr>
        <w:t xml:space="preserve">is considered as a low priority task. </w:t>
      </w:r>
    </w:p>
    <w:p w14:paraId="335DC556" w14:textId="2ABDF174" w:rsidR="00103305" w:rsidRDefault="00103305" w:rsidP="00103305">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4E316E94" w14:textId="227D1365" w:rsidR="008B7A01" w:rsidRPr="00103305" w:rsidRDefault="008B7A01" w:rsidP="00103305">
      <w:pPr>
        <w:pStyle w:val="ListParagraph"/>
        <w:tabs>
          <w:tab w:val="left" w:pos="1004"/>
        </w:tabs>
        <w:spacing w:line="240" w:lineRule="auto"/>
        <w:ind w:left="1004"/>
        <w:contextualSpacing w:val="0"/>
        <w:rPr>
          <w:szCs w:val="20"/>
        </w:rPr>
      </w:pPr>
    </w:p>
    <w:p w14:paraId="47CA3731" w14:textId="77777777" w:rsidR="007810F6" w:rsidRDefault="007810F6" w:rsidP="007810F6">
      <w:pPr>
        <w:pStyle w:val="ListParagraph"/>
        <w:tabs>
          <w:tab w:val="left" w:pos="1004"/>
        </w:tabs>
        <w:spacing w:line="240" w:lineRule="auto"/>
        <w:ind w:left="1004"/>
        <w:contextualSpacing w:val="0"/>
        <w:rPr>
          <w:szCs w:val="20"/>
        </w:rPr>
      </w:pPr>
    </w:p>
    <w:p w14:paraId="40E58936" w14:textId="76B180C5" w:rsidR="008B7A01" w:rsidRDefault="008B7A01" w:rsidP="008B7A01">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247CDCAE" w14:textId="77777777" w:rsidR="00FF05D1" w:rsidRDefault="00FF05D1" w:rsidP="00FF05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F05D1" w14:paraId="65DF6175" w14:textId="77777777" w:rsidTr="00F466BE">
        <w:trPr>
          <w:jc w:val="center"/>
        </w:trPr>
        <w:tc>
          <w:tcPr>
            <w:tcW w:w="1587" w:type="dxa"/>
            <w:gridSpan w:val="2"/>
            <w:tcBorders>
              <w:bottom w:val="double" w:sz="4" w:space="0" w:color="auto"/>
            </w:tcBorders>
          </w:tcPr>
          <w:p w14:paraId="652ABEC0" w14:textId="77777777" w:rsidR="00FF05D1" w:rsidRDefault="00FF05D1" w:rsidP="00F466BE">
            <w:pPr>
              <w:rPr>
                <w:b/>
              </w:rPr>
            </w:pPr>
            <w:r>
              <w:rPr>
                <w:b/>
              </w:rPr>
              <w:t>Company</w:t>
            </w:r>
          </w:p>
        </w:tc>
        <w:tc>
          <w:tcPr>
            <w:tcW w:w="8043" w:type="dxa"/>
            <w:tcBorders>
              <w:bottom w:val="double" w:sz="4" w:space="0" w:color="auto"/>
            </w:tcBorders>
          </w:tcPr>
          <w:p w14:paraId="33E4A6CA" w14:textId="77777777" w:rsidR="00FF05D1" w:rsidRDefault="00FF05D1" w:rsidP="00F466BE">
            <w:pPr>
              <w:rPr>
                <w:b/>
              </w:rPr>
            </w:pPr>
            <w:r>
              <w:rPr>
                <w:b/>
              </w:rPr>
              <w:t xml:space="preserve">Comments </w:t>
            </w:r>
          </w:p>
        </w:tc>
      </w:tr>
      <w:tr w:rsidR="00FF05D1" w14:paraId="0D0CB5E2" w14:textId="77777777" w:rsidTr="00F466B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AAA9AF" w14:textId="1C9C6DD2" w:rsidR="00FF05D1" w:rsidRDefault="00C66479" w:rsidP="00F466BE">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7F7800" w14:textId="6EC15074" w:rsidR="00FF05D1" w:rsidRPr="001F1D33" w:rsidRDefault="000C55CE" w:rsidP="00801F0C">
            <w:pPr>
              <w:rPr>
                <w:rFonts w:eastAsiaTheme="minorEastAsia" w:cstheme="minorHAnsi"/>
                <w:sz w:val="18"/>
                <w:szCs w:val="18"/>
                <w:lang w:eastAsia="zh-CN"/>
              </w:rPr>
            </w:pPr>
            <w:r w:rsidRPr="001F1D33">
              <w:rPr>
                <w:rFonts w:eastAsiaTheme="minorEastAsia" w:cstheme="minorHAnsi"/>
                <w:sz w:val="18"/>
                <w:szCs w:val="18"/>
                <w:lang w:eastAsia="zh-CN"/>
              </w:rPr>
              <w:t xml:space="preserve">Maybe </w:t>
            </w:r>
            <w:proofErr w:type="spellStart"/>
            <w:r w:rsidRPr="001F1D33">
              <w:rPr>
                <w:rFonts w:eastAsiaTheme="minorEastAsia" w:cstheme="minorHAnsi"/>
                <w:sz w:val="18"/>
                <w:szCs w:val="18"/>
                <w:lang w:eastAsia="zh-CN"/>
              </w:rPr>
              <w:t>downprioritizing</w:t>
            </w:r>
            <w:proofErr w:type="spellEnd"/>
            <w:r w:rsidRPr="001F1D33">
              <w:rPr>
                <w:rFonts w:eastAsiaTheme="minorEastAsia" w:cstheme="minorHAnsi"/>
                <w:sz w:val="18"/>
                <w:szCs w:val="18"/>
                <w:lang w:eastAsia="zh-CN"/>
              </w:rPr>
              <w:t xml:space="preserve"> UE power </w:t>
            </w:r>
            <w:proofErr w:type="spellStart"/>
            <w:r w:rsidRPr="001F1D33">
              <w:rPr>
                <w:rFonts w:eastAsiaTheme="minorEastAsia" w:cstheme="minorHAnsi"/>
                <w:sz w:val="18"/>
                <w:szCs w:val="18"/>
                <w:lang w:eastAsia="zh-CN"/>
              </w:rPr>
              <w:t>cosumption</w:t>
            </w:r>
            <w:proofErr w:type="spellEnd"/>
            <w:r w:rsidRPr="001F1D33">
              <w:rPr>
                <w:rFonts w:eastAsiaTheme="minorEastAsia" w:cstheme="minorHAnsi"/>
                <w:sz w:val="18"/>
                <w:szCs w:val="18"/>
                <w:lang w:eastAsia="zh-CN"/>
              </w:rPr>
              <w:t xml:space="preserve"> evaluation should not be done at this stage. We </w:t>
            </w:r>
            <w:r w:rsidR="008002D5" w:rsidRPr="001F1D33">
              <w:rPr>
                <w:rFonts w:eastAsiaTheme="minorEastAsia" w:cstheme="minorHAnsi"/>
                <w:sz w:val="18"/>
                <w:szCs w:val="18"/>
                <w:lang w:eastAsia="zh-CN"/>
              </w:rPr>
              <w:t>propose to reword</w:t>
            </w:r>
            <w:r w:rsidRPr="001F1D33">
              <w:rPr>
                <w:rFonts w:eastAsiaTheme="minorEastAsia" w:cstheme="minorHAnsi"/>
                <w:sz w:val="18"/>
                <w:szCs w:val="18"/>
                <w:lang w:eastAsia="zh-CN"/>
              </w:rPr>
              <w:t xml:space="preserve"> the proposal to</w:t>
            </w:r>
            <w:r w:rsidR="008002D5" w:rsidRPr="001F1D33">
              <w:rPr>
                <w:rFonts w:eastAsiaTheme="minorEastAsia" w:cstheme="minorHAnsi"/>
                <w:sz w:val="18"/>
                <w:szCs w:val="18"/>
                <w:lang w:eastAsia="zh-CN"/>
              </w:rPr>
              <w:t>:</w:t>
            </w:r>
          </w:p>
          <w:p w14:paraId="668F786F" w14:textId="77777777" w:rsidR="00AE4A95" w:rsidRDefault="008002D5" w:rsidP="00F466BE">
            <w:pPr>
              <w:rPr>
                <w:rFonts w:eastAsiaTheme="minorEastAsia" w:cstheme="minorHAnsi"/>
                <w:sz w:val="18"/>
                <w:szCs w:val="18"/>
                <w:lang w:eastAsia="zh-CN"/>
              </w:rPr>
            </w:pPr>
            <w:r w:rsidRPr="001F1D33">
              <w:rPr>
                <w:sz w:val="18"/>
                <w:szCs w:val="18"/>
              </w:rPr>
              <w:t>“</w:t>
            </w:r>
            <w:r w:rsidR="000C55CE" w:rsidRPr="001F1D33">
              <w:rPr>
                <w:sz w:val="18"/>
                <w:szCs w:val="18"/>
              </w:rPr>
              <w:t xml:space="preserve">UE power consumption can be evaluated in the SI, </w:t>
            </w:r>
            <w:r w:rsidR="00416FBA" w:rsidRPr="001F1D33">
              <w:rPr>
                <w:sz w:val="18"/>
                <w:szCs w:val="18"/>
              </w:rPr>
              <w:t xml:space="preserve">as a secondary metric to compare solutions with similar </w:t>
            </w:r>
            <w:r w:rsidRPr="001F1D33">
              <w:rPr>
                <w:sz w:val="18"/>
                <w:szCs w:val="18"/>
              </w:rPr>
              <w:t>performance for the main metrics of accuracy and latency”</w:t>
            </w:r>
            <w:r w:rsidR="000C55CE" w:rsidRPr="001F1D33">
              <w:rPr>
                <w:sz w:val="18"/>
                <w:szCs w:val="18"/>
              </w:rPr>
              <w:t>.</w:t>
            </w:r>
          </w:p>
          <w:p w14:paraId="3F3C72CB" w14:textId="4CFED072" w:rsidR="00FF05D1" w:rsidRDefault="00C66479" w:rsidP="00F466BE">
            <w:pPr>
              <w:rPr>
                <w:rFonts w:eastAsiaTheme="minorEastAsia" w:cstheme="minorHAnsi"/>
                <w:sz w:val="18"/>
                <w:szCs w:val="18"/>
                <w:lang w:eastAsia="zh-CN"/>
              </w:rPr>
            </w:pPr>
            <w:r>
              <w:rPr>
                <w:rFonts w:eastAsiaTheme="minorEastAsia" w:cstheme="minorHAnsi"/>
                <w:sz w:val="18"/>
                <w:szCs w:val="18"/>
                <w:lang w:eastAsia="zh-CN"/>
              </w:rPr>
              <w:t xml:space="preserve">We can add that this </w:t>
            </w:r>
            <w:r w:rsidR="00C16AF1">
              <w:rPr>
                <w:rFonts w:eastAsiaTheme="minorEastAsia" w:cstheme="minorHAnsi"/>
                <w:sz w:val="18"/>
                <w:szCs w:val="18"/>
                <w:lang w:eastAsia="zh-CN"/>
              </w:rPr>
              <w:t>is optional</w:t>
            </w:r>
            <w:r w:rsidR="008459C3">
              <w:rPr>
                <w:rFonts w:eastAsiaTheme="minorEastAsia" w:cstheme="minorHAnsi"/>
                <w:sz w:val="18"/>
                <w:szCs w:val="18"/>
                <w:lang w:eastAsia="zh-CN"/>
              </w:rPr>
              <w:t>.</w:t>
            </w:r>
          </w:p>
        </w:tc>
      </w:tr>
    </w:tbl>
    <w:p w14:paraId="7E06B000" w14:textId="77777777" w:rsidR="008B7A01" w:rsidRDefault="008B7A01" w:rsidP="008B7A01">
      <w:pPr>
        <w:pStyle w:val="0Maintext"/>
        <w:rPr>
          <w:rFonts w:eastAsiaTheme="minorEastAsia"/>
          <w:b/>
          <w:lang w:eastAsia="zh-CN"/>
        </w:rPr>
      </w:pPr>
    </w:p>
    <w:p w14:paraId="619AE543" w14:textId="77777777" w:rsidR="008B7A01" w:rsidRDefault="008B7A01" w:rsidP="008B7A01">
      <w:pPr>
        <w:pStyle w:val="0Maintext"/>
        <w:rPr>
          <w:highlight w:val="lightGray"/>
        </w:rPr>
      </w:pPr>
    </w:p>
    <w:p w14:paraId="1D6C8DAC" w14:textId="2416D7CC" w:rsidR="00FE7B13" w:rsidRPr="007F649F" w:rsidRDefault="00EB3A8C">
      <w:pPr>
        <w:pStyle w:val="Heading3"/>
        <w:rPr>
          <w:highlight w:val="lightGray"/>
        </w:rPr>
      </w:pPr>
      <w:r w:rsidRPr="007F649F">
        <w:rPr>
          <w:highlight w:val="lightGray"/>
        </w:rPr>
        <w:t xml:space="preserve">Proposal </w:t>
      </w:r>
      <w:r w:rsidRPr="007F649F">
        <w:rPr>
          <w:highlight w:val="lightGray"/>
        </w:rPr>
        <w:fldChar w:fldCharType="begin"/>
      </w:r>
      <w:r w:rsidRPr="007F649F">
        <w:rPr>
          <w:highlight w:val="lightGray"/>
        </w:rPr>
        <w:instrText xml:space="preserve"> STYLEREF 2 \s </w:instrText>
      </w:r>
      <w:r w:rsidRPr="007F649F">
        <w:rPr>
          <w:highlight w:val="lightGray"/>
        </w:rPr>
        <w:fldChar w:fldCharType="separate"/>
      </w:r>
      <w:r w:rsidR="00133029" w:rsidRPr="007F649F">
        <w:rPr>
          <w:noProof/>
          <w:highlight w:val="lightGray"/>
        </w:rPr>
        <w:t>8.1-6</w:t>
      </w:r>
      <w:r w:rsidRPr="007F649F">
        <w:rPr>
          <w:highlight w:val="lightGray"/>
        </w:rPr>
        <w:fldChar w:fldCharType="end"/>
      </w:r>
    </w:p>
    <w:p w14:paraId="6883C8D6" w14:textId="77777777" w:rsidR="00FE7B13" w:rsidRPr="007F649F" w:rsidRDefault="00EB3A8C">
      <w:pPr>
        <w:pStyle w:val="ListParagraph"/>
        <w:numPr>
          <w:ilvl w:val="0"/>
          <w:numId w:val="58"/>
        </w:numPr>
        <w:rPr>
          <w:highlight w:val="lightGray"/>
        </w:rPr>
      </w:pPr>
      <w:r w:rsidRPr="007F649F">
        <w:rPr>
          <w:highlight w:val="lightGray"/>
          <w:lang w:eastAsia="en-US"/>
        </w:rPr>
        <w:t xml:space="preserve">CDF values for positioning accuracy for </w:t>
      </w:r>
      <w:proofErr w:type="spellStart"/>
      <w:r w:rsidRPr="007F649F">
        <w:rPr>
          <w:highlight w:val="lightGray"/>
          <w:lang w:eastAsia="en-US"/>
        </w:rPr>
        <w:t>IIoT</w:t>
      </w:r>
      <w:proofErr w:type="spellEnd"/>
      <w:r w:rsidRPr="007F649F">
        <w:rPr>
          <w:highlight w:val="lightGray"/>
          <w:lang w:eastAsia="en-US"/>
        </w:rPr>
        <w:t xml:space="preserve"> scenarios are derived based on one [or more] of the following options: </w:t>
      </w:r>
    </w:p>
    <w:p w14:paraId="22BCB347" w14:textId="0F294E33" w:rsidR="00FE7B13" w:rsidRPr="007F649F" w:rsidRDefault="004F450E">
      <w:pPr>
        <w:pStyle w:val="ListParagraph"/>
        <w:numPr>
          <w:ilvl w:val="1"/>
          <w:numId w:val="58"/>
        </w:numPr>
        <w:rPr>
          <w:highlight w:val="lightGray"/>
        </w:rPr>
      </w:pPr>
      <w:r w:rsidRPr="007F649F">
        <w:rPr>
          <w:highlight w:val="lightGray"/>
          <w:lang w:eastAsia="en-US"/>
        </w:rPr>
        <w:t>Option 1: all UE</w:t>
      </w:r>
      <w:r w:rsidR="00EB3A8C" w:rsidRPr="007F649F">
        <w:rPr>
          <w:highlight w:val="lightGray"/>
          <w:lang w:eastAsia="en-US"/>
        </w:rPr>
        <w:t>s</w:t>
      </w:r>
    </w:p>
    <w:p w14:paraId="3C367619" w14:textId="77777777" w:rsidR="00FE7B13" w:rsidRPr="007F649F" w:rsidRDefault="00EB3A8C">
      <w:pPr>
        <w:pStyle w:val="ListParagraph"/>
        <w:numPr>
          <w:ilvl w:val="2"/>
          <w:numId w:val="58"/>
        </w:numPr>
        <w:rPr>
          <w:highlight w:val="lightGray"/>
        </w:rPr>
      </w:pPr>
      <w:r w:rsidRPr="007F649F">
        <w:rPr>
          <w:highlight w:val="lightGray"/>
        </w:rPr>
        <w:t xml:space="preserve">Supported by: </w:t>
      </w:r>
    </w:p>
    <w:p w14:paraId="105D659E" w14:textId="77777777" w:rsidR="00FE7B13" w:rsidRPr="007F649F" w:rsidRDefault="00EB3A8C">
      <w:pPr>
        <w:pStyle w:val="ListParagraph"/>
        <w:numPr>
          <w:ilvl w:val="1"/>
          <w:numId w:val="58"/>
        </w:numPr>
        <w:rPr>
          <w:highlight w:val="lightGray"/>
        </w:rPr>
      </w:pPr>
      <w:r w:rsidRPr="007F649F">
        <w:rPr>
          <w:highlight w:val="lightGray"/>
          <w:lang w:eastAsia="en-US"/>
        </w:rPr>
        <w:t xml:space="preserve">Option 2: only the </w:t>
      </w:r>
      <w:proofErr w:type="spellStart"/>
      <w:r w:rsidRPr="007F649F">
        <w:rPr>
          <w:highlight w:val="lightGray"/>
          <w:lang w:eastAsia="en-US"/>
        </w:rPr>
        <w:t>Ues</w:t>
      </w:r>
      <w:proofErr w:type="spellEnd"/>
      <w:r w:rsidRPr="007F649F">
        <w:rPr>
          <w:highlight w:val="lightGray"/>
          <w:lang w:eastAsia="en-US"/>
        </w:rPr>
        <w:t xml:space="preserve"> inside the convex hull of the base stations</w:t>
      </w:r>
    </w:p>
    <w:p w14:paraId="6A100B47" w14:textId="77777777" w:rsidR="00FE7B13" w:rsidRPr="007F649F" w:rsidRDefault="00EB3A8C">
      <w:pPr>
        <w:pStyle w:val="ListParagraph"/>
        <w:numPr>
          <w:ilvl w:val="2"/>
          <w:numId w:val="58"/>
        </w:numPr>
        <w:rPr>
          <w:highlight w:val="lightGray"/>
        </w:rPr>
      </w:pPr>
      <w:r w:rsidRPr="007F649F">
        <w:rPr>
          <w:highlight w:val="lightGray"/>
        </w:rPr>
        <w:lastRenderedPageBreak/>
        <w:t xml:space="preserve">Supported </w:t>
      </w:r>
      <w:proofErr w:type="gramStart"/>
      <w:r w:rsidRPr="007F649F">
        <w:rPr>
          <w:highlight w:val="lightGray"/>
        </w:rPr>
        <w:t>by:</w:t>
      </w:r>
      <w:proofErr w:type="gramEnd"/>
      <w:r w:rsidRPr="007F649F">
        <w:rPr>
          <w:highlight w:val="lightGray"/>
        </w:rPr>
        <w:t xml:space="preserve"> Nokia/NSB</w:t>
      </w:r>
    </w:p>
    <w:p w14:paraId="048D9B6E" w14:textId="77777777" w:rsidR="00FE7B13" w:rsidRPr="007F649F" w:rsidRDefault="00FE7B13">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1359FE1B" w14:textId="77777777" w:rsidTr="00E159A3">
        <w:trPr>
          <w:jc w:val="center"/>
        </w:trPr>
        <w:tc>
          <w:tcPr>
            <w:tcW w:w="1587" w:type="dxa"/>
            <w:gridSpan w:val="2"/>
            <w:tcBorders>
              <w:bottom w:val="double" w:sz="4" w:space="0" w:color="auto"/>
            </w:tcBorders>
          </w:tcPr>
          <w:p w14:paraId="47908F5F"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0FD90323" w14:textId="77777777" w:rsidR="00FE7B13" w:rsidRPr="007F649F" w:rsidRDefault="00EB3A8C">
            <w:pPr>
              <w:rPr>
                <w:b/>
                <w:highlight w:val="lightGray"/>
              </w:rPr>
            </w:pPr>
            <w:r w:rsidRPr="007F649F">
              <w:rPr>
                <w:b/>
                <w:highlight w:val="lightGray"/>
              </w:rPr>
              <w:t xml:space="preserve">Comments </w:t>
            </w:r>
          </w:p>
        </w:tc>
      </w:tr>
      <w:tr w:rsidR="00FE7B13" w:rsidRPr="007F649F"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 xml:space="preserve">Support both options </w:t>
            </w:r>
          </w:p>
        </w:tc>
      </w:tr>
      <w:tr w:rsidR="00FE7B13" w:rsidRPr="007F649F"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Support Option 2. </w:t>
            </w:r>
          </w:p>
        </w:tc>
      </w:tr>
      <w:tr w:rsidR="00FE7B13" w:rsidRPr="007F649F"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H</w:t>
            </w:r>
            <w:r w:rsidRPr="007F649F">
              <w:rPr>
                <w:rFonts w:eastAsiaTheme="minorEastAsia" w:cstheme="minorHAnsi"/>
                <w:sz w:val="18"/>
                <w:szCs w:val="18"/>
                <w:highlight w:val="lightGray"/>
                <w:lang w:eastAsia="zh-CN"/>
              </w:rPr>
              <w:t xml:space="preserve">uawei, </w:t>
            </w:r>
            <w:proofErr w:type="spellStart"/>
            <w:r w:rsidRPr="007F649F">
              <w:rPr>
                <w:rFonts w:eastAsiaTheme="minorEastAsia" w:cstheme="minorHAnsi"/>
                <w:sz w:val="18"/>
                <w:szCs w:val="18"/>
                <w:highlight w:val="lightGray"/>
                <w:lang w:eastAsia="zh-CN"/>
              </w:rPr>
              <w:t>HiSilicon</w:t>
            </w:r>
            <w:proofErr w:type="spellEnd"/>
          </w:p>
        </w:tc>
        <w:tc>
          <w:tcPr>
            <w:tcW w:w="8043" w:type="dxa"/>
            <w:tcBorders>
              <w:top w:val="double" w:sz="4" w:space="0" w:color="auto"/>
              <w:bottom w:val="double" w:sz="4" w:space="0" w:color="auto"/>
              <w:right w:val="double" w:sz="4" w:space="0" w:color="auto"/>
            </w:tcBorders>
          </w:tcPr>
          <w:p w14:paraId="65264D11"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It seems like UE is below clutter, while </w:t>
            </w:r>
            <w:proofErr w:type="spellStart"/>
            <w:r w:rsidRPr="007F649F">
              <w:rPr>
                <w:rFonts w:eastAsiaTheme="minorEastAsia" w:cstheme="minorHAnsi"/>
                <w:sz w:val="18"/>
                <w:szCs w:val="18"/>
                <w:highlight w:val="lightGray"/>
                <w:lang w:eastAsia="zh-CN"/>
              </w:rPr>
              <w:t>gNB</w:t>
            </w:r>
            <w:proofErr w:type="spellEnd"/>
            <w:r w:rsidRPr="007F649F">
              <w:rPr>
                <w:rFonts w:eastAsiaTheme="minorEastAsia" w:cstheme="minorHAnsi"/>
                <w:sz w:val="18"/>
                <w:szCs w:val="18"/>
                <w:highlight w:val="lightGray"/>
                <w:lang w:eastAsia="zh-CN"/>
              </w:rPr>
              <w:t xml:space="preserve"> is above clutter, so it means that UE is always outside the convex hull in the vertical dimension.</w:t>
            </w:r>
          </w:p>
          <w:p w14:paraId="09677366"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FE7B13" w:rsidRPr="007F649F"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Support both options.</w:t>
            </w:r>
          </w:p>
          <w:p w14:paraId="32585155"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We would like to propose a third option which can combined with option 2.</w:t>
            </w:r>
          </w:p>
          <w:p w14:paraId="0134F244" w14:textId="77777777" w:rsidR="00FE7B13" w:rsidRPr="007F649F" w:rsidRDefault="00EB3A8C">
            <w:pPr>
              <w:rPr>
                <w:sz w:val="18"/>
                <w:szCs w:val="18"/>
                <w:highlight w:val="lightGray"/>
                <w:lang w:eastAsia="en-US"/>
              </w:rPr>
            </w:pPr>
            <w:ins w:id="271" w:author="FL" w:date="2020-05-28T15:17:00Z">
              <w:r w:rsidRPr="007F649F">
                <w:rPr>
                  <w:sz w:val="18"/>
                  <w:szCs w:val="18"/>
                  <w:highlight w:val="lightGray"/>
                  <w:lang w:eastAsia="en-US"/>
                </w:rPr>
                <w:t>Option 2: only the UEs inside the convex hull of the base stations</w:t>
              </w:r>
            </w:ins>
            <w:r w:rsidRPr="007F649F">
              <w:rPr>
                <w:sz w:val="18"/>
                <w:szCs w:val="18"/>
                <w:highlight w:val="lightGray"/>
                <w:lang w:eastAsia="en-US"/>
              </w:rPr>
              <w:t xml:space="preserve"> according to LOS TRPs-UE links. Or option 3 (according to proposal 1 in our contribution </w:t>
            </w:r>
            <w:r w:rsidRPr="007F649F">
              <w:rPr>
                <w:kern w:val="2"/>
                <w:sz w:val="18"/>
                <w:szCs w:val="18"/>
                <w:highlight w:val="lightGray"/>
                <w:lang w:eastAsia="zh-CN"/>
              </w:rPr>
              <w:t xml:space="preserve">R1-2004517 and </w:t>
            </w:r>
            <w:proofErr w:type="spellStart"/>
            <w:r w:rsidRPr="007F649F">
              <w:rPr>
                <w:kern w:val="2"/>
                <w:sz w:val="18"/>
                <w:szCs w:val="18"/>
                <w:highlight w:val="lightGray"/>
                <w:lang w:eastAsia="zh-CN"/>
              </w:rPr>
              <w:t>inline</w:t>
            </w:r>
            <w:proofErr w:type="spellEnd"/>
            <w:r w:rsidRPr="007F649F">
              <w:rPr>
                <w:kern w:val="2"/>
                <w:sz w:val="18"/>
                <w:szCs w:val="18"/>
                <w:highlight w:val="lightGray"/>
                <w:lang w:eastAsia="zh-CN"/>
              </w:rPr>
              <w:t xml:space="preserve"> with proposal1 in R1-2004490 which was missing from the </w:t>
            </w:r>
            <w:proofErr w:type="spellStart"/>
            <w:r w:rsidRPr="007F649F">
              <w:rPr>
                <w:kern w:val="2"/>
                <w:sz w:val="18"/>
                <w:szCs w:val="18"/>
                <w:highlight w:val="lightGray"/>
                <w:lang w:eastAsia="zh-CN"/>
              </w:rPr>
              <w:t>Tdoc</w:t>
            </w:r>
            <w:proofErr w:type="spellEnd"/>
            <w:r w:rsidRPr="007F649F">
              <w:rPr>
                <w:kern w:val="2"/>
                <w:sz w:val="18"/>
                <w:szCs w:val="18"/>
                <w:highlight w:val="lightGray"/>
                <w:lang w:eastAsia="zh-CN"/>
              </w:rPr>
              <w:t xml:space="preserve"> conclusion)</w:t>
            </w:r>
            <w:r w:rsidRPr="007F649F">
              <w:rPr>
                <w:sz w:val="18"/>
                <w:szCs w:val="18"/>
                <w:highlight w:val="lightGray"/>
                <w:lang w:eastAsia="en-US"/>
              </w:rPr>
              <w:t xml:space="preserve">: </w:t>
            </w:r>
          </w:p>
          <w:p w14:paraId="673EB9A5" w14:textId="77777777" w:rsidR="00FE7B13" w:rsidRPr="007F649F" w:rsidRDefault="00EB3A8C">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sidRPr="007F649F">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rsidRPr="007F649F" w14:paraId="5E59D031" w14:textId="77777777">
              <w:trPr>
                <w:trHeight w:val="348"/>
              </w:trPr>
              <w:tc>
                <w:tcPr>
                  <w:tcW w:w="3826" w:type="dxa"/>
                </w:tcPr>
                <w:p w14:paraId="6C64EFD1" w14:textId="77777777" w:rsidR="00FE7B13" w:rsidRPr="007F649F" w:rsidRDefault="00FE7B13">
                  <w:pPr>
                    <w:pStyle w:val="ListParagraph"/>
                    <w:spacing w:line="240" w:lineRule="auto"/>
                    <w:ind w:left="0"/>
                    <w:contextualSpacing w:val="0"/>
                    <w:rPr>
                      <w:sz w:val="18"/>
                      <w:szCs w:val="18"/>
                      <w:highlight w:val="lightGray"/>
                    </w:rPr>
                  </w:pPr>
                </w:p>
              </w:tc>
              <w:tc>
                <w:tcPr>
                  <w:tcW w:w="1275" w:type="dxa"/>
                </w:tcPr>
                <w:p w14:paraId="77511A69"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Requirement</w:t>
                  </w:r>
                </w:p>
              </w:tc>
              <w:tc>
                <w:tcPr>
                  <w:tcW w:w="993" w:type="dxa"/>
                </w:tcPr>
                <w:p w14:paraId="7D6F2726"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80%</w:t>
                  </w:r>
                </w:p>
              </w:tc>
              <w:tc>
                <w:tcPr>
                  <w:tcW w:w="708" w:type="dxa"/>
                </w:tcPr>
                <w:p w14:paraId="2C3DEA7F"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95%</w:t>
                  </w:r>
                </w:p>
              </w:tc>
            </w:tr>
            <w:tr w:rsidR="00FE7B13" w:rsidRPr="007F649F" w14:paraId="7E769C25" w14:textId="77777777">
              <w:trPr>
                <w:trHeight w:val="338"/>
              </w:trPr>
              <w:tc>
                <w:tcPr>
                  <w:tcW w:w="3826" w:type="dxa"/>
                </w:tcPr>
                <w:p w14:paraId="3694E1A3"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 xml:space="preserve">Option1: Overall accuracy </w:t>
                  </w:r>
                  <w:proofErr w:type="spellStart"/>
                  <w:r w:rsidRPr="007F649F">
                    <w:rPr>
                      <w:sz w:val="18"/>
                      <w:szCs w:val="18"/>
                      <w:highlight w:val="lightGray"/>
                    </w:rPr>
                    <w:t>InF</w:t>
                  </w:r>
                  <w:proofErr w:type="spellEnd"/>
                  <w:r w:rsidRPr="007F649F">
                    <w:rPr>
                      <w:sz w:val="18"/>
                      <w:szCs w:val="18"/>
                      <w:highlight w:val="lightGray"/>
                    </w:rPr>
                    <w:t>-DH</w:t>
                  </w:r>
                </w:p>
              </w:tc>
              <w:tc>
                <w:tcPr>
                  <w:tcW w:w="1275" w:type="dxa"/>
                </w:tcPr>
                <w:p w14:paraId="08A0EB08"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&lt;1m</w:t>
                  </w:r>
                </w:p>
              </w:tc>
              <w:tc>
                <w:tcPr>
                  <w:tcW w:w="993" w:type="dxa"/>
                </w:tcPr>
                <w:p w14:paraId="206549F4" w14:textId="77777777" w:rsidR="00FE7B13" w:rsidRPr="007F649F" w:rsidRDefault="00FE7B13">
                  <w:pPr>
                    <w:pStyle w:val="ListParagraph"/>
                    <w:spacing w:line="240" w:lineRule="auto"/>
                    <w:ind w:left="0"/>
                    <w:contextualSpacing w:val="0"/>
                    <w:rPr>
                      <w:sz w:val="18"/>
                      <w:szCs w:val="18"/>
                      <w:highlight w:val="lightGray"/>
                    </w:rPr>
                  </w:pPr>
                </w:p>
              </w:tc>
              <w:tc>
                <w:tcPr>
                  <w:tcW w:w="708" w:type="dxa"/>
                </w:tcPr>
                <w:p w14:paraId="68D2EA62" w14:textId="77777777" w:rsidR="00FE7B13" w:rsidRPr="007F649F" w:rsidRDefault="00FE7B13">
                  <w:pPr>
                    <w:pStyle w:val="ListParagraph"/>
                    <w:spacing w:line="240" w:lineRule="auto"/>
                    <w:ind w:left="0"/>
                    <w:contextualSpacing w:val="0"/>
                    <w:rPr>
                      <w:sz w:val="18"/>
                      <w:szCs w:val="18"/>
                      <w:highlight w:val="lightGray"/>
                    </w:rPr>
                  </w:pPr>
                </w:p>
              </w:tc>
            </w:tr>
            <w:tr w:rsidR="00FE7B13" w:rsidRPr="007F649F" w14:paraId="0BB0A0F6" w14:textId="77777777">
              <w:trPr>
                <w:trHeight w:val="338"/>
              </w:trPr>
              <w:tc>
                <w:tcPr>
                  <w:tcW w:w="3826" w:type="dxa"/>
                </w:tcPr>
                <w:p w14:paraId="275142E3"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 xml:space="preserve">Option1: Overall accuracy </w:t>
                  </w:r>
                  <w:proofErr w:type="spellStart"/>
                  <w:r w:rsidRPr="007F649F">
                    <w:rPr>
                      <w:sz w:val="18"/>
                      <w:szCs w:val="18"/>
                      <w:highlight w:val="lightGray"/>
                    </w:rPr>
                    <w:t>InF</w:t>
                  </w:r>
                  <w:proofErr w:type="spellEnd"/>
                  <w:r w:rsidRPr="007F649F">
                    <w:rPr>
                      <w:sz w:val="18"/>
                      <w:szCs w:val="18"/>
                      <w:highlight w:val="lightGray"/>
                    </w:rPr>
                    <w:t>-SH</w:t>
                  </w:r>
                </w:p>
              </w:tc>
              <w:tc>
                <w:tcPr>
                  <w:tcW w:w="1275" w:type="dxa"/>
                </w:tcPr>
                <w:p w14:paraId="737FB349"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&lt;0.2m</w:t>
                  </w:r>
                </w:p>
              </w:tc>
              <w:tc>
                <w:tcPr>
                  <w:tcW w:w="993" w:type="dxa"/>
                </w:tcPr>
                <w:p w14:paraId="050DF9E6" w14:textId="77777777" w:rsidR="00FE7B13" w:rsidRPr="007F649F" w:rsidRDefault="00FE7B13">
                  <w:pPr>
                    <w:pStyle w:val="ListParagraph"/>
                    <w:spacing w:line="240" w:lineRule="auto"/>
                    <w:ind w:left="0"/>
                    <w:contextualSpacing w:val="0"/>
                    <w:rPr>
                      <w:sz w:val="18"/>
                      <w:szCs w:val="18"/>
                      <w:highlight w:val="lightGray"/>
                    </w:rPr>
                  </w:pPr>
                </w:p>
              </w:tc>
              <w:tc>
                <w:tcPr>
                  <w:tcW w:w="708" w:type="dxa"/>
                </w:tcPr>
                <w:p w14:paraId="0438A222" w14:textId="77777777" w:rsidR="00FE7B13" w:rsidRPr="007F649F" w:rsidRDefault="00FE7B13">
                  <w:pPr>
                    <w:pStyle w:val="ListParagraph"/>
                    <w:spacing w:line="240" w:lineRule="auto"/>
                    <w:ind w:left="0"/>
                    <w:contextualSpacing w:val="0"/>
                    <w:rPr>
                      <w:sz w:val="18"/>
                      <w:szCs w:val="18"/>
                      <w:highlight w:val="lightGray"/>
                    </w:rPr>
                  </w:pPr>
                </w:p>
              </w:tc>
            </w:tr>
            <w:tr w:rsidR="00FE7B13" w:rsidRPr="007F649F" w14:paraId="11CE2D5B" w14:textId="77777777">
              <w:trPr>
                <w:trHeight w:val="348"/>
              </w:trPr>
              <w:tc>
                <w:tcPr>
                  <w:tcW w:w="3826" w:type="dxa"/>
                </w:tcPr>
                <w:p w14:paraId="121BB019" w14:textId="77777777" w:rsidR="00FE7B13" w:rsidRPr="007F649F" w:rsidRDefault="00EB3A8C">
                  <w:pPr>
                    <w:pStyle w:val="ListParagraph"/>
                    <w:spacing w:line="240" w:lineRule="auto"/>
                    <w:ind w:left="0"/>
                    <w:contextualSpacing w:val="0"/>
                    <w:rPr>
                      <w:sz w:val="18"/>
                      <w:szCs w:val="18"/>
                      <w:highlight w:val="lightGray"/>
                    </w:rPr>
                  </w:pPr>
                  <w:proofErr w:type="spellStart"/>
                  <w:r w:rsidRPr="007F649F">
                    <w:rPr>
                      <w:sz w:val="18"/>
                      <w:szCs w:val="18"/>
                      <w:highlight w:val="lightGray"/>
                    </w:rPr>
                    <w:t>InF</w:t>
                  </w:r>
                  <w:proofErr w:type="spellEnd"/>
                  <w:r w:rsidRPr="007F649F">
                    <w:rPr>
                      <w:sz w:val="18"/>
                      <w:szCs w:val="18"/>
                      <w:highlight w:val="lightGray"/>
                    </w:rPr>
                    <w:t xml:space="preserve"> (# of </w:t>
                  </w:r>
                  <w:proofErr w:type="gramStart"/>
                  <w:r w:rsidRPr="007F649F">
                    <w:rPr>
                      <w:sz w:val="18"/>
                      <w:szCs w:val="18"/>
                      <w:highlight w:val="lightGray"/>
                    </w:rPr>
                    <w:t>LOS  links</w:t>
                  </w:r>
                  <w:proofErr w:type="gramEnd"/>
                  <w:r w:rsidRPr="007F649F">
                    <w:rPr>
                      <w:sz w:val="18"/>
                      <w:szCs w:val="18"/>
                      <w:highlight w:val="lightGray"/>
                    </w:rPr>
                    <w:t xml:space="preserve"> &lt;4)</w:t>
                  </w:r>
                </w:p>
              </w:tc>
              <w:tc>
                <w:tcPr>
                  <w:tcW w:w="1275" w:type="dxa"/>
                </w:tcPr>
                <w:p w14:paraId="4B3F616F"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&lt;1m</w:t>
                  </w:r>
                </w:p>
              </w:tc>
              <w:tc>
                <w:tcPr>
                  <w:tcW w:w="993" w:type="dxa"/>
                </w:tcPr>
                <w:p w14:paraId="5989BB8F" w14:textId="77777777" w:rsidR="00FE7B13" w:rsidRPr="007F649F" w:rsidRDefault="00FE7B13">
                  <w:pPr>
                    <w:pStyle w:val="ListParagraph"/>
                    <w:spacing w:line="240" w:lineRule="auto"/>
                    <w:ind w:left="0"/>
                    <w:contextualSpacing w:val="0"/>
                    <w:rPr>
                      <w:sz w:val="18"/>
                      <w:szCs w:val="18"/>
                      <w:highlight w:val="lightGray"/>
                    </w:rPr>
                  </w:pPr>
                </w:p>
              </w:tc>
              <w:tc>
                <w:tcPr>
                  <w:tcW w:w="708" w:type="dxa"/>
                </w:tcPr>
                <w:p w14:paraId="13ED4DCB" w14:textId="77777777" w:rsidR="00FE7B13" w:rsidRPr="007F649F" w:rsidRDefault="00FE7B13">
                  <w:pPr>
                    <w:pStyle w:val="ListParagraph"/>
                    <w:spacing w:line="240" w:lineRule="auto"/>
                    <w:ind w:left="0"/>
                    <w:contextualSpacing w:val="0"/>
                    <w:rPr>
                      <w:sz w:val="18"/>
                      <w:szCs w:val="18"/>
                      <w:highlight w:val="lightGray"/>
                    </w:rPr>
                  </w:pPr>
                </w:p>
              </w:tc>
            </w:tr>
            <w:tr w:rsidR="00FE7B13" w:rsidRPr="007F649F" w14:paraId="6355F177" w14:textId="77777777">
              <w:trPr>
                <w:trHeight w:val="348"/>
              </w:trPr>
              <w:tc>
                <w:tcPr>
                  <w:tcW w:w="3826" w:type="dxa"/>
                </w:tcPr>
                <w:p w14:paraId="2DAEAFE9" w14:textId="77777777" w:rsidR="00FE7B13" w:rsidRPr="007F649F" w:rsidRDefault="00EB3A8C">
                  <w:pPr>
                    <w:pStyle w:val="ListParagraph"/>
                    <w:spacing w:line="240" w:lineRule="auto"/>
                    <w:ind w:left="0"/>
                    <w:contextualSpacing w:val="0"/>
                    <w:rPr>
                      <w:sz w:val="18"/>
                      <w:szCs w:val="18"/>
                      <w:highlight w:val="lightGray"/>
                    </w:rPr>
                  </w:pPr>
                  <w:proofErr w:type="spellStart"/>
                  <w:r w:rsidRPr="007F649F">
                    <w:rPr>
                      <w:sz w:val="18"/>
                      <w:szCs w:val="18"/>
                      <w:highlight w:val="lightGray"/>
                    </w:rPr>
                    <w:t>InF</w:t>
                  </w:r>
                  <w:proofErr w:type="spellEnd"/>
                  <w:r w:rsidRPr="007F649F">
                    <w:rPr>
                      <w:sz w:val="18"/>
                      <w:szCs w:val="18"/>
                      <w:highlight w:val="lightGray"/>
                    </w:rPr>
                    <w:t xml:space="preserve"> (# of </w:t>
                  </w:r>
                  <w:proofErr w:type="gramStart"/>
                  <w:r w:rsidRPr="007F649F">
                    <w:rPr>
                      <w:sz w:val="18"/>
                      <w:szCs w:val="18"/>
                      <w:highlight w:val="lightGray"/>
                    </w:rPr>
                    <w:t>LOS  links</w:t>
                  </w:r>
                  <w:proofErr w:type="gramEnd"/>
                  <w:r w:rsidRPr="007F649F">
                    <w:rPr>
                      <w:sz w:val="18"/>
                      <w:szCs w:val="18"/>
                      <w:highlight w:val="lightGray"/>
                    </w:rPr>
                    <w:t xml:space="preserve"> &gt;4)</w:t>
                  </w:r>
                </w:p>
              </w:tc>
              <w:tc>
                <w:tcPr>
                  <w:tcW w:w="1275" w:type="dxa"/>
                </w:tcPr>
                <w:p w14:paraId="219F4BCC"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&lt; 1m</w:t>
                  </w:r>
                </w:p>
              </w:tc>
              <w:tc>
                <w:tcPr>
                  <w:tcW w:w="993" w:type="dxa"/>
                </w:tcPr>
                <w:p w14:paraId="772B95E4" w14:textId="77777777" w:rsidR="00FE7B13" w:rsidRPr="007F649F" w:rsidRDefault="00FE7B13">
                  <w:pPr>
                    <w:pStyle w:val="ListParagraph"/>
                    <w:spacing w:line="240" w:lineRule="auto"/>
                    <w:ind w:left="0"/>
                    <w:contextualSpacing w:val="0"/>
                    <w:rPr>
                      <w:sz w:val="18"/>
                      <w:szCs w:val="18"/>
                      <w:highlight w:val="lightGray"/>
                    </w:rPr>
                  </w:pPr>
                </w:p>
              </w:tc>
              <w:tc>
                <w:tcPr>
                  <w:tcW w:w="708" w:type="dxa"/>
                </w:tcPr>
                <w:p w14:paraId="5E22424A" w14:textId="77777777" w:rsidR="00FE7B13" w:rsidRPr="007F649F" w:rsidRDefault="00FE7B13">
                  <w:pPr>
                    <w:pStyle w:val="ListParagraph"/>
                    <w:spacing w:line="240" w:lineRule="auto"/>
                    <w:ind w:left="0"/>
                    <w:contextualSpacing w:val="0"/>
                    <w:rPr>
                      <w:sz w:val="18"/>
                      <w:szCs w:val="18"/>
                      <w:highlight w:val="lightGray"/>
                    </w:rPr>
                  </w:pPr>
                </w:p>
              </w:tc>
            </w:tr>
            <w:tr w:rsidR="00FE7B13" w:rsidRPr="007F649F" w14:paraId="513E0DBE" w14:textId="77777777">
              <w:trPr>
                <w:trHeight w:val="348"/>
              </w:trPr>
              <w:tc>
                <w:tcPr>
                  <w:tcW w:w="3826" w:type="dxa"/>
                </w:tcPr>
                <w:p w14:paraId="731D413D" w14:textId="77777777" w:rsidR="00FE7B13" w:rsidRPr="007F649F" w:rsidRDefault="00EB3A8C">
                  <w:pPr>
                    <w:pStyle w:val="ListParagraph"/>
                    <w:spacing w:line="240" w:lineRule="auto"/>
                    <w:ind w:left="0"/>
                    <w:contextualSpacing w:val="0"/>
                    <w:rPr>
                      <w:sz w:val="18"/>
                      <w:szCs w:val="18"/>
                      <w:highlight w:val="lightGray"/>
                    </w:rPr>
                  </w:pPr>
                  <w:proofErr w:type="spellStart"/>
                  <w:r w:rsidRPr="007F649F">
                    <w:rPr>
                      <w:sz w:val="18"/>
                      <w:szCs w:val="18"/>
                      <w:highlight w:val="lightGray"/>
                    </w:rPr>
                    <w:t>InF</w:t>
                  </w:r>
                  <w:proofErr w:type="spellEnd"/>
                  <w:r w:rsidRPr="007F649F">
                    <w:rPr>
                      <w:sz w:val="18"/>
                      <w:szCs w:val="18"/>
                      <w:highlight w:val="lightGray"/>
                    </w:rPr>
                    <w:t xml:space="preserve"> (# of </w:t>
                  </w:r>
                  <w:proofErr w:type="gramStart"/>
                  <w:r w:rsidRPr="007F649F">
                    <w:rPr>
                      <w:sz w:val="18"/>
                      <w:szCs w:val="18"/>
                      <w:highlight w:val="lightGray"/>
                    </w:rPr>
                    <w:t>LOS  links</w:t>
                  </w:r>
                  <w:proofErr w:type="gramEnd"/>
                  <w:r w:rsidRPr="007F649F">
                    <w:rPr>
                      <w:sz w:val="18"/>
                      <w:szCs w:val="18"/>
                      <w:highlight w:val="lightGray"/>
                    </w:rPr>
                    <w:t xml:space="preserve"> &gt;8) </w:t>
                  </w:r>
                </w:p>
              </w:tc>
              <w:tc>
                <w:tcPr>
                  <w:tcW w:w="1275" w:type="dxa"/>
                </w:tcPr>
                <w:p w14:paraId="445CA74A" w14:textId="77777777" w:rsidR="00FE7B13" w:rsidRPr="007F649F" w:rsidRDefault="00EB3A8C">
                  <w:pPr>
                    <w:pStyle w:val="ListParagraph"/>
                    <w:spacing w:line="240" w:lineRule="auto"/>
                    <w:ind w:left="0"/>
                    <w:contextualSpacing w:val="0"/>
                    <w:rPr>
                      <w:sz w:val="18"/>
                      <w:szCs w:val="18"/>
                      <w:highlight w:val="lightGray"/>
                    </w:rPr>
                  </w:pPr>
                  <w:r w:rsidRPr="007F649F">
                    <w:rPr>
                      <w:sz w:val="18"/>
                      <w:szCs w:val="18"/>
                      <w:highlight w:val="lightGray"/>
                    </w:rPr>
                    <w:t>&lt; 0.2m</w:t>
                  </w:r>
                </w:p>
              </w:tc>
              <w:tc>
                <w:tcPr>
                  <w:tcW w:w="993" w:type="dxa"/>
                </w:tcPr>
                <w:p w14:paraId="318A8B8A" w14:textId="77777777" w:rsidR="00FE7B13" w:rsidRPr="007F649F" w:rsidRDefault="00FE7B13">
                  <w:pPr>
                    <w:pStyle w:val="ListParagraph"/>
                    <w:spacing w:line="240" w:lineRule="auto"/>
                    <w:ind w:left="0"/>
                    <w:contextualSpacing w:val="0"/>
                    <w:rPr>
                      <w:sz w:val="18"/>
                      <w:szCs w:val="18"/>
                      <w:highlight w:val="lightGray"/>
                    </w:rPr>
                  </w:pPr>
                </w:p>
              </w:tc>
              <w:tc>
                <w:tcPr>
                  <w:tcW w:w="708" w:type="dxa"/>
                </w:tcPr>
                <w:p w14:paraId="2B17F5D1" w14:textId="77777777" w:rsidR="00FE7B13" w:rsidRPr="007F649F" w:rsidRDefault="00FE7B13">
                  <w:pPr>
                    <w:pStyle w:val="ListParagraph"/>
                    <w:spacing w:line="240" w:lineRule="auto"/>
                    <w:ind w:left="0"/>
                    <w:contextualSpacing w:val="0"/>
                    <w:rPr>
                      <w:sz w:val="18"/>
                      <w:szCs w:val="18"/>
                      <w:highlight w:val="lightGray"/>
                    </w:rPr>
                  </w:pPr>
                </w:p>
              </w:tc>
            </w:tr>
          </w:tbl>
          <w:p w14:paraId="54A2226A" w14:textId="77777777" w:rsidR="00FE7B13" w:rsidRPr="007F649F" w:rsidRDefault="00FE7B13">
            <w:pPr>
              <w:rPr>
                <w:rFonts w:eastAsiaTheme="minorEastAsia" w:cstheme="minorHAnsi"/>
                <w:sz w:val="18"/>
                <w:szCs w:val="18"/>
                <w:highlight w:val="lightGray"/>
                <w:lang w:eastAsia="zh-CN"/>
              </w:rPr>
            </w:pPr>
          </w:p>
        </w:tc>
      </w:tr>
      <w:tr w:rsidR="00FE7B13" w:rsidRPr="007F649F"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A7D6C1A" w14:textId="77777777" w:rsidR="00FE7B13" w:rsidRPr="007F649F" w:rsidRDefault="00EB3A8C">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525F0B" w:rsidRPr="007F649F"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Pr="007F649F" w:rsidRDefault="00525F0B" w:rsidP="00525F0B">
            <w:pPr>
              <w:rPr>
                <w:rFonts w:eastAsiaTheme="minorEastAsia" w:cstheme="minorHAnsi"/>
                <w:sz w:val="18"/>
                <w:szCs w:val="18"/>
                <w:highlight w:val="lightGray"/>
                <w:lang w:eastAsia="zh-CN"/>
              </w:rPr>
            </w:pPr>
            <w:proofErr w:type="spellStart"/>
            <w:r w:rsidRPr="007F649F">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65D9837B" w14:textId="46932BC0" w:rsidR="00525F0B" w:rsidRPr="007F649F" w:rsidRDefault="00525F0B" w:rsidP="00525F0B">
            <w:pPr>
              <w:rPr>
                <w:rFonts w:eastAsiaTheme="minorEastAsia" w:cstheme="minorHAnsi"/>
                <w:sz w:val="18"/>
                <w:szCs w:val="18"/>
                <w:highlight w:val="lightGray"/>
                <w:lang w:val="en-US" w:eastAsia="zh-CN"/>
              </w:rPr>
            </w:pPr>
            <w:r w:rsidRPr="007F649F">
              <w:rPr>
                <w:rFonts w:cstheme="minorHAnsi"/>
                <w:sz w:val="18"/>
                <w:szCs w:val="18"/>
                <w:highlight w:val="lightGray"/>
              </w:rPr>
              <w:t>Fine with both</w:t>
            </w:r>
          </w:p>
        </w:tc>
      </w:tr>
      <w:tr w:rsidR="00E159A3" w:rsidRPr="007F649F"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Pr="007F649F" w:rsidRDefault="00E159A3" w:rsidP="00E159A3">
            <w:pPr>
              <w:rPr>
                <w:rFonts w:cstheme="minorHAnsi"/>
                <w:sz w:val="18"/>
                <w:szCs w:val="18"/>
                <w:highlight w:val="lightGray"/>
              </w:rPr>
            </w:pPr>
            <w:r w:rsidRPr="007F649F">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Pr="007F649F" w:rsidRDefault="00E159A3" w:rsidP="00E159A3">
            <w:pPr>
              <w:rPr>
                <w:rFonts w:cstheme="minorHAnsi"/>
                <w:sz w:val="18"/>
                <w:szCs w:val="18"/>
                <w:highlight w:val="lightGray"/>
              </w:rPr>
            </w:pPr>
            <w:r w:rsidRPr="007F649F">
              <w:rPr>
                <w:rFonts w:eastAsia="SimSun" w:cstheme="minorHAnsi"/>
                <w:sz w:val="18"/>
                <w:szCs w:val="18"/>
                <w:highlight w:val="lightGray"/>
                <w:lang w:val="en-US" w:eastAsia="zh-CN"/>
              </w:rPr>
              <w:t>We can support both options</w:t>
            </w:r>
          </w:p>
        </w:tc>
      </w:tr>
    </w:tbl>
    <w:p w14:paraId="6216BB38" w14:textId="77777777" w:rsidR="00FE7B13" w:rsidRPr="007F649F" w:rsidRDefault="00FE7B13">
      <w:pPr>
        <w:pStyle w:val="Subtitle"/>
        <w:rPr>
          <w:rFonts w:ascii="Times New Roman" w:hAnsi="Times New Roman" w:cs="Times New Roman"/>
          <w:highlight w:val="lightGray"/>
        </w:rPr>
      </w:pPr>
    </w:p>
    <w:p w14:paraId="1D194FBA" w14:textId="77777777" w:rsidR="00FE7B13" w:rsidRPr="007F649F" w:rsidRDefault="00EB3A8C">
      <w:pPr>
        <w:pStyle w:val="Heading4"/>
        <w:rPr>
          <w:highlight w:val="lightGray"/>
        </w:rPr>
      </w:pPr>
      <w:r w:rsidRPr="007F649F">
        <w:rPr>
          <w:highlight w:val="lightGray"/>
        </w:rPr>
        <w:t>Revision #1 of Proposal 8.1-6</w:t>
      </w:r>
    </w:p>
    <w:p w14:paraId="6F145A20" w14:textId="77777777" w:rsidR="00FE7B13" w:rsidRPr="007F649F" w:rsidRDefault="00EB3A8C">
      <w:pPr>
        <w:pStyle w:val="ListParagraph"/>
        <w:numPr>
          <w:ilvl w:val="0"/>
          <w:numId w:val="58"/>
        </w:numPr>
        <w:rPr>
          <w:highlight w:val="lightGray"/>
        </w:rPr>
      </w:pPr>
      <w:r w:rsidRPr="007F649F">
        <w:rPr>
          <w:highlight w:val="lightGray"/>
          <w:lang w:eastAsia="en-US"/>
        </w:rPr>
        <w:t xml:space="preserve">CDF values for positioning accuracy for </w:t>
      </w:r>
      <w:proofErr w:type="spellStart"/>
      <w:r w:rsidRPr="007F649F">
        <w:rPr>
          <w:highlight w:val="lightGray"/>
          <w:lang w:eastAsia="en-US"/>
        </w:rPr>
        <w:t>IIoT</w:t>
      </w:r>
      <w:proofErr w:type="spellEnd"/>
      <w:r w:rsidRPr="007F649F">
        <w:rPr>
          <w:highlight w:val="lightGray"/>
          <w:lang w:eastAsia="en-US"/>
        </w:rPr>
        <w:t xml:space="preserve"> scenarios are derived based </w:t>
      </w:r>
      <w:proofErr w:type="gramStart"/>
      <w:r w:rsidRPr="007F649F">
        <w:rPr>
          <w:highlight w:val="lightGray"/>
          <w:lang w:eastAsia="en-US"/>
        </w:rPr>
        <w:t>on  :</w:t>
      </w:r>
      <w:proofErr w:type="gramEnd"/>
    </w:p>
    <w:p w14:paraId="7AD2695E" w14:textId="77777777" w:rsidR="00FE7B13" w:rsidRPr="007F649F" w:rsidRDefault="00EB3A8C">
      <w:pPr>
        <w:pStyle w:val="ListParagraph"/>
        <w:numPr>
          <w:ilvl w:val="1"/>
          <w:numId w:val="58"/>
        </w:numPr>
        <w:rPr>
          <w:highlight w:val="lightGray"/>
        </w:rPr>
      </w:pPr>
      <w:r w:rsidRPr="007F649F">
        <w:rPr>
          <w:highlight w:val="lightGray"/>
          <w:lang w:eastAsia="en-US"/>
        </w:rPr>
        <w:t xml:space="preserve">Case 1 (Required): the UEs inside </w:t>
      </w:r>
      <w:r w:rsidRPr="007F649F">
        <w:rPr>
          <w:highlight w:val="lightGray"/>
          <w:lang w:eastAsia="zh-CN"/>
        </w:rPr>
        <w:t>the convex hull of the horizontal BS deployment area</w:t>
      </w:r>
      <w:r w:rsidRPr="007F649F">
        <w:rPr>
          <w:highlight w:val="lightGray"/>
          <w:lang w:eastAsia="en-US"/>
        </w:rPr>
        <w:t>.</w:t>
      </w:r>
    </w:p>
    <w:p w14:paraId="75214324" w14:textId="77777777" w:rsidR="00FE7B13" w:rsidRPr="007F649F" w:rsidRDefault="00EB3A8C">
      <w:pPr>
        <w:pStyle w:val="ListParagraph"/>
        <w:numPr>
          <w:ilvl w:val="1"/>
          <w:numId w:val="58"/>
        </w:numPr>
        <w:rPr>
          <w:highlight w:val="lightGray"/>
        </w:rPr>
      </w:pPr>
      <w:r w:rsidRPr="007F649F">
        <w:rPr>
          <w:highlight w:val="lightGray"/>
          <w:lang w:eastAsia="en-US"/>
        </w:rPr>
        <w:t>Case 2 (Optional): all the UEs</w:t>
      </w:r>
    </w:p>
    <w:p w14:paraId="1819AFFF" w14:textId="57AF7359" w:rsidR="00FE7B13" w:rsidRPr="007F649F" w:rsidRDefault="00EB3A8C">
      <w:pPr>
        <w:ind w:left="644" w:firstLine="208"/>
        <w:rPr>
          <w:rFonts w:eastAsiaTheme="minorEastAsia"/>
          <w:b/>
          <w:kern w:val="2"/>
          <w:highlight w:val="lightGray"/>
          <w:lang w:eastAsia="zh-CN"/>
        </w:rPr>
      </w:pPr>
      <w:r w:rsidRPr="007F649F">
        <w:rPr>
          <w:b/>
          <w:kern w:val="2"/>
          <w:highlight w:val="lightGray"/>
          <w:lang w:eastAsia="zh-CN"/>
        </w:rPr>
        <w:t>Supported by:</w:t>
      </w:r>
      <w:r w:rsidRPr="007F649F">
        <w:rPr>
          <w:rFonts w:eastAsiaTheme="minorEastAsia" w:hint="eastAsia"/>
          <w:b/>
          <w:kern w:val="2"/>
          <w:highlight w:val="lightGray"/>
          <w:lang w:eastAsia="zh-CN"/>
        </w:rPr>
        <w:t xml:space="preserve"> CATT</w:t>
      </w:r>
      <w:r w:rsidRPr="007F649F">
        <w:rPr>
          <w:rFonts w:eastAsiaTheme="minorEastAsia"/>
          <w:b/>
          <w:kern w:val="2"/>
          <w:highlight w:val="lightGray"/>
          <w:lang w:eastAsia="zh-CN"/>
        </w:rPr>
        <w:t>, Huawei/</w:t>
      </w:r>
      <w:proofErr w:type="spellStart"/>
      <w:r w:rsidRPr="007F649F">
        <w:rPr>
          <w:rFonts w:eastAsiaTheme="minorEastAsia"/>
          <w:b/>
          <w:kern w:val="2"/>
          <w:highlight w:val="lightGray"/>
          <w:lang w:eastAsia="zh-CN"/>
        </w:rPr>
        <w:t>HiSilicon</w:t>
      </w:r>
      <w:proofErr w:type="spellEnd"/>
      <w:r w:rsidRPr="007F649F">
        <w:rPr>
          <w:rFonts w:eastAsiaTheme="minorEastAsia"/>
          <w:b/>
          <w:kern w:val="2"/>
          <w:highlight w:val="lightGray"/>
          <w:lang w:eastAsia="zh-CN"/>
        </w:rPr>
        <w:t>, vivo</w:t>
      </w:r>
      <w:r w:rsidR="006F33E7" w:rsidRPr="007F649F">
        <w:rPr>
          <w:rFonts w:eastAsiaTheme="minorEastAsia"/>
          <w:b/>
          <w:kern w:val="2"/>
          <w:highlight w:val="lightGray"/>
          <w:lang w:eastAsia="zh-CN"/>
        </w:rPr>
        <w:t xml:space="preserve">. </w:t>
      </w:r>
      <w:proofErr w:type="spellStart"/>
      <w:r w:rsidR="006F33E7" w:rsidRPr="007F649F">
        <w:rPr>
          <w:rFonts w:eastAsiaTheme="minorEastAsia"/>
          <w:b/>
          <w:kern w:val="2"/>
          <w:highlight w:val="lightGray"/>
          <w:lang w:eastAsia="zh-CN"/>
        </w:rPr>
        <w:t>CEWiT</w:t>
      </w:r>
      <w:proofErr w:type="spellEnd"/>
    </w:p>
    <w:p w14:paraId="2C817D1D" w14:textId="77777777" w:rsidR="00FE7B13" w:rsidRPr="007F649F" w:rsidRDefault="00EB3A8C">
      <w:pPr>
        <w:pStyle w:val="Subtitle"/>
        <w:rPr>
          <w:rFonts w:ascii="Times New Roman" w:hAnsi="Times New Roman" w:cs="Times New Roman"/>
          <w:highlight w:val="lightGray"/>
        </w:rPr>
      </w:pPr>
      <w:r w:rsidRPr="007F649F">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rsidRPr="007F649F" w14:paraId="595A553E" w14:textId="77777777">
        <w:trPr>
          <w:jc w:val="center"/>
        </w:trPr>
        <w:tc>
          <w:tcPr>
            <w:tcW w:w="1587" w:type="dxa"/>
            <w:gridSpan w:val="2"/>
            <w:tcBorders>
              <w:bottom w:val="double" w:sz="4" w:space="0" w:color="auto"/>
            </w:tcBorders>
          </w:tcPr>
          <w:p w14:paraId="7EA99334" w14:textId="77777777" w:rsidR="00FE7B13" w:rsidRPr="007F649F" w:rsidRDefault="00EB3A8C">
            <w:pPr>
              <w:rPr>
                <w:b/>
                <w:highlight w:val="lightGray"/>
              </w:rPr>
            </w:pPr>
            <w:r w:rsidRPr="007F649F">
              <w:rPr>
                <w:b/>
                <w:highlight w:val="lightGray"/>
              </w:rPr>
              <w:t>Company</w:t>
            </w:r>
          </w:p>
        </w:tc>
        <w:tc>
          <w:tcPr>
            <w:tcW w:w="8043" w:type="dxa"/>
            <w:tcBorders>
              <w:bottom w:val="double" w:sz="4" w:space="0" w:color="auto"/>
            </w:tcBorders>
          </w:tcPr>
          <w:p w14:paraId="4A8131A5" w14:textId="77777777" w:rsidR="00FE7B13" w:rsidRPr="007F649F" w:rsidRDefault="00EB3A8C">
            <w:pPr>
              <w:rPr>
                <w:b/>
                <w:highlight w:val="lightGray"/>
              </w:rPr>
            </w:pPr>
            <w:r w:rsidRPr="007F649F">
              <w:rPr>
                <w:b/>
                <w:highlight w:val="lightGray"/>
              </w:rPr>
              <w:t xml:space="preserve">Comments </w:t>
            </w:r>
          </w:p>
        </w:tc>
      </w:tr>
      <w:tr w:rsidR="00FE7B13" w:rsidRPr="007F649F"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 xml:space="preserve">Support </w:t>
            </w:r>
            <w:r w:rsidRPr="007F649F">
              <w:rPr>
                <w:rFonts w:eastAsiaTheme="minorEastAsia" w:cstheme="minorHAnsi"/>
                <w:sz w:val="18"/>
                <w:szCs w:val="18"/>
                <w:highlight w:val="lightGray"/>
                <w:lang w:eastAsia="zh-CN"/>
              </w:rPr>
              <w:t>Revision #1</w:t>
            </w:r>
            <w:r w:rsidRPr="007F649F">
              <w:rPr>
                <w:rFonts w:eastAsiaTheme="minorEastAsia" w:cstheme="minorHAnsi" w:hint="eastAsia"/>
                <w:sz w:val="18"/>
                <w:szCs w:val="18"/>
                <w:highlight w:val="lightGray"/>
                <w:lang w:eastAsia="zh-CN"/>
              </w:rPr>
              <w:t>.</w:t>
            </w:r>
          </w:p>
        </w:tc>
      </w:tr>
      <w:tr w:rsidR="00FE7B13" w:rsidRPr="007F649F"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C</w:t>
            </w:r>
            <w:r w:rsidRPr="007F649F">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w:t>
            </w:r>
            <w:r w:rsidRPr="007F649F">
              <w:rPr>
                <w:rFonts w:eastAsiaTheme="minorEastAsia" w:cstheme="minorHAnsi"/>
                <w:sz w:val="18"/>
                <w:szCs w:val="18"/>
                <w:highlight w:val="lightGray"/>
                <w:lang w:eastAsia="zh-CN"/>
              </w:rPr>
              <w:t>upport.</w:t>
            </w:r>
          </w:p>
        </w:tc>
      </w:tr>
      <w:tr w:rsidR="00FE7B13" w:rsidRPr="007F649F"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v</w:t>
            </w:r>
            <w:r w:rsidRPr="007F649F">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hint="eastAsia"/>
                <w:sz w:val="18"/>
                <w:szCs w:val="18"/>
                <w:highlight w:val="lightGray"/>
                <w:lang w:eastAsia="zh-CN"/>
              </w:rPr>
              <w:t>Support</w:t>
            </w:r>
          </w:p>
        </w:tc>
      </w:tr>
      <w:tr w:rsidR="00FE7B13" w:rsidRPr="007F649F"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Ok</w:t>
            </w:r>
          </w:p>
        </w:tc>
      </w:tr>
      <w:tr w:rsidR="00FE7B13" w:rsidRPr="007F649F"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 xml:space="preserve">Support. </w:t>
            </w:r>
          </w:p>
        </w:tc>
      </w:tr>
      <w:tr w:rsidR="00FE7B13" w:rsidRPr="007F649F"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Pr="007F649F" w:rsidRDefault="00EB3A8C">
            <w:pPr>
              <w:rPr>
                <w:rFonts w:eastAsia="Malgun Gothic" w:cstheme="minorHAnsi"/>
                <w:sz w:val="18"/>
                <w:szCs w:val="18"/>
                <w:highlight w:val="lightGray"/>
                <w:lang w:eastAsia="ko-KR"/>
              </w:rPr>
            </w:pPr>
            <w:r w:rsidRPr="007F649F">
              <w:rPr>
                <w:rFonts w:eastAsia="Malgun Gothic" w:cstheme="minorHAnsi"/>
                <w:sz w:val="18"/>
                <w:szCs w:val="18"/>
                <w:highlight w:val="lightGray"/>
                <w:lang w:eastAsia="ko-KR"/>
              </w:rPr>
              <w:t>Support</w:t>
            </w:r>
          </w:p>
        </w:tc>
      </w:tr>
      <w:tr w:rsidR="00FE7B13" w:rsidRPr="007F649F"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Pr="007F649F" w:rsidRDefault="00EB3A8C">
            <w:pPr>
              <w:rPr>
                <w:rFonts w:eastAsiaTheme="minorEastAsia" w:cstheme="minorHAnsi"/>
                <w:sz w:val="18"/>
                <w:szCs w:val="18"/>
                <w:highlight w:val="lightGray"/>
                <w:lang w:eastAsia="zh-CN"/>
              </w:rPr>
            </w:pPr>
            <w:r w:rsidRPr="007F649F">
              <w:rPr>
                <w:rFonts w:eastAsiaTheme="minorEastAsia" w:cstheme="minorHAnsi"/>
                <w:sz w:val="18"/>
                <w:szCs w:val="18"/>
                <w:highlight w:val="lightGray"/>
                <w:lang w:val="en-US" w:eastAsia="zh-CN"/>
              </w:rPr>
              <w:t xml:space="preserve">OK with revision.  </w:t>
            </w:r>
          </w:p>
        </w:tc>
      </w:tr>
      <w:tr w:rsidR="00FE7B13" w:rsidRPr="007F649F"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Pr="007F649F" w:rsidRDefault="00EB3A8C">
            <w:pPr>
              <w:rPr>
                <w:rFonts w:eastAsia="Malgun Gothic" w:cstheme="minorHAnsi"/>
                <w:sz w:val="18"/>
                <w:szCs w:val="18"/>
                <w:highlight w:val="lightGray"/>
                <w:lang w:eastAsia="ko-KR"/>
              </w:rPr>
            </w:pPr>
            <w:r w:rsidRPr="007F649F">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8922EA6" w14:textId="2E383EA7" w:rsidR="00FE7B13" w:rsidRPr="007F649F" w:rsidRDefault="00EB3A8C">
            <w:pPr>
              <w:rPr>
                <w:rFonts w:eastAsia="Malgun Gothic" w:cstheme="minorHAnsi"/>
                <w:sz w:val="18"/>
                <w:szCs w:val="18"/>
                <w:highlight w:val="lightGray"/>
                <w:lang w:eastAsia="ko-KR"/>
              </w:rPr>
            </w:pPr>
            <w:r w:rsidRPr="007F649F">
              <w:rPr>
                <w:rFonts w:eastAsiaTheme="minorEastAsia" w:cstheme="minorHAnsi" w:hint="eastAsia"/>
                <w:sz w:val="18"/>
                <w:szCs w:val="18"/>
                <w:highlight w:val="lightGray"/>
                <w:lang w:val="en-US" w:eastAsia="zh-CN"/>
              </w:rPr>
              <w:t>Support. Sugge</w:t>
            </w:r>
            <w:r w:rsidR="00A9021D" w:rsidRPr="007F649F">
              <w:rPr>
                <w:rFonts w:eastAsiaTheme="minorEastAsia" w:cstheme="minorHAnsi" w:hint="eastAsia"/>
                <w:sz w:val="18"/>
                <w:szCs w:val="18"/>
                <w:highlight w:val="lightGray"/>
                <w:lang w:val="en-US" w:eastAsia="zh-CN"/>
              </w:rPr>
              <w:t xml:space="preserve">st </w:t>
            </w:r>
            <w:proofErr w:type="gramStart"/>
            <w:r w:rsidR="00A9021D" w:rsidRPr="007F649F">
              <w:rPr>
                <w:rFonts w:eastAsiaTheme="minorEastAsia" w:cstheme="minorHAnsi" w:hint="eastAsia"/>
                <w:sz w:val="18"/>
                <w:szCs w:val="18"/>
                <w:highlight w:val="lightGray"/>
                <w:lang w:val="en-US" w:eastAsia="zh-CN"/>
              </w:rPr>
              <w:t>to have</w:t>
            </w:r>
            <w:proofErr w:type="gramEnd"/>
            <w:r w:rsidR="00A9021D" w:rsidRPr="007F649F">
              <w:rPr>
                <w:rFonts w:eastAsiaTheme="minorEastAsia" w:cstheme="minorHAnsi" w:hint="eastAsia"/>
                <w:sz w:val="18"/>
                <w:szCs w:val="18"/>
                <w:highlight w:val="lightGray"/>
                <w:lang w:val="en-US" w:eastAsia="zh-CN"/>
              </w:rPr>
              <w:t xml:space="preserve"> clear definition of </w:t>
            </w:r>
            <w:r w:rsidRPr="007F649F">
              <w:rPr>
                <w:rFonts w:eastAsiaTheme="minorEastAsia" w:cstheme="minorHAnsi" w:hint="eastAsia"/>
                <w:sz w:val="18"/>
                <w:szCs w:val="18"/>
                <w:highlight w:val="lightGray"/>
                <w:lang w:val="en-US" w:eastAsia="zh-CN"/>
              </w:rPr>
              <w:t>convex hull.</w:t>
            </w:r>
          </w:p>
        </w:tc>
      </w:tr>
      <w:tr w:rsidR="00525F0B" w:rsidRPr="007F649F"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Pr="007F649F" w:rsidRDefault="00525F0B" w:rsidP="00525F0B">
            <w:pPr>
              <w:rPr>
                <w:rFonts w:eastAsiaTheme="minorEastAsia" w:cstheme="minorHAnsi"/>
                <w:sz w:val="18"/>
                <w:szCs w:val="18"/>
                <w:highlight w:val="lightGray"/>
                <w:lang w:val="en-US" w:eastAsia="zh-CN"/>
              </w:rPr>
            </w:pPr>
            <w:proofErr w:type="spellStart"/>
            <w:r w:rsidRPr="007F649F">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391FB833" w14:textId="6183924C" w:rsidR="00525F0B" w:rsidRPr="007F649F" w:rsidRDefault="00525F0B" w:rsidP="00525F0B">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Support</w:t>
            </w:r>
          </w:p>
        </w:tc>
      </w:tr>
      <w:tr w:rsidR="00E159A3" w:rsidRPr="007F649F"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Pr="007F649F" w:rsidRDefault="00E159A3" w:rsidP="00525F0B">
            <w:pPr>
              <w:rPr>
                <w:rFonts w:cstheme="minorHAnsi"/>
                <w:sz w:val="18"/>
                <w:szCs w:val="18"/>
                <w:highlight w:val="lightGray"/>
              </w:rPr>
            </w:pPr>
            <w:r w:rsidRPr="007F649F">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C761755" w14:textId="1D7ED5A9" w:rsidR="00E159A3" w:rsidRPr="007F649F" w:rsidRDefault="00E159A3" w:rsidP="00525F0B">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val="en-US" w:eastAsia="zh-CN"/>
              </w:rPr>
              <w:t xml:space="preserve">Support </w:t>
            </w:r>
          </w:p>
        </w:tc>
      </w:tr>
      <w:tr w:rsidR="00B032F6" w:rsidRPr="007F649F" w14:paraId="6B3093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34F76" w14:textId="5411CCE1" w:rsidR="00B032F6" w:rsidRPr="007F649F" w:rsidRDefault="00B032F6" w:rsidP="00B032F6">
            <w:pPr>
              <w:rPr>
                <w:rFonts w:cstheme="minorHAnsi"/>
                <w:sz w:val="18"/>
                <w:szCs w:val="18"/>
                <w:highlight w:val="lightGray"/>
              </w:rPr>
            </w:pPr>
            <w:r w:rsidRPr="007F649F">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57C4359" w14:textId="49EDABC7" w:rsidR="00B032F6" w:rsidRPr="007F649F" w:rsidRDefault="00B032F6" w:rsidP="00B032F6">
            <w:pPr>
              <w:rPr>
                <w:rFonts w:eastAsiaTheme="minorEastAsia" w:cstheme="minorHAnsi"/>
                <w:sz w:val="18"/>
                <w:szCs w:val="18"/>
                <w:highlight w:val="lightGray"/>
                <w:lang w:val="en-US" w:eastAsia="zh-CN"/>
              </w:rPr>
            </w:pPr>
            <w:r w:rsidRPr="007F649F">
              <w:rPr>
                <w:rFonts w:eastAsiaTheme="minorEastAsia" w:cstheme="minorHAnsi"/>
                <w:sz w:val="18"/>
                <w:szCs w:val="18"/>
                <w:highlight w:val="lightGray"/>
                <w:lang w:eastAsia="zh-CN"/>
              </w:rPr>
              <w:t>Support</w:t>
            </w:r>
          </w:p>
        </w:tc>
      </w:tr>
    </w:tbl>
    <w:p w14:paraId="254B04BA" w14:textId="77777777" w:rsidR="00FE7B13" w:rsidRPr="007F649F" w:rsidRDefault="00FE7B13">
      <w:pPr>
        <w:pStyle w:val="Subtitle"/>
        <w:rPr>
          <w:rFonts w:ascii="Times New Roman" w:hAnsi="Times New Roman" w:cs="Times New Roman"/>
          <w:highlight w:val="lightGray"/>
        </w:rPr>
      </w:pPr>
    </w:p>
    <w:p w14:paraId="616E6926" w14:textId="1C7E5E80" w:rsidR="00967AC8" w:rsidRDefault="00967AC8" w:rsidP="00967AC8">
      <w:pPr>
        <w:pStyle w:val="Subtitle"/>
        <w:rPr>
          <w:rFonts w:ascii="Times New Roman" w:hAnsi="Times New Roman" w:cs="Times New Roman"/>
        </w:rPr>
      </w:pPr>
      <w:r>
        <w:rPr>
          <w:rFonts w:ascii="Times New Roman" w:hAnsi="Times New Roman" w:cs="Times New Roman"/>
          <w:lang w:eastAsia="en-US"/>
        </w:rPr>
        <w:t>FL Comments</w:t>
      </w:r>
    </w:p>
    <w:p w14:paraId="3AAFA2EA" w14:textId="019EB1DD" w:rsidR="00967AC8" w:rsidRDefault="00967AC8" w:rsidP="00C222C4">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w:t>
      </w:r>
      <w:r w:rsidR="00C601C6">
        <w:rPr>
          <w:rFonts w:eastAsiaTheme="minorEastAsia" w:cstheme="minorHAnsi"/>
          <w:sz w:val="18"/>
          <w:szCs w:val="18"/>
          <w:lang w:val="en-US" w:eastAsia="zh-CN"/>
        </w:rPr>
        <w:t xml:space="preserve"> definition (e.g. the</w:t>
      </w:r>
      <w:r>
        <w:rPr>
          <w:rFonts w:eastAsiaTheme="minorEastAsia" w:cstheme="minorHAnsi"/>
          <w:sz w:val="18"/>
          <w:szCs w:val="18"/>
          <w:lang w:val="en-US" w:eastAsia="zh-CN"/>
        </w:rPr>
        <w:t xml:space="preserve"> figure</w:t>
      </w:r>
      <w:r w:rsidR="00C601C6">
        <w:rPr>
          <w:rFonts w:eastAsiaTheme="minorEastAsia" w:cstheme="minorHAnsi"/>
          <w:sz w:val="18"/>
          <w:szCs w:val="18"/>
          <w:lang w:val="en-US" w:eastAsia="zh-CN"/>
        </w:rPr>
        <w:t xml:space="preserve">) </w:t>
      </w:r>
      <w:r w:rsidR="007452E2">
        <w:rPr>
          <w:rFonts w:eastAsiaTheme="minorEastAsia" w:cstheme="minorHAnsi"/>
          <w:sz w:val="18"/>
          <w:szCs w:val="18"/>
          <w:lang w:val="en-US" w:eastAsia="zh-CN"/>
        </w:rPr>
        <w:t>when working on</w:t>
      </w:r>
      <w:r>
        <w:rPr>
          <w:rFonts w:eastAsiaTheme="minorEastAsia" w:cstheme="minorHAnsi"/>
          <w:sz w:val="18"/>
          <w:szCs w:val="18"/>
          <w:lang w:val="en-US" w:eastAsia="zh-CN"/>
        </w:rPr>
        <w:t xml:space="preserve"> the TR.</w:t>
      </w:r>
    </w:p>
    <w:p w14:paraId="6FBA8432" w14:textId="78DA1800" w:rsidR="00967AC8" w:rsidRPr="00967AC8" w:rsidRDefault="00967AC8" w:rsidP="00766FDB">
      <w:pPr>
        <w:pStyle w:val="0Maintext"/>
        <w:rPr>
          <w:highlight w:val="cyan"/>
        </w:rPr>
      </w:pPr>
    </w:p>
    <w:p w14:paraId="6BB124EA" w14:textId="21248090" w:rsidR="00C222C4" w:rsidRDefault="00C222C4" w:rsidP="00C222C4">
      <w:pPr>
        <w:pStyle w:val="Heading4"/>
        <w:rPr>
          <w:highlight w:val="cyan"/>
        </w:rPr>
      </w:pPr>
      <w:r>
        <w:rPr>
          <w:highlight w:val="cyan"/>
        </w:rPr>
        <w:t>Offline Consensus (Proposal 8.1-6)</w:t>
      </w:r>
    </w:p>
    <w:p w14:paraId="5B37A4AA" w14:textId="77777777" w:rsidR="008E15C7" w:rsidRDefault="008E15C7" w:rsidP="008E15C7">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w:t>
      </w:r>
      <w:proofErr w:type="gramStart"/>
      <w:r>
        <w:rPr>
          <w:lang w:eastAsia="en-US"/>
        </w:rPr>
        <w:t>on  :</w:t>
      </w:r>
      <w:proofErr w:type="gramEnd"/>
    </w:p>
    <w:p w14:paraId="00B50619" w14:textId="77777777" w:rsidR="008E15C7" w:rsidRDefault="008E15C7" w:rsidP="008E15C7">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3BB7959E" w14:textId="77777777" w:rsidR="008E15C7" w:rsidRDefault="008E15C7" w:rsidP="008E15C7">
      <w:pPr>
        <w:pStyle w:val="ListParagraph"/>
        <w:numPr>
          <w:ilvl w:val="1"/>
          <w:numId w:val="58"/>
        </w:numPr>
      </w:pPr>
      <w:r>
        <w:rPr>
          <w:lang w:eastAsia="en-US"/>
        </w:rPr>
        <w:t>Case 2 (Optional): all the UEs</w:t>
      </w:r>
    </w:p>
    <w:p w14:paraId="600593B9" w14:textId="77777777" w:rsidR="000D47B7" w:rsidRDefault="000D47B7" w:rsidP="000D47B7">
      <w:pPr>
        <w:rPr>
          <w:highlight w:val="yellow"/>
        </w:rPr>
      </w:pPr>
    </w:p>
    <w:p w14:paraId="36404289" w14:textId="77777777" w:rsidR="008259E0" w:rsidRDefault="008259E0" w:rsidP="008259E0">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8D46DF" w14:paraId="7919EF76" w14:textId="77777777" w:rsidTr="00082DEE">
        <w:trPr>
          <w:jc w:val="center"/>
        </w:trPr>
        <w:tc>
          <w:tcPr>
            <w:tcW w:w="1838" w:type="dxa"/>
            <w:gridSpan w:val="2"/>
            <w:tcBorders>
              <w:bottom w:val="double" w:sz="4" w:space="0" w:color="auto"/>
            </w:tcBorders>
          </w:tcPr>
          <w:p w14:paraId="573D52A4" w14:textId="77777777" w:rsidR="008D46DF" w:rsidRDefault="008D46DF" w:rsidP="00082DEE">
            <w:pPr>
              <w:rPr>
                <w:b/>
              </w:rPr>
            </w:pPr>
            <w:r>
              <w:rPr>
                <w:b/>
              </w:rPr>
              <w:lastRenderedPageBreak/>
              <w:t>Company</w:t>
            </w:r>
          </w:p>
        </w:tc>
        <w:tc>
          <w:tcPr>
            <w:tcW w:w="7792" w:type="dxa"/>
            <w:tcBorders>
              <w:bottom w:val="double" w:sz="4" w:space="0" w:color="auto"/>
            </w:tcBorders>
          </w:tcPr>
          <w:p w14:paraId="66983AF0" w14:textId="77777777" w:rsidR="008D46DF" w:rsidRDefault="008D46DF" w:rsidP="00082DEE">
            <w:pPr>
              <w:rPr>
                <w:b/>
              </w:rPr>
            </w:pPr>
            <w:r>
              <w:rPr>
                <w:b/>
              </w:rPr>
              <w:t xml:space="preserve">Comments </w:t>
            </w:r>
          </w:p>
        </w:tc>
      </w:tr>
      <w:tr w:rsidR="008D46DF" w14:paraId="034D247A" w14:textId="77777777" w:rsidTr="00082DEE">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047FBE" w14:textId="70EE74DB" w:rsidR="008D46DF" w:rsidRDefault="00061B61" w:rsidP="00082DEE">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EA5A239" w14:textId="0705DEB0" w:rsidR="008D46DF" w:rsidRDefault="00061B61" w:rsidP="00082DEE">
            <w:pPr>
              <w:rPr>
                <w:rFonts w:eastAsiaTheme="minorEastAsia"/>
                <w:lang w:eastAsia="zh-CN"/>
              </w:rPr>
            </w:pPr>
            <w:r>
              <w:rPr>
                <w:rFonts w:eastAsiaTheme="minorEastAsia" w:hint="eastAsia"/>
                <w:lang w:eastAsia="zh-CN"/>
              </w:rPr>
              <w:t>Support.</w:t>
            </w:r>
          </w:p>
        </w:tc>
      </w:tr>
    </w:tbl>
    <w:p w14:paraId="0C852B00" w14:textId="77777777" w:rsidR="00C222C4" w:rsidRPr="000D47B7" w:rsidRDefault="00C222C4" w:rsidP="000D47B7">
      <w:pPr>
        <w:rPr>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 xml:space="preserve">Suggest </w:t>
            </w:r>
            <w:proofErr w:type="gramStart"/>
            <w:r>
              <w:t>to move</w:t>
            </w:r>
            <w:proofErr w:type="gramEnd"/>
            <w:r>
              <w:t xml:space="preser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 xml:space="preserve">Suggest </w:t>
            </w:r>
            <w:proofErr w:type="gramStart"/>
            <w:r>
              <w:t>to add</w:t>
            </w:r>
            <w:proofErr w:type="gramEnd"/>
            <w:r>
              <w:t xml:space="preserve">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w:t>
            </w:r>
            <w:proofErr w:type="gramStart"/>
            <w:r>
              <w:t>says</w:t>
            </w:r>
            <w:proofErr w:type="gramEnd"/>
            <w:r>
              <w:t xml:space="preserve">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6C7D5B" w14:paraId="2A95E0AC" w14:textId="77777777" w:rsidTr="00082D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A0716E" w14:textId="77777777" w:rsidR="006C7D5B" w:rsidRDefault="006C7D5B" w:rsidP="00082DEE">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462C3FBC" w14:textId="77777777" w:rsidR="006C7D5B" w:rsidRDefault="006C7D5B" w:rsidP="00082DEE">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6C7D5B"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3CC8E920" w:rsidR="006C7D5B" w:rsidRDefault="006C7D5B" w:rsidP="00E159A3">
            <w:pPr>
              <w:rPr>
                <w:rFonts w:eastAsiaTheme="minorEastAsia" w:cstheme="minorHAnsi"/>
                <w:sz w:val="18"/>
                <w:szCs w:val="18"/>
                <w:lang w:eastAsia="zh-CN"/>
              </w:rPr>
            </w:pPr>
            <w:r w:rsidRPr="007C5D22">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2A44C44" w14:textId="77777777" w:rsidR="006C7D5B" w:rsidRPr="007C5D22" w:rsidRDefault="006C7D5B" w:rsidP="00082DEE">
            <w:pPr>
              <w:rPr>
                <w:rFonts w:eastAsiaTheme="minorEastAsia"/>
                <w:sz w:val="18"/>
                <w:szCs w:val="18"/>
                <w:lang w:eastAsia="zh-CN"/>
              </w:rPr>
            </w:pPr>
            <w:r w:rsidRPr="007C5D22">
              <w:rPr>
                <w:rFonts w:eastAsiaTheme="minorEastAsia"/>
                <w:sz w:val="18"/>
                <w:szCs w:val="18"/>
                <w:lang w:eastAsia="zh-CN"/>
              </w:rPr>
              <w:t>Thanks for all the constructive comments. The updated document is in the draft folder under the name “R1-20NNNN skeleton for TR38857 v001.docx” in the agenda 8.2 draft folder</w:t>
            </w:r>
            <w:r w:rsidRPr="007C5D22">
              <w:rPr>
                <w:rFonts w:eastAsiaTheme="minorEastAsia"/>
                <w:sz w:val="18"/>
                <w:szCs w:val="18"/>
                <w:lang w:eastAsia="zh-CN"/>
              </w:rPr>
              <w:br/>
              <w:t>Below are my comments regarding the changes:</w:t>
            </w:r>
          </w:p>
          <w:p w14:paraId="740E9142"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3 regarding multiple comments on the table of content:</w:t>
            </w:r>
          </w:p>
          <w:p w14:paraId="6DE798E5" w14:textId="77777777" w:rsidR="006C7D5B" w:rsidRPr="007C5D22" w:rsidRDefault="006C7D5B" w:rsidP="00104F59">
            <w:pPr>
              <w:pStyle w:val="ListParagraph"/>
              <w:numPr>
                <w:ilvl w:val="0"/>
                <w:numId w:val="83"/>
              </w:numPr>
              <w:autoSpaceDE w:val="0"/>
              <w:autoSpaceDN w:val="0"/>
              <w:adjustRightInd w:val="0"/>
              <w:spacing w:line="240" w:lineRule="auto"/>
              <w:rPr>
                <w:sz w:val="18"/>
                <w:szCs w:val="18"/>
                <w:lang w:eastAsia="en-US"/>
              </w:rPr>
            </w:pPr>
            <w:r w:rsidRPr="007C5D22">
              <w:rPr>
                <w:sz w:val="18"/>
                <w:szCs w:val="18"/>
                <w:lang w:eastAsia="en-US"/>
              </w:rPr>
              <w:t>Table of content was updated.</w:t>
            </w:r>
          </w:p>
          <w:p w14:paraId="68E18CFD" w14:textId="77777777" w:rsidR="006C7D5B" w:rsidRPr="007C5D22" w:rsidRDefault="006C7D5B" w:rsidP="00082DEE">
            <w:pPr>
              <w:autoSpaceDE w:val="0"/>
              <w:autoSpaceDN w:val="0"/>
              <w:adjustRightInd w:val="0"/>
              <w:spacing w:after="0" w:line="240" w:lineRule="auto"/>
              <w:rPr>
                <w:sz w:val="18"/>
                <w:szCs w:val="18"/>
                <w:lang w:eastAsia="en-US"/>
              </w:rPr>
            </w:pPr>
          </w:p>
          <w:p w14:paraId="2FEAB33B"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7 regarding Vivo’s comment: and Huawei’s comment:</w:t>
            </w:r>
          </w:p>
          <w:p w14:paraId="59EAB8CC" w14:textId="77777777" w:rsidR="006C7D5B" w:rsidRPr="007C5D22" w:rsidRDefault="006C7D5B" w:rsidP="00104F59">
            <w:pPr>
              <w:pStyle w:val="ListParagraph"/>
              <w:numPr>
                <w:ilvl w:val="0"/>
                <w:numId w:val="73"/>
              </w:numPr>
              <w:spacing w:line="240" w:lineRule="auto"/>
              <w:contextualSpacing w:val="0"/>
              <w:rPr>
                <w:sz w:val="18"/>
                <w:szCs w:val="18"/>
              </w:rPr>
            </w:pPr>
            <w:r w:rsidRPr="007C5D22">
              <w:rPr>
                <w:sz w:val="18"/>
                <w:szCs w:val="18"/>
              </w:rPr>
              <w:t xml:space="preserve">Suggest </w:t>
            </w:r>
            <w:proofErr w:type="gramStart"/>
            <w:r w:rsidRPr="007C5D22">
              <w:rPr>
                <w:sz w:val="18"/>
                <w:szCs w:val="18"/>
              </w:rPr>
              <w:t>to move</w:t>
            </w:r>
            <w:proofErr w:type="gramEnd"/>
            <w:r w:rsidRPr="007C5D22">
              <w:rPr>
                <w:sz w:val="18"/>
                <w:szCs w:val="18"/>
              </w:rPr>
              <w:t xml:space="preserve"> section 5.2 Performance evaluation metrics to become section 6.2.</w:t>
            </w:r>
          </w:p>
          <w:p w14:paraId="1CC0463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2 Unclear relation between clause 5.2 and performance metric in clause 6. Suggest merging into one.</w:t>
            </w:r>
          </w:p>
          <w:p w14:paraId="1751CF12" w14:textId="77777777" w:rsidR="006C7D5B" w:rsidRPr="007C5D22" w:rsidRDefault="006C7D5B" w:rsidP="00104F59">
            <w:pPr>
              <w:pStyle w:val="ListParagraph"/>
              <w:numPr>
                <w:ilvl w:val="0"/>
                <w:numId w:val="82"/>
              </w:numPr>
              <w:autoSpaceDE w:val="0"/>
              <w:autoSpaceDN w:val="0"/>
              <w:adjustRightInd w:val="0"/>
              <w:spacing w:line="240" w:lineRule="auto"/>
              <w:rPr>
                <w:sz w:val="18"/>
                <w:szCs w:val="18"/>
                <w:lang w:eastAsia="en-US"/>
              </w:rPr>
            </w:pPr>
            <w:r w:rsidRPr="007C5D22">
              <w:rPr>
                <w:sz w:val="18"/>
                <w:szCs w:val="18"/>
                <w:lang w:eastAsia="en-US"/>
              </w:rPr>
              <w:t>To vivo: My impression is that metrics descriptions fit better in the same section as requirements, so my proposal is to have them in section 5.</w:t>
            </w:r>
          </w:p>
          <w:p w14:paraId="3881B663" w14:textId="77777777" w:rsidR="006C7D5B" w:rsidRPr="007C5D22" w:rsidRDefault="006C7D5B" w:rsidP="00104F59">
            <w:pPr>
              <w:pStyle w:val="ListParagraph"/>
              <w:numPr>
                <w:ilvl w:val="0"/>
                <w:numId w:val="82"/>
              </w:numPr>
              <w:autoSpaceDE w:val="0"/>
              <w:autoSpaceDN w:val="0"/>
              <w:adjustRightInd w:val="0"/>
              <w:spacing w:line="240" w:lineRule="auto"/>
              <w:rPr>
                <w:sz w:val="18"/>
                <w:szCs w:val="18"/>
                <w:lang w:eastAsia="en-US"/>
              </w:rPr>
            </w:pPr>
            <w:r w:rsidRPr="007C5D22">
              <w:rPr>
                <w:sz w:val="18"/>
                <w:szCs w:val="18"/>
                <w:lang w:eastAsia="en-US"/>
              </w:rPr>
              <w:t>To Huawei: I removed the performance metric word from clause 6, it was confusing.</w:t>
            </w:r>
          </w:p>
          <w:p w14:paraId="633ECD6D" w14:textId="77777777" w:rsidR="006C7D5B" w:rsidRPr="007C5D22" w:rsidRDefault="006C7D5B" w:rsidP="00082DEE">
            <w:pPr>
              <w:autoSpaceDE w:val="0"/>
              <w:autoSpaceDN w:val="0"/>
              <w:adjustRightInd w:val="0"/>
              <w:spacing w:after="0" w:line="240" w:lineRule="auto"/>
              <w:rPr>
                <w:sz w:val="18"/>
                <w:szCs w:val="18"/>
                <w:lang w:eastAsia="en-US"/>
              </w:rPr>
            </w:pPr>
          </w:p>
          <w:p w14:paraId="7B5BCA27" w14:textId="77777777" w:rsidR="006C7D5B" w:rsidRPr="007C5D22" w:rsidRDefault="006C7D5B" w:rsidP="00082DEE">
            <w:pPr>
              <w:autoSpaceDE w:val="0"/>
              <w:autoSpaceDN w:val="0"/>
              <w:adjustRightInd w:val="0"/>
              <w:spacing w:after="0" w:line="240" w:lineRule="auto"/>
              <w:rPr>
                <w:sz w:val="18"/>
                <w:szCs w:val="18"/>
                <w:lang w:eastAsia="en-US"/>
              </w:rPr>
            </w:pPr>
            <w:r w:rsidRPr="007C5D22">
              <w:rPr>
                <w:sz w:val="18"/>
                <w:szCs w:val="18"/>
                <w:u w:val="single"/>
                <w:lang w:eastAsia="en-US"/>
              </w:rPr>
              <w:t xml:space="preserve">Page 7:  regarding the </w:t>
            </w:r>
            <w:r>
              <w:rPr>
                <w:sz w:val="18"/>
                <w:szCs w:val="18"/>
                <w:u w:val="single"/>
                <w:lang w:eastAsia="en-US"/>
              </w:rPr>
              <w:t xml:space="preserve">comment from Nokia on the </w:t>
            </w:r>
            <w:r w:rsidRPr="007C5D22">
              <w:rPr>
                <w:sz w:val="18"/>
                <w:szCs w:val="18"/>
                <w:u w:val="single"/>
                <w:lang w:eastAsia="en-US"/>
              </w:rPr>
              <w:t>performance metric section:</w:t>
            </w:r>
            <w:r>
              <w:rPr>
                <w:sz w:val="18"/>
                <w:szCs w:val="18"/>
                <w:u w:val="single"/>
                <w:lang w:eastAsia="en-US"/>
              </w:rPr>
              <w:t xml:space="preserve"> </w:t>
            </w:r>
          </w:p>
          <w:p w14:paraId="0B67282B"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rFonts w:eastAsiaTheme="minorEastAsia"/>
                <w:sz w:val="18"/>
                <w:szCs w:val="18"/>
                <w:lang w:eastAsia="zh-CN"/>
              </w:rPr>
              <w:t xml:space="preserve">We also suggest </w:t>
            </w:r>
            <w:proofErr w:type="gramStart"/>
            <w:r w:rsidRPr="007C5D22">
              <w:rPr>
                <w:rFonts w:eastAsiaTheme="minorEastAsia"/>
                <w:sz w:val="18"/>
                <w:szCs w:val="18"/>
                <w:lang w:eastAsia="zh-CN"/>
              </w:rPr>
              <w:t>to add</w:t>
            </w:r>
            <w:proofErr w:type="gramEnd"/>
            <w:r w:rsidRPr="007C5D22">
              <w:rPr>
                <w:rFonts w:eastAsiaTheme="minorEastAsia"/>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sidRPr="007C5D22">
              <w:rPr>
                <w:rFonts w:eastAsiaTheme="minorEastAsia"/>
                <w:sz w:val="18"/>
                <w:szCs w:val="18"/>
                <w:lang w:eastAsia="zh-CN"/>
              </w:rPr>
              <w:t>etc</w:t>
            </w:r>
            <w:proofErr w:type="spellEnd"/>
            <w:r w:rsidRPr="007C5D22">
              <w:rPr>
                <w:rFonts w:eastAsiaTheme="minorEastAsia"/>
                <w:sz w:val="18"/>
                <w:szCs w:val="18"/>
                <w:lang w:eastAsia="zh-CN"/>
              </w:rPr>
              <w:t xml:space="preserve"> could eventually go there.  </w:t>
            </w:r>
          </w:p>
          <w:p w14:paraId="0F7C9F9D" w14:textId="77777777" w:rsidR="006C7D5B" w:rsidRPr="007C5D22" w:rsidRDefault="006C7D5B" w:rsidP="00104F59">
            <w:pPr>
              <w:pStyle w:val="ListParagraph"/>
              <w:numPr>
                <w:ilvl w:val="0"/>
                <w:numId w:val="81"/>
              </w:numPr>
              <w:autoSpaceDE w:val="0"/>
              <w:autoSpaceDN w:val="0"/>
              <w:adjustRightInd w:val="0"/>
              <w:spacing w:line="240" w:lineRule="auto"/>
              <w:rPr>
                <w:sz w:val="18"/>
                <w:szCs w:val="18"/>
                <w:lang w:eastAsia="en-US"/>
              </w:rPr>
            </w:pPr>
            <w:r w:rsidRPr="007C5D22">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3B040108" w14:textId="77777777" w:rsidR="006C7D5B" w:rsidRPr="007C5D22" w:rsidRDefault="006C7D5B" w:rsidP="00082DEE">
            <w:pPr>
              <w:autoSpaceDE w:val="0"/>
              <w:autoSpaceDN w:val="0"/>
              <w:adjustRightInd w:val="0"/>
              <w:spacing w:after="0" w:line="240" w:lineRule="auto"/>
              <w:rPr>
                <w:sz w:val="18"/>
                <w:szCs w:val="18"/>
                <w:lang w:eastAsia="en-US"/>
              </w:rPr>
            </w:pPr>
            <w:r w:rsidRPr="007C5D22">
              <w:rPr>
                <w:sz w:val="18"/>
                <w:szCs w:val="18"/>
                <w:lang w:eastAsia="en-US"/>
              </w:rPr>
              <w:t xml:space="preserve"> </w:t>
            </w:r>
          </w:p>
          <w:p w14:paraId="23A8762F"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7: regarding the 3rd comment from Huawei</w:t>
            </w:r>
          </w:p>
          <w:p w14:paraId="10CAC098" w14:textId="77777777" w:rsidR="006C7D5B" w:rsidRPr="007C5D22" w:rsidRDefault="006C7D5B" w:rsidP="00104F59">
            <w:pPr>
              <w:pStyle w:val="ListParagraph"/>
              <w:numPr>
                <w:ilvl w:val="0"/>
                <w:numId w:val="74"/>
              </w:numPr>
              <w:autoSpaceDE w:val="0"/>
              <w:autoSpaceDN w:val="0"/>
              <w:adjustRightInd w:val="0"/>
              <w:spacing w:line="240" w:lineRule="auto"/>
              <w:rPr>
                <w:sz w:val="18"/>
                <w:szCs w:val="18"/>
                <w:lang w:eastAsia="en-US"/>
              </w:rPr>
            </w:pPr>
            <w:r w:rsidRPr="007C5D22">
              <w:rPr>
                <w:sz w:val="18"/>
                <w:szCs w:val="18"/>
                <w:lang w:eastAsia="en-US"/>
              </w:rPr>
              <w:t>3 Suggest changing clause 6 to “Additional scenarios, channel models, and performance metrics” (remove enhancement as it includes evaluation of Rel-16 solutions, which has no enhancement at all),</w:t>
            </w:r>
          </w:p>
          <w:p w14:paraId="4D4B40B0" w14:textId="77777777" w:rsidR="006C7D5B" w:rsidRPr="007C5D22" w:rsidRDefault="006C7D5B" w:rsidP="00104F5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I</w:t>
            </w:r>
            <w:r w:rsidRPr="007C5D22">
              <w:rPr>
                <w:sz w:val="18"/>
                <w:szCs w:val="18"/>
                <w:lang w:eastAsia="en-US"/>
              </w:rPr>
              <w:t xml:space="preserve"> would like to keep “enhancements”, as this is the section that describe the new models and scenarios, compared to release 1</w:t>
            </w:r>
            <w:r>
              <w:rPr>
                <w:sz w:val="18"/>
                <w:szCs w:val="18"/>
                <w:lang w:eastAsia="en-US"/>
              </w:rPr>
              <w:t>6</w:t>
            </w:r>
            <w:r w:rsidRPr="007C5D22">
              <w:rPr>
                <w:sz w:val="18"/>
                <w:szCs w:val="18"/>
                <w:lang w:eastAsia="en-US"/>
              </w:rPr>
              <w:t>.</w:t>
            </w:r>
          </w:p>
          <w:p w14:paraId="5AFD85FD" w14:textId="77777777" w:rsidR="006C7D5B" w:rsidRPr="007C5D22" w:rsidRDefault="006C7D5B" w:rsidP="00104F5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w:t>
            </w:r>
            <w:r w:rsidRPr="007C5D22">
              <w:rPr>
                <w:sz w:val="18"/>
                <w:szCs w:val="18"/>
                <w:lang w:eastAsia="en-US"/>
              </w:rPr>
              <w:t xml:space="preserve"> have removed the performance metric and move it to section 5, where it belongs better in my view since we can then directly compare the metric definition and the requirement.</w:t>
            </w:r>
          </w:p>
          <w:p w14:paraId="4B0A23E2" w14:textId="77777777" w:rsidR="006C7D5B" w:rsidRPr="007C5D22" w:rsidRDefault="006C7D5B" w:rsidP="00082DEE">
            <w:pPr>
              <w:autoSpaceDE w:val="0"/>
              <w:autoSpaceDN w:val="0"/>
              <w:adjustRightInd w:val="0"/>
              <w:spacing w:after="0" w:line="240" w:lineRule="auto"/>
              <w:rPr>
                <w:sz w:val="18"/>
                <w:szCs w:val="18"/>
                <w:lang w:eastAsia="en-US"/>
              </w:rPr>
            </w:pPr>
          </w:p>
          <w:p w14:paraId="5F0F814C"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6</w:t>
            </w:r>
            <w:r w:rsidRPr="007C5D22">
              <w:rPr>
                <w:sz w:val="18"/>
                <w:szCs w:val="18"/>
                <w:u w:val="single"/>
                <w:vertAlign w:val="superscript"/>
                <w:lang w:eastAsia="en-US"/>
              </w:rPr>
              <w:t>th</w:t>
            </w:r>
            <w:r w:rsidRPr="007C5D22">
              <w:rPr>
                <w:sz w:val="18"/>
                <w:szCs w:val="18"/>
                <w:u w:val="single"/>
                <w:lang w:eastAsia="en-US"/>
              </w:rPr>
              <w:t xml:space="preserve"> comment from H</w:t>
            </w:r>
            <w:r>
              <w:rPr>
                <w:sz w:val="18"/>
                <w:szCs w:val="18"/>
                <w:u w:val="single"/>
                <w:lang w:eastAsia="en-US"/>
              </w:rPr>
              <w:t>uawei</w:t>
            </w:r>
          </w:p>
          <w:p w14:paraId="70E02589"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lastRenderedPageBreak/>
              <w:t xml:space="preserve">6 Suggest changing 7 to </w:t>
            </w:r>
            <w:proofErr w:type="gramStart"/>
            <w:r w:rsidRPr="007C5D22">
              <w:rPr>
                <w:sz w:val="18"/>
                <w:szCs w:val="18"/>
                <w:lang w:eastAsia="en-US"/>
              </w:rPr>
              <w:t>8.2, and</w:t>
            </w:r>
            <w:proofErr w:type="gramEnd"/>
            <w:r w:rsidRPr="007C5D22">
              <w:rPr>
                <w:sz w:val="18"/>
                <w:szCs w:val="18"/>
                <w:lang w:eastAsia="en-US"/>
              </w:rPr>
              <w:t xml:space="preserve"> changing current 8.2 to 8.3.</w:t>
            </w:r>
          </w:p>
          <w:p w14:paraId="620CEC4F" w14:textId="77777777" w:rsidR="006C7D5B" w:rsidRPr="007C5D22" w:rsidRDefault="006C7D5B" w:rsidP="00104F59">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 xml:space="preserve">from experience in release 16, performance evaluation will be a very large clause. Also, we may want to </w:t>
            </w:r>
            <w:proofErr w:type="spellStart"/>
            <w:r w:rsidRPr="007C5D22">
              <w:rPr>
                <w:sz w:val="18"/>
                <w:szCs w:val="18"/>
                <w:lang w:eastAsia="en-US"/>
              </w:rPr>
              <w:t>categorise</w:t>
            </w:r>
            <w:proofErr w:type="spellEnd"/>
            <w:r w:rsidRPr="007C5D22">
              <w:rPr>
                <w:sz w:val="18"/>
                <w:szCs w:val="18"/>
                <w:lang w:eastAsia="en-US"/>
              </w:rPr>
              <w:t xml:space="preserve"> enhancements between rel16 enhancements and new techniques (potentially) so </w:t>
            </w:r>
            <w:proofErr w:type="spellStart"/>
            <w:r w:rsidRPr="007C5D22">
              <w:rPr>
                <w:sz w:val="18"/>
                <w:szCs w:val="18"/>
                <w:lang w:eastAsia="en-US"/>
              </w:rPr>
              <w:t>i</w:t>
            </w:r>
            <w:proofErr w:type="spellEnd"/>
            <w:r w:rsidRPr="007C5D22">
              <w:rPr>
                <w:sz w:val="18"/>
                <w:szCs w:val="18"/>
                <w:lang w:eastAsia="en-US"/>
              </w:rPr>
              <w:t xml:space="preserve"> would prefer to have a separate clause for all enhancements so we can easily categorize the proposals.</w:t>
            </w:r>
          </w:p>
          <w:p w14:paraId="24D26FFD" w14:textId="77777777" w:rsidR="006C7D5B" w:rsidRPr="007C5D22" w:rsidRDefault="006C7D5B" w:rsidP="00082DEE">
            <w:pPr>
              <w:autoSpaceDE w:val="0"/>
              <w:autoSpaceDN w:val="0"/>
              <w:adjustRightInd w:val="0"/>
              <w:spacing w:after="0" w:line="240" w:lineRule="auto"/>
              <w:rPr>
                <w:sz w:val="18"/>
                <w:szCs w:val="18"/>
                <w:lang w:eastAsia="en-US"/>
              </w:rPr>
            </w:pPr>
          </w:p>
          <w:p w14:paraId="381EF5DB"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second comment from Nokia:</w:t>
            </w:r>
          </w:p>
          <w:p w14:paraId="16CAAE3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Suggest </w:t>
            </w:r>
            <w:proofErr w:type="gramStart"/>
            <w:r w:rsidRPr="007C5D22">
              <w:rPr>
                <w:sz w:val="18"/>
                <w:szCs w:val="18"/>
                <w:lang w:eastAsia="en-US"/>
              </w:rPr>
              <w:t>to call</w:t>
            </w:r>
            <w:proofErr w:type="gramEnd"/>
            <w:r w:rsidRPr="007C5D22">
              <w:rPr>
                <w:sz w:val="18"/>
                <w:szCs w:val="18"/>
                <w:lang w:eastAsia="en-US"/>
              </w:rPr>
              <w:t xml:space="preserve"> Section 7 “Studied NR Positioning Enhancements” or “Potential NR Positioning Enhancements”. Similar comment for section 8.2 title.</w:t>
            </w:r>
          </w:p>
          <w:p w14:paraId="7889939F" w14:textId="77777777" w:rsidR="006C7D5B" w:rsidRPr="007C5D22" w:rsidRDefault="006C7D5B" w:rsidP="00104F59">
            <w:pPr>
              <w:pStyle w:val="ListParagraph"/>
              <w:numPr>
                <w:ilvl w:val="0"/>
                <w:numId w:val="77"/>
              </w:numPr>
              <w:autoSpaceDE w:val="0"/>
              <w:autoSpaceDN w:val="0"/>
              <w:adjustRightInd w:val="0"/>
              <w:spacing w:line="240" w:lineRule="auto"/>
              <w:rPr>
                <w:sz w:val="18"/>
                <w:szCs w:val="18"/>
                <w:lang w:eastAsia="en-US"/>
              </w:rPr>
            </w:pPr>
            <w:r w:rsidRPr="007C5D22">
              <w:rPr>
                <w:sz w:val="18"/>
                <w:szCs w:val="18"/>
                <w:lang w:eastAsia="en-US"/>
              </w:rPr>
              <w:t>I have updated the section 7 title to the proposed change “Studied NR Positioning Enhancements” and section 8.2 to “</w:t>
            </w:r>
            <w:r w:rsidRPr="007C5D22">
              <w:rPr>
                <w:rFonts w:eastAsia="SimSun"/>
                <w:sz w:val="18"/>
                <w:szCs w:val="18"/>
              </w:rPr>
              <w:t>Performance of studied NR positioning enhancements”.</w:t>
            </w:r>
          </w:p>
          <w:p w14:paraId="50F12456" w14:textId="77777777" w:rsidR="006C7D5B" w:rsidRPr="007C5D22" w:rsidRDefault="006C7D5B" w:rsidP="00082DEE">
            <w:pPr>
              <w:autoSpaceDE w:val="0"/>
              <w:autoSpaceDN w:val="0"/>
              <w:adjustRightInd w:val="0"/>
              <w:spacing w:after="0" w:line="240" w:lineRule="auto"/>
              <w:rPr>
                <w:sz w:val="18"/>
                <w:szCs w:val="18"/>
                <w:lang w:eastAsia="en-US"/>
              </w:rPr>
            </w:pPr>
          </w:p>
          <w:p w14:paraId="4E0BCE88"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5</w:t>
            </w:r>
            <w:r w:rsidRPr="007C5D22">
              <w:rPr>
                <w:sz w:val="18"/>
                <w:szCs w:val="18"/>
                <w:u w:val="single"/>
                <w:vertAlign w:val="superscript"/>
                <w:lang w:eastAsia="en-US"/>
              </w:rPr>
              <w:t>th</w:t>
            </w:r>
            <w:r w:rsidRPr="007C5D22">
              <w:rPr>
                <w:sz w:val="18"/>
                <w:szCs w:val="18"/>
                <w:u w:val="single"/>
                <w:lang w:eastAsia="en-US"/>
              </w:rPr>
              <w:t xml:space="preserve"> proposal from Huawei:</w:t>
            </w:r>
          </w:p>
          <w:p w14:paraId="35FF28B3"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5 Suggest changing clause 8.1 to “Performance of Rel-16 positioning solutions for </w:t>
            </w:r>
            <w:proofErr w:type="spellStart"/>
            <w:r w:rsidRPr="007C5D22">
              <w:rPr>
                <w:sz w:val="18"/>
                <w:szCs w:val="18"/>
                <w:lang w:eastAsia="en-US"/>
              </w:rPr>
              <w:t>IIoT</w:t>
            </w:r>
            <w:proofErr w:type="spellEnd"/>
            <w:r w:rsidRPr="007C5D22">
              <w:rPr>
                <w:sz w:val="18"/>
                <w:szCs w:val="18"/>
                <w:lang w:eastAsia="en-US"/>
              </w:rPr>
              <w:t xml:space="preserve"> use cases”.</w:t>
            </w:r>
          </w:p>
          <w:p w14:paraId="18C92715" w14:textId="77777777" w:rsidR="006C7D5B" w:rsidRPr="007C5D22" w:rsidRDefault="006C7D5B" w:rsidP="00104F59">
            <w:pPr>
              <w:pStyle w:val="ListParagraph"/>
              <w:numPr>
                <w:ilvl w:val="0"/>
                <w:numId w:val="76"/>
              </w:numPr>
              <w:autoSpaceDE w:val="0"/>
              <w:autoSpaceDN w:val="0"/>
              <w:adjustRightInd w:val="0"/>
              <w:spacing w:line="240" w:lineRule="auto"/>
              <w:rPr>
                <w:sz w:val="18"/>
                <w:szCs w:val="18"/>
                <w:lang w:eastAsia="en-US"/>
              </w:rPr>
            </w:pPr>
            <w:r w:rsidRPr="007C5D22">
              <w:rPr>
                <w:sz w:val="18"/>
                <w:szCs w:val="18"/>
                <w:lang w:eastAsia="en-US"/>
              </w:rPr>
              <w:t>In my view the analysis also applies to commercial cases. Clause 8 says for R17 performance targets, including all targets from the SID and the agreed use cases.</w:t>
            </w:r>
          </w:p>
          <w:p w14:paraId="77ED121D" w14:textId="77777777" w:rsidR="006C7D5B" w:rsidRPr="007C5D22" w:rsidRDefault="006C7D5B" w:rsidP="00082DEE">
            <w:pPr>
              <w:autoSpaceDE w:val="0"/>
              <w:autoSpaceDN w:val="0"/>
              <w:adjustRightInd w:val="0"/>
              <w:spacing w:after="0" w:line="240" w:lineRule="auto"/>
              <w:rPr>
                <w:sz w:val="18"/>
                <w:szCs w:val="18"/>
                <w:lang w:eastAsia="en-US"/>
              </w:rPr>
            </w:pPr>
          </w:p>
          <w:p w14:paraId="5CDCD94C"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Vivo's comments:</w:t>
            </w:r>
          </w:p>
          <w:p w14:paraId="1F890EB4"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805DDEA" w14:textId="77777777" w:rsidR="006C7D5B" w:rsidRPr="007C5D22" w:rsidRDefault="006C7D5B" w:rsidP="00104F59">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8.2, “Including performance of positioning techniques, DL/UL positioning reference signals, </w:t>
            </w:r>
            <w:proofErr w:type="spellStart"/>
            <w:r w:rsidRPr="007C5D22">
              <w:rPr>
                <w:sz w:val="18"/>
                <w:szCs w:val="18"/>
                <w:lang w:eastAsia="en-US"/>
              </w:rPr>
              <w:t>signalling</w:t>
            </w:r>
            <w:proofErr w:type="spellEnd"/>
            <w:r w:rsidRPr="007C5D22">
              <w:rPr>
                <w:sz w:val="18"/>
                <w:szCs w:val="18"/>
                <w:lang w:eastAsia="en-US"/>
              </w:rPr>
              <w:t xml:space="preserve"> and procedures for improved accuracy [, reduced latency, network efficiency, and device efficiency] ((objective 1c).”. Again, suggest remove square brackets around ‘reduced latency, network efficiency, and device efficiency’ as objective 1c in SID </w:t>
            </w:r>
            <w:proofErr w:type="gramStart"/>
            <w:r w:rsidRPr="007C5D22">
              <w:rPr>
                <w:sz w:val="18"/>
                <w:szCs w:val="18"/>
                <w:lang w:eastAsia="en-US"/>
              </w:rPr>
              <w:t>says</w:t>
            </w:r>
            <w:proofErr w:type="gramEnd"/>
            <w:r w:rsidRPr="007C5D22">
              <w:rPr>
                <w:sz w:val="18"/>
                <w:szCs w:val="18"/>
                <w:lang w:eastAsia="en-US"/>
              </w:rPr>
              <w:t xml:space="preserve"> “Identify and evaluate positioning techniques, DL/UL positioning reference signals, </w:t>
            </w:r>
            <w:proofErr w:type="spellStart"/>
            <w:r w:rsidRPr="007C5D22">
              <w:rPr>
                <w:sz w:val="18"/>
                <w:szCs w:val="18"/>
                <w:lang w:eastAsia="en-US"/>
              </w:rPr>
              <w:t>signalling</w:t>
            </w:r>
            <w:proofErr w:type="spellEnd"/>
            <w:r w:rsidRPr="007C5D22">
              <w:rPr>
                <w:sz w:val="18"/>
                <w:szCs w:val="18"/>
                <w:lang w:eastAsia="en-US"/>
              </w:rPr>
              <w:t xml:space="preserve"> and procedures for improved accuracy, reduced latency, network efficiency, and device efficiency.”</w:t>
            </w:r>
          </w:p>
          <w:p w14:paraId="441F41A2" w14:textId="77777777" w:rsidR="006C7D5B" w:rsidRDefault="006C7D5B" w:rsidP="00082DEE">
            <w:pPr>
              <w:pStyle w:val="ListParagraph"/>
              <w:autoSpaceDE w:val="0"/>
              <w:autoSpaceDN w:val="0"/>
              <w:adjustRightInd w:val="0"/>
              <w:spacing w:line="240" w:lineRule="auto"/>
              <w:rPr>
                <w:sz w:val="18"/>
                <w:szCs w:val="18"/>
                <w:lang w:eastAsia="en-US"/>
              </w:rPr>
            </w:pPr>
          </w:p>
          <w:p w14:paraId="7E25C5B4" w14:textId="77777777" w:rsidR="006C7D5B" w:rsidRPr="007C5D22" w:rsidRDefault="006C7D5B" w:rsidP="00104F59">
            <w:pPr>
              <w:pStyle w:val="ListParagraph"/>
              <w:numPr>
                <w:ilvl w:val="0"/>
                <w:numId w:val="75"/>
              </w:numPr>
              <w:autoSpaceDE w:val="0"/>
              <w:autoSpaceDN w:val="0"/>
              <w:adjustRightInd w:val="0"/>
              <w:spacing w:line="240" w:lineRule="auto"/>
              <w:rPr>
                <w:sz w:val="18"/>
                <w:szCs w:val="18"/>
                <w:lang w:eastAsia="en-US"/>
              </w:rPr>
            </w:pPr>
            <w:r w:rsidRPr="007C5D22">
              <w:rPr>
                <w:sz w:val="18"/>
                <w:szCs w:val="18"/>
                <w:lang w:eastAsia="en-US"/>
              </w:rPr>
              <w:t>Brackets are removed.</w:t>
            </w:r>
          </w:p>
          <w:p w14:paraId="0A1E9323" w14:textId="77777777" w:rsidR="006C7D5B" w:rsidRPr="007C5D22" w:rsidRDefault="006C7D5B" w:rsidP="00082DEE">
            <w:pPr>
              <w:autoSpaceDE w:val="0"/>
              <w:autoSpaceDN w:val="0"/>
              <w:adjustRightInd w:val="0"/>
              <w:spacing w:after="0" w:line="240" w:lineRule="auto"/>
              <w:rPr>
                <w:sz w:val="18"/>
                <w:szCs w:val="18"/>
                <w:lang w:eastAsia="en-US"/>
              </w:rPr>
            </w:pPr>
          </w:p>
          <w:p w14:paraId="51FF6C39" w14:textId="77777777" w:rsidR="006C7D5B" w:rsidRPr="007C5D22" w:rsidRDefault="006C7D5B" w:rsidP="00082DEE">
            <w:pPr>
              <w:autoSpaceDE w:val="0"/>
              <w:autoSpaceDN w:val="0"/>
              <w:adjustRightInd w:val="0"/>
              <w:spacing w:after="0" w:line="240" w:lineRule="auto"/>
              <w:rPr>
                <w:sz w:val="18"/>
                <w:szCs w:val="18"/>
                <w:u w:val="single"/>
                <w:lang w:eastAsia="en-US"/>
              </w:rPr>
            </w:pPr>
            <w:r w:rsidRPr="007C5D22">
              <w:rPr>
                <w:sz w:val="18"/>
                <w:szCs w:val="18"/>
                <w:u w:val="single"/>
                <w:lang w:eastAsia="en-US"/>
              </w:rPr>
              <w:t>Page 8: based on Huawei’s proposal 7:</w:t>
            </w:r>
          </w:p>
          <w:p w14:paraId="4EE79DA0" w14:textId="77777777" w:rsidR="006C7D5B" w:rsidRPr="007C5D22" w:rsidRDefault="006C7D5B" w:rsidP="00104F59">
            <w:pPr>
              <w:pStyle w:val="ListParagraph"/>
              <w:numPr>
                <w:ilvl w:val="0"/>
                <w:numId w:val="73"/>
              </w:numPr>
              <w:rPr>
                <w:rFonts w:eastAsiaTheme="minorEastAsia"/>
                <w:sz w:val="18"/>
                <w:szCs w:val="18"/>
                <w:lang w:eastAsia="zh-CN"/>
              </w:rPr>
            </w:pPr>
            <w:r w:rsidRPr="007C5D22">
              <w:rPr>
                <w:rFonts w:eastAsiaTheme="minorEastAsia"/>
                <w:sz w:val="18"/>
                <w:szCs w:val="18"/>
                <w:lang w:eastAsia="zh-CN"/>
              </w:rPr>
              <w:t>7 Suggest adding “8.4 Summary for evaluations”.</w:t>
            </w:r>
          </w:p>
          <w:p w14:paraId="2696D194" w14:textId="77777777" w:rsidR="006C7D5B" w:rsidRPr="007C5D22" w:rsidRDefault="006C7D5B" w:rsidP="00104F59">
            <w:pPr>
              <w:pStyle w:val="ListParagraph"/>
              <w:numPr>
                <w:ilvl w:val="1"/>
                <w:numId w:val="73"/>
              </w:numPr>
              <w:rPr>
                <w:rFonts w:eastAsiaTheme="minorEastAsia"/>
                <w:sz w:val="18"/>
                <w:szCs w:val="18"/>
                <w:lang w:eastAsia="zh-CN"/>
              </w:rPr>
            </w:pPr>
            <w:r w:rsidRPr="007C5D22">
              <w:rPr>
                <w:rFonts w:eastAsiaTheme="minorEastAsia"/>
                <w:sz w:val="18"/>
                <w:szCs w:val="18"/>
                <w:lang w:eastAsia="zh-CN"/>
              </w:rPr>
              <w:t xml:space="preserve">I have added section 8.3 for summaries. </w:t>
            </w:r>
          </w:p>
          <w:p w14:paraId="02F2D510" w14:textId="77777777" w:rsidR="006C7D5B" w:rsidRPr="007C5D22" w:rsidRDefault="006C7D5B" w:rsidP="00082DEE">
            <w:pPr>
              <w:rPr>
                <w:rFonts w:eastAsiaTheme="minorEastAsia"/>
                <w:sz w:val="18"/>
                <w:szCs w:val="18"/>
                <w:lang w:val="en-US" w:eastAsia="zh-CN"/>
              </w:rPr>
            </w:pPr>
            <w:r w:rsidRPr="007C5D22">
              <w:rPr>
                <w:rFonts w:eastAsiaTheme="minorEastAsia"/>
                <w:sz w:val="18"/>
                <w:szCs w:val="18"/>
                <w:u w:val="single"/>
                <w:lang w:val="en-US" w:eastAsia="zh-CN"/>
              </w:rPr>
              <w:t>Annex:</w:t>
            </w:r>
            <w:r w:rsidRPr="007C5D22">
              <w:rPr>
                <w:rFonts w:eastAsiaTheme="minorEastAsia"/>
                <w:sz w:val="18"/>
                <w:szCs w:val="18"/>
                <w:lang w:val="en-US" w:eastAsia="zh-CN"/>
              </w:rPr>
              <w:t xml:space="preserve"> I fixed the date and meeting number. </w:t>
            </w:r>
          </w:p>
          <w:p w14:paraId="38E4866D" w14:textId="77777777" w:rsidR="006C7D5B" w:rsidRPr="007C5D22" w:rsidRDefault="006C7D5B" w:rsidP="00082DEE">
            <w:pPr>
              <w:rPr>
                <w:rFonts w:eastAsiaTheme="minorEastAsia"/>
                <w:sz w:val="18"/>
                <w:szCs w:val="18"/>
                <w:lang w:val="en-US" w:eastAsia="zh-CN"/>
              </w:rPr>
            </w:pPr>
          </w:p>
          <w:p w14:paraId="25DBCDA6" w14:textId="52D8E400" w:rsidR="006C7D5B" w:rsidRDefault="006C7D5B" w:rsidP="00E159A3">
            <w:pPr>
              <w:rPr>
                <w:rFonts w:eastAsiaTheme="minorEastAsia" w:cstheme="minorHAnsi"/>
                <w:sz w:val="18"/>
                <w:szCs w:val="18"/>
                <w:lang w:eastAsia="zh-CN"/>
              </w:rPr>
            </w:pPr>
          </w:p>
        </w:tc>
      </w:tr>
      <w:tr w:rsidR="0086757C" w14:paraId="10CC01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280514" w14:textId="7A6FB70E" w:rsidR="0086757C" w:rsidRPr="007C5D22" w:rsidRDefault="0086757C" w:rsidP="00E159A3">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7D508923" w14:textId="77777777" w:rsidR="0086757C" w:rsidRDefault="0086757C" w:rsidP="0086757C">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15A9FFE0" w14:textId="77777777" w:rsidR="0086757C" w:rsidRDefault="0086757C" w:rsidP="0086757C">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spellStart"/>
            <w:proofErr w:type="gramStart"/>
            <w:r>
              <w:rPr>
                <w:rFonts w:eastAsiaTheme="minorEastAsia"/>
                <w:sz w:val="18"/>
                <w:szCs w:val="18"/>
                <w:lang w:eastAsia="zh-CN"/>
              </w:rPr>
              <w:t>misviewed</w:t>
            </w:r>
            <w:proofErr w:type="spellEnd"/>
            <w:r>
              <w:rPr>
                <w:rFonts w:eastAsiaTheme="minorEastAsia"/>
                <w:sz w:val="18"/>
                <w:szCs w:val="18"/>
                <w:lang w:eastAsia="zh-CN"/>
              </w:rPr>
              <w:t xml:space="preserve">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2ACE8A8D" w14:textId="77777777" w:rsidR="0086757C" w:rsidRDefault="0086757C" w:rsidP="0086757C">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environment, using positioning-oriented configurations to demonstrate what NR positioning can do potentially. We will have some of these environments, e.g., in a </w:t>
            </w:r>
            <w:proofErr w:type="gramStart"/>
            <w:r>
              <w:rPr>
                <w:rFonts w:eastAsiaTheme="minorEastAsia"/>
                <w:sz w:val="18"/>
                <w:szCs w:val="18"/>
                <w:lang w:eastAsia="zh-CN"/>
              </w:rPr>
              <w:t>well maintained</w:t>
            </w:r>
            <w:proofErr w:type="gramEnd"/>
            <w:r>
              <w:rPr>
                <w:rFonts w:eastAsiaTheme="minorEastAsia"/>
                <w:sz w:val="18"/>
                <w:szCs w:val="18"/>
                <w:lang w:eastAsia="zh-CN"/>
              </w:rPr>
              <w:t xml:space="preserve"> autonomous factory, where &lt;0.1m accuracy is expected.</w:t>
            </w:r>
          </w:p>
          <w:p w14:paraId="1057BBCA" w14:textId="0A80730D" w:rsidR="0086757C" w:rsidRPr="007C5D22" w:rsidRDefault="0086757C" w:rsidP="0086757C">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0D7CD79A" w14:textId="77777777" w:rsidR="00FE7B13" w:rsidRDefault="00FE7B13"/>
    <w:p w14:paraId="0967F289" w14:textId="77777777" w:rsidR="00FE7B13" w:rsidRDefault="00EB3A8C">
      <w:r>
        <w:t xml:space="preserve"> </w:t>
      </w:r>
    </w:p>
    <w:p w14:paraId="5CBC5D4B" w14:textId="77777777" w:rsidR="00F85038" w:rsidRDefault="00F85038">
      <w:pPr>
        <w:sectPr w:rsidR="00F85038">
          <w:footnotePr>
            <w:numRestart w:val="eachSect"/>
          </w:footnotePr>
          <w:pgSz w:w="16838" w:h="23811"/>
          <w:pgMar w:top="1417" w:right="1134" w:bottom="1134" w:left="1134" w:header="680" w:footer="567" w:gutter="0"/>
          <w:cols w:space="0"/>
          <w:docGrid w:linePitch="272"/>
        </w:sectPr>
      </w:pPr>
    </w:p>
    <w:p w14:paraId="43632F25" w14:textId="4F1466E6" w:rsidR="00F85038" w:rsidRDefault="00F85038"/>
    <w:p w14:paraId="73D01F19" w14:textId="3492A3E2" w:rsidR="00FE7B13" w:rsidRDefault="00EB3A8C">
      <w:pPr>
        <w:pStyle w:val="Heading1"/>
      </w:pPr>
      <w:r>
        <w:t>Summary</w:t>
      </w:r>
      <w:r w:rsidR="0028387B">
        <w:t xml:space="preserve"> of Proposals</w:t>
      </w:r>
    </w:p>
    <w:p w14:paraId="52A6AD37" w14:textId="0C25688E" w:rsidR="00F85038" w:rsidRDefault="00F85038">
      <w:r>
        <w:t>The following t</w:t>
      </w:r>
      <w:r w:rsidR="00F567C5">
        <w:t>able summarises the proposals.</w:t>
      </w:r>
      <w:r w:rsidR="00A120C5">
        <w:t xml:space="preserve"> In the table, </w:t>
      </w:r>
    </w:p>
    <w:p w14:paraId="42B0AA75" w14:textId="17F66ACF" w:rsidR="009A1A12" w:rsidRDefault="009A1A12" w:rsidP="009A1A1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w:t>
      </w:r>
      <w:r w:rsidR="00645173">
        <w:rPr>
          <w:szCs w:val="20"/>
          <w:lang w:val="en-GB"/>
        </w:rPr>
        <w:t>in</w:t>
      </w:r>
      <w:r>
        <w:rPr>
          <w:szCs w:val="20"/>
          <w:lang w:val="en-GB"/>
        </w:rPr>
        <w:t xml:space="preserve"> this meeting</w:t>
      </w:r>
    </w:p>
    <w:p w14:paraId="19A78178" w14:textId="77777777" w:rsidR="009A1A12" w:rsidRDefault="009A1A12" w:rsidP="009A1A1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1272EFC6" w14:textId="41EC951A" w:rsidR="003A5F7A" w:rsidRDefault="003A5F7A" w:rsidP="003A5F7A">
      <w:pPr>
        <w:spacing w:after="200" w:line="276" w:lineRule="auto"/>
      </w:pPr>
      <w:r>
        <w:rPr>
          <w:b/>
        </w:rPr>
        <w:t>Proposal 2</w:t>
      </w:r>
      <w:r w:rsidRPr="00B053F2">
        <w:rPr>
          <w:b/>
        </w:rPr>
        <w:t>.1-1</w:t>
      </w:r>
    </w:p>
    <w:p w14:paraId="5563A901" w14:textId="77777777" w:rsidR="003A5F7A" w:rsidRDefault="003A5F7A" w:rsidP="003A5F7A">
      <w:pPr>
        <w:spacing w:after="200" w:line="276" w:lineRule="auto"/>
      </w:pPr>
    </w:p>
    <w:p w14:paraId="6B5765CD" w14:textId="77777777" w:rsidR="003A5F7A" w:rsidRDefault="003A5F7A" w:rsidP="003A5F7A">
      <w:pPr>
        <w:spacing w:after="200" w:line="276" w:lineRule="auto"/>
      </w:pPr>
    </w:p>
    <w:p w14:paraId="12E94C88" w14:textId="77777777" w:rsidR="003A5F7A" w:rsidRPr="003A5F7A" w:rsidRDefault="003A5F7A" w:rsidP="003A5F7A">
      <w:pPr>
        <w:spacing w:after="200" w:line="276" w:lineRule="auto"/>
      </w:pPr>
    </w:p>
    <w:tbl>
      <w:tblPr>
        <w:tblStyle w:val="TableGrid"/>
        <w:tblW w:w="13291" w:type="dxa"/>
        <w:tblLook w:val="04A0" w:firstRow="1" w:lastRow="0" w:firstColumn="1" w:lastColumn="0" w:noHBand="0" w:noVBand="1"/>
      </w:tblPr>
      <w:tblGrid>
        <w:gridCol w:w="1510"/>
        <w:gridCol w:w="3418"/>
        <w:gridCol w:w="8363"/>
      </w:tblGrid>
      <w:tr w:rsidR="00A120C5" w:rsidRPr="00403A11" w14:paraId="492BAA44" w14:textId="77777777" w:rsidTr="00A120C5">
        <w:tc>
          <w:tcPr>
            <w:tcW w:w="1510" w:type="dxa"/>
          </w:tcPr>
          <w:p w14:paraId="063B6FF0" w14:textId="452FC4A2" w:rsidR="00A120C5" w:rsidRPr="00403A11" w:rsidRDefault="00A120C5">
            <w:pPr>
              <w:rPr>
                <w:b/>
              </w:rPr>
            </w:pPr>
            <w:r w:rsidRPr="00403A11">
              <w:rPr>
                <w:b/>
              </w:rPr>
              <w:t>Proposals</w:t>
            </w:r>
          </w:p>
        </w:tc>
        <w:tc>
          <w:tcPr>
            <w:tcW w:w="3418" w:type="dxa"/>
          </w:tcPr>
          <w:p w14:paraId="301697A5" w14:textId="6F2BB750" w:rsidR="00A120C5" w:rsidRPr="00403A11" w:rsidRDefault="00A120C5">
            <w:pPr>
              <w:rPr>
                <w:b/>
              </w:rPr>
            </w:pPr>
            <w:r w:rsidRPr="00403A11">
              <w:rPr>
                <w:b/>
              </w:rPr>
              <w:t>Description</w:t>
            </w:r>
          </w:p>
        </w:tc>
        <w:tc>
          <w:tcPr>
            <w:tcW w:w="8363" w:type="dxa"/>
          </w:tcPr>
          <w:p w14:paraId="565A6CDF" w14:textId="23744886" w:rsidR="00A120C5" w:rsidRPr="00403A11" w:rsidRDefault="00A120C5" w:rsidP="00C10B5C">
            <w:pPr>
              <w:rPr>
                <w:b/>
              </w:rPr>
            </w:pPr>
            <w:r>
              <w:rPr>
                <w:b/>
              </w:rPr>
              <w:t>Comments</w:t>
            </w:r>
          </w:p>
        </w:tc>
      </w:tr>
      <w:tr w:rsidR="00A120C5" w14:paraId="09D1BCAA" w14:textId="77777777" w:rsidTr="00A120C5">
        <w:trPr>
          <w:trHeight w:val="443"/>
        </w:trPr>
        <w:tc>
          <w:tcPr>
            <w:tcW w:w="1510" w:type="dxa"/>
          </w:tcPr>
          <w:p w14:paraId="26A4C0EA" w14:textId="738D3D65" w:rsidR="00A120C5" w:rsidRPr="00B053F2" w:rsidRDefault="00A120C5" w:rsidP="00082DEE">
            <w:pPr>
              <w:rPr>
                <w:b/>
              </w:rPr>
            </w:pPr>
            <w:r>
              <w:rPr>
                <w:b/>
              </w:rPr>
              <w:t>Proposal 2</w:t>
            </w:r>
            <w:r w:rsidRPr="00B053F2">
              <w:rPr>
                <w:b/>
              </w:rPr>
              <w:t>.1-1</w:t>
            </w:r>
          </w:p>
        </w:tc>
        <w:tc>
          <w:tcPr>
            <w:tcW w:w="3418" w:type="dxa"/>
          </w:tcPr>
          <w:p w14:paraId="1989A5FB" w14:textId="0D5B2956" w:rsidR="00A120C5" w:rsidRPr="00B053F2" w:rsidRDefault="00A120C5" w:rsidP="00B809A2">
            <w:pPr>
              <w:tabs>
                <w:tab w:val="left" w:pos="1004"/>
                <w:tab w:val="left" w:pos="1724"/>
              </w:tabs>
              <w:rPr>
                <w:lang w:eastAsia="en-US"/>
              </w:rPr>
            </w:pPr>
            <w:r>
              <w:rPr>
                <w:lang w:eastAsia="zh-CN"/>
              </w:rPr>
              <w:t>Rel-17 target positioning requirements</w:t>
            </w:r>
          </w:p>
        </w:tc>
        <w:tc>
          <w:tcPr>
            <w:tcW w:w="8363" w:type="dxa"/>
          </w:tcPr>
          <w:p w14:paraId="41EA4973" w14:textId="77777777" w:rsidR="005405C2" w:rsidRDefault="005405C2" w:rsidP="005405C2">
            <w:pPr>
              <w:tabs>
                <w:tab w:val="left" w:pos="1004"/>
              </w:tabs>
              <w:rPr>
                <w:rFonts w:eastAsiaTheme="minorEastAsia"/>
                <w:lang w:eastAsia="zh-CN"/>
              </w:rPr>
            </w:pPr>
            <w:r>
              <w:rPr>
                <w:rFonts w:eastAsiaTheme="minorEastAsia" w:hint="eastAsia"/>
                <w:lang w:eastAsia="zh-CN"/>
              </w:rPr>
              <w:t>CATT: Support Revision #1 with the following values of target positioning requirements:</w:t>
            </w:r>
          </w:p>
          <w:p w14:paraId="5410948C" w14:textId="77777777" w:rsidR="005405C2" w:rsidRDefault="005405C2" w:rsidP="005405C2">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1B1F9B8C" w14:textId="77777777" w:rsidR="005405C2" w:rsidRDefault="005405C2" w:rsidP="005405C2">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269F17C9" w14:textId="77777777" w:rsidR="005405C2" w:rsidRDefault="005405C2" w:rsidP="005405C2">
            <w:pPr>
              <w:pStyle w:val="ListParagraph"/>
              <w:numPr>
                <w:ilvl w:val="4"/>
                <w:numId w:val="36"/>
              </w:numPr>
              <w:tabs>
                <w:tab w:val="left" w:pos="2444"/>
                <w:tab w:val="left" w:pos="3164"/>
              </w:tabs>
              <w:ind w:left="1136"/>
            </w:pPr>
            <w:r>
              <w:t>Horizontal position accuracy (&lt;1 m)</w:t>
            </w:r>
          </w:p>
          <w:p w14:paraId="40605043" w14:textId="77777777" w:rsidR="005405C2" w:rsidRDefault="005405C2" w:rsidP="005405C2">
            <w:pPr>
              <w:pStyle w:val="ListParagraph"/>
              <w:numPr>
                <w:ilvl w:val="4"/>
                <w:numId w:val="36"/>
              </w:numPr>
              <w:ind w:left="1136"/>
            </w:pPr>
            <w:r>
              <w:t>Vertical position accuracy (&lt; 3 m)</w:t>
            </w:r>
          </w:p>
          <w:p w14:paraId="49F3F6CD" w14:textId="77777777" w:rsidR="005405C2" w:rsidRDefault="005405C2" w:rsidP="005405C2">
            <w:pPr>
              <w:pStyle w:val="ListParagraph"/>
              <w:numPr>
                <w:ilvl w:val="4"/>
                <w:numId w:val="36"/>
              </w:numPr>
              <w:ind w:left="1136"/>
            </w:pPr>
            <w:r>
              <w:t>Latency for position estimation of UE (</w:t>
            </w:r>
            <w:r>
              <w:rPr>
                <w:rFonts w:eastAsiaTheme="minorEastAsia" w:hint="eastAsia"/>
                <w:lang w:eastAsia="zh-CN"/>
              </w:rPr>
              <w:t>&lt;</w:t>
            </w:r>
            <w:r>
              <w:t>1s)</w:t>
            </w:r>
          </w:p>
          <w:p w14:paraId="2F4FF5DC" w14:textId="77777777" w:rsidR="005405C2" w:rsidRDefault="005405C2" w:rsidP="005405C2">
            <w:pPr>
              <w:pStyle w:val="ListParagraph"/>
              <w:numPr>
                <w:ilvl w:val="4"/>
                <w:numId w:val="36"/>
              </w:numPr>
              <w:ind w:left="1136"/>
            </w:pPr>
            <w:r>
              <w:t>Physical layer latency for position estimation of UE (&lt;10ms)</w:t>
            </w:r>
          </w:p>
          <w:p w14:paraId="2997B52A" w14:textId="77777777" w:rsidR="005405C2" w:rsidRDefault="005405C2" w:rsidP="005405C2">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3C0DE799" w14:textId="77777777" w:rsidR="005405C2" w:rsidRDefault="005405C2" w:rsidP="005405C2">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7C7A9C2A" w14:textId="77777777" w:rsidR="005405C2" w:rsidRPr="005F0DA5" w:rsidRDefault="005405C2" w:rsidP="005405C2">
            <w:pPr>
              <w:pStyle w:val="ListParagraph"/>
              <w:ind w:left="1136" w:hanging="284"/>
              <w:rPr>
                <w:kern w:val="2"/>
                <w:sz w:val="21"/>
                <w:szCs w:val="22"/>
              </w:rPr>
            </w:pPr>
            <w:r w:rsidRPr="005F0DA5">
              <w:rPr>
                <w:rFonts w:eastAsia="MS Mincho"/>
                <w:kern w:val="2"/>
                <w:sz w:val="21"/>
                <w:szCs w:val="22"/>
              </w:rPr>
              <w:t>▪</w:t>
            </w:r>
            <w:r w:rsidRPr="005F0DA5">
              <w:rPr>
                <w:kern w:val="2"/>
                <w:sz w:val="21"/>
                <w:szCs w:val="22"/>
              </w:rPr>
              <w:t>      Horizontal position accuracy (&lt; X m)</w:t>
            </w:r>
          </w:p>
          <w:p w14:paraId="06C5F152"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ml:space="preserve">-       X = 0.2m for </w:t>
            </w:r>
            <w:proofErr w:type="spellStart"/>
            <w:r w:rsidRPr="007C2905">
              <w:rPr>
                <w:color w:val="FF0000"/>
                <w:kern w:val="2"/>
                <w:sz w:val="21"/>
                <w:szCs w:val="22"/>
              </w:rPr>
              <w:t>InF</w:t>
            </w:r>
            <w:proofErr w:type="spellEnd"/>
            <w:r w:rsidRPr="007C2905">
              <w:rPr>
                <w:color w:val="FF0000"/>
                <w:kern w:val="2"/>
                <w:sz w:val="21"/>
                <w:szCs w:val="22"/>
              </w:rPr>
              <w:t xml:space="preserve">-SH </w:t>
            </w:r>
          </w:p>
          <w:p w14:paraId="72C78637"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ml:space="preserve">-       X = 1m for </w:t>
            </w:r>
            <w:proofErr w:type="spellStart"/>
            <w:r w:rsidRPr="007C2905">
              <w:rPr>
                <w:color w:val="FF0000"/>
                <w:kern w:val="2"/>
                <w:sz w:val="21"/>
                <w:szCs w:val="22"/>
              </w:rPr>
              <w:t>InF</w:t>
            </w:r>
            <w:proofErr w:type="spellEnd"/>
            <w:r w:rsidRPr="007C2905">
              <w:rPr>
                <w:color w:val="FF0000"/>
                <w:kern w:val="2"/>
                <w:sz w:val="21"/>
                <w:szCs w:val="22"/>
              </w:rPr>
              <w:t>-DH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6B74EB5B" w14:textId="77777777" w:rsidR="005405C2" w:rsidRPr="007C2905" w:rsidRDefault="005405C2" w:rsidP="005405C2">
            <w:pPr>
              <w:pStyle w:val="ListParagraph"/>
              <w:ind w:left="1136" w:hanging="284"/>
              <w:rPr>
                <w:kern w:val="2"/>
                <w:sz w:val="21"/>
                <w:szCs w:val="22"/>
              </w:rPr>
            </w:pPr>
            <w:r w:rsidRPr="007C2905">
              <w:rPr>
                <w:rFonts w:eastAsia="MS Mincho"/>
                <w:kern w:val="2"/>
                <w:sz w:val="21"/>
                <w:szCs w:val="22"/>
              </w:rPr>
              <w:t>▪</w:t>
            </w:r>
            <w:r w:rsidRPr="007C2905">
              <w:rPr>
                <w:kern w:val="2"/>
                <w:sz w:val="21"/>
                <w:szCs w:val="22"/>
              </w:rPr>
              <w:t>      Vertical position accuracy (&lt; Y m)</w:t>
            </w:r>
          </w:p>
          <w:p w14:paraId="7F75FA2A" w14:textId="77777777" w:rsidR="005405C2" w:rsidRPr="007C2905" w:rsidRDefault="005405C2" w:rsidP="005405C2">
            <w:pPr>
              <w:pStyle w:val="ListParagraph"/>
              <w:ind w:left="2160" w:hanging="360"/>
              <w:rPr>
                <w:kern w:val="2"/>
                <w:sz w:val="21"/>
                <w:szCs w:val="22"/>
              </w:rPr>
            </w:pPr>
            <w:r w:rsidRPr="007C2905">
              <w:rPr>
                <w:color w:val="FF0000"/>
                <w:kern w:val="2"/>
                <w:sz w:val="21"/>
                <w:szCs w:val="22"/>
              </w:rPr>
              <w:t xml:space="preserve">-       Y = 1m for </w:t>
            </w:r>
            <w:proofErr w:type="spellStart"/>
            <w:r w:rsidRPr="007C2905">
              <w:rPr>
                <w:color w:val="FF0000"/>
                <w:kern w:val="2"/>
                <w:sz w:val="21"/>
                <w:szCs w:val="22"/>
              </w:rPr>
              <w:t>InF</w:t>
            </w:r>
            <w:proofErr w:type="spellEnd"/>
            <w:r w:rsidRPr="007C2905">
              <w:rPr>
                <w:color w:val="FF0000"/>
                <w:kern w:val="2"/>
                <w:sz w:val="21"/>
                <w:szCs w:val="22"/>
              </w:rPr>
              <w:t xml:space="preserve">-SH </w:t>
            </w:r>
          </w:p>
          <w:p w14:paraId="6C0B240D" w14:textId="77777777" w:rsidR="005405C2" w:rsidRPr="005F0DA5" w:rsidRDefault="005405C2" w:rsidP="005405C2">
            <w:pPr>
              <w:pStyle w:val="ListParagraph"/>
              <w:ind w:left="2160" w:hanging="360"/>
              <w:rPr>
                <w:kern w:val="2"/>
                <w:sz w:val="21"/>
                <w:szCs w:val="22"/>
              </w:rPr>
            </w:pPr>
            <w:r w:rsidRPr="007C2905">
              <w:rPr>
                <w:color w:val="FF0000"/>
                <w:kern w:val="2"/>
                <w:sz w:val="21"/>
                <w:szCs w:val="22"/>
              </w:rPr>
              <w:t xml:space="preserve">-       Y = 5m for </w:t>
            </w:r>
            <w:proofErr w:type="spellStart"/>
            <w:r w:rsidRPr="007C2905">
              <w:rPr>
                <w:color w:val="FF0000"/>
                <w:kern w:val="2"/>
                <w:sz w:val="21"/>
                <w:szCs w:val="22"/>
              </w:rPr>
              <w:t>InF</w:t>
            </w:r>
            <w:proofErr w:type="spellEnd"/>
            <w:r w:rsidRPr="007C2905">
              <w:rPr>
                <w:color w:val="FF0000"/>
                <w:kern w:val="2"/>
                <w:sz w:val="21"/>
                <w:szCs w:val="22"/>
              </w:rPr>
              <w:t>-DH (Clutter</w:t>
            </w:r>
            <w:r>
              <w:rPr>
                <w:rFonts w:eastAsiaTheme="minorEastAsia" w:hint="eastAsia"/>
                <w:color w:val="FF0000"/>
                <w:kern w:val="2"/>
                <w:sz w:val="21"/>
                <w:szCs w:val="22"/>
                <w:lang w:eastAsia="zh-CN"/>
              </w:rPr>
              <w:t xml:space="preserve"> parameters</w:t>
            </w:r>
            <w:r w:rsidRPr="007C2905">
              <w:rPr>
                <w:color w:val="FF0000"/>
                <w:kern w:val="2"/>
                <w:sz w:val="21"/>
                <w:szCs w:val="22"/>
              </w:rPr>
              <w:t>: 40%, 2m, 2m)</w:t>
            </w:r>
          </w:p>
          <w:p w14:paraId="0272FE3D" w14:textId="77777777" w:rsidR="005405C2" w:rsidRDefault="005405C2" w:rsidP="005405C2">
            <w:pPr>
              <w:pStyle w:val="ListParagraph"/>
              <w:numPr>
                <w:ilvl w:val="4"/>
                <w:numId w:val="36"/>
              </w:numPr>
              <w:ind w:left="1136"/>
            </w:pPr>
            <w:r>
              <w:t>Latency for position estimation of UE (&lt;10</w:t>
            </w:r>
            <w:r>
              <w:rPr>
                <w:rFonts w:hint="eastAsia"/>
              </w:rPr>
              <w:t>0</w:t>
            </w:r>
            <w:r>
              <w:t>ms)</w:t>
            </w:r>
          </w:p>
          <w:p w14:paraId="43C48147" w14:textId="77777777" w:rsidR="00D147B6" w:rsidRDefault="005405C2" w:rsidP="005405C2">
            <w:pPr>
              <w:tabs>
                <w:tab w:val="left" w:pos="2892"/>
              </w:tabs>
            </w:pPr>
            <w:r>
              <w:t>Physical layer latency for position estimation of UE (&lt;10ms)</w:t>
            </w:r>
          </w:p>
          <w:p w14:paraId="78B03447" w14:textId="77777777" w:rsidR="00D147B6" w:rsidRDefault="00D147B6" w:rsidP="005405C2">
            <w:pPr>
              <w:tabs>
                <w:tab w:val="left" w:pos="2892"/>
              </w:tabs>
            </w:pPr>
          </w:p>
          <w:p w14:paraId="0D6960AC" w14:textId="77777777" w:rsidR="00D147B6" w:rsidRDefault="00D147B6" w:rsidP="00D147B6">
            <w:pPr>
              <w:tabs>
                <w:tab w:val="left" w:pos="1004"/>
              </w:tabs>
              <w:rPr>
                <w:rFonts w:eastAsiaTheme="minorEastAsia"/>
                <w:lang w:eastAsia="zh-CN"/>
              </w:rPr>
            </w:pPr>
            <w:r w:rsidRPr="00D147B6">
              <w:rPr>
                <w:rFonts w:eastAsiaTheme="minorEastAsia" w:hint="eastAsia"/>
                <w:lang w:eastAsia="zh-CN"/>
              </w:rPr>
              <w:t>vivo</w:t>
            </w:r>
            <w:r w:rsidR="007C18BC">
              <w:rPr>
                <w:rFonts w:eastAsiaTheme="minorEastAsia"/>
                <w:lang w:eastAsia="zh-CN"/>
              </w:rPr>
              <w:t xml:space="preserve">: </w:t>
            </w:r>
            <w:r w:rsidRPr="00D147B6">
              <w:rPr>
                <w:rFonts w:eastAsiaTheme="minorEastAsia" w:hint="eastAsia"/>
                <w:lang w:eastAsia="zh-CN"/>
              </w:rPr>
              <w:t>maybe</w:t>
            </w:r>
            <w:r w:rsidRPr="00D147B6">
              <w:rPr>
                <w:rFonts w:eastAsiaTheme="minorEastAsia"/>
                <w:lang w:eastAsia="zh-CN"/>
              </w:rPr>
              <w:t xml:space="preserve"> </w:t>
            </w:r>
            <w:r w:rsidRPr="00D147B6">
              <w:rPr>
                <w:rFonts w:eastAsiaTheme="minorEastAsia" w:hint="eastAsia"/>
                <w:lang w:eastAsia="zh-CN"/>
              </w:rPr>
              <w:t>we</w:t>
            </w:r>
            <w:r w:rsidRPr="00D147B6">
              <w:rPr>
                <w:rFonts w:eastAsiaTheme="minorEastAsia"/>
                <w:lang w:eastAsia="zh-CN"/>
              </w:rPr>
              <w:t xml:space="preserve"> </w:t>
            </w:r>
            <w:r w:rsidRPr="00D147B6">
              <w:rPr>
                <w:rFonts w:eastAsiaTheme="minorEastAsia" w:hint="eastAsia"/>
                <w:lang w:eastAsia="zh-CN"/>
              </w:rPr>
              <w:t>should</w:t>
            </w:r>
            <w:r w:rsidRPr="00D147B6">
              <w:rPr>
                <w:rFonts w:eastAsiaTheme="minorEastAsia"/>
                <w:lang w:eastAsia="zh-CN"/>
              </w:rPr>
              <w:t xml:space="preserve"> be </w:t>
            </w:r>
            <w:r w:rsidRPr="00D147B6">
              <w:rPr>
                <w:rFonts w:eastAsiaTheme="minorEastAsia" w:hint="eastAsia"/>
                <w:lang w:eastAsia="zh-CN"/>
              </w:rPr>
              <w:t>reached</w:t>
            </w:r>
            <w:r w:rsidRPr="00D147B6">
              <w:rPr>
                <w:rFonts w:eastAsiaTheme="minorEastAsia"/>
                <w:lang w:eastAsia="zh-CN"/>
              </w:rPr>
              <w:t xml:space="preserve"> an </w:t>
            </w:r>
            <w:r w:rsidRPr="00D147B6">
              <w:rPr>
                <w:rFonts w:eastAsiaTheme="minorEastAsia" w:hint="eastAsia"/>
                <w:lang w:eastAsia="zh-CN"/>
              </w:rPr>
              <w:t>agreement</w:t>
            </w:r>
            <w:r w:rsidRPr="00D147B6">
              <w:rPr>
                <w:rFonts w:eastAsiaTheme="minorEastAsia"/>
                <w:lang w:eastAsia="zh-CN"/>
              </w:rPr>
              <w:t xml:space="preserve"> </w:t>
            </w:r>
            <w:r w:rsidRPr="00D147B6">
              <w:rPr>
                <w:rFonts w:eastAsiaTheme="minorEastAsia" w:hint="eastAsia"/>
                <w:lang w:eastAsia="zh-CN"/>
              </w:rPr>
              <w:t>with</w:t>
            </w:r>
            <w:r w:rsidRPr="00D147B6">
              <w:rPr>
                <w:rFonts w:eastAsiaTheme="minorEastAsia"/>
                <w:lang w:eastAsia="zh-CN"/>
              </w:rPr>
              <w:t xml:space="preserve"> </w:t>
            </w:r>
            <w:r w:rsidRPr="00D147B6">
              <w:rPr>
                <w:rFonts w:eastAsiaTheme="minorEastAsia" w:hint="eastAsia"/>
                <w:lang w:eastAsia="zh-CN"/>
              </w:rPr>
              <w:t>some</w:t>
            </w:r>
            <w:r w:rsidRPr="00D147B6">
              <w:rPr>
                <w:rFonts w:eastAsiaTheme="minorEastAsia"/>
                <w:lang w:eastAsia="zh-CN"/>
              </w:rPr>
              <w:t xml:space="preserve"> </w:t>
            </w:r>
            <w:r w:rsidRPr="00D147B6">
              <w:rPr>
                <w:rFonts w:eastAsiaTheme="minorEastAsia" w:hint="eastAsia"/>
                <w:lang w:eastAsia="zh-CN"/>
              </w:rPr>
              <w:t>values</w:t>
            </w:r>
            <w:r w:rsidRPr="00D147B6">
              <w:rPr>
                <w:rFonts w:eastAsiaTheme="minorEastAsia"/>
                <w:lang w:eastAsia="zh-CN"/>
              </w:rPr>
              <w:t xml:space="preserve"> </w:t>
            </w:r>
            <w:r>
              <w:rPr>
                <w:rFonts w:eastAsiaTheme="minorEastAsia"/>
                <w:lang w:eastAsia="zh-CN"/>
              </w:rPr>
              <w:t xml:space="preserve">as </w:t>
            </w:r>
            <w:r w:rsidRPr="00D147B6">
              <w:rPr>
                <w:rFonts w:eastAsiaTheme="minorEastAsia"/>
                <w:lang w:eastAsia="zh-CN"/>
              </w:rPr>
              <w:t xml:space="preserve">a </w:t>
            </w:r>
            <w:r w:rsidRPr="00D147B6">
              <w:rPr>
                <w:rFonts w:eastAsiaTheme="minorEastAsia" w:hint="eastAsia"/>
                <w:lang w:eastAsia="zh-CN"/>
              </w:rPr>
              <w:t>target</w:t>
            </w:r>
            <w:r w:rsidRPr="00D147B6">
              <w:rPr>
                <w:rFonts w:eastAsiaTheme="minorEastAsia"/>
                <w:lang w:eastAsia="zh-CN"/>
              </w:rPr>
              <w:t xml:space="preserve"> </w:t>
            </w:r>
            <w:r w:rsidRPr="00D147B6">
              <w:rPr>
                <w:rFonts w:eastAsiaTheme="minorEastAsia" w:hint="eastAsia"/>
                <w:lang w:eastAsia="zh-CN"/>
              </w:rPr>
              <w:t>with</w:t>
            </w:r>
            <w:r w:rsidRPr="00D147B6">
              <w:rPr>
                <w:rFonts w:eastAsiaTheme="minorEastAsia"/>
                <w:lang w:eastAsia="zh-CN"/>
              </w:rPr>
              <w:t xml:space="preserve"> </w:t>
            </w:r>
            <w:proofErr w:type="gramStart"/>
            <w:r w:rsidRPr="00D147B6">
              <w:rPr>
                <w:rFonts w:eastAsiaTheme="minorEastAsia" w:hint="eastAsia"/>
                <w:lang w:eastAsia="zh-CN"/>
              </w:rPr>
              <w:t>b</w:t>
            </w:r>
            <w:r w:rsidRPr="00D147B6">
              <w:rPr>
                <w:rFonts w:eastAsiaTheme="minorEastAsia"/>
                <w:lang w:eastAsia="zh-CN"/>
              </w:rPr>
              <w:t>r</w:t>
            </w:r>
            <w:r w:rsidRPr="00D147B6">
              <w:rPr>
                <w:rFonts w:eastAsiaTheme="minorEastAsia" w:hint="eastAsia"/>
                <w:lang w:eastAsia="zh-CN"/>
              </w:rPr>
              <w:t>acket</w:t>
            </w:r>
            <w:r w:rsidRPr="00D147B6">
              <w:rPr>
                <w:rFonts w:eastAsiaTheme="minorEastAsia"/>
                <w:lang w:eastAsia="zh-CN"/>
              </w:rPr>
              <w:t>(</w:t>
            </w:r>
            <w:proofErr w:type="gramEnd"/>
            <w:r w:rsidRPr="00D147B6">
              <w:rPr>
                <w:rFonts w:eastAsiaTheme="minorEastAsia"/>
                <w:lang w:eastAsia="zh-CN"/>
              </w:rPr>
              <w:t>such as [0.2 0.5])</w:t>
            </w:r>
            <w:r w:rsidRPr="00D147B6">
              <w:rPr>
                <w:rFonts w:eastAsiaTheme="minorEastAsia" w:hint="eastAsia"/>
                <w:lang w:eastAsia="zh-CN"/>
              </w:rPr>
              <w:t>,</w:t>
            </w:r>
            <w:r w:rsidRPr="00D147B6">
              <w:rPr>
                <w:rFonts w:eastAsiaTheme="minorEastAsia"/>
                <w:lang w:eastAsia="zh-CN"/>
              </w:rPr>
              <w:t xml:space="preserve"> </w:t>
            </w:r>
            <w:r w:rsidRPr="00D147B6">
              <w:rPr>
                <w:rFonts w:eastAsiaTheme="minorEastAsia" w:hint="eastAsia"/>
                <w:lang w:eastAsia="zh-CN"/>
              </w:rPr>
              <w:t>it</w:t>
            </w:r>
            <w:r w:rsidRPr="00D147B6">
              <w:rPr>
                <w:rFonts w:eastAsiaTheme="minorEastAsia"/>
                <w:lang w:eastAsia="zh-CN"/>
              </w:rPr>
              <w:t xml:space="preserve"> </w:t>
            </w:r>
            <w:r w:rsidRPr="00D147B6">
              <w:rPr>
                <w:rFonts w:eastAsiaTheme="minorEastAsia" w:hint="eastAsia"/>
                <w:lang w:eastAsia="zh-CN"/>
              </w:rPr>
              <w:t>is</w:t>
            </w:r>
            <w:r w:rsidRPr="00D147B6">
              <w:rPr>
                <w:rFonts w:eastAsiaTheme="minorEastAsia"/>
                <w:lang w:eastAsia="zh-CN"/>
              </w:rPr>
              <w:t xml:space="preserve"> a </w:t>
            </w:r>
            <w:r w:rsidRPr="00D147B6">
              <w:rPr>
                <w:rFonts w:eastAsiaTheme="minorEastAsia" w:hint="eastAsia"/>
                <w:lang w:eastAsia="zh-CN"/>
              </w:rPr>
              <w:t>benefit</w:t>
            </w:r>
            <w:r w:rsidRPr="00D147B6">
              <w:rPr>
                <w:rFonts w:eastAsiaTheme="minorEastAsia"/>
                <w:lang w:eastAsia="zh-CN"/>
              </w:rPr>
              <w:t xml:space="preserve"> </w:t>
            </w:r>
            <w:r w:rsidRPr="00D147B6">
              <w:rPr>
                <w:rFonts w:eastAsiaTheme="minorEastAsia" w:hint="eastAsia"/>
                <w:lang w:eastAsia="zh-CN"/>
              </w:rPr>
              <w:t>for</w:t>
            </w:r>
            <w:r w:rsidRPr="00D147B6">
              <w:rPr>
                <w:rFonts w:eastAsiaTheme="minorEastAsia"/>
                <w:lang w:eastAsia="zh-CN"/>
              </w:rPr>
              <w:t xml:space="preserve"> </w:t>
            </w:r>
            <w:r w:rsidRPr="00D147B6">
              <w:rPr>
                <w:rFonts w:eastAsiaTheme="minorEastAsia" w:hint="eastAsia"/>
                <w:lang w:eastAsia="zh-CN"/>
              </w:rPr>
              <w:t>companies</w:t>
            </w:r>
            <w:r w:rsidRPr="00D147B6">
              <w:rPr>
                <w:rFonts w:eastAsiaTheme="minorEastAsia"/>
                <w:lang w:eastAsia="zh-CN"/>
              </w:rPr>
              <w:t xml:space="preserve"> to </w:t>
            </w:r>
            <w:r w:rsidRPr="00D147B6">
              <w:rPr>
                <w:rFonts w:eastAsiaTheme="minorEastAsia" w:hint="eastAsia"/>
                <w:lang w:eastAsia="zh-CN"/>
              </w:rPr>
              <w:t>provide</w:t>
            </w:r>
            <w:r w:rsidRPr="00D147B6">
              <w:rPr>
                <w:rFonts w:eastAsiaTheme="minorEastAsia"/>
                <w:lang w:eastAsia="zh-CN"/>
              </w:rPr>
              <w:t xml:space="preserve"> </w:t>
            </w:r>
            <w:r w:rsidRPr="00D147B6">
              <w:rPr>
                <w:rFonts w:eastAsiaTheme="minorEastAsia" w:hint="eastAsia"/>
                <w:lang w:eastAsia="zh-CN"/>
              </w:rPr>
              <w:t>evaluation</w:t>
            </w:r>
            <w:r w:rsidRPr="00D147B6">
              <w:rPr>
                <w:rFonts w:eastAsiaTheme="minorEastAsia"/>
                <w:lang w:eastAsia="zh-CN"/>
              </w:rPr>
              <w:t xml:space="preserve"> </w:t>
            </w:r>
            <w:r w:rsidRPr="00D147B6">
              <w:rPr>
                <w:rFonts w:eastAsiaTheme="minorEastAsia" w:hint="eastAsia"/>
                <w:lang w:eastAsia="zh-CN"/>
              </w:rPr>
              <w:t>result</w:t>
            </w:r>
            <w:r>
              <w:rPr>
                <w:rFonts w:eastAsiaTheme="minorEastAsia"/>
                <w:lang w:eastAsia="zh-CN"/>
              </w:rPr>
              <w:t>s</w:t>
            </w:r>
            <w:r w:rsidRPr="00D147B6">
              <w:rPr>
                <w:rFonts w:eastAsiaTheme="minorEastAsia"/>
                <w:lang w:eastAsia="zh-CN"/>
              </w:rPr>
              <w:t xml:space="preserve"> </w:t>
            </w:r>
            <w:r w:rsidRPr="00D147B6">
              <w:rPr>
                <w:rFonts w:eastAsiaTheme="minorEastAsia" w:hint="eastAsia"/>
                <w:lang w:eastAsia="zh-CN"/>
              </w:rPr>
              <w:t>and</w:t>
            </w:r>
            <w:r w:rsidRPr="00D147B6">
              <w:rPr>
                <w:rFonts w:eastAsiaTheme="minorEastAsia"/>
                <w:lang w:eastAsia="zh-CN"/>
              </w:rPr>
              <w:t xml:space="preserve"> </w:t>
            </w:r>
            <w:r w:rsidRPr="00D147B6">
              <w:rPr>
                <w:rFonts w:eastAsiaTheme="minorEastAsia" w:hint="eastAsia"/>
                <w:lang w:eastAsia="zh-CN"/>
              </w:rPr>
              <w:t>identify</w:t>
            </w:r>
            <w:r w:rsidRPr="00D147B6">
              <w:rPr>
                <w:rFonts w:eastAsiaTheme="minorEastAsia"/>
                <w:lang w:eastAsia="zh-CN"/>
              </w:rPr>
              <w:t xml:space="preserve"> </w:t>
            </w:r>
            <w:r w:rsidRPr="00D147B6">
              <w:rPr>
                <w:rFonts w:eastAsiaTheme="minorEastAsia" w:hint="eastAsia"/>
                <w:lang w:eastAsia="zh-CN"/>
              </w:rPr>
              <w:t>the</w:t>
            </w:r>
            <w:r w:rsidRPr="00D147B6">
              <w:rPr>
                <w:rFonts w:eastAsiaTheme="minorEastAsia"/>
                <w:lang w:eastAsia="zh-CN"/>
              </w:rPr>
              <w:t xml:space="preserve"> </w:t>
            </w:r>
            <w:r w:rsidRPr="00D147B6">
              <w:rPr>
                <w:rFonts w:eastAsiaTheme="minorEastAsia" w:hint="eastAsia"/>
                <w:lang w:eastAsia="zh-CN"/>
              </w:rPr>
              <w:t>gap</w:t>
            </w:r>
            <w:r w:rsidR="007C18BC">
              <w:rPr>
                <w:rFonts w:eastAsiaTheme="minorEastAsia"/>
                <w:lang w:eastAsia="zh-CN"/>
              </w:rPr>
              <w:t xml:space="preserve"> in next meeting</w:t>
            </w:r>
            <w:r>
              <w:rPr>
                <w:rFonts w:eastAsiaTheme="minorEastAsia"/>
                <w:lang w:eastAsia="zh-CN"/>
              </w:rPr>
              <w:t>.</w:t>
            </w:r>
          </w:p>
          <w:p w14:paraId="207372EA" w14:textId="77777777" w:rsidR="00304547" w:rsidRDefault="00304547" w:rsidP="00D147B6">
            <w:pPr>
              <w:tabs>
                <w:tab w:val="left" w:pos="1004"/>
              </w:tabs>
              <w:rPr>
                <w:rFonts w:eastAsiaTheme="minorEastAsia"/>
                <w:lang w:eastAsia="zh-CN"/>
              </w:rPr>
            </w:pPr>
          </w:p>
          <w:p w14:paraId="751C3A3C" w14:textId="77777777" w:rsidR="00304547" w:rsidRDefault="00304547" w:rsidP="00D147B6">
            <w:pPr>
              <w:tabs>
                <w:tab w:val="left" w:pos="1004"/>
              </w:tabs>
              <w:rPr>
                <w:rFonts w:eastAsiaTheme="minorEastAsia"/>
                <w:lang w:eastAsia="zh-CN"/>
              </w:rPr>
            </w:pPr>
            <w:proofErr w:type="spellStart"/>
            <w:r>
              <w:rPr>
                <w:rFonts w:eastAsiaTheme="minorEastAsia"/>
                <w:lang w:eastAsia="zh-CN"/>
              </w:rPr>
              <w:t>CEWiT</w:t>
            </w:r>
            <w:proofErr w:type="spellEnd"/>
            <w:r>
              <w:rPr>
                <w:rFonts w:eastAsiaTheme="minorEastAsia"/>
                <w:lang w:eastAsia="zh-CN"/>
              </w:rPr>
              <w:t xml:space="preserve">: </w:t>
            </w:r>
            <w:r w:rsidR="004131C1">
              <w:rPr>
                <w:rFonts w:eastAsiaTheme="minorEastAsia"/>
                <w:lang w:eastAsia="zh-CN"/>
              </w:rPr>
              <w:t xml:space="preserve">Still we prefer the values from SID. </w:t>
            </w:r>
            <w:proofErr w:type="gramStart"/>
            <w:r w:rsidR="004131C1">
              <w:rPr>
                <w:rFonts w:eastAsiaTheme="minorEastAsia"/>
                <w:lang w:eastAsia="zh-CN"/>
              </w:rPr>
              <w:t>Moreover</w:t>
            </w:r>
            <w:proofErr w:type="gramEnd"/>
            <w:r w:rsidR="004131C1">
              <w:rPr>
                <w:rFonts w:eastAsiaTheme="minorEastAsia"/>
                <w:lang w:eastAsia="zh-CN"/>
              </w:rPr>
              <w:t xml:space="preserve"> we can agree with commercial use case proposal from CATT but for </w:t>
            </w:r>
            <w:proofErr w:type="spellStart"/>
            <w:r w:rsidR="004131C1">
              <w:rPr>
                <w:rFonts w:eastAsiaTheme="minorEastAsia"/>
                <w:lang w:eastAsia="zh-CN"/>
              </w:rPr>
              <w:t>IIoT</w:t>
            </w:r>
            <w:proofErr w:type="spellEnd"/>
            <w:r w:rsidR="004131C1">
              <w:rPr>
                <w:rFonts w:eastAsiaTheme="minorEastAsia"/>
                <w:lang w:eastAsia="zh-CN"/>
              </w:rPr>
              <w:t xml:space="preserve"> in </w:t>
            </w:r>
            <w:proofErr w:type="spellStart"/>
            <w:r w:rsidR="004131C1">
              <w:rPr>
                <w:rFonts w:eastAsiaTheme="minorEastAsia"/>
                <w:lang w:eastAsia="zh-CN"/>
              </w:rPr>
              <w:t>InF</w:t>
            </w:r>
            <w:proofErr w:type="spellEnd"/>
            <w:r w:rsidR="004131C1">
              <w:rPr>
                <w:rFonts w:eastAsiaTheme="minorEastAsia"/>
                <w:lang w:eastAsia="zh-CN"/>
              </w:rPr>
              <w:t xml:space="preserve">-DH, Y = 5 is not reasonable for floor height 10m. It should be </w:t>
            </w:r>
            <w:proofErr w:type="spellStart"/>
            <w:r w:rsidR="004131C1">
              <w:rPr>
                <w:rFonts w:eastAsiaTheme="minorEastAsia"/>
                <w:lang w:eastAsia="zh-CN"/>
              </w:rPr>
              <w:t>al</w:t>
            </w:r>
            <w:proofErr w:type="spellEnd"/>
            <w:r w:rsidR="004131C1">
              <w:rPr>
                <w:rFonts w:eastAsiaTheme="minorEastAsia"/>
                <w:lang w:eastAsia="zh-CN"/>
              </w:rPr>
              <w:t xml:space="preserve"> least 1 m. We prefer 0.2m for both horizontal and vertical for both </w:t>
            </w:r>
            <w:proofErr w:type="spellStart"/>
            <w:r w:rsidR="004131C1">
              <w:rPr>
                <w:rFonts w:eastAsiaTheme="minorEastAsia"/>
                <w:lang w:eastAsia="zh-CN"/>
              </w:rPr>
              <w:t>InF</w:t>
            </w:r>
            <w:proofErr w:type="spellEnd"/>
            <w:r w:rsidR="004131C1">
              <w:rPr>
                <w:rFonts w:eastAsiaTheme="minorEastAsia"/>
                <w:lang w:eastAsia="zh-CN"/>
              </w:rPr>
              <w:t xml:space="preserve"> cases. </w:t>
            </w:r>
          </w:p>
          <w:p w14:paraId="50B140E9" w14:textId="5A3803A0" w:rsidR="00C65960" w:rsidRPr="00D147B6" w:rsidRDefault="00C65960" w:rsidP="00D147B6">
            <w:pPr>
              <w:tabs>
                <w:tab w:val="left" w:pos="1004"/>
              </w:tabs>
            </w:pPr>
            <w:r>
              <w:rPr>
                <w:rFonts w:eastAsiaTheme="minorEastAsia"/>
              </w:rPr>
              <w:t xml:space="preserve">Ericsson:  </w:t>
            </w:r>
            <w:r w:rsidRPr="00C65960">
              <w:rPr>
                <w:rFonts w:eastAsiaTheme="minorEastAsia"/>
              </w:rPr>
              <w:t>Regarding vertical accuracy for commercial use cases, we would like to have a note that the requirement is not purely for the RAT-dependent part of the positioning solution, and that RAT independent methods could also be used.</w:t>
            </w:r>
          </w:p>
        </w:tc>
      </w:tr>
      <w:tr w:rsidR="00A120C5" w14:paraId="35699EA0" w14:textId="77777777" w:rsidTr="00A120C5">
        <w:trPr>
          <w:trHeight w:val="443"/>
        </w:trPr>
        <w:tc>
          <w:tcPr>
            <w:tcW w:w="1510" w:type="dxa"/>
          </w:tcPr>
          <w:p w14:paraId="279492A2" w14:textId="3804E699" w:rsidR="00A120C5" w:rsidRPr="00B053F2" w:rsidRDefault="00A120C5" w:rsidP="00184F3A">
            <w:pPr>
              <w:tabs>
                <w:tab w:val="left" w:pos="301"/>
              </w:tabs>
              <w:rPr>
                <w:b/>
              </w:rPr>
            </w:pPr>
            <w:r w:rsidRPr="00184F3A">
              <w:rPr>
                <w:b/>
              </w:rPr>
              <w:t>Proposal 2.1-2</w:t>
            </w:r>
          </w:p>
        </w:tc>
        <w:tc>
          <w:tcPr>
            <w:tcW w:w="3418" w:type="dxa"/>
          </w:tcPr>
          <w:p w14:paraId="09CA0947" w14:textId="788ACE52" w:rsidR="00A120C5" w:rsidRPr="00B053F2" w:rsidRDefault="00A120C5" w:rsidP="00082DEE">
            <w:pPr>
              <w:tabs>
                <w:tab w:val="left" w:pos="1004"/>
                <w:tab w:val="left" w:pos="1724"/>
              </w:tabs>
              <w:rPr>
                <w:lang w:eastAsia="en-US"/>
              </w:rPr>
            </w:pPr>
            <w:r>
              <w:rPr>
                <w:lang w:eastAsia="zh-CN"/>
              </w:rPr>
              <w:t>Availability for accuracy requirements</w:t>
            </w:r>
          </w:p>
        </w:tc>
        <w:tc>
          <w:tcPr>
            <w:tcW w:w="8363" w:type="dxa"/>
          </w:tcPr>
          <w:p w14:paraId="51E2CDEB" w14:textId="77777777" w:rsidR="00C65960" w:rsidRDefault="005405C2" w:rsidP="00082DEE">
            <w:pPr>
              <w:tabs>
                <w:tab w:val="left" w:pos="1004"/>
                <w:tab w:val="left" w:pos="1724"/>
              </w:tabs>
              <w:rPr>
                <w:rFonts w:eastAsiaTheme="minorEastAsia"/>
                <w:lang w:eastAsia="zh-CN"/>
              </w:rPr>
            </w:pPr>
            <w:r>
              <w:rPr>
                <w:rFonts w:eastAsiaTheme="minorEastAsia" w:hint="eastAsia"/>
                <w:lang w:eastAsia="zh-CN"/>
              </w:rPr>
              <w:t>CATT: Support Revision #1</w:t>
            </w:r>
            <w:r w:rsidR="00C352B1">
              <w:rPr>
                <w:rFonts w:eastAsiaTheme="minorEastAsia" w:hint="eastAsia"/>
                <w:lang w:eastAsia="zh-CN"/>
              </w:rPr>
              <w:t xml:space="preserve"> of Proposal 2.1-2</w:t>
            </w:r>
            <w:r>
              <w:rPr>
                <w:rFonts w:eastAsiaTheme="minorEastAsia" w:hint="eastAsia"/>
                <w:lang w:eastAsia="zh-CN"/>
              </w:rPr>
              <w:t>.</w:t>
            </w:r>
          </w:p>
          <w:p w14:paraId="0A6ECFB3" w14:textId="77777777" w:rsidR="00CA4B7A" w:rsidRDefault="00CA4B7A" w:rsidP="00082DEE">
            <w:pPr>
              <w:tabs>
                <w:tab w:val="left" w:pos="1004"/>
                <w:tab w:val="left" w:pos="1724"/>
              </w:tabs>
              <w:rPr>
                <w:rFonts w:eastAsiaTheme="minorEastAsia"/>
                <w:lang w:eastAsia="zh-CN"/>
              </w:rPr>
            </w:pPr>
            <w:proofErr w:type="spellStart"/>
            <w:r>
              <w:rPr>
                <w:rFonts w:eastAsiaTheme="minorEastAsia"/>
                <w:lang w:eastAsia="zh-CN"/>
              </w:rPr>
              <w:lastRenderedPageBreak/>
              <w:t>CEWiT</w:t>
            </w:r>
            <w:proofErr w:type="spellEnd"/>
            <w:r>
              <w:rPr>
                <w:rFonts w:eastAsiaTheme="minorEastAsia"/>
                <w:lang w:eastAsia="zh-CN"/>
              </w:rPr>
              <w:t xml:space="preserve">: We are okay with 90%tile. But it can be </w:t>
            </w:r>
            <w:r w:rsidR="00DF01C3">
              <w:rPr>
                <w:rFonts w:eastAsiaTheme="minorEastAsia"/>
                <w:lang w:eastAsia="zh-CN"/>
              </w:rPr>
              <w:t xml:space="preserve">consider in </w:t>
            </w:r>
            <w:r>
              <w:rPr>
                <w:rFonts w:eastAsiaTheme="minorEastAsia"/>
                <w:lang w:eastAsia="zh-CN"/>
              </w:rPr>
              <w:t xml:space="preserve">the range 90% +/- [2, </w:t>
            </w:r>
            <w:proofErr w:type="gramStart"/>
            <w:r>
              <w:rPr>
                <w:rFonts w:eastAsiaTheme="minorEastAsia"/>
                <w:lang w:eastAsia="zh-CN"/>
              </w:rPr>
              <w:t>5]%</w:t>
            </w:r>
            <w:proofErr w:type="gramEnd"/>
            <w:r>
              <w:rPr>
                <w:rFonts w:eastAsiaTheme="minorEastAsia"/>
                <w:lang w:eastAsia="zh-CN"/>
              </w:rPr>
              <w:t xml:space="preserve"> to define the accuracy</w:t>
            </w:r>
            <w:r w:rsidR="00DF01C3">
              <w:rPr>
                <w:rFonts w:eastAsiaTheme="minorEastAsia"/>
                <w:lang w:eastAsia="zh-CN"/>
              </w:rPr>
              <w:t>.</w:t>
            </w:r>
          </w:p>
          <w:p w14:paraId="26D293A7" w14:textId="3918962B" w:rsidR="00C65960" w:rsidRPr="005405C2" w:rsidRDefault="00C65960" w:rsidP="00082DEE">
            <w:pPr>
              <w:tabs>
                <w:tab w:val="left" w:pos="1004"/>
                <w:tab w:val="left" w:pos="1724"/>
              </w:tabs>
              <w:rPr>
                <w:rFonts w:eastAsiaTheme="minorEastAsia"/>
                <w:lang w:eastAsia="zh-CN"/>
              </w:rPr>
            </w:pPr>
            <w:r>
              <w:rPr>
                <w:rFonts w:eastAsiaTheme="minorEastAsia"/>
                <w:lang w:eastAsia="zh-CN"/>
              </w:rPr>
              <w:t>Ericsson: Ok.</w:t>
            </w:r>
          </w:p>
        </w:tc>
      </w:tr>
      <w:tr w:rsidR="00A120C5" w14:paraId="2DAB1321" w14:textId="77777777" w:rsidTr="00A120C5">
        <w:trPr>
          <w:trHeight w:val="443"/>
        </w:trPr>
        <w:tc>
          <w:tcPr>
            <w:tcW w:w="1510" w:type="dxa"/>
          </w:tcPr>
          <w:p w14:paraId="2B2FCCD8" w14:textId="5445B85B" w:rsidR="00A120C5" w:rsidRPr="00B053F2" w:rsidRDefault="00A120C5">
            <w:pPr>
              <w:rPr>
                <w:b/>
              </w:rPr>
            </w:pPr>
            <w:r w:rsidRPr="00631FDF">
              <w:rPr>
                <w:b/>
                <w:highlight w:val="cyan"/>
              </w:rPr>
              <w:lastRenderedPageBreak/>
              <w:t>Proposal 3.1-1</w:t>
            </w:r>
          </w:p>
        </w:tc>
        <w:tc>
          <w:tcPr>
            <w:tcW w:w="3418" w:type="dxa"/>
          </w:tcPr>
          <w:p w14:paraId="67B27D8C" w14:textId="54B97719" w:rsidR="00A120C5" w:rsidRPr="00B053F2" w:rsidRDefault="00A120C5" w:rsidP="00C10B5C">
            <w:pPr>
              <w:tabs>
                <w:tab w:val="left" w:pos="1004"/>
                <w:tab w:val="left" w:pos="1724"/>
              </w:tabs>
              <w:rPr>
                <w:lang w:eastAsia="en-US"/>
              </w:rPr>
            </w:pPr>
            <w:proofErr w:type="spellStart"/>
            <w:r>
              <w:rPr>
                <w:lang w:eastAsia="en-US"/>
              </w:rPr>
              <w:t>InF</w:t>
            </w:r>
            <w:proofErr w:type="spellEnd"/>
            <w:r>
              <w:rPr>
                <w:lang w:eastAsia="en-US"/>
              </w:rPr>
              <w:t xml:space="preserve"> </w:t>
            </w:r>
            <w:r w:rsidRPr="00631FDF">
              <w:rPr>
                <w:lang w:eastAsia="en-US"/>
              </w:rPr>
              <w:t>baseline scenarios</w:t>
            </w:r>
          </w:p>
        </w:tc>
        <w:tc>
          <w:tcPr>
            <w:tcW w:w="8363" w:type="dxa"/>
          </w:tcPr>
          <w:p w14:paraId="75982841" w14:textId="77777777" w:rsidR="00A120C5" w:rsidRDefault="00061B61" w:rsidP="00823E41">
            <w:pPr>
              <w:tabs>
                <w:tab w:val="left" w:pos="1004"/>
                <w:tab w:val="left" w:pos="1724"/>
              </w:tabs>
              <w:rPr>
                <w:rFonts w:eastAsiaTheme="minorEastAsia"/>
                <w:lang w:eastAsia="zh-CN"/>
              </w:rPr>
            </w:pPr>
            <w:r>
              <w:rPr>
                <w:rFonts w:eastAsiaTheme="minorEastAsia" w:hint="eastAsia"/>
                <w:lang w:eastAsia="zh-CN"/>
              </w:rPr>
              <w:t xml:space="preserve">CATT: </w:t>
            </w:r>
            <w:r w:rsidR="00823E41">
              <w:rPr>
                <w:rFonts w:eastAsiaTheme="minorEastAsia"/>
                <w:lang w:eastAsia="zh-CN"/>
              </w:rPr>
              <w:t>Support</w:t>
            </w:r>
            <w:r w:rsidR="00823E41">
              <w:rPr>
                <w:rFonts w:eastAsiaTheme="minorEastAsia" w:hint="eastAsia"/>
                <w:lang w:eastAsia="zh-CN"/>
              </w:rPr>
              <w:t xml:space="preserve"> </w:t>
            </w:r>
            <w:r w:rsidR="004B5205">
              <w:rPr>
                <w:rFonts w:eastAsiaTheme="minorEastAsia" w:hint="eastAsia"/>
                <w:lang w:eastAsia="zh-CN"/>
              </w:rPr>
              <w:t xml:space="preserve">the </w:t>
            </w:r>
            <w:r w:rsidR="00823E41">
              <w:rPr>
                <w:rFonts w:eastAsiaTheme="minorEastAsia" w:hint="eastAsia"/>
                <w:lang w:eastAsia="zh-CN"/>
              </w:rPr>
              <w:t>O</w:t>
            </w:r>
            <w:r w:rsidR="00823E41" w:rsidRPr="00823E41">
              <w:rPr>
                <w:rFonts w:eastAsiaTheme="minorEastAsia"/>
                <w:lang w:eastAsia="zh-CN"/>
              </w:rPr>
              <w:t>ffline Consensus</w:t>
            </w:r>
            <w:r w:rsidR="00823E41">
              <w:rPr>
                <w:rFonts w:eastAsiaTheme="minorEastAsia" w:hint="eastAsia"/>
                <w:lang w:eastAsia="zh-CN"/>
              </w:rPr>
              <w:t>.</w:t>
            </w:r>
          </w:p>
          <w:p w14:paraId="48910723" w14:textId="77777777" w:rsidR="00D147B6" w:rsidRDefault="00D147B6" w:rsidP="00823E41">
            <w:pPr>
              <w:tabs>
                <w:tab w:val="left" w:pos="1004"/>
                <w:tab w:val="left" w:pos="1724"/>
              </w:tabs>
            </w:pPr>
            <w:r w:rsidRPr="00D147B6">
              <w:rPr>
                <w:rFonts w:eastAsiaTheme="minorEastAsia"/>
                <w:lang w:eastAsia="zh-CN"/>
              </w:rPr>
              <w:t>vivo:</w:t>
            </w:r>
            <w:r w:rsidRPr="00D147B6">
              <w:t xml:space="preserve"> </w:t>
            </w:r>
            <w:r>
              <w:t>Okay</w:t>
            </w:r>
          </w:p>
          <w:p w14:paraId="32F289AE" w14:textId="77777777" w:rsidR="00E834C2" w:rsidRDefault="00E834C2" w:rsidP="00823E41">
            <w:pPr>
              <w:tabs>
                <w:tab w:val="left" w:pos="1004"/>
                <w:tab w:val="left" w:pos="1724"/>
              </w:tabs>
            </w:pPr>
            <w:proofErr w:type="spellStart"/>
            <w:r>
              <w:t>CEWiT</w:t>
            </w:r>
            <w:proofErr w:type="spellEnd"/>
            <w:r>
              <w:t>: Support the offline consensus</w:t>
            </w:r>
          </w:p>
          <w:p w14:paraId="30726511" w14:textId="212BF5DB" w:rsidR="00C65960" w:rsidRPr="00061B61" w:rsidRDefault="00C65960" w:rsidP="00823E41">
            <w:pPr>
              <w:tabs>
                <w:tab w:val="left" w:pos="1004"/>
                <w:tab w:val="left" w:pos="1724"/>
              </w:tabs>
              <w:rPr>
                <w:rFonts w:eastAsiaTheme="minorEastAsia"/>
                <w:lang w:eastAsia="zh-CN"/>
              </w:rPr>
            </w:pPr>
            <w:r>
              <w:t>Ericsson:  Ok</w:t>
            </w:r>
          </w:p>
        </w:tc>
      </w:tr>
      <w:tr w:rsidR="00A120C5" w14:paraId="59B98D80" w14:textId="77777777" w:rsidTr="00A120C5">
        <w:tc>
          <w:tcPr>
            <w:tcW w:w="1510" w:type="dxa"/>
          </w:tcPr>
          <w:p w14:paraId="170996A8" w14:textId="78E4B6BB" w:rsidR="00A120C5" w:rsidRPr="00777704" w:rsidRDefault="00A120C5">
            <w:pPr>
              <w:rPr>
                <w:highlight w:val="yellow"/>
              </w:rPr>
            </w:pPr>
            <w:r w:rsidRPr="009A1A12">
              <w:rPr>
                <w:b/>
                <w:highlight w:val="magenta"/>
              </w:rPr>
              <w:t>Proposal 4.1-1</w:t>
            </w:r>
          </w:p>
        </w:tc>
        <w:tc>
          <w:tcPr>
            <w:tcW w:w="3418" w:type="dxa"/>
          </w:tcPr>
          <w:p w14:paraId="0640E819" w14:textId="246A80EF" w:rsidR="00A120C5" w:rsidRDefault="00A120C5" w:rsidP="009A1A12">
            <w:r>
              <w:rPr>
                <w:lang w:eastAsia="en-US"/>
              </w:rPr>
              <w:t>Based line simulation configurations and parameter</w:t>
            </w:r>
          </w:p>
        </w:tc>
        <w:tc>
          <w:tcPr>
            <w:tcW w:w="8363" w:type="dxa"/>
          </w:tcPr>
          <w:p w14:paraId="08840325" w14:textId="77777777" w:rsidR="00D147B6" w:rsidRDefault="004B5205" w:rsidP="00610E69">
            <w:pPr>
              <w:rPr>
                <w:rFonts w:eastAsiaTheme="minorEastAsia"/>
                <w:lang w:eastAsia="zh-CN"/>
              </w:rPr>
            </w:pPr>
            <w:r>
              <w:rPr>
                <w:rFonts w:eastAsiaTheme="minorEastAsia" w:hint="eastAsia"/>
                <w:lang w:eastAsia="zh-CN"/>
              </w:rPr>
              <w:t xml:space="preserve">CATT: </w:t>
            </w:r>
            <w:r w:rsidRPr="004B3798">
              <w:rPr>
                <w:rFonts w:eastAsiaTheme="minorEastAsia" w:hint="eastAsia"/>
                <w:lang w:eastAsia="zh-CN"/>
              </w:rPr>
              <w:t xml:space="preserve">Support </w:t>
            </w:r>
            <w:r w:rsidR="00C352B1">
              <w:t>Revision #2</w:t>
            </w:r>
            <w:r w:rsidR="00610E69">
              <w:rPr>
                <w:rFonts w:eastAsiaTheme="minorEastAsia" w:hint="eastAsia"/>
                <w:lang w:eastAsia="zh-CN"/>
              </w:rPr>
              <w:t xml:space="preserve"> of </w:t>
            </w:r>
            <w:r w:rsidRPr="004B3798">
              <w:t>Proposal 4.1-1</w:t>
            </w:r>
            <w:r>
              <w:rPr>
                <w:rFonts w:eastAsiaTheme="minorEastAsia" w:hint="eastAsia"/>
                <w:lang w:eastAsia="zh-CN"/>
              </w:rPr>
              <w:t>.</w:t>
            </w:r>
          </w:p>
          <w:p w14:paraId="24DEDF39" w14:textId="77777777" w:rsidR="00E834C2" w:rsidRDefault="00E834C2" w:rsidP="00610E69">
            <w:pPr>
              <w:rPr>
                <w:rFonts w:cs="Arial"/>
                <w:szCs w:val="18"/>
                <w:lang w:val="en-US" w:eastAsia="zh-CN"/>
              </w:rPr>
            </w:pPr>
            <w:proofErr w:type="spellStart"/>
            <w:r>
              <w:rPr>
                <w:rFonts w:eastAsiaTheme="minorEastAsia"/>
                <w:lang w:eastAsia="zh-CN"/>
              </w:rPr>
              <w:t>CEWiT</w:t>
            </w:r>
            <w:proofErr w:type="spellEnd"/>
            <w:r>
              <w:rPr>
                <w:rFonts w:eastAsiaTheme="minorEastAsia"/>
                <w:lang w:eastAsia="zh-CN"/>
              </w:rPr>
              <w:t>: We strongly believe</w:t>
            </w:r>
            <w:r>
              <w:rPr>
                <w:rFonts w:cs="Arial"/>
                <w:szCs w:val="18"/>
                <w:lang w:val="en-US" w:eastAsia="zh-CN"/>
              </w:rPr>
              <w:t xml:space="preserve"> 20MHz and/or 50 MHz need to be supported for FR1, as 100MHz is not practical to realize in FR1 in few of the regions.</w:t>
            </w:r>
            <w:r w:rsidR="002B014D">
              <w:rPr>
                <w:rFonts w:cs="Arial"/>
                <w:szCs w:val="18"/>
                <w:lang w:val="en-US" w:eastAsia="zh-CN"/>
              </w:rPr>
              <w:t xml:space="preserve"> Rest of the table we are fine with.</w:t>
            </w:r>
          </w:p>
          <w:p w14:paraId="19574859" w14:textId="2809B4D7" w:rsidR="008940CF" w:rsidRPr="00D147B6" w:rsidRDefault="008940CF" w:rsidP="00610E69">
            <w:pPr>
              <w:rPr>
                <w:rFonts w:eastAsiaTheme="minorEastAsia"/>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w:t>
            </w:r>
            <w:r w:rsidR="00D554E8">
              <w:rPr>
                <w:rFonts w:cs="Arial"/>
                <w:lang w:eastAsia="zh-CN"/>
              </w:rPr>
              <w:t xml:space="preserve">-1, 4.1-2, 4.1-3, and 4.1-4 </w:t>
            </w:r>
            <w:r w:rsidR="00691D9F">
              <w:rPr>
                <w:rFonts w:cs="Arial"/>
                <w:lang w:eastAsia="zh-CN"/>
              </w:rPr>
              <w:t>together when making agreement as they are all related to common evaluation assumptions.</w:t>
            </w:r>
          </w:p>
        </w:tc>
      </w:tr>
      <w:tr w:rsidR="00A120C5" w14:paraId="5AE549B5" w14:textId="77777777" w:rsidTr="00A120C5">
        <w:tc>
          <w:tcPr>
            <w:tcW w:w="1510" w:type="dxa"/>
          </w:tcPr>
          <w:p w14:paraId="3E764709" w14:textId="04D17029" w:rsidR="00A120C5" w:rsidRDefault="00A120C5">
            <w:r>
              <w:rPr>
                <w:b/>
              </w:rPr>
              <w:t>Proposal 4</w:t>
            </w:r>
            <w:r w:rsidRPr="00B053F2">
              <w:rPr>
                <w:b/>
              </w:rPr>
              <w:t>.1-</w:t>
            </w:r>
            <w:r>
              <w:rPr>
                <w:b/>
              </w:rPr>
              <w:t>2</w:t>
            </w:r>
          </w:p>
        </w:tc>
        <w:tc>
          <w:tcPr>
            <w:tcW w:w="3418" w:type="dxa"/>
          </w:tcPr>
          <w:p w14:paraId="38EC60D7" w14:textId="133BDA98" w:rsidR="00A120C5" w:rsidRDefault="00A120C5">
            <w:r>
              <w:t>(Optional) antenna configuration for FR2</w:t>
            </w:r>
          </w:p>
        </w:tc>
        <w:tc>
          <w:tcPr>
            <w:tcW w:w="8363" w:type="dxa"/>
          </w:tcPr>
          <w:p w14:paraId="1D76A0D9" w14:textId="77777777" w:rsidR="00A120C5" w:rsidRDefault="005405C2" w:rsidP="005405C2">
            <w:pPr>
              <w:rPr>
                <w:rFonts w:eastAsiaTheme="minorEastAsia"/>
                <w:lang w:eastAsia="zh-CN"/>
              </w:rPr>
            </w:pPr>
            <w:r>
              <w:rPr>
                <w:rFonts w:eastAsiaTheme="minorEastAsia" w:hint="eastAsia"/>
                <w:lang w:eastAsia="zh-CN"/>
              </w:rPr>
              <w:t>CATT: Support Proposal 4.1-2 and we are fine for it to be optional.</w:t>
            </w:r>
          </w:p>
          <w:p w14:paraId="2FC66942" w14:textId="77777777" w:rsidR="002B014D" w:rsidRDefault="002B014D" w:rsidP="005405C2">
            <w:proofErr w:type="spellStart"/>
            <w:r>
              <w:t>CEWiT</w:t>
            </w:r>
            <w:proofErr w:type="spellEnd"/>
            <w:r>
              <w:t>: Fine with optional configuration</w:t>
            </w:r>
          </w:p>
          <w:p w14:paraId="70F1BB3F" w14:textId="37AC3C2D" w:rsidR="008940CF" w:rsidRDefault="00691D9F" w:rsidP="005405C2">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tc>
      </w:tr>
      <w:tr w:rsidR="005405C2" w14:paraId="5AF4B8B2" w14:textId="77777777" w:rsidTr="00A120C5">
        <w:tc>
          <w:tcPr>
            <w:tcW w:w="1510" w:type="dxa"/>
          </w:tcPr>
          <w:p w14:paraId="294997C5" w14:textId="43F26AFC" w:rsidR="005405C2" w:rsidRDefault="005405C2">
            <w:r>
              <w:rPr>
                <w:b/>
              </w:rPr>
              <w:t>Proposal 4</w:t>
            </w:r>
            <w:r w:rsidRPr="00B053F2">
              <w:rPr>
                <w:b/>
              </w:rPr>
              <w:t>.1-</w:t>
            </w:r>
            <w:r>
              <w:rPr>
                <w:b/>
              </w:rPr>
              <w:t>3</w:t>
            </w:r>
          </w:p>
        </w:tc>
        <w:tc>
          <w:tcPr>
            <w:tcW w:w="3418" w:type="dxa"/>
          </w:tcPr>
          <w:p w14:paraId="5D4D331E" w14:textId="2A9E3FC5" w:rsidR="005405C2" w:rsidRDefault="005405C2" w:rsidP="00C10B5C">
            <w:r>
              <w:t>(Optional) UE RX/TX timing error</w:t>
            </w:r>
          </w:p>
        </w:tc>
        <w:tc>
          <w:tcPr>
            <w:tcW w:w="8363" w:type="dxa"/>
          </w:tcPr>
          <w:p w14:paraId="4DF7A1DA" w14:textId="77777777" w:rsidR="005405C2" w:rsidRDefault="005405C2" w:rsidP="005405C2">
            <w:pPr>
              <w:rPr>
                <w:rFonts w:eastAsiaTheme="minorEastAsia"/>
                <w:lang w:eastAsia="zh-CN"/>
              </w:rPr>
            </w:pPr>
            <w:r>
              <w:rPr>
                <w:rFonts w:eastAsiaTheme="minorEastAsia" w:hint="eastAsia"/>
                <w:lang w:eastAsia="zh-CN"/>
              </w:rPr>
              <w:t>CATT: Support Proposal 4.1-3 and we are fine for it to be optional.</w:t>
            </w:r>
          </w:p>
          <w:p w14:paraId="22B8C280" w14:textId="77777777" w:rsidR="002B014D" w:rsidRDefault="002B014D" w:rsidP="005405C2">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 Support</w:t>
            </w:r>
          </w:p>
          <w:p w14:paraId="27C04B56" w14:textId="10556C4F" w:rsidR="00691D9F" w:rsidRDefault="00712A72" w:rsidP="005405C2">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tc>
      </w:tr>
      <w:tr w:rsidR="005405C2" w14:paraId="139B6E0A" w14:textId="77777777" w:rsidTr="00A120C5">
        <w:tc>
          <w:tcPr>
            <w:tcW w:w="1510" w:type="dxa"/>
          </w:tcPr>
          <w:p w14:paraId="795E7CC5" w14:textId="2AC02CE6" w:rsidR="005405C2" w:rsidRDefault="005405C2">
            <w:r>
              <w:rPr>
                <w:b/>
              </w:rPr>
              <w:t>Proposal 4</w:t>
            </w:r>
            <w:r w:rsidRPr="00B053F2">
              <w:rPr>
                <w:b/>
              </w:rPr>
              <w:t>.1-</w:t>
            </w:r>
            <w:r>
              <w:rPr>
                <w:b/>
              </w:rPr>
              <w:t>4</w:t>
            </w:r>
          </w:p>
        </w:tc>
        <w:tc>
          <w:tcPr>
            <w:tcW w:w="3418" w:type="dxa"/>
          </w:tcPr>
          <w:p w14:paraId="3B395D3D" w14:textId="0C7D8290" w:rsidR="005405C2" w:rsidRDefault="005405C2" w:rsidP="00C10B5C">
            <w:r>
              <w:t>(Optional) hand blockage model</w:t>
            </w:r>
          </w:p>
        </w:tc>
        <w:tc>
          <w:tcPr>
            <w:tcW w:w="8363" w:type="dxa"/>
          </w:tcPr>
          <w:p w14:paraId="3ABB7676" w14:textId="77777777" w:rsidR="002B014D" w:rsidRDefault="005405C2" w:rsidP="005405C2">
            <w:pPr>
              <w:rPr>
                <w:rFonts w:eastAsiaTheme="minorEastAsia"/>
                <w:lang w:eastAsia="zh-CN"/>
              </w:rPr>
            </w:pPr>
            <w:r>
              <w:rPr>
                <w:rFonts w:eastAsiaTheme="minorEastAsia" w:hint="eastAsia"/>
                <w:lang w:eastAsia="zh-CN"/>
              </w:rPr>
              <w:t>CATT: Support Proposal 4.1-4 and we are fine for it to be optional.</w:t>
            </w:r>
          </w:p>
          <w:p w14:paraId="4043C735" w14:textId="44BC52B3" w:rsidR="00712A72" w:rsidRPr="002B014D" w:rsidRDefault="00712A72" w:rsidP="005405C2">
            <w:pPr>
              <w:rPr>
                <w:rFonts w:eastAsiaTheme="minorEastAsia"/>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tc>
      </w:tr>
      <w:tr w:rsidR="004B5205" w14:paraId="1BADFB29" w14:textId="77777777" w:rsidTr="00A120C5">
        <w:tc>
          <w:tcPr>
            <w:tcW w:w="1510" w:type="dxa"/>
          </w:tcPr>
          <w:p w14:paraId="725ADF89" w14:textId="2E0F93EA" w:rsidR="004B5205" w:rsidRDefault="004B5205" w:rsidP="00082DEE">
            <w:r w:rsidRPr="00100551">
              <w:rPr>
                <w:b/>
                <w:highlight w:val="cyan"/>
              </w:rPr>
              <w:t>Proposal 5.1-1</w:t>
            </w:r>
          </w:p>
        </w:tc>
        <w:tc>
          <w:tcPr>
            <w:tcW w:w="3418" w:type="dxa"/>
          </w:tcPr>
          <w:p w14:paraId="233E9085" w14:textId="33BC2684" w:rsidR="004B5205" w:rsidRDefault="004B5205" w:rsidP="00C10B5C">
            <w:r>
              <w:rPr>
                <w:lang w:eastAsia="en-US"/>
              </w:rPr>
              <w:t>Absolute-time-of arrival model.</w:t>
            </w:r>
          </w:p>
        </w:tc>
        <w:tc>
          <w:tcPr>
            <w:tcW w:w="8363" w:type="dxa"/>
          </w:tcPr>
          <w:p w14:paraId="7B0A18CF" w14:textId="77777777" w:rsidR="004B5205" w:rsidRDefault="004B5205" w:rsidP="00082DEE">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7456357" w14:textId="77777777" w:rsidR="00D147B6" w:rsidRDefault="00D147B6" w:rsidP="00082DEE">
            <w:r w:rsidRPr="00D147B6">
              <w:rPr>
                <w:rFonts w:eastAsiaTheme="minorEastAsia"/>
                <w:lang w:eastAsia="zh-CN"/>
              </w:rPr>
              <w:t>vivo:</w:t>
            </w:r>
            <w:r w:rsidRPr="00D147B6">
              <w:t xml:space="preserve"> </w:t>
            </w:r>
            <w:r>
              <w:t>Okay</w:t>
            </w:r>
          </w:p>
          <w:p w14:paraId="2A99A12D" w14:textId="77777777" w:rsidR="002B014D" w:rsidRDefault="002B014D" w:rsidP="00082DEE">
            <w:proofErr w:type="spellStart"/>
            <w:r>
              <w:t>CEWiT</w:t>
            </w:r>
            <w:proofErr w:type="spellEnd"/>
            <w:r>
              <w:t>: Support</w:t>
            </w:r>
          </w:p>
          <w:p w14:paraId="55B7D07E" w14:textId="1CCA05B7" w:rsidR="008511A1" w:rsidRDefault="008511A1" w:rsidP="00082DEE">
            <w:r>
              <w:t>Ericsson:  Ok</w:t>
            </w:r>
          </w:p>
        </w:tc>
      </w:tr>
      <w:tr w:rsidR="004B5205" w14:paraId="72224114" w14:textId="77777777" w:rsidTr="00A120C5">
        <w:tc>
          <w:tcPr>
            <w:tcW w:w="1510" w:type="dxa"/>
          </w:tcPr>
          <w:p w14:paraId="0DC8FC52" w14:textId="419173A7" w:rsidR="004B5205" w:rsidRDefault="004B5205" w:rsidP="00392CED">
            <w:r w:rsidRPr="00100551">
              <w:rPr>
                <w:b/>
                <w:highlight w:val="cyan"/>
              </w:rPr>
              <w:t>Proposal 5.1-2</w:t>
            </w:r>
          </w:p>
        </w:tc>
        <w:tc>
          <w:tcPr>
            <w:tcW w:w="3418" w:type="dxa"/>
          </w:tcPr>
          <w:p w14:paraId="72849DA4" w14:textId="5AA1B49F" w:rsidR="004B5205" w:rsidRDefault="004B5205" w:rsidP="00082DEE">
            <w:r>
              <w:t xml:space="preserve">Blockage </w:t>
            </w:r>
            <w:r>
              <w:rPr>
                <w:lang w:eastAsia="en-US"/>
              </w:rPr>
              <w:t>model</w:t>
            </w:r>
          </w:p>
        </w:tc>
        <w:tc>
          <w:tcPr>
            <w:tcW w:w="8363" w:type="dxa"/>
          </w:tcPr>
          <w:p w14:paraId="10DA659A" w14:textId="77777777" w:rsidR="004B5205" w:rsidRDefault="004B5205" w:rsidP="00082DEE">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83348C9" w14:textId="77777777" w:rsidR="002B014D" w:rsidRDefault="00D147B6" w:rsidP="00082DEE">
            <w:r w:rsidRPr="00D147B6">
              <w:rPr>
                <w:rFonts w:eastAsiaTheme="minorEastAsia"/>
                <w:lang w:eastAsia="zh-CN"/>
              </w:rPr>
              <w:t>vivo:</w:t>
            </w:r>
            <w:r w:rsidRPr="00D147B6">
              <w:t xml:space="preserve"> </w:t>
            </w:r>
            <w:r>
              <w:t>Okay</w:t>
            </w:r>
            <w:r w:rsidR="002B014D">
              <w:t xml:space="preserve"> </w:t>
            </w:r>
          </w:p>
          <w:p w14:paraId="6851BCD0" w14:textId="77777777" w:rsidR="00D147B6" w:rsidRDefault="002B014D" w:rsidP="00082DEE">
            <w:proofErr w:type="spellStart"/>
            <w:r>
              <w:t>CEWiT</w:t>
            </w:r>
            <w:proofErr w:type="spellEnd"/>
            <w:r>
              <w:t>: Support</w:t>
            </w:r>
          </w:p>
          <w:p w14:paraId="64A0A432" w14:textId="678D8F81" w:rsidR="008511A1" w:rsidRDefault="008511A1" w:rsidP="00082DEE">
            <w:r>
              <w:t>Ericsson:  Ok</w:t>
            </w:r>
          </w:p>
        </w:tc>
      </w:tr>
      <w:tr w:rsidR="005405C2" w14:paraId="4929C6E4" w14:textId="77777777" w:rsidTr="00A120C5">
        <w:tc>
          <w:tcPr>
            <w:tcW w:w="1510" w:type="dxa"/>
          </w:tcPr>
          <w:p w14:paraId="733E0FDB" w14:textId="7B2620C3" w:rsidR="005405C2" w:rsidRDefault="005405C2" w:rsidP="00082DEE">
            <w:r>
              <w:rPr>
                <w:b/>
              </w:rPr>
              <w:t>Proposal 5</w:t>
            </w:r>
            <w:r w:rsidRPr="00B053F2">
              <w:rPr>
                <w:b/>
              </w:rPr>
              <w:t>.1-</w:t>
            </w:r>
            <w:r>
              <w:rPr>
                <w:b/>
              </w:rPr>
              <w:t>3</w:t>
            </w:r>
          </w:p>
        </w:tc>
        <w:tc>
          <w:tcPr>
            <w:tcW w:w="3418" w:type="dxa"/>
          </w:tcPr>
          <w:p w14:paraId="2EF3315B" w14:textId="712EDCDC" w:rsidR="005405C2" w:rsidRDefault="005405C2" w:rsidP="00082DEE">
            <w:r>
              <w:t xml:space="preserve">(Optional) </w:t>
            </w:r>
            <w:r w:rsidRPr="00392CED">
              <w:t xml:space="preserve">Mobility scenarios </w:t>
            </w:r>
            <w:r>
              <w:rPr>
                <w:lang w:eastAsia="en-US"/>
              </w:rPr>
              <w:t>model</w:t>
            </w:r>
          </w:p>
        </w:tc>
        <w:tc>
          <w:tcPr>
            <w:tcW w:w="8363" w:type="dxa"/>
          </w:tcPr>
          <w:p w14:paraId="297BDC89" w14:textId="77777777" w:rsidR="005405C2" w:rsidRDefault="005405C2" w:rsidP="005405C2">
            <w:pPr>
              <w:rPr>
                <w:rFonts w:eastAsiaTheme="minorEastAsia"/>
                <w:lang w:eastAsia="zh-CN"/>
              </w:rPr>
            </w:pPr>
            <w:r>
              <w:rPr>
                <w:rFonts w:eastAsiaTheme="minorEastAsia" w:hint="eastAsia"/>
                <w:lang w:eastAsia="zh-CN"/>
              </w:rPr>
              <w:t>CATT: Support Proposal 5.1-3 and we are fine for it to be optional.</w:t>
            </w:r>
          </w:p>
          <w:p w14:paraId="2E2E2C38" w14:textId="77777777" w:rsidR="002B014D" w:rsidRDefault="002B014D" w:rsidP="005405C2">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 Common model is necessary to be provided</w:t>
            </w:r>
          </w:p>
          <w:p w14:paraId="42B94002" w14:textId="20382BD0" w:rsidR="00CE00F9" w:rsidRDefault="00CE00F9" w:rsidP="005405C2">
            <w:r>
              <w:t>Ericsson:  Ok.</w:t>
            </w:r>
          </w:p>
        </w:tc>
      </w:tr>
      <w:tr w:rsidR="005405C2" w14:paraId="4A76FD9B" w14:textId="77777777" w:rsidTr="00A120C5">
        <w:tc>
          <w:tcPr>
            <w:tcW w:w="1510" w:type="dxa"/>
          </w:tcPr>
          <w:p w14:paraId="0646A318" w14:textId="63B7BF5B" w:rsidR="005405C2" w:rsidRPr="00100551" w:rsidRDefault="005405C2" w:rsidP="00FE25AD">
            <w:pPr>
              <w:rPr>
                <w:highlight w:val="yellow"/>
              </w:rPr>
            </w:pPr>
            <w:r w:rsidRPr="00556085">
              <w:rPr>
                <w:b/>
                <w:highlight w:val="magenta"/>
              </w:rPr>
              <w:lastRenderedPageBreak/>
              <w:t>Proposal 5.1-4</w:t>
            </w:r>
          </w:p>
        </w:tc>
        <w:tc>
          <w:tcPr>
            <w:tcW w:w="3418" w:type="dxa"/>
          </w:tcPr>
          <w:p w14:paraId="5EEB83F1" w14:textId="533DD2E4" w:rsidR="005405C2" w:rsidRDefault="005405C2" w:rsidP="00082DEE">
            <w:r>
              <w:rPr>
                <w:lang w:eastAsia="en-US"/>
              </w:rPr>
              <w:t xml:space="preserve">baseline </w:t>
            </w:r>
            <w:r>
              <w:t xml:space="preserve">parameters for all </w:t>
            </w:r>
            <w:proofErr w:type="spellStart"/>
            <w:r>
              <w:t>InF</w:t>
            </w:r>
            <w:proofErr w:type="spellEnd"/>
            <w:r>
              <w:t xml:space="preserve"> scenarios</w:t>
            </w:r>
          </w:p>
        </w:tc>
        <w:tc>
          <w:tcPr>
            <w:tcW w:w="8363" w:type="dxa"/>
          </w:tcPr>
          <w:p w14:paraId="20C0BA6F" w14:textId="77777777" w:rsidR="005405C2" w:rsidRDefault="005405C2" w:rsidP="00FE25AD">
            <w:pPr>
              <w:keepNext/>
              <w:keepLines/>
              <w:spacing w:after="0"/>
              <w:rPr>
                <w:rFonts w:eastAsiaTheme="minorEastAsia"/>
                <w:lang w:val="en-US" w:eastAsia="zh-CN"/>
              </w:rPr>
            </w:pPr>
            <w:r>
              <w:rPr>
                <w:rFonts w:eastAsiaTheme="minorEastAsia" w:hint="eastAsia"/>
                <w:lang w:val="en-US" w:eastAsia="zh-CN"/>
              </w:rPr>
              <w:t xml:space="preserve">CATT: Support </w:t>
            </w:r>
            <w:r w:rsidRPr="004B5205">
              <w:rPr>
                <w:rFonts w:eastAsiaTheme="minorEastAsia"/>
                <w:lang w:val="en-US" w:eastAsia="zh-CN"/>
              </w:rPr>
              <w:t>Revision #2 of Proposal 5.1-4</w:t>
            </w:r>
          </w:p>
          <w:p w14:paraId="1B589FC4" w14:textId="77777777" w:rsidR="002B014D" w:rsidRDefault="002B014D" w:rsidP="00FE25AD">
            <w:pPr>
              <w:keepNext/>
              <w:keepLines/>
              <w:spacing w:after="0"/>
              <w:rPr>
                <w:rFonts w:eastAsiaTheme="minorEastAsia"/>
                <w:lang w:val="en-US" w:eastAsia="zh-CN"/>
              </w:rPr>
            </w:pPr>
            <w:proofErr w:type="spellStart"/>
            <w:r>
              <w:rPr>
                <w:rFonts w:eastAsiaTheme="minorEastAsia"/>
                <w:lang w:val="en-US" w:eastAsia="zh-CN"/>
              </w:rPr>
              <w:t>CEWiT</w:t>
            </w:r>
            <w:proofErr w:type="spellEnd"/>
            <w:r>
              <w:rPr>
                <w:rFonts w:eastAsiaTheme="minorEastAsia"/>
                <w:lang w:val="en-US" w:eastAsia="zh-CN"/>
              </w:rPr>
              <w:t>: UE speed [10, 20]km/</w:t>
            </w:r>
            <w:proofErr w:type="spellStart"/>
            <w:r>
              <w:rPr>
                <w:rFonts w:eastAsiaTheme="minorEastAsia"/>
                <w:lang w:val="en-US" w:eastAsia="zh-CN"/>
              </w:rPr>
              <w:t>hr</w:t>
            </w:r>
            <w:proofErr w:type="spellEnd"/>
            <w:r>
              <w:rPr>
                <w:rFonts w:eastAsiaTheme="minorEastAsia"/>
                <w:lang w:val="en-US" w:eastAsia="zh-CN"/>
              </w:rPr>
              <w:t xml:space="preserve"> should be supported</w:t>
            </w:r>
          </w:p>
          <w:p w14:paraId="5CDEA1A7" w14:textId="77777777" w:rsidR="0042175A" w:rsidRDefault="0042175A" w:rsidP="00FE25AD">
            <w:pPr>
              <w:keepNext/>
              <w:keepLines/>
              <w:spacing w:after="0"/>
              <w:rPr>
                <w:rFonts w:eastAsiaTheme="minorEastAsia"/>
                <w:lang w:val="en-US" w:eastAsia="zh-CN"/>
              </w:rPr>
            </w:pPr>
          </w:p>
          <w:p w14:paraId="0C31A58C" w14:textId="5C042598" w:rsidR="00AE2A36" w:rsidRPr="004B5205" w:rsidRDefault="0042175A" w:rsidP="00FE25AD">
            <w:pPr>
              <w:keepNext/>
              <w:keepLines/>
              <w:spacing w:after="0"/>
              <w:rPr>
                <w:rFonts w:eastAsiaTheme="minorEastAsia"/>
                <w:lang w:val="en-US" w:eastAsia="zh-CN"/>
              </w:rPr>
            </w:pPr>
            <w:r>
              <w:rPr>
                <w:rFonts w:eastAsiaTheme="minorEastAsia"/>
                <w:lang w:val="en-US" w:eastAsia="zh-CN"/>
              </w:rPr>
              <w:t xml:space="preserve">Ericsson:  Regarding Hall Size, we would like to </w:t>
            </w:r>
            <w:r>
              <w:rPr>
                <w:lang w:eastAsia="zh-CN"/>
              </w:rPr>
              <w:t xml:space="preserve">have the same options for SH and DH. </w:t>
            </w:r>
            <w:r w:rsidRPr="008D419A">
              <w:rPr>
                <w:lang w:eastAsia="zh-CN"/>
              </w:rPr>
              <w:t xml:space="preserve">As a secondary option, </w:t>
            </w:r>
            <w:r w:rsidR="00AF2902">
              <w:rPr>
                <w:lang w:eastAsia="zh-CN"/>
              </w:rPr>
              <w:t>t</w:t>
            </w:r>
            <w:r w:rsidRPr="008D419A">
              <w:rPr>
                <w:lang w:eastAsia="zh-CN"/>
              </w:rPr>
              <w:t xml:space="preserve">he ‘Large hall’ deployment could be useful to study the effect of a larger TRP distance as well as of a larger delay spread. </w:t>
            </w:r>
            <w:r w:rsidR="008111C0">
              <w:rPr>
                <w:lang w:eastAsia="zh-CN"/>
              </w:rPr>
              <w:t xml:space="preserve"> </w:t>
            </w:r>
          </w:p>
        </w:tc>
      </w:tr>
      <w:tr w:rsidR="005405C2" w14:paraId="0EEFA177" w14:textId="77777777" w:rsidTr="00A120C5">
        <w:tc>
          <w:tcPr>
            <w:tcW w:w="1510" w:type="dxa"/>
          </w:tcPr>
          <w:p w14:paraId="3AE74121" w14:textId="3F597F09" w:rsidR="005405C2" w:rsidRPr="00F55A65" w:rsidRDefault="005405C2" w:rsidP="00082DEE">
            <w:r w:rsidRPr="00F55A65">
              <w:rPr>
                <w:b/>
              </w:rPr>
              <w:t>Proposal 5.1-5</w:t>
            </w:r>
          </w:p>
        </w:tc>
        <w:tc>
          <w:tcPr>
            <w:tcW w:w="3418" w:type="dxa"/>
          </w:tcPr>
          <w:p w14:paraId="54BA5B7D" w14:textId="2C8DE24F" w:rsidR="005405C2" w:rsidRDefault="005405C2" w:rsidP="00082DEE">
            <w:r>
              <w:t xml:space="preserve">(Optional) </w:t>
            </w:r>
            <w:r>
              <w:rPr>
                <w:lang w:val="en-US" w:eastAsia="zh-CN"/>
              </w:rPr>
              <w:t>UE antenna height</w:t>
            </w:r>
          </w:p>
        </w:tc>
        <w:tc>
          <w:tcPr>
            <w:tcW w:w="8363" w:type="dxa"/>
          </w:tcPr>
          <w:p w14:paraId="446263D6" w14:textId="77777777" w:rsidR="005405C2" w:rsidRDefault="005405C2" w:rsidP="005405C2">
            <w:pPr>
              <w:keepNext/>
              <w:keepLines/>
              <w:spacing w:after="0"/>
              <w:rPr>
                <w:rFonts w:eastAsiaTheme="minorEastAsia"/>
                <w:lang w:eastAsia="zh-CN"/>
              </w:rPr>
            </w:pPr>
            <w:r>
              <w:rPr>
                <w:rFonts w:eastAsiaTheme="minorEastAsia" w:hint="eastAsia"/>
                <w:lang w:eastAsia="zh-CN"/>
              </w:rPr>
              <w:t>CATT: Support Proposal 5.1-5 and we are fine for it to be optional.</w:t>
            </w:r>
          </w:p>
          <w:p w14:paraId="00ADF690" w14:textId="658C6BD9" w:rsidR="00797A78" w:rsidRPr="00FE25AD" w:rsidRDefault="00797A78" w:rsidP="005405C2">
            <w:pPr>
              <w:keepNext/>
              <w:keepLines/>
              <w:spacing w:after="0"/>
              <w:rPr>
                <w:lang w:val="en-US"/>
              </w:rPr>
            </w:pPr>
            <w:proofErr w:type="spellStart"/>
            <w:r>
              <w:t>CEWiT</w:t>
            </w:r>
            <w:proofErr w:type="spellEnd"/>
            <w:r>
              <w:t>: Support</w:t>
            </w:r>
          </w:p>
        </w:tc>
      </w:tr>
      <w:tr w:rsidR="005405C2" w14:paraId="5FDC6BF2" w14:textId="77777777" w:rsidTr="00A120C5">
        <w:tc>
          <w:tcPr>
            <w:tcW w:w="1510" w:type="dxa"/>
          </w:tcPr>
          <w:p w14:paraId="16344008" w14:textId="1B1361A4" w:rsidR="005405C2" w:rsidRPr="00F55A65" w:rsidRDefault="005405C2" w:rsidP="00082DEE">
            <w:r w:rsidRPr="00F55A65">
              <w:rPr>
                <w:b/>
              </w:rPr>
              <w:t>Proposal 5.1-6</w:t>
            </w:r>
          </w:p>
        </w:tc>
        <w:tc>
          <w:tcPr>
            <w:tcW w:w="3418" w:type="dxa"/>
          </w:tcPr>
          <w:p w14:paraId="6D892362" w14:textId="5A2FCC1C" w:rsidR="005405C2" w:rsidRDefault="005405C2" w:rsidP="00082DEE">
            <w:r>
              <w:t xml:space="preserve">(Optional) </w:t>
            </w:r>
            <w:proofErr w:type="spellStart"/>
            <w:r>
              <w:rPr>
                <w:lang w:val="en-US" w:eastAsia="zh-CN"/>
              </w:rPr>
              <w:t>gNB</w:t>
            </w:r>
            <w:proofErr w:type="spellEnd"/>
            <w:r>
              <w:rPr>
                <w:lang w:val="en-US" w:eastAsia="zh-CN"/>
              </w:rPr>
              <w:t xml:space="preserve"> antenna height</w:t>
            </w:r>
          </w:p>
        </w:tc>
        <w:tc>
          <w:tcPr>
            <w:tcW w:w="8363" w:type="dxa"/>
          </w:tcPr>
          <w:p w14:paraId="0FF2D64C" w14:textId="77777777" w:rsidR="005405C2" w:rsidRDefault="005405C2" w:rsidP="005405C2">
            <w:pPr>
              <w:keepNext/>
              <w:keepLines/>
              <w:spacing w:after="0"/>
              <w:rPr>
                <w:rFonts w:eastAsiaTheme="minorEastAsia"/>
                <w:lang w:eastAsia="zh-CN"/>
              </w:rPr>
            </w:pPr>
            <w:r>
              <w:rPr>
                <w:rFonts w:eastAsiaTheme="minorEastAsia" w:hint="eastAsia"/>
                <w:lang w:eastAsia="zh-CN"/>
              </w:rPr>
              <w:t>CATT: Support Proposal 5.1-6 and we are fine for it to be optional.</w:t>
            </w:r>
          </w:p>
          <w:p w14:paraId="73924D1C" w14:textId="77777777" w:rsidR="00D147B6" w:rsidRDefault="00D147B6" w:rsidP="00D147B6">
            <w:pPr>
              <w:pStyle w:val="Heading4"/>
              <w:outlineLvl w:val="3"/>
              <w:rPr>
                <w:rFonts w:eastAsiaTheme="minorEastAsia"/>
                <w:sz w:val="20"/>
                <w:lang w:eastAsia="zh-CN"/>
              </w:rPr>
            </w:pPr>
            <w:r w:rsidRPr="00D147B6">
              <w:rPr>
                <w:rFonts w:eastAsiaTheme="minorEastAsia"/>
                <w:sz w:val="20"/>
                <w:lang w:eastAsia="zh-CN"/>
              </w:rPr>
              <w:t xml:space="preserve">vivo: </w:t>
            </w:r>
            <w:r>
              <w:rPr>
                <w:rFonts w:eastAsiaTheme="minorEastAsia"/>
                <w:sz w:val="20"/>
                <w:lang w:eastAsia="zh-CN"/>
              </w:rPr>
              <w:t>P</w:t>
            </w:r>
            <w:r w:rsidRPr="00D147B6">
              <w:rPr>
                <w:rFonts w:eastAsiaTheme="minorEastAsia"/>
                <w:sz w:val="20"/>
                <w:lang w:eastAsia="zh-CN"/>
              </w:rPr>
              <w:t>ls find the answer in Revision #1 of Proposal 5.1-6</w:t>
            </w:r>
          </w:p>
          <w:p w14:paraId="10E2F459" w14:textId="77777777" w:rsidR="00797A78" w:rsidRDefault="00797A78" w:rsidP="00797A78">
            <w:pPr>
              <w:rPr>
                <w:lang w:eastAsia="zh-CN"/>
              </w:rPr>
            </w:pPr>
            <w:proofErr w:type="spellStart"/>
            <w:r>
              <w:rPr>
                <w:lang w:eastAsia="zh-CN"/>
              </w:rPr>
              <w:t>CEWiT</w:t>
            </w:r>
            <w:proofErr w:type="spellEnd"/>
            <w:r>
              <w:rPr>
                <w:lang w:eastAsia="zh-CN"/>
              </w:rPr>
              <w:t>: Support</w:t>
            </w:r>
          </w:p>
          <w:p w14:paraId="69F77E31" w14:textId="359DA4F0" w:rsidR="00440852" w:rsidRPr="00797A78" w:rsidRDefault="00440852" w:rsidP="00797A78">
            <w:pPr>
              <w:rPr>
                <w:lang w:eastAsia="zh-CN"/>
              </w:rPr>
            </w:pPr>
            <w:r>
              <w:rPr>
                <w:lang w:eastAsia="zh-CN"/>
              </w:rPr>
              <w:t>Ericsson:  We prefer option 1</w:t>
            </w:r>
            <w:r w:rsidR="00FD18E7">
              <w:rPr>
                <w:lang w:eastAsia="zh-CN"/>
              </w:rPr>
              <w:t xml:space="preserve"> in the proposal.</w:t>
            </w:r>
          </w:p>
        </w:tc>
      </w:tr>
      <w:tr w:rsidR="005405C2" w14:paraId="0C91FAE1" w14:textId="77777777" w:rsidTr="00A120C5">
        <w:tc>
          <w:tcPr>
            <w:tcW w:w="1510" w:type="dxa"/>
          </w:tcPr>
          <w:p w14:paraId="59CED1BD" w14:textId="06CA1243" w:rsidR="005405C2" w:rsidRPr="00100551" w:rsidRDefault="005405C2" w:rsidP="00082DEE">
            <w:pPr>
              <w:rPr>
                <w:highlight w:val="yellow"/>
              </w:rPr>
            </w:pPr>
            <w:r w:rsidRPr="001B2B65">
              <w:rPr>
                <w:b/>
                <w:highlight w:val="magenta"/>
              </w:rPr>
              <w:t>Proposal 5.1-7</w:t>
            </w:r>
          </w:p>
        </w:tc>
        <w:tc>
          <w:tcPr>
            <w:tcW w:w="3418" w:type="dxa"/>
          </w:tcPr>
          <w:p w14:paraId="6E512D5A" w14:textId="413FD2FC" w:rsidR="005405C2" w:rsidRDefault="005405C2" w:rsidP="00082DEE">
            <w:r>
              <w:rPr>
                <w:rFonts w:cs="Arial"/>
              </w:rPr>
              <w:t>Clutter parameters</w:t>
            </w:r>
          </w:p>
        </w:tc>
        <w:tc>
          <w:tcPr>
            <w:tcW w:w="8363" w:type="dxa"/>
          </w:tcPr>
          <w:p w14:paraId="3FB587A1" w14:textId="7B0E3F11" w:rsidR="005405C2" w:rsidRPr="005405C2" w:rsidRDefault="005405C2" w:rsidP="004B5205">
            <w:pPr>
              <w:pStyle w:val="TAL"/>
              <w:tabs>
                <w:tab w:val="left" w:pos="1004"/>
              </w:tabs>
              <w:rPr>
                <w:rFonts w:ascii="Times New Roman" w:hAnsi="Times New Roman"/>
                <w:sz w:val="20"/>
                <w:szCs w:val="18"/>
              </w:rPr>
            </w:pPr>
            <w:r w:rsidRPr="005405C2">
              <w:rPr>
                <w:rFonts w:ascii="Times New Roman" w:eastAsiaTheme="minorEastAsia" w:hAnsi="Times New Roman"/>
                <w:sz w:val="20"/>
                <w:szCs w:val="18"/>
                <w:lang w:eastAsia="zh-CN"/>
              </w:rPr>
              <w:t>CATT: support the following configurations:</w:t>
            </w:r>
          </w:p>
          <w:p w14:paraId="32210ED8" w14:textId="77777777" w:rsidR="005405C2" w:rsidRPr="005405C2" w:rsidRDefault="005405C2" w:rsidP="004B5205">
            <w:pPr>
              <w:pStyle w:val="TAL"/>
              <w:numPr>
                <w:ilvl w:val="0"/>
                <w:numId w:val="56"/>
              </w:numPr>
              <w:rPr>
                <w:rFonts w:ascii="Times New Roman" w:hAnsi="Times New Roman"/>
                <w:sz w:val="20"/>
                <w:szCs w:val="18"/>
              </w:rPr>
            </w:pPr>
            <w:r w:rsidRPr="005405C2">
              <w:rPr>
                <w:rFonts w:ascii="Times New Roman" w:hAnsi="Times New Roman"/>
                <w:sz w:val="20"/>
              </w:rPr>
              <w:t xml:space="preserve">Clutter parameters {density </w:t>
            </w:r>
            <m:oMath>
              <m:r>
                <w:rPr>
                  <w:rFonts w:ascii="Cambria Math" w:hAnsi="Cambria Math"/>
                  <w:sz w:val="20"/>
                  <w:szCs w:val="18"/>
                </w:rPr>
                <m:t>r</m:t>
              </m:r>
            </m:oMath>
            <w:r w:rsidRPr="005405C2">
              <w:rPr>
                <w:rFonts w:ascii="Times New Roman" w:hAnsi="Times New Roman"/>
                <w:sz w:val="20"/>
                <w:szCs w:val="18"/>
              </w:rPr>
              <w:t xml:space="preserve">, </w:t>
            </w:r>
            <w:r w:rsidRPr="005405C2">
              <w:rPr>
                <w:rFonts w:ascii="Times New Roman" w:hAnsi="Times New Roman"/>
                <w:sz w:val="20"/>
              </w:rPr>
              <w:t xml:space="preserve">height </w:t>
            </w:r>
            <m:oMath>
              <m:sSub>
                <m:sSubPr>
                  <m:ctrlPr>
                    <w:rPr>
                      <w:rFonts w:ascii="Cambria Math" w:hAnsi="Cambria Math"/>
                      <w:i/>
                      <w:sz w:val="20"/>
                      <w:szCs w:val="18"/>
                    </w:rPr>
                  </m:ctrlPr>
                </m:sSubPr>
                <m:e>
                  <m:r>
                    <w:rPr>
                      <w:rFonts w:ascii="Cambria Math" w:hAnsi="Cambria Math"/>
                      <w:sz w:val="20"/>
                      <w:lang w:val="en-US"/>
                    </w:rPr>
                    <m:t>h</m:t>
                  </m:r>
                </m:e>
                <m:sub>
                  <m:r>
                    <w:rPr>
                      <w:rFonts w:ascii="Cambria Math" w:hAnsi="Cambria Math"/>
                      <w:sz w:val="20"/>
                      <w:lang w:val="de-DE"/>
                    </w:rPr>
                    <m:t>c</m:t>
                  </m:r>
                </m:sub>
              </m:sSub>
            </m:oMath>
            <w:r w:rsidRPr="005405C2">
              <w:rPr>
                <w:rFonts w:ascii="Times New Roman" w:hAnsi="Times New Roman"/>
                <w:sz w:val="20"/>
                <w:szCs w:val="18"/>
              </w:rPr>
              <w:t>,</w:t>
            </w:r>
            <w:r w:rsidRPr="005405C2">
              <w:rPr>
                <w:rFonts w:ascii="Times New Roman" w:hAnsi="Times New Roman"/>
                <w:sz w:val="20"/>
              </w:rPr>
              <w:t xml:space="preserve">size </w:t>
            </w:r>
            <m:oMath>
              <m:sSub>
                <m:sSubPr>
                  <m:ctrlPr>
                    <w:rPr>
                      <w:rFonts w:ascii="Cambria Math" w:hAnsi="Cambria Math"/>
                      <w:i/>
                      <w:sz w:val="20"/>
                      <w:szCs w:val="18"/>
                    </w:rPr>
                  </m:ctrlPr>
                </m:sSubPr>
                <m:e>
                  <m:r>
                    <w:rPr>
                      <w:rFonts w:ascii="Cambria Math" w:hAnsi="Cambria Math"/>
                      <w:sz w:val="20"/>
                      <w:lang w:val="de-DE"/>
                    </w:rPr>
                    <m:t>d</m:t>
                  </m:r>
                </m:e>
                <m:sub>
                  <m:r>
                    <w:rPr>
                      <w:rFonts w:ascii="Cambria Math" w:hAnsi="Cambria Math"/>
                      <w:sz w:val="20"/>
                      <w:lang w:val="de-DE"/>
                    </w:rPr>
                    <m:t>clutter</m:t>
                  </m:r>
                </m:sub>
              </m:sSub>
            </m:oMath>
            <w:r w:rsidRPr="005405C2">
              <w:rPr>
                <w:rFonts w:ascii="Times New Roman" w:hAnsi="Times New Roman"/>
                <w:sz w:val="20"/>
                <w:szCs w:val="18"/>
              </w:rPr>
              <w:t>} for high clutter density are set by one [or more] of the following options:</w:t>
            </w:r>
          </w:p>
          <w:p w14:paraId="644F364C" w14:textId="77777777" w:rsidR="00D147B6" w:rsidRPr="006F2B75" w:rsidRDefault="005405C2" w:rsidP="00D147B6">
            <w:pPr>
              <w:pStyle w:val="TAL"/>
              <w:numPr>
                <w:ilvl w:val="2"/>
                <w:numId w:val="56"/>
              </w:numPr>
              <w:rPr>
                <w:lang w:val="en-US"/>
              </w:rPr>
            </w:pPr>
            <w:r w:rsidRPr="005405C2">
              <w:rPr>
                <w:rFonts w:ascii="Times New Roman" w:hAnsi="Times New Roman"/>
                <w:sz w:val="20"/>
                <w:szCs w:val="18"/>
              </w:rPr>
              <w:t>Option.2: {</w:t>
            </w:r>
            <w:r w:rsidRPr="005405C2">
              <w:rPr>
                <w:rFonts w:ascii="Times New Roman" w:hAnsi="Times New Roman"/>
                <w:sz w:val="20"/>
              </w:rPr>
              <w:t>40%, 2m, 2m}</w:t>
            </w:r>
          </w:p>
          <w:p w14:paraId="297F2CA2" w14:textId="77777777" w:rsidR="006F2B75" w:rsidRDefault="006F2B75" w:rsidP="006F2B75">
            <w:pPr>
              <w:pStyle w:val="TAL"/>
              <w:tabs>
                <w:tab w:val="left" w:pos="1004"/>
                <w:tab w:val="left" w:pos="1724"/>
              </w:tabs>
              <w:rPr>
                <w:rFonts w:ascii="Times New Roman" w:hAnsi="Times New Roman"/>
              </w:rPr>
            </w:pPr>
          </w:p>
          <w:p w14:paraId="2CACBB50" w14:textId="77777777" w:rsidR="000E6EF5" w:rsidRDefault="000E6EF5" w:rsidP="006F2B75">
            <w:pPr>
              <w:pStyle w:val="TAL"/>
              <w:tabs>
                <w:tab w:val="left" w:pos="1004"/>
                <w:tab w:val="left" w:pos="1724"/>
              </w:tabs>
              <w:rPr>
                <w:rFonts w:ascii="Times New Roman" w:hAnsi="Times New Roman"/>
              </w:rPr>
            </w:pPr>
            <w:r>
              <w:rPr>
                <w:rFonts w:ascii="Times New Roman" w:hAnsi="Times New Roman"/>
              </w:rPr>
              <w:t>Ericson:  Ok.</w:t>
            </w:r>
          </w:p>
          <w:p w14:paraId="00B8AF7B" w14:textId="2593A850" w:rsidR="000E6EF5" w:rsidRPr="00D147B6" w:rsidRDefault="000E6EF5" w:rsidP="006F2B75">
            <w:pPr>
              <w:pStyle w:val="TAL"/>
              <w:tabs>
                <w:tab w:val="left" w:pos="1004"/>
                <w:tab w:val="left" w:pos="1724"/>
              </w:tabs>
              <w:rPr>
                <w:lang w:val="en-US"/>
              </w:rPr>
            </w:pPr>
          </w:p>
        </w:tc>
      </w:tr>
      <w:tr w:rsidR="005405C2" w14:paraId="21059CAB" w14:textId="77777777" w:rsidTr="00A120C5">
        <w:tc>
          <w:tcPr>
            <w:tcW w:w="1510" w:type="dxa"/>
          </w:tcPr>
          <w:p w14:paraId="2A5B5907" w14:textId="21455C1B" w:rsidR="005405C2" w:rsidRPr="00100551" w:rsidRDefault="005405C2" w:rsidP="00082DEE">
            <w:pPr>
              <w:rPr>
                <w:highlight w:val="yellow"/>
              </w:rPr>
            </w:pPr>
            <w:r w:rsidRPr="0054286D">
              <w:rPr>
                <w:b/>
              </w:rPr>
              <w:t>Proposal 5.1-8</w:t>
            </w:r>
          </w:p>
        </w:tc>
        <w:tc>
          <w:tcPr>
            <w:tcW w:w="3418" w:type="dxa"/>
          </w:tcPr>
          <w:p w14:paraId="0D732F66" w14:textId="1841215B" w:rsidR="005405C2" w:rsidRDefault="005405C2" w:rsidP="00082DEE">
            <w:r>
              <w:t>(Optional) Base station spacing</w:t>
            </w:r>
          </w:p>
        </w:tc>
        <w:tc>
          <w:tcPr>
            <w:tcW w:w="8363" w:type="dxa"/>
          </w:tcPr>
          <w:p w14:paraId="44415850" w14:textId="0D883106" w:rsidR="005405C2" w:rsidRPr="00FE25AD" w:rsidRDefault="005405C2" w:rsidP="005405C2">
            <w:pPr>
              <w:keepNext/>
              <w:keepLines/>
              <w:spacing w:after="0"/>
              <w:rPr>
                <w:lang w:val="en-US"/>
              </w:rPr>
            </w:pPr>
            <w:r>
              <w:rPr>
                <w:rFonts w:eastAsiaTheme="minorEastAsia" w:hint="eastAsia"/>
                <w:lang w:eastAsia="zh-CN"/>
              </w:rPr>
              <w:t>CATT: Support Proposal 5.1-8 and we are fine for it to be optional.</w:t>
            </w:r>
          </w:p>
        </w:tc>
      </w:tr>
      <w:tr w:rsidR="005405C2" w14:paraId="5DBC40A7" w14:textId="77777777" w:rsidTr="00A120C5">
        <w:tc>
          <w:tcPr>
            <w:tcW w:w="1510" w:type="dxa"/>
          </w:tcPr>
          <w:p w14:paraId="47BF5C6D" w14:textId="0AB271E2" w:rsidR="005405C2" w:rsidRDefault="005405C2" w:rsidP="00082DEE">
            <w:r w:rsidRPr="00A120C5">
              <w:rPr>
                <w:b/>
                <w:highlight w:val="magenta"/>
              </w:rPr>
              <w:t>Proposal 6.1-1</w:t>
            </w:r>
          </w:p>
        </w:tc>
        <w:tc>
          <w:tcPr>
            <w:tcW w:w="3418" w:type="dxa"/>
          </w:tcPr>
          <w:p w14:paraId="1349936C" w14:textId="58F23C56" w:rsidR="005405C2" w:rsidRDefault="005405C2" w:rsidP="00A255EC">
            <w:r w:rsidRPr="00A255EC">
              <w:t xml:space="preserve">baseline scenarios for </w:t>
            </w:r>
            <w:r w:rsidRPr="00A255EC">
              <w:rPr>
                <w:lang w:eastAsia="en-US"/>
              </w:rPr>
              <w:t>commercial use c</w:t>
            </w:r>
            <w:r w:rsidRPr="00A255EC">
              <w:t>ases</w:t>
            </w:r>
          </w:p>
        </w:tc>
        <w:tc>
          <w:tcPr>
            <w:tcW w:w="8363" w:type="dxa"/>
          </w:tcPr>
          <w:p w14:paraId="514916E0" w14:textId="77777777" w:rsidR="005405C2" w:rsidRDefault="005405C2" w:rsidP="004B5205">
            <w:pPr>
              <w:keepNext/>
              <w:keepLines/>
              <w:spacing w:after="0"/>
              <w:rPr>
                <w:rFonts w:eastAsiaTheme="minorEastAsia"/>
                <w:lang w:eastAsia="zh-CN"/>
              </w:rPr>
            </w:pPr>
            <w:r>
              <w:rPr>
                <w:rFonts w:eastAsiaTheme="minorEastAsia" w:hint="eastAsia"/>
                <w:lang w:eastAsia="zh-CN"/>
              </w:rPr>
              <w:t xml:space="preserve">CATT: support </w:t>
            </w: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r>
              <w:rPr>
                <w:rFonts w:eastAsiaTheme="minorEastAsia" w:hint="eastAsia"/>
                <w:lang w:eastAsia="zh-CN"/>
              </w:rPr>
              <w:t>.</w:t>
            </w:r>
          </w:p>
          <w:p w14:paraId="7297659C" w14:textId="77777777" w:rsidR="00D147B6" w:rsidRDefault="00D147B6" w:rsidP="004B5205">
            <w:pPr>
              <w:keepNext/>
              <w:keepLines/>
              <w:spacing w:after="0"/>
            </w:pPr>
            <w:r>
              <w:rPr>
                <w:rFonts w:eastAsiaTheme="minorEastAsia"/>
                <w:lang w:eastAsia="zh-CN"/>
              </w:rPr>
              <w:t xml:space="preserve">vivo: </w:t>
            </w:r>
            <w:r w:rsidRPr="00D147B6">
              <w:t xml:space="preserve">Alt 2 is preferred, but can be compromised </w:t>
            </w:r>
            <w:r w:rsidRPr="00D147B6">
              <w:rPr>
                <w:rFonts w:hint="eastAsia"/>
              </w:rPr>
              <w:t>as</w:t>
            </w:r>
            <w:r w:rsidRPr="00D147B6">
              <w:t xml:space="preserve"> A</w:t>
            </w:r>
            <w:r w:rsidRPr="00D147B6">
              <w:rPr>
                <w:rFonts w:hint="eastAsia"/>
              </w:rPr>
              <w:t>lt</w:t>
            </w:r>
            <w:r w:rsidRPr="00D147B6">
              <w:t xml:space="preserve"> 3</w:t>
            </w:r>
          </w:p>
          <w:p w14:paraId="2248AC35" w14:textId="77777777" w:rsidR="00797A78" w:rsidRDefault="00797A78" w:rsidP="004B5205">
            <w:pPr>
              <w:keepNext/>
              <w:keepLines/>
              <w:spacing w:after="0"/>
              <w:rPr>
                <w:rFonts w:eastAsiaTheme="minorEastAsia"/>
                <w:lang w:val="en-US" w:eastAsia="zh-CN"/>
              </w:rPr>
            </w:pPr>
            <w:proofErr w:type="spellStart"/>
            <w:r>
              <w:rPr>
                <w:rFonts w:eastAsiaTheme="minorEastAsia"/>
                <w:lang w:val="en-US" w:eastAsia="zh-CN"/>
              </w:rPr>
              <w:t>CEWiT</w:t>
            </w:r>
            <w:proofErr w:type="spellEnd"/>
            <w:r>
              <w:rPr>
                <w:rFonts w:eastAsiaTheme="minorEastAsia"/>
                <w:lang w:val="en-US" w:eastAsia="zh-CN"/>
              </w:rPr>
              <w:t>: Support Alt 1and 2</w:t>
            </w:r>
          </w:p>
          <w:p w14:paraId="6CEAFF7A" w14:textId="77777777" w:rsidR="00DC4758" w:rsidRDefault="00DC4758" w:rsidP="004B5205">
            <w:pPr>
              <w:keepNext/>
              <w:keepLines/>
              <w:spacing w:after="0"/>
              <w:rPr>
                <w:rFonts w:eastAsiaTheme="minorEastAsia"/>
                <w:lang w:val="en-US" w:eastAsia="zh-CN"/>
              </w:rPr>
            </w:pPr>
          </w:p>
          <w:p w14:paraId="63830582" w14:textId="28DC7898" w:rsidR="00DC4758" w:rsidRPr="00C57249" w:rsidRDefault="00DC4758" w:rsidP="004B5205">
            <w:pPr>
              <w:keepNext/>
              <w:keepLines/>
              <w:spacing w:after="0"/>
              <w:rPr>
                <w:rFonts w:eastAsiaTheme="minorEastAsia"/>
                <w:lang w:val="en-US" w:eastAsia="zh-CN"/>
              </w:rPr>
            </w:pPr>
            <w:r>
              <w:rPr>
                <w:rFonts w:eastAsiaTheme="minorEastAsia"/>
                <w:lang w:val="en-US" w:eastAsia="zh-CN"/>
              </w:rPr>
              <w:t>Ericsson:  We are ok with Revision #2 of Proposal 6.1-1.</w:t>
            </w:r>
          </w:p>
        </w:tc>
      </w:tr>
      <w:tr w:rsidR="005405C2" w14:paraId="148EF330" w14:textId="77777777" w:rsidTr="00A120C5">
        <w:tc>
          <w:tcPr>
            <w:tcW w:w="1510" w:type="dxa"/>
          </w:tcPr>
          <w:p w14:paraId="7F52B101" w14:textId="61135419" w:rsidR="005405C2" w:rsidRDefault="005405C2" w:rsidP="00082DEE">
            <w:r w:rsidRPr="00374886">
              <w:rPr>
                <w:b/>
                <w:highlight w:val="cyan"/>
              </w:rPr>
              <w:t>Proposal 7.1-1</w:t>
            </w:r>
          </w:p>
        </w:tc>
        <w:tc>
          <w:tcPr>
            <w:tcW w:w="3418" w:type="dxa"/>
          </w:tcPr>
          <w:p w14:paraId="225D77D7" w14:textId="0BA9DEAE" w:rsidR="005405C2" w:rsidRDefault="005405C2" w:rsidP="00082DEE">
            <w:r>
              <w:rPr>
                <w:lang w:eastAsia="en-US"/>
              </w:rPr>
              <w:t>DL PRS and UL SRS configuration</w:t>
            </w:r>
          </w:p>
        </w:tc>
        <w:tc>
          <w:tcPr>
            <w:tcW w:w="8363" w:type="dxa"/>
          </w:tcPr>
          <w:p w14:paraId="7E982D86"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57981023"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6B62EA7D" w14:textId="67BDD6F7" w:rsidR="00797A78" w:rsidRPr="00FE25AD" w:rsidRDefault="00797A78" w:rsidP="00082DEE">
            <w:pPr>
              <w:keepNext/>
              <w:keepLines/>
              <w:spacing w:after="0"/>
              <w:rPr>
                <w:lang w:val="en-US"/>
              </w:rPr>
            </w:pPr>
            <w:proofErr w:type="spellStart"/>
            <w:r>
              <w:t>CEWiT</w:t>
            </w:r>
            <w:proofErr w:type="spellEnd"/>
            <w:r>
              <w:t>: Support</w:t>
            </w:r>
          </w:p>
        </w:tc>
      </w:tr>
      <w:tr w:rsidR="005405C2" w14:paraId="440FEC6E" w14:textId="77777777" w:rsidTr="00A120C5">
        <w:tc>
          <w:tcPr>
            <w:tcW w:w="1510" w:type="dxa"/>
          </w:tcPr>
          <w:p w14:paraId="717D847B" w14:textId="153376E4" w:rsidR="005405C2" w:rsidRDefault="005405C2" w:rsidP="000254B8">
            <w:r w:rsidRPr="00374886">
              <w:rPr>
                <w:b/>
                <w:highlight w:val="cyan"/>
              </w:rPr>
              <w:t>Proposal 8.1-1</w:t>
            </w:r>
          </w:p>
        </w:tc>
        <w:tc>
          <w:tcPr>
            <w:tcW w:w="3418" w:type="dxa"/>
          </w:tcPr>
          <w:p w14:paraId="775060DC" w14:textId="1DF00B80" w:rsidR="005405C2" w:rsidRDefault="005405C2" w:rsidP="00082DEE">
            <w:r>
              <w:rPr>
                <w:kern w:val="2"/>
                <w:lang w:eastAsia="zh-CN"/>
              </w:rPr>
              <w:t xml:space="preserve">CDF </w:t>
            </w:r>
            <w:r>
              <w:t>percentiles for simulation results</w:t>
            </w:r>
          </w:p>
        </w:tc>
        <w:tc>
          <w:tcPr>
            <w:tcW w:w="8363" w:type="dxa"/>
          </w:tcPr>
          <w:p w14:paraId="07513147"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28835CED"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61A0D3A0" w14:textId="6366D60C" w:rsidR="00797A78" w:rsidRPr="00FE25AD" w:rsidRDefault="00797A78" w:rsidP="00082DEE">
            <w:pPr>
              <w:keepNext/>
              <w:keepLines/>
              <w:spacing w:after="0"/>
              <w:rPr>
                <w:lang w:val="en-US"/>
              </w:rPr>
            </w:pPr>
            <w:proofErr w:type="spellStart"/>
            <w:r>
              <w:t>CEWiT</w:t>
            </w:r>
            <w:proofErr w:type="spellEnd"/>
            <w:r>
              <w:t xml:space="preserve">: </w:t>
            </w:r>
            <w:proofErr w:type="spellStart"/>
            <w:proofErr w:type="gramStart"/>
            <w:r>
              <w:t>Wont</w:t>
            </w:r>
            <w:proofErr w:type="spellEnd"/>
            <w:proofErr w:type="gramEnd"/>
            <w:r>
              <w:t xml:space="preserve"> find need of 67%</w:t>
            </w:r>
          </w:p>
        </w:tc>
      </w:tr>
      <w:tr w:rsidR="005405C2" w14:paraId="495DEFB0" w14:textId="77777777" w:rsidTr="00A120C5">
        <w:tc>
          <w:tcPr>
            <w:tcW w:w="1510" w:type="dxa"/>
          </w:tcPr>
          <w:p w14:paraId="3B954012" w14:textId="4D8BD237" w:rsidR="005405C2" w:rsidRDefault="005405C2" w:rsidP="00082DEE">
            <w:r w:rsidRPr="00374886">
              <w:rPr>
                <w:b/>
                <w:highlight w:val="cyan"/>
              </w:rPr>
              <w:t>Proposal 8.1-2</w:t>
            </w:r>
          </w:p>
        </w:tc>
        <w:tc>
          <w:tcPr>
            <w:tcW w:w="3418" w:type="dxa"/>
          </w:tcPr>
          <w:p w14:paraId="67C7B9F2" w14:textId="0C2CAAC2" w:rsidR="005405C2" w:rsidRDefault="005405C2" w:rsidP="00374886">
            <w:r>
              <w:t>Template used in TR 38.855 for the inclusion of simulation results</w:t>
            </w:r>
          </w:p>
        </w:tc>
        <w:tc>
          <w:tcPr>
            <w:tcW w:w="8363" w:type="dxa"/>
          </w:tcPr>
          <w:p w14:paraId="4AEA9C94" w14:textId="77777777" w:rsidR="005405C2" w:rsidRDefault="005405C2"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3F9E34FD" w14:textId="77777777" w:rsidR="00D147B6" w:rsidRDefault="00D147B6" w:rsidP="00082DEE">
            <w:pPr>
              <w:keepNext/>
              <w:keepLines/>
              <w:spacing w:after="0"/>
            </w:pPr>
            <w:bookmarkStart w:id="272" w:name="OLE_LINK9"/>
            <w:r w:rsidRPr="00D147B6">
              <w:rPr>
                <w:rFonts w:eastAsiaTheme="minorEastAsia"/>
                <w:lang w:eastAsia="zh-CN"/>
              </w:rPr>
              <w:t>vivo:</w:t>
            </w:r>
            <w:r w:rsidRPr="00D147B6">
              <w:t xml:space="preserve"> </w:t>
            </w:r>
            <w:r>
              <w:t>Okay</w:t>
            </w:r>
            <w:bookmarkEnd w:id="272"/>
          </w:p>
          <w:p w14:paraId="743556B9" w14:textId="7E1AE5CE" w:rsidR="00797A78" w:rsidRPr="00FE25AD" w:rsidRDefault="00797A78" w:rsidP="00082DEE">
            <w:pPr>
              <w:keepNext/>
              <w:keepLines/>
              <w:spacing w:after="0"/>
              <w:rPr>
                <w:lang w:val="en-US"/>
              </w:rPr>
            </w:pPr>
            <w:proofErr w:type="spellStart"/>
            <w:r>
              <w:t>CEWiT</w:t>
            </w:r>
            <w:proofErr w:type="spellEnd"/>
            <w:r>
              <w:t>: Support</w:t>
            </w:r>
          </w:p>
        </w:tc>
      </w:tr>
      <w:tr w:rsidR="005405C2" w14:paraId="72FE9611" w14:textId="77777777" w:rsidTr="00A120C5">
        <w:tc>
          <w:tcPr>
            <w:tcW w:w="1510" w:type="dxa"/>
          </w:tcPr>
          <w:p w14:paraId="33C11BFD" w14:textId="5C345C6D" w:rsidR="005405C2" w:rsidRDefault="005405C2" w:rsidP="00082DEE">
            <w:r>
              <w:rPr>
                <w:b/>
              </w:rPr>
              <w:t>Proposal 8.1-3</w:t>
            </w:r>
          </w:p>
        </w:tc>
        <w:tc>
          <w:tcPr>
            <w:tcW w:w="3418" w:type="dxa"/>
          </w:tcPr>
          <w:p w14:paraId="125B85B7" w14:textId="7DD44DEB" w:rsidR="005405C2" w:rsidRDefault="005405C2" w:rsidP="00CF6E5F">
            <w:r>
              <w:rPr>
                <w:lang w:eastAsia="zh-CN"/>
              </w:rPr>
              <w:t xml:space="preserve">Physical layer </w:t>
            </w:r>
            <w:r>
              <w:t>positioning latency</w:t>
            </w:r>
          </w:p>
        </w:tc>
        <w:tc>
          <w:tcPr>
            <w:tcW w:w="8363" w:type="dxa"/>
          </w:tcPr>
          <w:p w14:paraId="3116ED7A" w14:textId="77777777" w:rsidR="005405C2" w:rsidRDefault="006F65F9" w:rsidP="00082DEE">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8.1-3</w:t>
            </w:r>
            <w:r>
              <w:rPr>
                <w:rFonts w:eastAsiaTheme="minorEastAsia" w:hint="eastAsia"/>
                <w:lang w:val="en-US" w:eastAsia="zh-CN"/>
              </w:rPr>
              <w:t>.</w:t>
            </w:r>
          </w:p>
          <w:p w14:paraId="3CD9A4B7" w14:textId="77777777" w:rsidR="00D147B6" w:rsidRPr="00D147B6" w:rsidRDefault="00D147B6" w:rsidP="00D147B6">
            <w:pPr>
              <w:pStyle w:val="Heading4"/>
              <w:outlineLvl w:val="3"/>
              <w:rPr>
                <w:sz w:val="20"/>
              </w:rPr>
            </w:pPr>
            <w:r w:rsidRPr="00D147B6">
              <w:rPr>
                <w:rFonts w:eastAsiaTheme="minorEastAsia"/>
                <w:sz w:val="20"/>
                <w:lang w:eastAsia="zh-CN"/>
              </w:rPr>
              <w:t>vivo:</w:t>
            </w:r>
            <w:r w:rsidRPr="00D147B6">
              <w:rPr>
                <w:sz w:val="20"/>
              </w:rPr>
              <w:t xml:space="preserve"> </w:t>
            </w:r>
            <w:r w:rsidRPr="00D147B6">
              <w:rPr>
                <w:b/>
                <w:sz w:val="20"/>
                <w:highlight w:val="magenta"/>
              </w:rPr>
              <w:t xml:space="preserve">high priority </w:t>
            </w:r>
          </w:p>
          <w:p w14:paraId="652AF071" w14:textId="7D996747" w:rsidR="00D147B6" w:rsidRPr="00D147B6" w:rsidRDefault="00D147B6" w:rsidP="00D147B6">
            <w:pPr>
              <w:pStyle w:val="Heading4"/>
              <w:ind w:leftChars="100" w:left="200"/>
              <w:outlineLvl w:val="3"/>
              <w:rPr>
                <w:sz w:val="20"/>
              </w:rPr>
            </w:pPr>
            <w:r w:rsidRPr="00D147B6">
              <w:rPr>
                <w:sz w:val="20"/>
              </w:rPr>
              <w:t xml:space="preserve">We propose 8.1-3 as </w:t>
            </w:r>
            <w:r>
              <w:rPr>
                <w:sz w:val="20"/>
              </w:rPr>
              <w:t xml:space="preserve">a </w:t>
            </w:r>
            <w:r w:rsidRPr="00D147B6">
              <w:rPr>
                <w:sz w:val="20"/>
              </w:rPr>
              <w:t xml:space="preserve">high priority </w:t>
            </w:r>
            <w:r>
              <w:rPr>
                <w:sz w:val="20"/>
              </w:rPr>
              <w:t>g</w:t>
            </w:r>
            <w:r w:rsidRPr="00D147B6">
              <w:rPr>
                <w:sz w:val="20"/>
              </w:rPr>
              <w:t>iven latency evaluation is part of SID objective 1b</w:t>
            </w:r>
            <w:r>
              <w:rPr>
                <w:sz w:val="20"/>
              </w:rPr>
              <w:t xml:space="preserve">, </w:t>
            </w:r>
            <w:r w:rsidRPr="00D147B6">
              <w:rPr>
                <w:sz w:val="20"/>
              </w:rPr>
              <w:t>all the companies agree with the evaluation of physical layer latency</w:t>
            </w:r>
            <w:r>
              <w:rPr>
                <w:sz w:val="20"/>
              </w:rPr>
              <w:t>,</w:t>
            </w:r>
            <w:r w:rsidRPr="00D147B6">
              <w:rPr>
                <w:sz w:val="20"/>
              </w:rPr>
              <w:t xml:space="preserve"> and opinions are only divided on higher layer latency evaluation.  C</w:t>
            </w:r>
            <w:r>
              <w:rPr>
                <w:sz w:val="20"/>
              </w:rPr>
              <w:t>ould</w:t>
            </w:r>
            <w:r w:rsidRPr="00D147B6">
              <w:rPr>
                <w:sz w:val="20"/>
              </w:rPr>
              <w:t xml:space="preserve"> we update proposal 8.1-3 as below </w:t>
            </w:r>
          </w:p>
          <w:p w14:paraId="3B571630" w14:textId="77777777" w:rsidR="00D147B6" w:rsidRPr="00D147B6" w:rsidRDefault="00D147B6" w:rsidP="00D147B6">
            <w:pPr>
              <w:pStyle w:val="Heading4"/>
              <w:ind w:leftChars="100" w:left="200"/>
              <w:outlineLvl w:val="3"/>
              <w:rPr>
                <w:sz w:val="20"/>
              </w:rPr>
            </w:pPr>
            <w:r w:rsidRPr="00D147B6">
              <w:rPr>
                <w:sz w:val="20"/>
              </w:rPr>
              <w:t>Revision #1 of Proposal 8.1-3</w:t>
            </w:r>
          </w:p>
          <w:p w14:paraId="16FB01F0" w14:textId="68EF1EB9" w:rsidR="00D147B6" w:rsidRDefault="00D147B6" w:rsidP="00D147B6">
            <w:pPr>
              <w:pStyle w:val="ListParagraph"/>
              <w:ind w:leftChars="282" w:left="924" w:hanging="360"/>
              <w:rPr>
                <w:rFonts w:ascii="CG Times (WN)" w:hAnsi="CG Times (WN)"/>
                <w:szCs w:val="20"/>
                <w:lang w:val="en-GB"/>
              </w:rPr>
            </w:pPr>
            <w:r w:rsidRPr="00D147B6">
              <w:rPr>
                <w:rFonts w:ascii="Symbol" w:hAnsi="Symbol"/>
                <w:szCs w:val="20"/>
                <w:lang w:val="en-GB"/>
              </w:rPr>
              <w:t></w:t>
            </w:r>
            <w:r w:rsidRPr="00D147B6">
              <w:rPr>
                <w:szCs w:val="20"/>
                <w:lang w:val="en-GB"/>
              </w:rPr>
              <w:t>     </w:t>
            </w:r>
            <w:r w:rsidRPr="00D147B6">
              <w:rPr>
                <w:szCs w:val="20"/>
              </w:rPr>
              <w:t>At least physical layer positioning latency will be evaluated through numerical evaluation. Companies are also encouraged to provide the analysis of higher layer latency</w:t>
            </w:r>
            <w:r w:rsidRPr="00D147B6">
              <w:rPr>
                <w:rFonts w:ascii="CG Times (WN)" w:hAnsi="CG Times (WN)"/>
                <w:szCs w:val="20"/>
                <w:lang w:val="en-GB"/>
              </w:rPr>
              <w:t>.</w:t>
            </w:r>
          </w:p>
          <w:p w14:paraId="37824031" w14:textId="77777777" w:rsidR="00797A78" w:rsidRDefault="00797A78" w:rsidP="00D147B6">
            <w:pPr>
              <w:pStyle w:val="ListParagraph"/>
              <w:ind w:leftChars="282" w:left="924" w:hanging="360"/>
              <w:rPr>
                <w:rFonts w:ascii="CG Times (WN)" w:hAnsi="CG Times (WN)"/>
                <w:szCs w:val="20"/>
                <w:lang w:val="en-GB"/>
              </w:rPr>
            </w:pPr>
          </w:p>
          <w:p w14:paraId="387A8808" w14:textId="5D8EA2A2" w:rsidR="00797A78" w:rsidRDefault="00797A78" w:rsidP="00797A78">
            <w:pPr>
              <w:rPr>
                <w:rFonts w:ascii="CG Times (WN)" w:hAnsi="CG Times (WN)"/>
              </w:rPr>
            </w:pPr>
            <w:proofErr w:type="spellStart"/>
            <w:r w:rsidRPr="00797A78">
              <w:rPr>
                <w:rFonts w:ascii="CG Times (WN)" w:hAnsi="CG Times (WN)"/>
              </w:rPr>
              <w:t>CEWiT</w:t>
            </w:r>
            <w:proofErr w:type="spellEnd"/>
            <w:r w:rsidRPr="00797A78">
              <w:rPr>
                <w:rFonts w:ascii="CG Times (WN)" w:hAnsi="CG Times (WN)"/>
              </w:rPr>
              <w:t>:</w:t>
            </w:r>
            <w:r>
              <w:rPr>
                <w:rFonts w:ascii="CG Times (WN)" w:hAnsi="CG Times (WN)"/>
              </w:rPr>
              <w:t xml:space="preserve"> It should be with higher priority</w:t>
            </w:r>
          </w:p>
          <w:p w14:paraId="25D498E0" w14:textId="77777777" w:rsidR="00E83C24" w:rsidRDefault="00E83C24" w:rsidP="00797A78">
            <w:pPr>
              <w:rPr>
                <w:rFonts w:ascii="CG Times (WN)" w:hAnsi="CG Times (WN)"/>
              </w:rPr>
            </w:pPr>
          </w:p>
          <w:p w14:paraId="6AF234F3" w14:textId="5AF26CB5" w:rsidR="00E83C24" w:rsidRPr="00797A78" w:rsidRDefault="00E83C24" w:rsidP="00797A78">
            <w:pPr>
              <w:rPr>
                <w:rFonts w:ascii="CG Times (WN)" w:hAnsi="CG Times (WN)"/>
              </w:rPr>
            </w:pPr>
            <w:r>
              <w:rPr>
                <w:rFonts w:ascii="CG Times (WN)" w:hAnsi="CG Times (WN)"/>
              </w:rPr>
              <w:t>Ericsson:  Ok with Revision #2 of Proposal 8.1-3</w:t>
            </w:r>
          </w:p>
          <w:p w14:paraId="5C2577EC" w14:textId="36860724" w:rsidR="00D147B6" w:rsidRPr="00D147B6" w:rsidRDefault="00D147B6" w:rsidP="00082DEE">
            <w:pPr>
              <w:keepNext/>
              <w:keepLines/>
              <w:spacing w:after="0"/>
              <w:rPr>
                <w:rFonts w:eastAsiaTheme="minorEastAsia"/>
                <w:lang w:eastAsia="zh-CN"/>
              </w:rPr>
            </w:pPr>
          </w:p>
        </w:tc>
      </w:tr>
      <w:tr w:rsidR="006F65F9" w14:paraId="765C2EA0" w14:textId="77777777" w:rsidTr="00A120C5">
        <w:tc>
          <w:tcPr>
            <w:tcW w:w="1510" w:type="dxa"/>
          </w:tcPr>
          <w:p w14:paraId="2BCFFB3E" w14:textId="7F71330A" w:rsidR="006F65F9" w:rsidRDefault="006F65F9" w:rsidP="00082DEE">
            <w:r>
              <w:rPr>
                <w:b/>
              </w:rPr>
              <w:lastRenderedPageBreak/>
              <w:t>Proposal 8.1-4</w:t>
            </w:r>
          </w:p>
        </w:tc>
        <w:tc>
          <w:tcPr>
            <w:tcW w:w="3418" w:type="dxa"/>
          </w:tcPr>
          <w:p w14:paraId="64E6571B" w14:textId="17E07BC9" w:rsidR="006F65F9" w:rsidRDefault="006F65F9" w:rsidP="00082DEE">
            <w:r>
              <w:t>Network efficiency and UE efficiency</w:t>
            </w:r>
          </w:p>
        </w:tc>
        <w:tc>
          <w:tcPr>
            <w:tcW w:w="8363" w:type="dxa"/>
          </w:tcPr>
          <w:p w14:paraId="70F461EF" w14:textId="77777777" w:rsidR="006F65F9" w:rsidRDefault="006F65F9" w:rsidP="006F65F9">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w:t>
            </w:r>
            <w:r>
              <w:rPr>
                <w:rFonts w:eastAsiaTheme="minorEastAsia" w:hint="eastAsia"/>
                <w:lang w:val="en-US" w:eastAsia="zh-CN"/>
              </w:rPr>
              <w:t>4.</w:t>
            </w:r>
          </w:p>
          <w:p w14:paraId="1AA4EDDB" w14:textId="77777777" w:rsidR="00D147B6" w:rsidRDefault="00D147B6" w:rsidP="006F65F9">
            <w:pPr>
              <w:keepNext/>
              <w:keepLines/>
              <w:spacing w:after="0"/>
              <w:rPr>
                <w:rFonts w:eastAsiaTheme="minorEastAsia"/>
                <w:lang w:val="en-US" w:eastAsia="zh-CN"/>
              </w:rPr>
            </w:pPr>
            <w:r w:rsidRPr="00D147B6">
              <w:rPr>
                <w:rFonts w:eastAsiaTheme="minorEastAsia"/>
                <w:lang w:eastAsia="zh-CN"/>
              </w:rPr>
              <w:t>vivo:</w:t>
            </w:r>
            <w:r w:rsidRPr="00D147B6">
              <w:t xml:space="preserve"> </w:t>
            </w:r>
            <w:r>
              <w:rPr>
                <w:rFonts w:eastAsiaTheme="minorEastAsia" w:hint="eastAsia"/>
                <w:lang w:val="en-US" w:eastAsia="zh-CN"/>
              </w:rPr>
              <w:t>Support</w:t>
            </w:r>
          </w:p>
          <w:p w14:paraId="734B92EC" w14:textId="77777777" w:rsidR="00797A78" w:rsidRDefault="00797A78" w:rsidP="006F65F9">
            <w:pPr>
              <w:keepNext/>
              <w:keepLines/>
              <w:spacing w:after="0"/>
              <w:rPr>
                <w:rFonts w:eastAsiaTheme="minorEastAsia"/>
                <w:lang w:val="en-US" w:eastAsia="zh-CN"/>
              </w:rPr>
            </w:pPr>
            <w:r>
              <w:rPr>
                <w:rFonts w:eastAsiaTheme="minorEastAsia"/>
                <w:lang w:val="en-US" w:eastAsia="zh-CN"/>
              </w:rPr>
              <w:t>CEWIT: Support</w:t>
            </w:r>
          </w:p>
          <w:p w14:paraId="73A8A1FD" w14:textId="68E9446A" w:rsidR="00E83C24" w:rsidRPr="00FE25AD" w:rsidRDefault="00E83C24" w:rsidP="006F65F9">
            <w:pPr>
              <w:keepNext/>
              <w:keepLines/>
              <w:spacing w:after="0"/>
              <w:rPr>
                <w:lang w:val="en-US"/>
              </w:rPr>
            </w:pPr>
            <w:r>
              <w:rPr>
                <w:rFonts w:eastAsiaTheme="minorEastAsia"/>
                <w:lang w:val="en-US" w:eastAsia="zh-CN"/>
              </w:rPr>
              <w:t xml:space="preserve">Ericsson:  Ok with </w:t>
            </w:r>
            <w:r w:rsidRPr="00E83C24">
              <w:rPr>
                <w:rFonts w:eastAsiaTheme="minorEastAsia"/>
                <w:lang w:val="en-US" w:eastAsia="zh-CN"/>
              </w:rPr>
              <w:t>Revision #2 of Proposal 8.1-4</w:t>
            </w:r>
          </w:p>
        </w:tc>
      </w:tr>
      <w:tr w:rsidR="006F65F9" w14:paraId="021BCEB7" w14:textId="77777777" w:rsidTr="00A120C5">
        <w:tc>
          <w:tcPr>
            <w:tcW w:w="1510" w:type="dxa"/>
          </w:tcPr>
          <w:p w14:paraId="4975B8F2" w14:textId="45155A06" w:rsidR="006F65F9" w:rsidRDefault="006F65F9" w:rsidP="00082DEE">
            <w:r>
              <w:rPr>
                <w:b/>
              </w:rPr>
              <w:t>Proposal 8.1-5</w:t>
            </w:r>
          </w:p>
        </w:tc>
        <w:tc>
          <w:tcPr>
            <w:tcW w:w="3418" w:type="dxa"/>
          </w:tcPr>
          <w:p w14:paraId="4444E951" w14:textId="4F10880D" w:rsidR="006F65F9" w:rsidRDefault="006F65F9" w:rsidP="00082DEE">
            <w:r>
              <w:t xml:space="preserve">UE </w:t>
            </w:r>
            <w:r>
              <w:rPr>
                <w:rFonts w:eastAsiaTheme="minorEastAsia" w:cstheme="minorHAnsi"/>
                <w:sz w:val="18"/>
                <w:szCs w:val="18"/>
                <w:lang w:eastAsia="zh-CN"/>
              </w:rPr>
              <w:t>power consumption</w:t>
            </w:r>
          </w:p>
        </w:tc>
        <w:tc>
          <w:tcPr>
            <w:tcW w:w="8363" w:type="dxa"/>
          </w:tcPr>
          <w:p w14:paraId="4C79019E" w14:textId="77777777" w:rsidR="006F65F9" w:rsidRDefault="006F65F9" w:rsidP="006F65F9">
            <w:pPr>
              <w:keepNext/>
              <w:keepLines/>
              <w:spacing w:after="0"/>
              <w:rPr>
                <w:rFonts w:eastAsiaTheme="minorEastAsia"/>
                <w:lang w:val="en-US" w:eastAsia="zh-CN"/>
              </w:rPr>
            </w:pPr>
            <w:r>
              <w:rPr>
                <w:rFonts w:eastAsiaTheme="minorEastAsia" w:hint="eastAsia"/>
                <w:lang w:val="en-US" w:eastAsia="zh-CN"/>
              </w:rPr>
              <w:t xml:space="preserve">CATT: Support </w:t>
            </w:r>
            <w:r w:rsidRPr="006F65F9">
              <w:rPr>
                <w:rFonts w:eastAsiaTheme="minorEastAsia"/>
                <w:lang w:val="en-US" w:eastAsia="zh-CN"/>
              </w:rPr>
              <w:t>Revision #1 of Proposal 8.1-</w:t>
            </w:r>
            <w:r>
              <w:rPr>
                <w:rFonts w:eastAsiaTheme="minorEastAsia" w:hint="eastAsia"/>
                <w:lang w:val="en-US" w:eastAsia="zh-CN"/>
              </w:rPr>
              <w:t>5.</w:t>
            </w:r>
          </w:p>
          <w:p w14:paraId="3E93738E" w14:textId="77777777" w:rsidR="00D147B6" w:rsidRDefault="00D147B6" w:rsidP="006F65F9">
            <w:pPr>
              <w:keepNext/>
              <w:keepLines/>
              <w:spacing w:after="0"/>
              <w:rPr>
                <w:rFonts w:eastAsiaTheme="minorEastAsia"/>
                <w:lang w:val="en-US" w:eastAsia="zh-CN"/>
              </w:rPr>
            </w:pPr>
            <w:r w:rsidRPr="00D147B6">
              <w:rPr>
                <w:rFonts w:eastAsiaTheme="minorEastAsia"/>
                <w:lang w:eastAsia="zh-CN"/>
              </w:rPr>
              <w:t>vivo:</w:t>
            </w:r>
            <w:r w:rsidRPr="00D147B6">
              <w:t xml:space="preserve"> </w:t>
            </w:r>
            <w:r>
              <w:rPr>
                <w:rFonts w:eastAsiaTheme="minorEastAsia" w:hint="eastAsia"/>
                <w:lang w:val="en-US" w:eastAsia="zh-CN"/>
              </w:rPr>
              <w:t>Support</w:t>
            </w:r>
          </w:p>
          <w:p w14:paraId="65CCF55D" w14:textId="77777777" w:rsidR="00797A78" w:rsidRDefault="00797A78" w:rsidP="006F65F9">
            <w:pPr>
              <w:keepNext/>
              <w:keepLines/>
              <w:spacing w:after="0"/>
              <w:rPr>
                <w:lang w:val="en-US"/>
              </w:rPr>
            </w:pPr>
            <w:proofErr w:type="spellStart"/>
            <w:r>
              <w:rPr>
                <w:lang w:val="en-US"/>
              </w:rPr>
              <w:t>CEWiT</w:t>
            </w:r>
            <w:proofErr w:type="spellEnd"/>
            <w:r>
              <w:rPr>
                <w:lang w:val="en-US"/>
              </w:rPr>
              <w:t>: Support</w:t>
            </w:r>
          </w:p>
          <w:p w14:paraId="22B79441" w14:textId="46557A90" w:rsidR="00E8798A" w:rsidRPr="00FE25AD" w:rsidRDefault="00E8798A" w:rsidP="004C706B">
            <w:pPr>
              <w:rPr>
                <w:lang w:val="en-US"/>
              </w:rPr>
            </w:pPr>
            <w:r>
              <w:rPr>
                <w:lang w:val="en-US"/>
              </w:rPr>
              <w:t>Ericsson:  UE power consumption ev</w:t>
            </w:r>
            <w:r w:rsidR="00AC6990">
              <w:rPr>
                <w:lang w:val="en-US"/>
              </w:rPr>
              <w:t>aluation</w:t>
            </w:r>
            <w:r w:rsidR="004D30F3">
              <w:rPr>
                <w:lang w:val="en-US"/>
              </w:rPr>
              <w:t xml:space="preserve"> </w:t>
            </w:r>
            <w:r w:rsidR="00FA014F">
              <w:rPr>
                <w:lang w:val="en-US"/>
              </w:rPr>
              <w:t>can be optional.</w:t>
            </w:r>
            <w:r w:rsidR="00AE6CB5">
              <w:rPr>
                <w:lang w:val="en-US"/>
              </w:rPr>
              <w:t xml:space="preserve"> </w:t>
            </w:r>
            <w:r w:rsidR="004C706B" w:rsidRPr="001F1D33">
              <w:rPr>
                <w:rFonts w:eastAsiaTheme="minorEastAsia" w:cstheme="minorHAnsi"/>
                <w:sz w:val="18"/>
                <w:szCs w:val="18"/>
                <w:lang w:eastAsia="zh-CN"/>
              </w:rPr>
              <w:t xml:space="preserve">Maybe </w:t>
            </w:r>
            <w:r w:rsidR="004C706B">
              <w:rPr>
                <w:rFonts w:eastAsiaTheme="minorEastAsia" w:cstheme="minorHAnsi"/>
                <w:sz w:val="18"/>
                <w:szCs w:val="18"/>
                <w:lang w:eastAsia="zh-CN"/>
              </w:rPr>
              <w:t xml:space="preserve">the wording of the proposal can be improved as </w:t>
            </w:r>
            <w:proofErr w:type="spellStart"/>
            <w:r w:rsidR="004C706B" w:rsidRPr="001F1D33">
              <w:rPr>
                <w:rFonts w:eastAsiaTheme="minorEastAsia" w:cstheme="minorHAnsi"/>
                <w:sz w:val="18"/>
                <w:szCs w:val="18"/>
                <w:lang w:eastAsia="zh-CN"/>
              </w:rPr>
              <w:t>downprioritizing</w:t>
            </w:r>
            <w:proofErr w:type="spellEnd"/>
            <w:r w:rsidR="004C706B" w:rsidRPr="001F1D33">
              <w:rPr>
                <w:rFonts w:eastAsiaTheme="minorEastAsia" w:cstheme="minorHAnsi"/>
                <w:sz w:val="18"/>
                <w:szCs w:val="18"/>
                <w:lang w:eastAsia="zh-CN"/>
              </w:rPr>
              <w:t xml:space="preserve"> UE power </w:t>
            </w:r>
            <w:proofErr w:type="spellStart"/>
            <w:r w:rsidR="004C706B" w:rsidRPr="001F1D33">
              <w:rPr>
                <w:rFonts w:eastAsiaTheme="minorEastAsia" w:cstheme="minorHAnsi"/>
                <w:sz w:val="18"/>
                <w:szCs w:val="18"/>
                <w:lang w:eastAsia="zh-CN"/>
              </w:rPr>
              <w:t>cosumption</w:t>
            </w:r>
            <w:proofErr w:type="spellEnd"/>
            <w:r w:rsidR="004C706B" w:rsidRPr="001F1D33">
              <w:rPr>
                <w:rFonts w:eastAsiaTheme="minorEastAsia" w:cstheme="minorHAnsi"/>
                <w:sz w:val="18"/>
                <w:szCs w:val="18"/>
                <w:lang w:eastAsia="zh-CN"/>
              </w:rPr>
              <w:t xml:space="preserve"> evaluation should not be done at this stage. We propose to reword the proposal </w:t>
            </w:r>
            <w:proofErr w:type="spellStart"/>
            <w:proofErr w:type="gramStart"/>
            <w:r w:rsidR="004C706B" w:rsidRPr="001F1D33">
              <w:rPr>
                <w:rFonts w:eastAsiaTheme="minorEastAsia" w:cstheme="minorHAnsi"/>
                <w:sz w:val="18"/>
                <w:szCs w:val="18"/>
                <w:lang w:eastAsia="zh-CN"/>
              </w:rPr>
              <w:t>to:</w:t>
            </w:r>
            <w:r w:rsidR="004C706B" w:rsidRPr="001F1D33">
              <w:rPr>
                <w:sz w:val="18"/>
                <w:szCs w:val="18"/>
              </w:rPr>
              <w:t>“</w:t>
            </w:r>
            <w:proofErr w:type="gramEnd"/>
            <w:r w:rsidR="004C706B" w:rsidRPr="001F1D33">
              <w:rPr>
                <w:sz w:val="18"/>
                <w:szCs w:val="18"/>
              </w:rPr>
              <w:t>UE</w:t>
            </w:r>
            <w:proofErr w:type="spellEnd"/>
            <w:r w:rsidR="004C706B" w:rsidRPr="001F1D33">
              <w:rPr>
                <w:sz w:val="18"/>
                <w:szCs w:val="18"/>
              </w:rPr>
              <w:t xml:space="preserve"> power consumption can be evaluated in the SI, as a secondary metric to compare solutions with similar performance for the main metrics of accuracy and latency”.</w:t>
            </w:r>
          </w:p>
        </w:tc>
      </w:tr>
      <w:tr w:rsidR="006F65F9" w14:paraId="1D7C848D" w14:textId="77777777" w:rsidTr="00A120C5">
        <w:tc>
          <w:tcPr>
            <w:tcW w:w="1510" w:type="dxa"/>
          </w:tcPr>
          <w:p w14:paraId="41D6F231" w14:textId="10151F2E" w:rsidR="006F65F9" w:rsidRDefault="006F65F9" w:rsidP="00082DEE">
            <w:r w:rsidRPr="00374886">
              <w:rPr>
                <w:b/>
                <w:highlight w:val="cyan"/>
              </w:rPr>
              <w:t>Proposal 8.1-6</w:t>
            </w:r>
          </w:p>
        </w:tc>
        <w:tc>
          <w:tcPr>
            <w:tcW w:w="3418" w:type="dxa"/>
          </w:tcPr>
          <w:p w14:paraId="6E160F59" w14:textId="3C469F27" w:rsidR="006F65F9" w:rsidRDefault="006F65F9" w:rsidP="00082DEE">
            <w:r>
              <w:rPr>
                <w:lang w:eastAsia="en-US"/>
              </w:rPr>
              <w:t>UE locations for CDF values for positioning accuracy</w:t>
            </w:r>
          </w:p>
        </w:tc>
        <w:tc>
          <w:tcPr>
            <w:tcW w:w="8363" w:type="dxa"/>
          </w:tcPr>
          <w:p w14:paraId="630E072D" w14:textId="77777777" w:rsidR="006F65F9" w:rsidRDefault="006F65F9" w:rsidP="00082DEE">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sidRPr="00823E41">
              <w:rPr>
                <w:rFonts w:eastAsiaTheme="minorEastAsia"/>
                <w:lang w:eastAsia="zh-CN"/>
              </w:rPr>
              <w:t>ffline Consensus</w:t>
            </w:r>
            <w:r>
              <w:rPr>
                <w:rFonts w:eastAsiaTheme="minorEastAsia" w:hint="eastAsia"/>
                <w:lang w:eastAsia="zh-CN"/>
              </w:rPr>
              <w:t>.</w:t>
            </w:r>
          </w:p>
          <w:p w14:paraId="1B539A2A" w14:textId="77777777" w:rsidR="00D147B6" w:rsidRDefault="00D147B6" w:rsidP="00082DEE">
            <w:pPr>
              <w:keepNext/>
              <w:keepLines/>
              <w:spacing w:after="0"/>
            </w:pPr>
            <w:r w:rsidRPr="00D147B6">
              <w:rPr>
                <w:rFonts w:eastAsiaTheme="minorEastAsia"/>
                <w:lang w:eastAsia="zh-CN"/>
              </w:rPr>
              <w:t>vivo:</w:t>
            </w:r>
            <w:r w:rsidRPr="00D147B6">
              <w:t xml:space="preserve"> </w:t>
            </w:r>
            <w:r>
              <w:t>Okay</w:t>
            </w:r>
          </w:p>
          <w:p w14:paraId="6D3BAFAE" w14:textId="77777777" w:rsidR="00797A78" w:rsidRDefault="00797A78" w:rsidP="00082DEE">
            <w:pPr>
              <w:keepNext/>
              <w:keepLines/>
              <w:spacing w:after="0"/>
            </w:pPr>
            <w:proofErr w:type="spellStart"/>
            <w:r>
              <w:t>CEWiT</w:t>
            </w:r>
            <w:proofErr w:type="spellEnd"/>
            <w:r>
              <w:t>: Support</w:t>
            </w:r>
          </w:p>
          <w:p w14:paraId="5F57C975" w14:textId="72593E84" w:rsidR="00F466BE" w:rsidRPr="00FE25AD" w:rsidRDefault="00F466BE" w:rsidP="00082DEE">
            <w:pPr>
              <w:keepNext/>
              <w:keepLines/>
              <w:spacing w:after="0"/>
              <w:rPr>
                <w:lang w:val="en-US"/>
              </w:rPr>
            </w:pPr>
            <w:r>
              <w:t>Ericsson:  Support</w:t>
            </w:r>
          </w:p>
        </w:tc>
      </w:tr>
    </w:tbl>
    <w:p w14:paraId="4153FAFC" w14:textId="3036FDD7" w:rsidR="00F85038" w:rsidRDefault="00F85038">
      <w:pPr>
        <w:sectPr w:rsidR="00F85038" w:rsidSect="00F85038">
          <w:footnotePr>
            <w:numRestart w:val="eachSect"/>
          </w:footnotePr>
          <w:pgSz w:w="23811" w:h="16838" w:orient="landscape"/>
          <w:pgMar w:top="1134" w:right="1417" w:bottom="1134" w:left="1134" w:header="680" w:footer="567" w:gutter="0"/>
          <w:cols w:space="0"/>
          <w:docGrid w:linePitch="272"/>
        </w:sectPr>
      </w:pPr>
    </w:p>
    <w:p w14:paraId="23DE0ECC" w14:textId="0E12C20D" w:rsidR="00F85038" w:rsidRDefault="00F85038"/>
    <w:p w14:paraId="74325F5B" w14:textId="77777777" w:rsidR="00F85038" w:rsidRDefault="00F85038"/>
    <w:p w14:paraId="4ED27D34" w14:textId="77777777" w:rsidR="00FE7B13" w:rsidRDefault="00EB3A8C">
      <w:pPr>
        <w:pStyle w:val="3GPPHeading1"/>
        <w:tabs>
          <w:tab w:val="left" w:pos="972"/>
        </w:tabs>
        <w:spacing w:line="276" w:lineRule="auto"/>
      </w:pPr>
      <w:r>
        <w:rPr>
          <w:rFonts w:cs="Arial"/>
          <w:color w:val="1F497D"/>
        </w:rPr>
        <w:t xml:space="preserve"> </w:t>
      </w:r>
      <w:bookmarkStart w:id="273" w:name="_Toc32744983"/>
      <w:r>
        <w:t>References</w:t>
      </w:r>
      <w:bookmarkEnd w:id="273"/>
    </w:p>
    <w:p w14:paraId="7C1A13DF" w14:textId="77777777" w:rsidR="00FE7B13" w:rsidRDefault="00EB3A8C">
      <w:pPr>
        <w:pStyle w:val="ListParagraph"/>
        <w:numPr>
          <w:ilvl w:val="0"/>
          <w:numId w:val="64"/>
        </w:numPr>
      </w:pPr>
      <w:bookmarkStart w:id="274" w:name="_Ref32691153"/>
      <w:r>
        <w:t xml:space="preserve">RP-193237, “New SID on NR Positioning Enhancements”, Qualcomm Incorporated, </w:t>
      </w:r>
      <w:proofErr w:type="spellStart"/>
      <w:r>
        <w:t>Sitges</w:t>
      </w:r>
      <w:proofErr w:type="spellEnd"/>
      <w:r>
        <w:t>, Spain, December 9th – 12th, 2019</w:t>
      </w:r>
    </w:p>
    <w:p w14:paraId="0F794601" w14:textId="77777777" w:rsidR="00FE7B13" w:rsidRDefault="003843CF">
      <w:pPr>
        <w:pStyle w:val="ListParagraph"/>
        <w:numPr>
          <w:ilvl w:val="0"/>
          <w:numId w:val="64"/>
        </w:numPr>
        <w:spacing w:after="200" w:line="276" w:lineRule="auto"/>
      </w:pPr>
      <w:hyperlink r:id="rId47" w:history="1">
        <w:r w:rsidR="00EB3A8C">
          <w:rPr>
            <w:rStyle w:val="Hyperlink"/>
          </w:rPr>
          <w:t>R1-2003639</w:t>
        </w:r>
      </w:hyperlink>
      <w:r w:rsidR="00EB3A8C">
        <w:tab/>
        <w:t xml:space="preserve">Summary of discussion on </w:t>
      </w:r>
      <w:proofErr w:type="spellStart"/>
      <w:r w:rsidR="00EB3A8C">
        <w:t>IIoT</w:t>
      </w:r>
      <w:proofErr w:type="spellEnd"/>
      <w:r w:rsidR="00EB3A8C">
        <w:t xml:space="preserve"> Scenarios for NR Positioning Enhancements (prior to the meeting)</w:t>
      </w:r>
      <w:r w:rsidR="00EB3A8C">
        <w:tab/>
        <w:t>Moderator (CATT)</w:t>
      </w:r>
    </w:p>
    <w:p w14:paraId="3A7F4EBC" w14:textId="77777777" w:rsidR="00FE7B13" w:rsidRDefault="003843CF">
      <w:pPr>
        <w:pStyle w:val="ListParagraph"/>
        <w:numPr>
          <w:ilvl w:val="0"/>
          <w:numId w:val="64"/>
        </w:numPr>
        <w:spacing w:after="200" w:line="276" w:lineRule="auto"/>
      </w:pPr>
      <w:hyperlink r:id="rId48" w:history="1">
        <w:r w:rsidR="00EB3A8C">
          <w:rPr>
            <w:rStyle w:val="Hyperlink"/>
          </w:rPr>
          <w:t>R1-2003284</w:t>
        </w:r>
      </w:hyperlink>
      <w:r w:rsidR="00EB3A8C">
        <w:tab/>
      </w:r>
      <w:proofErr w:type="spellStart"/>
      <w:r w:rsidR="00EB3A8C">
        <w:t>IIoT</w:t>
      </w:r>
      <w:proofErr w:type="spellEnd"/>
      <w:r w:rsidR="00EB3A8C">
        <w:t xml:space="preserve"> Scenarios for Positioning</w:t>
      </w:r>
      <w:r w:rsidR="00EB3A8C">
        <w:tab/>
      </w:r>
      <w:proofErr w:type="spellStart"/>
      <w:r w:rsidR="00EB3A8C">
        <w:t>Futurewei</w:t>
      </w:r>
      <w:proofErr w:type="spellEnd"/>
    </w:p>
    <w:bookmarkStart w:id="275"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75"/>
      <w:proofErr w:type="spellEnd"/>
    </w:p>
    <w:p w14:paraId="2984BDA0" w14:textId="77777777" w:rsidR="00FE7B13" w:rsidRDefault="003843CF">
      <w:pPr>
        <w:pStyle w:val="ListParagraph"/>
        <w:numPr>
          <w:ilvl w:val="0"/>
          <w:numId w:val="64"/>
        </w:numPr>
        <w:spacing w:after="200" w:line="276" w:lineRule="auto"/>
      </w:pPr>
      <w:hyperlink r:id="rId49"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3843CF">
      <w:pPr>
        <w:pStyle w:val="ListParagraph"/>
        <w:numPr>
          <w:ilvl w:val="0"/>
          <w:numId w:val="64"/>
        </w:numPr>
        <w:spacing w:after="200" w:line="276" w:lineRule="auto"/>
      </w:pPr>
      <w:hyperlink r:id="rId50"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3843CF">
      <w:pPr>
        <w:pStyle w:val="ListParagraph"/>
        <w:numPr>
          <w:ilvl w:val="0"/>
          <w:numId w:val="64"/>
        </w:numPr>
        <w:spacing w:after="200" w:line="276" w:lineRule="auto"/>
      </w:pPr>
      <w:hyperlink r:id="rId51" w:history="1">
        <w:r w:rsidR="00EB3A8C">
          <w:rPr>
            <w:rStyle w:val="Hyperlink"/>
          </w:rPr>
          <w:t>R1-2003640</w:t>
        </w:r>
      </w:hyperlink>
      <w:r w:rsidR="00EB3A8C">
        <w:tab/>
      </w:r>
      <w:proofErr w:type="spellStart"/>
      <w:r w:rsidR="00EB3A8C">
        <w:t>IIoT</w:t>
      </w:r>
      <w:proofErr w:type="spellEnd"/>
      <w:r w:rsidR="00EB3A8C">
        <w:t xml:space="preserve"> use cases and scenarios for evaluation of NR Positioning Enhancements</w:t>
      </w:r>
      <w:r w:rsidR="00EB3A8C">
        <w:tab/>
        <w:t>CATT</w:t>
      </w:r>
    </w:p>
    <w:p w14:paraId="6DD56670" w14:textId="77777777" w:rsidR="00FE7B13" w:rsidRDefault="003843CF">
      <w:pPr>
        <w:pStyle w:val="ListParagraph"/>
        <w:numPr>
          <w:ilvl w:val="0"/>
          <w:numId w:val="64"/>
        </w:numPr>
        <w:spacing w:after="200" w:line="276" w:lineRule="auto"/>
      </w:pPr>
      <w:hyperlink r:id="rId52" w:history="1">
        <w:r w:rsidR="00EB3A8C">
          <w:rPr>
            <w:rStyle w:val="Hyperlink"/>
          </w:rPr>
          <w:t>R1-2003719</w:t>
        </w:r>
      </w:hyperlink>
      <w:r w:rsidR="00EB3A8C">
        <w:tab/>
        <w:t>Additional scenarios for evaluation of NR positioning</w:t>
      </w:r>
      <w:r w:rsidR="00EB3A8C">
        <w:tab/>
        <w:t>Nokia, Nokia Shanghai Bell</w:t>
      </w:r>
    </w:p>
    <w:bookmarkStart w:id="276"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76"/>
    </w:p>
    <w:p w14:paraId="41AE900B" w14:textId="77777777" w:rsidR="00FE7B13" w:rsidRDefault="003843CF">
      <w:pPr>
        <w:pStyle w:val="ListParagraph"/>
        <w:numPr>
          <w:ilvl w:val="0"/>
          <w:numId w:val="64"/>
        </w:numPr>
        <w:spacing w:after="200" w:line="276" w:lineRule="auto"/>
      </w:pPr>
      <w:hyperlink r:id="rId53" w:history="1">
        <w:r w:rsidR="00EB3A8C">
          <w:rPr>
            <w:rStyle w:val="Hyperlink"/>
          </w:rPr>
          <w:t>R1-2003906</w:t>
        </w:r>
      </w:hyperlink>
      <w:r w:rsidR="00EB3A8C">
        <w:tab/>
        <w:t>Additional scenarios for evaluation</w:t>
      </w:r>
      <w:r w:rsidR="00EB3A8C">
        <w:tab/>
        <w:t>Samsung</w:t>
      </w:r>
    </w:p>
    <w:p w14:paraId="60D8CFE9" w14:textId="77777777" w:rsidR="00FE7B13" w:rsidRDefault="003843CF">
      <w:pPr>
        <w:pStyle w:val="ListParagraph"/>
        <w:numPr>
          <w:ilvl w:val="0"/>
          <w:numId w:val="64"/>
        </w:numPr>
        <w:spacing w:after="200" w:line="276" w:lineRule="auto"/>
      </w:pPr>
      <w:hyperlink r:id="rId54" w:history="1">
        <w:r w:rsidR="00EB3A8C">
          <w:rPr>
            <w:rStyle w:val="Hyperlink"/>
          </w:rPr>
          <w:t>R1-2003963</w:t>
        </w:r>
      </w:hyperlink>
      <w:r w:rsidR="00EB3A8C">
        <w:tab/>
        <w:t xml:space="preserve">Discussions on </w:t>
      </w:r>
      <w:proofErr w:type="spellStart"/>
      <w:r w:rsidR="00EB3A8C">
        <w:t>IIoT</w:t>
      </w:r>
      <w:proofErr w:type="spellEnd"/>
      <w:r w:rsidR="00EB3A8C">
        <w:t xml:space="preserve"> scenarios for positioning</w:t>
      </w:r>
      <w:r w:rsidR="00EB3A8C">
        <w:tab/>
        <w:t>CMCC</w:t>
      </w:r>
    </w:p>
    <w:p w14:paraId="78ACF648" w14:textId="77777777" w:rsidR="00FE7B13" w:rsidRDefault="003843CF">
      <w:pPr>
        <w:pStyle w:val="ListParagraph"/>
        <w:numPr>
          <w:ilvl w:val="0"/>
          <w:numId w:val="64"/>
        </w:numPr>
        <w:spacing w:after="200" w:line="276" w:lineRule="auto"/>
      </w:pPr>
      <w:hyperlink r:id="rId55" w:history="1">
        <w:r w:rsidR="00EB3A8C">
          <w:rPr>
            <w:rStyle w:val="Hyperlink"/>
          </w:rPr>
          <w:t>R1-2004063</w:t>
        </w:r>
      </w:hyperlink>
      <w:r w:rsidR="00EB3A8C">
        <w:tab/>
        <w:t>Discussion on Scenarios for Evaluation</w:t>
      </w:r>
      <w:r w:rsidR="00EB3A8C">
        <w:tab/>
        <w:t>OPPO</w:t>
      </w:r>
    </w:p>
    <w:p w14:paraId="1E7123CA" w14:textId="77777777" w:rsidR="00FE7B13" w:rsidRDefault="003843CF">
      <w:pPr>
        <w:pStyle w:val="ListParagraph"/>
        <w:numPr>
          <w:ilvl w:val="0"/>
          <w:numId w:val="64"/>
        </w:numPr>
        <w:spacing w:after="200" w:line="276" w:lineRule="auto"/>
      </w:pPr>
      <w:hyperlink r:id="rId56"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3843CF">
      <w:pPr>
        <w:pStyle w:val="ListParagraph"/>
        <w:numPr>
          <w:ilvl w:val="0"/>
          <w:numId w:val="64"/>
        </w:numPr>
        <w:spacing w:after="200" w:line="276" w:lineRule="auto"/>
      </w:pPr>
      <w:hyperlink r:id="rId57" w:history="1">
        <w:r w:rsidR="00EB3A8C">
          <w:rPr>
            <w:rStyle w:val="Hyperlink"/>
          </w:rPr>
          <w:t>R1-2004190</w:t>
        </w:r>
      </w:hyperlink>
      <w:r w:rsidR="00EB3A8C">
        <w:tab/>
        <w:t xml:space="preserve">Considerations on Scenarios for Evaluations of </w:t>
      </w:r>
      <w:proofErr w:type="spellStart"/>
      <w:r w:rsidR="00EB3A8C">
        <w:t>IIoT</w:t>
      </w:r>
      <w:proofErr w:type="spellEnd"/>
      <w:r w:rsidR="00EB3A8C">
        <w:t xml:space="preserve"> Positioning</w:t>
      </w:r>
      <w:r w:rsidR="00EB3A8C">
        <w:tab/>
        <w:t>Sony</w:t>
      </w:r>
    </w:p>
    <w:p w14:paraId="695BAD84" w14:textId="77777777" w:rsidR="00FE7B13" w:rsidRDefault="003843CF">
      <w:pPr>
        <w:pStyle w:val="ListParagraph"/>
        <w:numPr>
          <w:ilvl w:val="0"/>
          <w:numId w:val="64"/>
        </w:numPr>
        <w:spacing w:after="200" w:line="276" w:lineRule="auto"/>
      </w:pPr>
      <w:hyperlink r:id="rId58" w:history="1">
        <w:r w:rsidR="00EB3A8C">
          <w:rPr>
            <w:rStyle w:val="Hyperlink"/>
          </w:rPr>
          <w:t>R1-2004199</w:t>
        </w:r>
      </w:hyperlink>
      <w:r w:rsidR="00EB3A8C">
        <w:tab/>
        <w:t>View on scenarios and evaluation parameters for Rel 17 positioning enhancement</w:t>
      </w:r>
      <w:r w:rsidR="00EB3A8C">
        <w:tab/>
      </w:r>
      <w:proofErr w:type="spellStart"/>
      <w:r w:rsidR="00EB3A8C">
        <w:t>CEWiT</w:t>
      </w:r>
      <w:proofErr w:type="spellEnd"/>
    </w:p>
    <w:p w14:paraId="7D1C9CF5" w14:textId="77777777" w:rsidR="00FE7B13" w:rsidRDefault="003843CF">
      <w:pPr>
        <w:pStyle w:val="ListParagraph"/>
        <w:numPr>
          <w:ilvl w:val="0"/>
          <w:numId w:val="64"/>
        </w:numPr>
        <w:spacing w:after="200" w:line="276" w:lineRule="auto"/>
      </w:pPr>
      <w:hyperlink r:id="rId59"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3843CF">
      <w:pPr>
        <w:pStyle w:val="ListParagraph"/>
        <w:numPr>
          <w:ilvl w:val="0"/>
          <w:numId w:val="64"/>
        </w:numPr>
        <w:spacing w:after="200" w:line="276" w:lineRule="auto"/>
      </w:pPr>
      <w:hyperlink r:id="rId60" w:history="1">
        <w:r w:rsidR="00EB3A8C">
          <w:rPr>
            <w:rStyle w:val="Hyperlink"/>
          </w:rPr>
          <w:t>R1-2004517</w:t>
        </w:r>
      </w:hyperlink>
      <w:r w:rsidR="00EB3A8C">
        <w:tab/>
        <w:t>Additional scenarios and considerations for NR positioning</w:t>
      </w:r>
      <w:r w:rsidR="00EB3A8C">
        <w:tab/>
        <w:t>Fraunhofer IIS, Fraunhofer HHI</w:t>
      </w:r>
    </w:p>
    <w:bookmarkStart w:id="277"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74"/>
      <w:bookmarkEnd w:id="277"/>
    </w:p>
    <w:p w14:paraId="20EFD5C5" w14:textId="77777777" w:rsidR="00FE7B13" w:rsidRDefault="003843CF">
      <w:pPr>
        <w:pStyle w:val="ListParagraph"/>
        <w:numPr>
          <w:ilvl w:val="0"/>
          <w:numId w:val="64"/>
        </w:numPr>
        <w:spacing w:after="200" w:line="276" w:lineRule="auto"/>
      </w:pPr>
      <w:hyperlink r:id="rId61" w:history="1">
        <w:r w:rsidR="00EB3A8C">
          <w:rPr>
            <w:rStyle w:val="Hyperlink"/>
          </w:rPr>
          <w:t>R1-2003296</w:t>
        </w:r>
      </w:hyperlink>
      <w:r w:rsidR="00EB3A8C">
        <w:tab/>
        <w:t>Performance evaluation for Rel-17 positioning</w:t>
      </w:r>
      <w:r w:rsidR="00EB3A8C">
        <w:tab/>
        <w:t xml:space="preserve">Huawei, </w:t>
      </w:r>
      <w:proofErr w:type="spellStart"/>
      <w:r w:rsidR="00EB3A8C">
        <w:t>HiSilicon</w:t>
      </w:r>
      <w:proofErr w:type="spellEnd"/>
    </w:p>
    <w:p w14:paraId="2BE8AF79" w14:textId="77777777" w:rsidR="00FE7B13" w:rsidRDefault="003843CF">
      <w:pPr>
        <w:pStyle w:val="ListParagraph"/>
        <w:numPr>
          <w:ilvl w:val="0"/>
          <w:numId w:val="64"/>
        </w:numPr>
        <w:spacing w:after="200" w:line="276" w:lineRule="auto"/>
      </w:pPr>
      <w:hyperlink r:id="rId62"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3843CF">
      <w:pPr>
        <w:pStyle w:val="ListParagraph"/>
        <w:numPr>
          <w:ilvl w:val="0"/>
          <w:numId w:val="64"/>
        </w:numPr>
        <w:spacing w:after="200" w:line="276" w:lineRule="auto"/>
      </w:pPr>
      <w:hyperlink r:id="rId63"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3843CF">
      <w:pPr>
        <w:pStyle w:val="ListParagraph"/>
        <w:numPr>
          <w:ilvl w:val="0"/>
          <w:numId w:val="64"/>
        </w:numPr>
        <w:spacing w:after="200" w:line="276" w:lineRule="auto"/>
      </w:pPr>
      <w:hyperlink r:id="rId64" w:history="1">
        <w:r w:rsidR="00EB3A8C">
          <w:rPr>
            <w:rStyle w:val="Hyperlink"/>
          </w:rPr>
          <w:t>R1-2003547</w:t>
        </w:r>
      </w:hyperlink>
      <w:r w:rsidR="00EB3A8C">
        <w:tab/>
        <w:t xml:space="preserve">Evaluation of Rel-16 Positioning for </w:t>
      </w:r>
      <w:proofErr w:type="spellStart"/>
      <w:r w:rsidR="00EB3A8C">
        <w:t>IIoT</w:t>
      </w:r>
      <w:proofErr w:type="spellEnd"/>
      <w:r w:rsidR="00EB3A8C">
        <w:tab/>
      </w:r>
      <w:proofErr w:type="spellStart"/>
      <w:r w:rsidR="00EB3A8C">
        <w:t>Futurewei</w:t>
      </w:r>
      <w:proofErr w:type="spellEnd"/>
    </w:p>
    <w:p w14:paraId="14636FCF" w14:textId="77777777" w:rsidR="00FE7B13" w:rsidRDefault="003843CF">
      <w:pPr>
        <w:pStyle w:val="ListParagraph"/>
        <w:numPr>
          <w:ilvl w:val="0"/>
          <w:numId w:val="64"/>
        </w:numPr>
        <w:spacing w:after="200" w:line="276" w:lineRule="auto"/>
      </w:pPr>
      <w:hyperlink r:id="rId65"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3843CF">
      <w:pPr>
        <w:pStyle w:val="ListParagraph"/>
        <w:numPr>
          <w:ilvl w:val="0"/>
          <w:numId w:val="64"/>
        </w:numPr>
        <w:spacing w:after="200" w:line="276" w:lineRule="auto"/>
      </w:pPr>
      <w:hyperlink r:id="rId66" w:history="1">
        <w:r w:rsidR="00EB3A8C">
          <w:rPr>
            <w:rStyle w:val="Hyperlink"/>
          </w:rPr>
          <w:t>R1-2003668</w:t>
        </w:r>
      </w:hyperlink>
      <w:r w:rsidR="00EB3A8C">
        <w:tab/>
        <w:t xml:space="preserve">Evaluation of DL-AoD technique under </w:t>
      </w:r>
      <w:proofErr w:type="spellStart"/>
      <w:r w:rsidR="00EB3A8C">
        <w:t>IIoT</w:t>
      </w:r>
      <w:proofErr w:type="spellEnd"/>
      <w:r w:rsidR="00EB3A8C">
        <w:t xml:space="preserve"> scenario</w:t>
      </w:r>
      <w:r w:rsidR="00EB3A8C">
        <w:tab/>
        <w:t>MediaTek Inc.</w:t>
      </w:r>
    </w:p>
    <w:p w14:paraId="358B646E" w14:textId="77777777" w:rsidR="00FE7B13" w:rsidRDefault="003843CF">
      <w:pPr>
        <w:pStyle w:val="ListParagraph"/>
        <w:numPr>
          <w:ilvl w:val="0"/>
          <w:numId w:val="64"/>
        </w:numPr>
        <w:spacing w:after="200" w:line="276" w:lineRule="auto"/>
      </w:pPr>
      <w:hyperlink r:id="rId67"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3843CF">
      <w:pPr>
        <w:pStyle w:val="ListParagraph"/>
        <w:numPr>
          <w:ilvl w:val="0"/>
          <w:numId w:val="64"/>
        </w:numPr>
        <w:spacing w:after="200" w:line="276" w:lineRule="auto"/>
      </w:pPr>
      <w:hyperlink r:id="rId68" w:history="1">
        <w:r w:rsidR="00EB3A8C">
          <w:rPr>
            <w:rStyle w:val="Hyperlink"/>
            <w:rFonts w:eastAsia="MS Mincho"/>
            <w:szCs w:val="20"/>
            <w:lang w:val="en-GB"/>
          </w:rPr>
          <w:t>E:\1 Meetings\RAN1\2020 05_TSRR1_101\Inbox\R1-2004725.doc</w:t>
        </w:r>
      </w:hyperlink>
      <w:hyperlink r:id="rId69"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3843CF">
      <w:pPr>
        <w:pStyle w:val="ListParagraph"/>
        <w:numPr>
          <w:ilvl w:val="0"/>
          <w:numId w:val="64"/>
        </w:numPr>
        <w:spacing w:after="200" w:line="276" w:lineRule="auto"/>
      </w:pPr>
      <w:hyperlink r:id="rId70"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3843CF">
      <w:pPr>
        <w:pStyle w:val="ListParagraph"/>
        <w:numPr>
          <w:ilvl w:val="0"/>
          <w:numId w:val="64"/>
        </w:numPr>
        <w:spacing w:after="200" w:line="276" w:lineRule="auto"/>
      </w:pPr>
      <w:hyperlink r:id="rId71" w:history="1">
        <w:r w:rsidR="00EB3A8C">
          <w:rPr>
            <w:rStyle w:val="Hyperlink"/>
          </w:rPr>
          <w:t>R1-2003964</w:t>
        </w:r>
      </w:hyperlink>
      <w:r w:rsidR="00EB3A8C">
        <w:tab/>
        <w:t>Discussions on evaluation methodology of latency</w:t>
      </w:r>
      <w:r w:rsidR="00EB3A8C">
        <w:tab/>
        <w:t>CMCC</w:t>
      </w:r>
    </w:p>
    <w:p w14:paraId="636F8403" w14:textId="77777777" w:rsidR="00FE7B13" w:rsidRDefault="003843CF">
      <w:pPr>
        <w:pStyle w:val="ListParagraph"/>
        <w:numPr>
          <w:ilvl w:val="0"/>
          <w:numId w:val="64"/>
        </w:numPr>
        <w:spacing w:after="200" w:line="276" w:lineRule="auto"/>
      </w:pPr>
      <w:hyperlink r:id="rId72" w:history="1">
        <w:r w:rsidR="00EB3A8C">
          <w:rPr>
            <w:rStyle w:val="Hyperlink"/>
          </w:rPr>
          <w:t>R1-2004064</w:t>
        </w:r>
      </w:hyperlink>
      <w:r w:rsidR="00EB3A8C">
        <w:tab/>
        <w:t xml:space="preserve">Evaluation of NR positioning in </w:t>
      </w:r>
      <w:proofErr w:type="spellStart"/>
      <w:r w:rsidR="00EB3A8C">
        <w:t>IIoT</w:t>
      </w:r>
      <w:proofErr w:type="spellEnd"/>
      <w:r w:rsidR="00EB3A8C">
        <w:t xml:space="preserve"> scenario</w:t>
      </w:r>
      <w:r w:rsidR="00EB3A8C">
        <w:tab/>
        <w:t>OPPO</w:t>
      </w:r>
    </w:p>
    <w:p w14:paraId="48285A1B" w14:textId="77777777" w:rsidR="00FE7B13" w:rsidRDefault="003843CF">
      <w:pPr>
        <w:pStyle w:val="ListParagraph"/>
        <w:numPr>
          <w:ilvl w:val="0"/>
          <w:numId w:val="64"/>
        </w:numPr>
        <w:spacing w:after="200" w:line="276" w:lineRule="auto"/>
      </w:pPr>
      <w:hyperlink r:id="rId73"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3843CF">
      <w:pPr>
        <w:pStyle w:val="ListParagraph"/>
        <w:numPr>
          <w:ilvl w:val="0"/>
          <w:numId w:val="64"/>
        </w:numPr>
        <w:spacing w:after="200" w:line="276" w:lineRule="auto"/>
      </w:pPr>
      <w:hyperlink r:id="rId74"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3843CF">
      <w:pPr>
        <w:pStyle w:val="ListParagraph"/>
        <w:numPr>
          <w:ilvl w:val="0"/>
          <w:numId w:val="64"/>
        </w:numPr>
        <w:spacing w:after="200" w:line="276" w:lineRule="auto"/>
      </w:pPr>
      <w:hyperlink r:id="rId75"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3843CF">
      <w:pPr>
        <w:pStyle w:val="ListParagraph"/>
        <w:numPr>
          <w:ilvl w:val="0"/>
          <w:numId w:val="64"/>
        </w:numPr>
        <w:spacing w:after="200" w:line="276" w:lineRule="auto"/>
      </w:pPr>
      <w:hyperlink r:id="rId76"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3843CF">
      <w:pPr>
        <w:pStyle w:val="ListParagraph"/>
        <w:numPr>
          <w:ilvl w:val="0"/>
          <w:numId w:val="64"/>
        </w:numPr>
        <w:spacing w:after="200" w:line="276" w:lineRule="auto"/>
      </w:pPr>
      <w:hyperlink r:id="rId77"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p w14:paraId="574B6B31" w14:textId="77777777" w:rsidR="00B44A96" w:rsidRDefault="00B44A96">
      <w:pPr>
        <w:spacing w:after="200" w:line="276" w:lineRule="auto"/>
        <w:rPr>
          <w:lang w:val="en-US"/>
        </w:rPr>
      </w:pPr>
    </w:p>
    <w:sectPr w:rsidR="00B44A96" w:rsidSect="00F85038">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7:00Z" w:initials="">
    <w:p w14:paraId="709A126F" w14:textId="77777777" w:rsidR="000D281B" w:rsidRDefault="000D281B">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8BE9A" w14:textId="77777777" w:rsidR="003843CF" w:rsidRDefault="003843CF">
      <w:pPr>
        <w:spacing w:after="0" w:line="240" w:lineRule="auto"/>
      </w:pPr>
      <w:r>
        <w:separator/>
      </w:r>
    </w:p>
  </w:endnote>
  <w:endnote w:type="continuationSeparator" w:id="0">
    <w:p w14:paraId="052DC29D" w14:textId="77777777" w:rsidR="003843CF" w:rsidRDefault="003843CF">
      <w:pPr>
        <w:spacing w:after="0" w:line="240" w:lineRule="auto"/>
      </w:pPr>
      <w:r>
        <w:continuationSeparator/>
      </w:r>
    </w:p>
  </w:endnote>
  <w:endnote w:type="continuationNotice" w:id="1">
    <w:p w14:paraId="71CD1793" w14:textId="77777777" w:rsidR="003843CF" w:rsidRDefault="00384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 ??">
    <w:altName w:val="MS Mincho"/>
    <w:panose1 w:val="020B0604020202020204"/>
    <w:charset w:val="80"/>
    <w:family w:val="roman"/>
    <w:pitch w:val="default"/>
    <w:sig w:usb0="00000000" w:usb1="00000000" w:usb2="00000010" w:usb3="00000000" w:csb0="00020000" w:csb1="00000000"/>
  </w:font>
  <w:font w:name="Times New Roman Bold">
    <w:panose1 w:val="020B06040202020202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B931" w14:textId="77777777" w:rsidR="00BE3742" w:rsidRDefault="00BE3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EndPr/>
    <w:sdtContent>
      <w:p w14:paraId="1C248CDA" w14:textId="77777777" w:rsidR="000D281B" w:rsidRDefault="000D281B">
        <w:pPr>
          <w:pStyle w:val="Footer"/>
        </w:pPr>
        <w:r>
          <w:fldChar w:fldCharType="begin"/>
        </w:r>
        <w:r>
          <w:instrText xml:space="preserve"> PAGE   \* MERGEFORMAT </w:instrText>
        </w:r>
        <w:r>
          <w:fldChar w:fldCharType="separate"/>
        </w:r>
        <w:r w:rsidR="00534197">
          <w:rPr>
            <w:noProof/>
          </w:rPr>
          <w:t>24</w:t>
        </w:r>
        <w:r>
          <w:fldChar w:fldCharType="end"/>
        </w:r>
      </w:p>
    </w:sdtContent>
  </w:sdt>
  <w:p w14:paraId="413C4264" w14:textId="77777777" w:rsidR="000D281B" w:rsidRDefault="000D2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4299C" w14:textId="77777777" w:rsidR="00BE3742" w:rsidRDefault="00BE3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0CB0" w14:textId="77777777" w:rsidR="000D281B" w:rsidRDefault="000D28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94489"/>
    </w:sdtPr>
    <w:sdtEndPr/>
    <w:sdtContent>
      <w:p w14:paraId="07A3ACF2" w14:textId="77777777" w:rsidR="000D281B" w:rsidRDefault="000D281B">
        <w:pPr>
          <w:pStyle w:val="Footer"/>
        </w:pPr>
        <w:r>
          <w:fldChar w:fldCharType="begin"/>
        </w:r>
        <w:r>
          <w:instrText xml:space="preserve"> PAGE   \* MERGEFORMAT </w:instrText>
        </w:r>
        <w:r>
          <w:fldChar w:fldCharType="separate"/>
        </w:r>
        <w:r w:rsidR="00534197">
          <w:rPr>
            <w:noProof/>
          </w:rPr>
          <w:t>29</w:t>
        </w:r>
        <w:r>
          <w:fldChar w:fldCharType="end"/>
        </w:r>
      </w:p>
    </w:sdtContent>
  </w:sdt>
  <w:p w14:paraId="2D2E74AA" w14:textId="77777777" w:rsidR="000D281B" w:rsidRDefault="000D28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F6E6" w14:textId="77777777" w:rsidR="000D281B" w:rsidRDefault="000D281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E76D" w14:textId="77777777" w:rsidR="000D281B" w:rsidRDefault="000D28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41E336D6" w14:textId="77777777" w:rsidR="000D281B" w:rsidRDefault="000D281B">
        <w:pPr>
          <w:pStyle w:val="Footer"/>
        </w:pPr>
        <w:r>
          <w:fldChar w:fldCharType="begin"/>
        </w:r>
        <w:r>
          <w:instrText xml:space="preserve"> PAGE   \* MERGEFORMAT </w:instrText>
        </w:r>
        <w:r>
          <w:fldChar w:fldCharType="separate"/>
        </w:r>
        <w:r w:rsidR="007F649F">
          <w:rPr>
            <w:noProof/>
          </w:rPr>
          <w:t>78</w:t>
        </w:r>
        <w:r>
          <w:fldChar w:fldCharType="end"/>
        </w:r>
      </w:p>
    </w:sdtContent>
  </w:sdt>
  <w:p w14:paraId="44BB7DAB" w14:textId="77777777" w:rsidR="000D281B" w:rsidRDefault="000D281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D0AD" w14:textId="77777777" w:rsidR="000D281B" w:rsidRDefault="000D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B34AB" w14:textId="77777777" w:rsidR="003843CF" w:rsidRDefault="003843CF">
      <w:pPr>
        <w:spacing w:after="0" w:line="240" w:lineRule="auto"/>
      </w:pPr>
      <w:r>
        <w:separator/>
      </w:r>
    </w:p>
  </w:footnote>
  <w:footnote w:type="continuationSeparator" w:id="0">
    <w:p w14:paraId="62B8A283" w14:textId="77777777" w:rsidR="003843CF" w:rsidRDefault="003843CF">
      <w:pPr>
        <w:spacing w:after="0" w:line="240" w:lineRule="auto"/>
      </w:pPr>
      <w:r>
        <w:continuationSeparator/>
      </w:r>
    </w:p>
  </w:footnote>
  <w:footnote w:type="continuationNotice" w:id="1">
    <w:p w14:paraId="7CB6C0D9" w14:textId="77777777" w:rsidR="003843CF" w:rsidRDefault="00384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88D3" w14:textId="77777777" w:rsidR="00BE3742" w:rsidRDefault="00BE3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9F4A" w14:textId="77777777" w:rsidR="00BE3742" w:rsidRDefault="00BE3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E08A5" w14:textId="77777777" w:rsidR="00BE3742" w:rsidRDefault="00BE3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0287" w14:textId="77777777" w:rsidR="000D281B" w:rsidRDefault="000D2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DF79" w14:textId="77777777" w:rsidR="000D281B" w:rsidRDefault="000D2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90098" w14:textId="77777777" w:rsidR="000D281B" w:rsidRDefault="000D2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C217" w14:textId="77777777" w:rsidR="000D281B" w:rsidRDefault="000D28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ACD3" w14:textId="77777777" w:rsidR="000D281B" w:rsidRDefault="000D28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CF3F" w14:textId="77777777" w:rsidR="000D281B" w:rsidRDefault="000D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53F7E22"/>
    <w:multiLevelType w:val="hybridMultilevel"/>
    <w:tmpl w:val="7796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1487F"/>
    <w:multiLevelType w:val="hybridMultilevel"/>
    <w:tmpl w:val="758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 w15:restartNumberingAfterBreak="0">
    <w:nsid w:val="13106F31"/>
    <w:multiLevelType w:val="hybridMultilevel"/>
    <w:tmpl w:val="F6085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97136"/>
    <w:multiLevelType w:val="hybridMultilevel"/>
    <w:tmpl w:val="EE1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A3262F"/>
    <w:multiLevelType w:val="hybridMultilevel"/>
    <w:tmpl w:val="397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EF6329"/>
    <w:multiLevelType w:val="hybridMultilevel"/>
    <w:tmpl w:val="B128E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3"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4"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F209BC"/>
    <w:multiLevelType w:val="hybridMultilevel"/>
    <w:tmpl w:val="2DB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440B2864"/>
    <w:multiLevelType w:val="hybridMultilevel"/>
    <w:tmpl w:val="880A8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C7A3534"/>
    <w:multiLevelType w:val="hybridMultilevel"/>
    <w:tmpl w:val="9C84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00F1448"/>
    <w:multiLevelType w:val="hybridMultilevel"/>
    <w:tmpl w:val="830E3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329051F"/>
    <w:multiLevelType w:val="hybridMultilevel"/>
    <w:tmpl w:val="34F63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8" w15:restartNumberingAfterBreak="0">
    <w:nsid w:val="5C254AF5"/>
    <w:multiLevelType w:val="hybridMultilevel"/>
    <w:tmpl w:val="AC28290E"/>
    <w:lvl w:ilvl="0" w:tplc="08090003">
      <w:start w:val="1"/>
      <w:numFmt w:val="bullet"/>
      <w:lvlText w:val="o"/>
      <w:lvlJc w:val="left"/>
      <w:pPr>
        <w:ind w:left="767" w:hanging="360"/>
      </w:pPr>
      <w:rPr>
        <w:rFonts w:ascii="Courier New" w:hAnsi="Courier New" w:cs="Courier New"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9" w15:restartNumberingAfterBreak="0">
    <w:nsid w:val="5F0C1CF5"/>
    <w:multiLevelType w:val="hybridMultilevel"/>
    <w:tmpl w:val="445A9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F65000F"/>
    <w:multiLevelType w:val="hybridMultilevel"/>
    <w:tmpl w:val="B540F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77F4390"/>
    <w:multiLevelType w:val="hybridMultilevel"/>
    <w:tmpl w:val="6EF63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BB72268"/>
    <w:multiLevelType w:val="hybridMultilevel"/>
    <w:tmpl w:val="42FE5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7" w15:restartNumberingAfterBreak="0">
    <w:nsid w:val="7AC94B6C"/>
    <w:multiLevelType w:val="hybridMultilevel"/>
    <w:tmpl w:val="488EE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6"/>
  </w:num>
  <w:num w:numId="2">
    <w:abstractNumId w:val="40"/>
  </w:num>
  <w:num w:numId="3">
    <w:abstractNumId w:val="71"/>
  </w:num>
  <w:num w:numId="4">
    <w:abstractNumId w:val="3"/>
  </w:num>
  <w:num w:numId="5">
    <w:abstractNumId w:val="80"/>
  </w:num>
  <w:num w:numId="6">
    <w:abstractNumId w:val="14"/>
  </w:num>
  <w:num w:numId="7">
    <w:abstractNumId w:val="35"/>
  </w:num>
  <w:num w:numId="8">
    <w:abstractNumId w:val="79"/>
  </w:num>
  <w:num w:numId="9">
    <w:abstractNumId w:val="1"/>
  </w:num>
  <w:num w:numId="10">
    <w:abstractNumId w:val="36"/>
  </w:num>
  <w:num w:numId="11">
    <w:abstractNumId w:val="49"/>
  </w:num>
  <w:num w:numId="12">
    <w:abstractNumId w:val="72"/>
  </w:num>
  <w:num w:numId="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61"/>
  </w:num>
  <w:num w:numId="16">
    <w:abstractNumId w:val="18"/>
  </w:num>
  <w:num w:numId="17">
    <w:abstractNumId w:val="7"/>
  </w:num>
  <w:num w:numId="18">
    <w:abstractNumId w:val="2"/>
  </w:num>
  <w:num w:numId="19">
    <w:abstractNumId w:val="75"/>
  </w:num>
  <w:num w:numId="20">
    <w:abstractNumId w:val="60"/>
  </w:num>
  <w:num w:numId="21">
    <w:abstractNumId w:val="29"/>
  </w:num>
  <w:num w:numId="22">
    <w:abstractNumId w:val="63"/>
  </w:num>
  <w:num w:numId="23">
    <w:abstractNumId w:val="41"/>
  </w:num>
  <w:num w:numId="24">
    <w:abstractNumId w:val="19"/>
  </w:num>
  <w:num w:numId="25">
    <w:abstractNumId w:val="51"/>
  </w:num>
  <w:num w:numId="26">
    <w:abstractNumId w:val="53"/>
  </w:num>
  <w:num w:numId="27">
    <w:abstractNumId w:val="7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27"/>
  </w:num>
  <w:num w:numId="32">
    <w:abstractNumId w:val="24"/>
  </w:num>
  <w:num w:numId="33">
    <w:abstractNumId w:val="69"/>
  </w:num>
  <w:num w:numId="34">
    <w:abstractNumId w:val="39"/>
  </w:num>
  <w:num w:numId="35">
    <w:abstractNumId w:val="50"/>
  </w:num>
  <w:num w:numId="36">
    <w:abstractNumId w:val="30"/>
  </w:num>
  <w:num w:numId="37">
    <w:abstractNumId w:val="43"/>
  </w:num>
  <w:num w:numId="38">
    <w:abstractNumId w:val="20"/>
  </w:num>
  <w:num w:numId="39">
    <w:abstractNumId w:val="45"/>
  </w:num>
  <w:num w:numId="40">
    <w:abstractNumId w:val="26"/>
  </w:num>
  <w:num w:numId="41">
    <w:abstractNumId w:val="4"/>
  </w:num>
  <w:num w:numId="42">
    <w:abstractNumId w:val="38"/>
  </w:num>
  <w:num w:numId="43">
    <w:abstractNumId w:val="9"/>
  </w:num>
  <w:num w:numId="44">
    <w:abstractNumId w:val="22"/>
  </w:num>
  <w:num w:numId="45">
    <w:abstractNumId w:val="65"/>
  </w:num>
  <w:num w:numId="46">
    <w:abstractNumId w:val="67"/>
  </w:num>
  <w:num w:numId="47">
    <w:abstractNumId w:val="74"/>
  </w:num>
  <w:num w:numId="48">
    <w:abstractNumId w:val="15"/>
  </w:num>
  <w:num w:numId="49">
    <w:abstractNumId w:val="34"/>
  </w:num>
  <w:num w:numId="50">
    <w:abstractNumId w:val="57"/>
  </w:num>
  <w:num w:numId="51">
    <w:abstractNumId w:val="78"/>
  </w:num>
  <w:num w:numId="52">
    <w:abstractNumId w:val="33"/>
  </w:num>
  <w:num w:numId="53">
    <w:abstractNumId w:val="21"/>
  </w:num>
  <w:num w:numId="54">
    <w:abstractNumId w:val="25"/>
  </w:num>
  <w:num w:numId="55">
    <w:abstractNumId w:val="54"/>
  </w:num>
  <w:num w:numId="56">
    <w:abstractNumId w:val="32"/>
  </w:num>
  <w:num w:numId="57">
    <w:abstractNumId w:val="11"/>
  </w:num>
  <w:num w:numId="58">
    <w:abstractNumId w:val="56"/>
  </w:num>
  <w:num w:numId="59">
    <w:abstractNumId w:val="16"/>
  </w:num>
  <w:num w:numId="60">
    <w:abstractNumId w:val="47"/>
  </w:num>
  <w:num w:numId="61">
    <w:abstractNumId w:val="17"/>
  </w:num>
  <w:num w:numId="62">
    <w:abstractNumId w:val="7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12"/>
  </w:num>
  <w:num w:numId="65">
    <w:abstractNumId w:val="81"/>
  </w:num>
  <w:num w:numId="66">
    <w:abstractNumId w:val="64"/>
  </w:num>
  <w:num w:numId="67">
    <w:abstractNumId w:val="13"/>
  </w:num>
  <w:num w:numId="68">
    <w:abstractNumId w:val="23"/>
  </w:num>
  <w:num w:numId="69">
    <w:abstractNumId w:val="46"/>
  </w:num>
  <w:num w:numId="70">
    <w:abstractNumId w:val="28"/>
  </w:num>
  <w:num w:numId="71">
    <w:abstractNumId w:val="6"/>
  </w:num>
  <w:num w:numId="72">
    <w:abstractNumId w:val="10"/>
  </w:num>
  <w:num w:numId="73">
    <w:abstractNumId w:val="70"/>
  </w:num>
  <w:num w:numId="74">
    <w:abstractNumId w:val="37"/>
  </w:num>
  <w:num w:numId="75">
    <w:abstractNumId w:val="42"/>
  </w:num>
  <w:num w:numId="76">
    <w:abstractNumId w:val="31"/>
  </w:num>
  <w:num w:numId="77">
    <w:abstractNumId w:val="77"/>
  </w:num>
  <w:num w:numId="78">
    <w:abstractNumId w:val="48"/>
  </w:num>
  <w:num w:numId="79">
    <w:abstractNumId w:val="59"/>
  </w:num>
  <w:num w:numId="80">
    <w:abstractNumId w:val="62"/>
  </w:num>
  <w:num w:numId="81">
    <w:abstractNumId w:val="58"/>
  </w:num>
  <w:num w:numId="82">
    <w:abstractNumId w:val="52"/>
  </w:num>
  <w:num w:numId="83">
    <w:abstractNumId w:val="6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LCsBQB8U1Vq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5A4"/>
    <w:rsid w:val="000F27D0"/>
    <w:rsid w:val="000F28A5"/>
    <w:rsid w:val="000F295E"/>
    <w:rsid w:val="000F2A29"/>
    <w:rsid w:val="000F2AF3"/>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2B65"/>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DD3"/>
    <w:rsid w:val="003F5F5D"/>
    <w:rsid w:val="003F6332"/>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DEC"/>
    <w:rsid w:val="00445030"/>
    <w:rsid w:val="004452A2"/>
    <w:rsid w:val="004455BD"/>
    <w:rsid w:val="00445786"/>
    <w:rsid w:val="0044586A"/>
    <w:rsid w:val="004458AD"/>
    <w:rsid w:val="00445BF0"/>
    <w:rsid w:val="00445E3D"/>
    <w:rsid w:val="0044608F"/>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33"/>
    <w:rsid w:val="00643508"/>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201"/>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7D"/>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A12"/>
    <w:rsid w:val="009A1B0F"/>
    <w:rsid w:val="009A1B8A"/>
    <w:rsid w:val="009A1FAB"/>
    <w:rsid w:val="009A21AE"/>
    <w:rsid w:val="009A32A5"/>
    <w:rsid w:val="009A34A0"/>
    <w:rsid w:val="009A3B8C"/>
    <w:rsid w:val="009A3ED2"/>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5EC"/>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A27"/>
    <w:rsid w:val="00D23F49"/>
    <w:rsid w:val="00D24737"/>
    <w:rsid w:val="00D24BF5"/>
    <w:rsid w:val="00D24BFC"/>
    <w:rsid w:val="00D251EE"/>
    <w:rsid w:val="00D253CA"/>
    <w:rsid w:val="00D25AB7"/>
    <w:rsid w:val="00D25EE6"/>
    <w:rsid w:val="00D25FBF"/>
    <w:rsid w:val="00D2635B"/>
    <w:rsid w:val="00D26459"/>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264F"/>
    <w:rsid w:val="00EF26D2"/>
    <w:rsid w:val="00EF2810"/>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3199"/>
  <w15:docId w15:val="{DABEB39E-FB06-4306-934C-337F5091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D75D21"/>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image" Target="media/image6.png"/><Relationship Id="rId47" Type="http://schemas.openxmlformats.org/officeDocument/2006/relationships/hyperlink" Target="file:///E:\1%20Meetings\RAN1\2020%2005_TSRR1_101\Inbox\R1-2003639.doc" TargetMode="External"/><Relationship Id="rId63" Type="http://schemas.openxmlformats.org/officeDocument/2006/relationships/hyperlink" Target="file:///E:\1%20Meetings\RAN1\2020%2005_TSRR1_101\Inbox\R1-2003480.doc" TargetMode="External"/><Relationship Id="rId68" Type="http://schemas.openxmlformats.org/officeDocument/2006/relationships/hyperlink" Target="file:///E:\1%20Meetings\RAN1\2020%2005_TSRR1_101\Inbox\R1-2004725.doc" TargetMode="External"/><Relationship Id="rId16" Type="http://schemas.microsoft.com/office/2016/09/relationships/commentsIds" Target="commentsIds.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image" Target="media/image1.emf"/><Relationship Id="rId40" Type="http://schemas.openxmlformats.org/officeDocument/2006/relationships/image" Target="media/image4.emf"/><Relationship Id="rId45" Type="http://schemas.openxmlformats.org/officeDocument/2006/relationships/image" Target="media/image9.png"/><Relationship Id="rId53" Type="http://schemas.openxmlformats.org/officeDocument/2006/relationships/hyperlink" Target="file:///E:\1%20Meetings\RAN1\2020%2005_TSRR1_101\Inbox\R1-2003906.doc" TargetMode="External"/><Relationship Id="rId58" Type="http://schemas.openxmlformats.org/officeDocument/2006/relationships/hyperlink" Target="file:///E:\1%20Meetings\RAN1\2020%2005_TSRR1_101\Inbox\R1-2004199.doc" TargetMode="External"/><Relationship Id="rId66" Type="http://schemas.openxmlformats.org/officeDocument/2006/relationships/hyperlink" Target="file:///E:\1%20Meetings\RAN1\2020%2005_TSRR1_101\Inbox\R1-2003668.doc" TargetMode="External"/><Relationship Id="rId74" Type="http://schemas.openxmlformats.org/officeDocument/2006/relationships/hyperlink" Target="file:///E:\1%20Meetings\RAN1\2020%2005_TSRR1_101\Inbox\R1-2004491.doc"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3296.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image" Target="media/image7.emf"/><Relationship Id="rId48" Type="http://schemas.openxmlformats.org/officeDocument/2006/relationships/hyperlink" Target="file:///E:\1%20Meetings\RAN1\2020%2005_TSRR1_101\Inbox\R1-2003284.doc" TargetMode="External"/><Relationship Id="rId56" Type="http://schemas.openxmlformats.org/officeDocument/2006/relationships/hyperlink" Target="file:///E:\1%20Meetings\RAN1\2020%2005_TSRR1_101\Inbox\R1-2004141.doc" TargetMode="External"/><Relationship Id="rId64" Type="http://schemas.openxmlformats.org/officeDocument/2006/relationships/hyperlink" Target="file:///E:\1%20Meetings\RAN1\2020%2005_TSRR1_101\Inbox\R1-2003547.doc" TargetMode="External"/><Relationship Id="rId69" Type="http://schemas.openxmlformats.org/officeDocument/2006/relationships/hyperlink" Target="file:///E:\1%20Meetings\RAN1\2020%2005_TSRR1_101\Inbox\R1-2004725.doc" TargetMode="External"/><Relationship Id="rId77"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640.doc" TargetMode="External"/><Relationship Id="rId72" Type="http://schemas.openxmlformats.org/officeDocument/2006/relationships/hyperlink" Target="file:///E:\1%20Meetings\RAN1\2020%2005_TSRR1_101\Inbox\R1-2004064.doc"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image" Target="media/image2.png"/><Relationship Id="rId46" Type="http://schemas.openxmlformats.org/officeDocument/2006/relationships/hyperlink" Target="https://www.3gpp.org/ftp/tsg_ran/WG1_RL1/TSGR1_101-e/Docs/R1-2003720.zip" TargetMode="External"/><Relationship Id="rId59" Type="http://schemas.openxmlformats.org/officeDocument/2006/relationships/hyperlink" Target="file:///E:\1%20Meetings\RAN1\2020%2005_TSRR1_101\Inbox\R1-2004490.doc" TargetMode="External"/><Relationship Id="rId67" Type="http://schemas.openxmlformats.org/officeDocument/2006/relationships/hyperlink" Target="file:///E:\1%20Meetings\RAN1\2020%2005_TSRR1_101\Inbox\R1-2003720.doc" TargetMode="External"/><Relationship Id="rId20" Type="http://schemas.openxmlformats.org/officeDocument/2006/relationships/footer" Target="footer1.xml"/><Relationship Id="rId41" Type="http://schemas.openxmlformats.org/officeDocument/2006/relationships/image" Target="media/image5.emf"/><Relationship Id="rId54" Type="http://schemas.openxmlformats.org/officeDocument/2006/relationships/hyperlink" Target="file:///E:\1%20Meetings\RAN1\2020%2005_TSRR1_101\Inbox\R1-2003963.doc" TargetMode="External"/><Relationship Id="rId62" Type="http://schemas.openxmlformats.org/officeDocument/2006/relationships/hyperlink" Target="file:///E:\1%20Meetings\RAN1\2020%2005_TSRR1_101\Inbox\R1-2003428.doc" TargetMode="External"/><Relationship Id="rId70" Type="http://schemas.openxmlformats.org/officeDocument/2006/relationships/hyperlink" Target="file:///E:\1%20Meetings\RAN1\2020%2005_TSRR1_101\Inbox\R1-2003907.doc" TargetMode="External"/><Relationship Id="rId75"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https://arxiv.org/pdf/1906.12145.pdf" TargetMode="External"/><Relationship Id="rId49" Type="http://schemas.openxmlformats.org/officeDocument/2006/relationships/hyperlink" Target="file:///E:\1%20Meetings\RAN1\2020%2005_TSRR1_101\Inbox\R1-2003427.doc" TargetMode="External"/><Relationship Id="rId57" Type="http://schemas.openxmlformats.org/officeDocument/2006/relationships/hyperlink" Target="file:///E:\1%20Meetings\RAN1\2020%2005_TSRR1_101\Inbox\R1-2004190.doc" TargetMode="External"/><Relationship Id="rId10" Type="http://schemas.openxmlformats.org/officeDocument/2006/relationships/settings" Target="settings.xml"/><Relationship Id="rId31" Type="http://schemas.openxmlformats.org/officeDocument/2006/relationships/header" Target="header8.xml"/><Relationship Id="rId44" Type="http://schemas.openxmlformats.org/officeDocument/2006/relationships/image" Target="media/image8.emf"/><Relationship Id="rId52" Type="http://schemas.openxmlformats.org/officeDocument/2006/relationships/hyperlink" Target="file:///E:\1%20Meetings\RAN1\2020%2005_TSRR1_101\Inbox\R1-2003719.doc" TargetMode="External"/><Relationship Id="rId60" Type="http://schemas.openxmlformats.org/officeDocument/2006/relationships/hyperlink" Target="file:///E:\1%20Meetings\RAN1\2020%2005_TSRR1_101\Inbox\R1-2004517.doc" TargetMode="External"/><Relationship Id="rId65" Type="http://schemas.openxmlformats.org/officeDocument/2006/relationships/hyperlink" Target="file:///E:\1%20Meetings\RAN1\2020%2005_TSRR1_101\Inbox\R1-2003641.doc" TargetMode="External"/><Relationship Id="rId73" Type="http://schemas.openxmlformats.org/officeDocument/2006/relationships/hyperlink" Target="file:///E:\1%20Meetings\RAN1\2020%2005_TSRR1_101\Inbox\R1-2004191.doc"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image" Target="media/image3.png"/><Relationship Id="rId34" Type="http://schemas.openxmlformats.org/officeDocument/2006/relationships/header" Target="header9.xml"/><Relationship Id="rId50" Type="http://schemas.openxmlformats.org/officeDocument/2006/relationships/hyperlink" Target="file:///E:\1%20Meetings\RAN1\2020%2005_TSRR1_101\Inbox\R1-2003479.doc" TargetMode="External"/><Relationship Id="rId55" Type="http://schemas.openxmlformats.org/officeDocument/2006/relationships/hyperlink" Target="file:///E:\1%20Meetings\RAN1\2020%2005_TSRR1_101\Inbox\R1-2004063.doc" TargetMode="External"/><Relationship Id="rId76"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71"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29"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6.xml><?xml version="1.0" encoding="utf-8"?>
<ds:datastoreItem xmlns:ds="http://schemas.openxmlformats.org/officeDocument/2006/customXml" ds:itemID="{EC9D6031-CA3C-4CC1-AC6C-11B3FF9D16D8}">
  <ds:schemaRefs>
    <ds:schemaRef ds:uri="http://schemas.openxmlformats.org/officeDocument/2006/bibliography"/>
  </ds:schemaRefs>
</ds:datastoreItem>
</file>

<file path=customXml/itemProps7.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87</Pages>
  <Words>31080</Words>
  <Characters>177161</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207826</CharactersWithSpaces>
  <SharedDoc>false</SharedDoc>
  <HLinks>
    <vt:vector size="222" baseType="variant">
      <vt:variant>
        <vt:i4>7667714</vt:i4>
      </vt:variant>
      <vt:variant>
        <vt:i4>168</vt:i4>
      </vt:variant>
      <vt:variant>
        <vt:i4>0</vt:i4>
      </vt:variant>
      <vt:variant>
        <vt:i4>5</vt:i4>
      </vt:variant>
      <vt:variant>
        <vt:lpwstr>E:\1 Meetings\RAN1\2020 05_TSRR1_101\Inbox\R1-2003585.doc</vt:lpwstr>
      </vt:variant>
      <vt:variant>
        <vt:lpwstr/>
      </vt:variant>
      <vt:variant>
        <vt:i4>8323077</vt:i4>
      </vt:variant>
      <vt:variant>
        <vt:i4>165</vt:i4>
      </vt:variant>
      <vt:variant>
        <vt:i4>0</vt:i4>
      </vt:variant>
      <vt:variant>
        <vt:i4>5</vt:i4>
      </vt:variant>
      <vt:variant>
        <vt:lpwstr>E:\1 Meetings\RAN1\2020 05_TSRR1_101\Inbox\R1-2004651.doc</vt:lpwstr>
      </vt:variant>
      <vt:variant>
        <vt:lpwstr/>
      </vt:variant>
      <vt:variant>
        <vt:i4>8060943</vt:i4>
      </vt:variant>
      <vt:variant>
        <vt:i4>162</vt:i4>
      </vt:variant>
      <vt:variant>
        <vt:i4>0</vt:i4>
      </vt:variant>
      <vt:variant>
        <vt:i4>5</vt:i4>
      </vt:variant>
      <vt:variant>
        <vt:lpwstr>E:\1 Meetings\RAN1\2020 05_TSRR1_101\Inbox\R1-2004518.doc</vt:lpwstr>
      </vt:variant>
      <vt:variant>
        <vt:lpwstr/>
      </vt:variant>
      <vt:variant>
        <vt:i4>7536647</vt:i4>
      </vt:variant>
      <vt:variant>
        <vt:i4>159</vt:i4>
      </vt:variant>
      <vt:variant>
        <vt:i4>0</vt:i4>
      </vt:variant>
      <vt:variant>
        <vt:i4>5</vt:i4>
      </vt:variant>
      <vt:variant>
        <vt:lpwstr>E:\1 Meetings\RAN1\2020 05_TSRR1_101\Inbox\R1-2004491.doc</vt:lpwstr>
      </vt:variant>
      <vt:variant>
        <vt:lpwstr/>
      </vt:variant>
      <vt:variant>
        <vt:i4>7536642</vt:i4>
      </vt:variant>
      <vt:variant>
        <vt:i4>156</vt:i4>
      </vt:variant>
      <vt:variant>
        <vt:i4>0</vt:i4>
      </vt:variant>
      <vt:variant>
        <vt:i4>5</vt:i4>
      </vt:variant>
      <vt:variant>
        <vt:lpwstr>E:\1 Meetings\RAN1\2020 05_TSRR1_101\Inbox\R1-2004191.doc</vt:lpwstr>
      </vt:variant>
      <vt:variant>
        <vt:lpwstr/>
      </vt:variant>
      <vt:variant>
        <vt:i4>8126470</vt:i4>
      </vt:variant>
      <vt:variant>
        <vt:i4>153</vt:i4>
      </vt:variant>
      <vt:variant>
        <vt:i4>0</vt:i4>
      </vt:variant>
      <vt:variant>
        <vt:i4>5</vt:i4>
      </vt:variant>
      <vt:variant>
        <vt:lpwstr>E:\1 Meetings\RAN1\2020 05_TSRR1_101\Inbox\R1-2004064.doc</vt:lpwstr>
      </vt:variant>
      <vt:variant>
        <vt:lpwstr/>
      </vt:variant>
      <vt:variant>
        <vt:i4>8060943</vt:i4>
      </vt:variant>
      <vt:variant>
        <vt:i4>150</vt:i4>
      </vt:variant>
      <vt:variant>
        <vt:i4>0</vt:i4>
      </vt:variant>
      <vt:variant>
        <vt:i4>5</vt:i4>
      </vt:variant>
      <vt:variant>
        <vt:lpwstr>E:\1 Meetings\RAN1\2020 05_TSRR1_101\Inbox\R1-2003964.doc</vt:lpwstr>
      </vt:variant>
      <vt:variant>
        <vt:lpwstr/>
      </vt:variant>
      <vt:variant>
        <vt:i4>8192012</vt:i4>
      </vt:variant>
      <vt:variant>
        <vt:i4>147</vt:i4>
      </vt:variant>
      <vt:variant>
        <vt:i4>0</vt:i4>
      </vt:variant>
      <vt:variant>
        <vt:i4>5</vt:i4>
      </vt:variant>
      <vt:variant>
        <vt:lpwstr>E:\1 Meetings\RAN1\2020 05_TSRR1_101\Inbox\R1-2003907.doc</vt:lpwstr>
      </vt:variant>
      <vt:variant>
        <vt:lpwstr/>
      </vt:variant>
      <vt:variant>
        <vt:i4>7864320</vt:i4>
      </vt:variant>
      <vt:variant>
        <vt:i4>144</vt:i4>
      </vt:variant>
      <vt:variant>
        <vt:i4>0</vt:i4>
      </vt:variant>
      <vt:variant>
        <vt:i4>5</vt:i4>
      </vt:variant>
      <vt:variant>
        <vt:lpwstr>E:\1 Meetings\RAN1\2020 05_TSRR1_101\Inbox\R1-2004725.doc</vt:lpwstr>
      </vt:variant>
      <vt:variant>
        <vt:lpwstr/>
      </vt:variant>
      <vt:variant>
        <vt:i4>7864320</vt:i4>
      </vt:variant>
      <vt:variant>
        <vt:i4>141</vt:i4>
      </vt:variant>
      <vt:variant>
        <vt:i4>0</vt:i4>
      </vt:variant>
      <vt:variant>
        <vt:i4>5</vt:i4>
      </vt:variant>
      <vt:variant>
        <vt:lpwstr>E:\1 Meetings\RAN1\2020 05_TSRR1_101\Inbox\R1-2004725.doc</vt:lpwstr>
      </vt:variant>
      <vt:variant>
        <vt:lpwstr/>
      </vt:variant>
      <vt:variant>
        <vt:i4>8323077</vt:i4>
      </vt:variant>
      <vt:variant>
        <vt:i4>138</vt:i4>
      </vt:variant>
      <vt:variant>
        <vt:i4>0</vt:i4>
      </vt:variant>
      <vt:variant>
        <vt:i4>5</vt:i4>
      </vt:variant>
      <vt:variant>
        <vt:lpwstr>E:\1 Meetings\RAN1\2020 05_TSRR1_101\Inbox\R1-2003720.doc</vt:lpwstr>
      </vt:variant>
      <vt:variant>
        <vt:lpwstr/>
      </vt:variant>
      <vt:variant>
        <vt:i4>8060940</vt:i4>
      </vt:variant>
      <vt:variant>
        <vt:i4>135</vt:i4>
      </vt:variant>
      <vt:variant>
        <vt:i4>0</vt:i4>
      </vt:variant>
      <vt:variant>
        <vt:i4>5</vt:i4>
      </vt:variant>
      <vt:variant>
        <vt:lpwstr>E:\1 Meetings\RAN1\2020 05_TSRR1_101\Inbox\R1-2003668.doc</vt:lpwstr>
      </vt:variant>
      <vt:variant>
        <vt:lpwstr/>
      </vt:variant>
      <vt:variant>
        <vt:i4>7929861</vt:i4>
      </vt:variant>
      <vt:variant>
        <vt:i4>132</vt:i4>
      </vt:variant>
      <vt:variant>
        <vt:i4>0</vt:i4>
      </vt:variant>
      <vt:variant>
        <vt:i4>5</vt:i4>
      </vt:variant>
      <vt:variant>
        <vt:lpwstr>E:\1 Meetings\RAN1\2020 05_TSRR1_101\Inbox\R1-2003641.doc</vt:lpwstr>
      </vt:variant>
      <vt:variant>
        <vt:lpwstr/>
      </vt:variant>
      <vt:variant>
        <vt:i4>7929856</vt:i4>
      </vt:variant>
      <vt:variant>
        <vt:i4>129</vt:i4>
      </vt:variant>
      <vt:variant>
        <vt:i4>0</vt:i4>
      </vt:variant>
      <vt:variant>
        <vt:i4>5</vt:i4>
      </vt:variant>
      <vt:variant>
        <vt:lpwstr>E:\1 Meetings\RAN1\2020 05_TSRR1_101\Inbox\R1-2003547.doc</vt:lpwstr>
      </vt:variant>
      <vt:variant>
        <vt:lpwstr/>
      </vt:variant>
      <vt:variant>
        <vt:i4>7667718</vt:i4>
      </vt:variant>
      <vt:variant>
        <vt:i4>126</vt:i4>
      </vt:variant>
      <vt:variant>
        <vt:i4>0</vt:i4>
      </vt:variant>
      <vt:variant>
        <vt:i4>5</vt:i4>
      </vt:variant>
      <vt:variant>
        <vt:lpwstr>E:\1 Meetings\RAN1\2020 05_TSRR1_101\Inbox\R1-2003480.doc</vt:lpwstr>
      </vt:variant>
      <vt:variant>
        <vt:lpwstr/>
      </vt:variant>
      <vt:variant>
        <vt:i4>8323086</vt:i4>
      </vt:variant>
      <vt:variant>
        <vt:i4>123</vt:i4>
      </vt:variant>
      <vt:variant>
        <vt:i4>0</vt:i4>
      </vt:variant>
      <vt:variant>
        <vt:i4>5</vt:i4>
      </vt:variant>
      <vt:variant>
        <vt:lpwstr>E:\1 Meetings\RAN1\2020 05_TSRR1_101\Inbox\R1-2003428.doc</vt:lpwstr>
      </vt:variant>
      <vt:variant>
        <vt:lpwstr/>
      </vt:variant>
      <vt:variant>
        <vt:i4>7602182</vt:i4>
      </vt:variant>
      <vt:variant>
        <vt:i4>120</vt:i4>
      </vt:variant>
      <vt:variant>
        <vt:i4>0</vt:i4>
      </vt:variant>
      <vt:variant>
        <vt:i4>5</vt:i4>
      </vt:variant>
      <vt:variant>
        <vt:lpwstr>E:\1 Meetings\RAN1\2020 05_TSRR1_101\Inbox\R1-2003296.doc</vt:lpwstr>
      </vt:variant>
      <vt:variant>
        <vt:lpwstr/>
      </vt:variant>
      <vt:variant>
        <vt:i4>8323076</vt:i4>
      </vt:variant>
      <vt:variant>
        <vt:i4>117</vt:i4>
      </vt:variant>
      <vt:variant>
        <vt:i4>0</vt:i4>
      </vt:variant>
      <vt:variant>
        <vt:i4>5</vt:i4>
      </vt:variant>
      <vt:variant>
        <vt:lpwstr>E:\1 Meetings\RAN1\2020 05_TSRR1_101\Inbox\R1-2004650.doc</vt:lpwstr>
      </vt:variant>
      <vt:variant>
        <vt:lpwstr/>
      </vt:variant>
      <vt:variant>
        <vt:i4>8060928</vt:i4>
      </vt:variant>
      <vt:variant>
        <vt:i4>114</vt:i4>
      </vt:variant>
      <vt:variant>
        <vt:i4>0</vt:i4>
      </vt:variant>
      <vt:variant>
        <vt:i4>5</vt:i4>
      </vt:variant>
      <vt:variant>
        <vt:lpwstr>E:\1 Meetings\RAN1\2020 05_TSRR1_101\Inbox\R1-2004517.doc</vt:lpwstr>
      </vt:variant>
      <vt:variant>
        <vt:lpwstr/>
      </vt:variant>
      <vt:variant>
        <vt:i4>7536646</vt:i4>
      </vt:variant>
      <vt:variant>
        <vt:i4>111</vt:i4>
      </vt:variant>
      <vt:variant>
        <vt:i4>0</vt:i4>
      </vt:variant>
      <vt:variant>
        <vt:i4>5</vt:i4>
      </vt:variant>
      <vt:variant>
        <vt:lpwstr>E:\1 Meetings\RAN1\2020 05_TSRR1_101\Inbox\R1-2004490.doc</vt:lpwstr>
      </vt:variant>
      <vt:variant>
        <vt:lpwstr/>
      </vt:variant>
      <vt:variant>
        <vt:i4>7536650</vt:i4>
      </vt:variant>
      <vt:variant>
        <vt:i4>108</vt:i4>
      </vt:variant>
      <vt:variant>
        <vt:i4>0</vt:i4>
      </vt:variant>
      <vt:variant>
        <vt:i4>5</vt:i4>
      </vt:variant>
      <vt:variant>
        <vt:lpwstr>E:\1 Meetings\RAN1\2020 05_TSRR1_101\Inbox\R1-2004199.doc</vt:lpwstr>
      </vt:variant>
      <vt:variant>
        <vt:lpwstr/>
      </vt:variant>
      <vt:variant>
        <vt:i4>7536643</vt:i4>
      </vt:variant>
      <vt:variant>
        <vt:i4>105</vt:i4>
      </vt:variant>
      <vt:variant>
        <vt:i4>0</vt:i4>
      </vt:variant>
      <vt:variant>
        <vt:i4>5</vt:i4>
      </vt:variant>
      <vt:variant>
        <vt:lpwstr>E:\1 Meetings\RAN1\2020 05_TSRR1_101\Inbox\R1-2004190.doc</vt:lpwstr>
      </vt:variant>
      <vt:variant>
        <vt:lpwstr/>
      </vt:variant>
      <vt:variant>
        <vt:i4>8257538</vt:i4>
      </vt:variant>
      <vt:variant>
        <vt:i4>102</vt:i4>
      </vt:variant>
      <vt:variant>
        <vt:i4>0</vt:i4>
      </vt:variant>
      <vt:variant>
        <vt:i4>5</vt:i4>
      </vt:variant>
      <vt:variant>
        <vt:lpwstr>E:\1 Meetings\RAN1\2020 05_TSRR1_101\Inbox\R1-2004141.doc</vt:lpwstr>
      </vt:variant>
      <vt:variant>
        <vt:lpwstr/>
      </vt:variant>
      <vt:variant>
        <vt:i4>8126465</vt:i4>
      </vt:variant>
      <vt:variant>
        <vt:i4>99</vt:i4>
      </vt:variant>
      <vt:variant>
        <vt:i4>0</vt:i4>
      </vt:variant>
      <vt:variant>
        <vt:i4>5</vt:i4>
      </vt:variant>
      <vt:variant>
        <vt:lpwstr>E:\1 Meetings\RAN1\2020 05_TSRR1_101\Inbox\R1-2004063.doc</vt:lpwstr>
      </vt:variant>
      <vt:variant>
        <vt:lpwstr/>
      </vt:variant>
      <vt:variant>
        <vt:i4>8060936</vt:i4>
      </vt:variant>
      <vt:variant>
        <vt:i4>96</vt:i4>
      </vt:variant>
      <vt:variant>
        <vt:i4>0</vt:i4>
      </vt:variant>
      <vt:variant>
        <vt:i4>5</vt:i4>
      </vt:variant>
      <vt:variant>
        <vt:lpwstr>E:\1 Meetings\RAN1\2020 05_TSRR1_101\Inbox\R1-2003963.doc</vt:lpwstr>
      </vt:variant>
      <vt:variant>
        <vt:lpwstr/>
      </vt:variant>
      <vt:variant>
        <vt:i4>8192013</vt:i4>
      </vt:variant>
      <vt:variant>
        <vt:i4>93</vt:i4>
      </vt:variant>
      <vt:variant>
        <vt:i4>0</vt:i4>
      </vt:variant>
      <vt:variant>
        <vt:i4>5</vt:i4>
      </vt:variant>
      <vt:variant>
        <vt:lpwstr>E:\1 Meetings\RAN1\2020 05_TSRR1_101\Inbox\R1-2003906.doc</vt:lpwstr>
      </vt:variant>
      <vt:variant>
        <vt:lpwstr/>
      </vt:variant>
      <vt:variant>
        <vt:i4>8060930</vt:i4>
      </vt:variant>
      <vt:variant>
        <vt:i4>90</vt:i4>
      </vt:variant>
      <vt:variant>
        <vt:i4>0</vt:i4>
      </vt:variant>
      <vt:variant>
        <vt:i4>5</vt:i4>
      </vt:variant>
      <vt:variant>
        <vt:lpwstr>E:\1 Meetings\RAN1\2020 05_TSRR1_101\Inbox\R1-2003767.doc</vt:lpwstr>
      </vt:variant>
      <vt:variant>
        <vt:lpwstr/>
      </vt:variant>
      <vt:variant>
        <vt:i4>8126476</vt:i4>
      </vt:variant>
      <vt:variant>
        <vt:i4>87</vt:i4>
      </vt:variant>
      <vt:variant>
        <vt:i4>0</vt:i4>
      </vt:variant>
      <vt:variant>
        <vt:i4>5</vt:i4>
      </vt:variant>
      <vt:variant>
        <vt:lpwstr>E:\1 Meetings\RAN1\2020 05_TSRR1_101\Inbox\R1-2003719.doc</vt:lpwstr>
      </vt:variant>
      <vt:variant>
        <vt:lpwstr/>
      </vt:variant>
      <vt:variant>
        <vt:i4>7929860</vt:i4>
      </vt:variant>
      <vt:variant>
        <vt:i4>84</vt:i4>
      </vt:variant>
      <vt:variant>
        <vt:i4>0</vt:i4>
      </vt:variant>
      <vt:variant>
        <vt:i4>5</vt:i4>
      </vt:variant>
      <vt:variant>
        <vt:lpwstr>E:\1 Meetings\RAN1\2020 05_TSRR1_101\Inbox\R1-2003640.doc</vt:lpwstr>
      </vt:variant>
      <vt:variant>
        <vt:lpwstr/>
      </vt:variant>
      <vt:variant>
        <vt:i4>7995407</vt:i4>
      </vt:variant>
      <vt:variant>
        <vt:i4>81</vt:i4>
      </vt:variant>
      <vt:variant>
        <vt:i4>0</vt:i4>
      </vt:variant>
      <vt:variant>
        <vt:i4>5</vt:i4>
      </vt:variant>
      <vt:variant>
        <vt:lpwstr>E:\1 Meetings\RAN1\2020 05_TSRR1_101\Inbox\R1-2003479.doc</vt:lpwstr>
      </vt:variant>
      <vt:variant>
        <vt:lpwstr/>
      </vt:variant>
      <vt:variant>
        <vt:i4>8323073</vt:i4>
      </vt:variant>
      <vt:variant>
        <vt:i4>78</vt:i4>
      </vt:variant>
      <vt:variant>
        <vt:i4>0</vt:i4>
      </vt:variant>
      <vt:variant>
        <vt:i4>5</vt:i4>
      </vt:variant>
      <vt:variant>
        <vt:lpwstr>E:\1 Meetings\RAN1\2020 05_TSRR1_101\Inbox\R1-2003427.doc</vt:lpwstr>
      </vt:variant>
      <vt:variant>
        <vt:lpwstr/>
      </vt:variant>
      <vt:variant>
        <vt:i4>7602181</vt:i4>
      </vt:variant>
      <vt:variant>
        <vt:i4>75</vt:i4>
      </vt:variant>
      <vt:variant>
        <vt:i4>0</vt:i4>
      </vt:variant>
      <vt:variant>
        <vt:i4>5</vt:i4>
      </vt:variant>
      <vt:variant>
        <vt:lpwstr>E:\1 Meetings\RAN1\2020 05_TSRR1_101\Inbox\R1-2003295.doc</vt:lpwstr>
      </vt:variant>
      <vt:variant>
        <vt:lpwstr/>
      </vt:variant>
      <vt:variant>
        <vt:i4>7667716</vt:i4>
      </vt:variant>
      <vt:variant>
        <vt:i4>72</vt:i4>
      </vt:variant>
      <vt:variant>
        <vt:i4>0</vt:i4>
      </vt:variant>
      <vt:variant>
        <vt:i4>5</vt:i4>
      </vt:variant>
      <vt:variant>
        <vt:lpwstr>E:\1 Meetings\RAN1\2020 05_TSRR1_101\Inbox\R1-2003284.doc</vt:lpwstr>
      </vt:variant>
      <vt:variant>
        <vt:lpwstr/>
      </vt:variant>
      <vt:variant>
        <vt:i4>8257549</vt:i4>
      </vt:variant>
      <vt:variant>
        <vt:i4>69</vt:i4>
      </vt:variant>
      <vt:variant>
        <vt:i4>0</vt:i4>
      </vt:variant>
      <vt:variant>
        <vt:i4>5</vt:i4>
      </vt:variant>
      <vt:variant>
        <vt:lpwstr>E:\1 Meetings\RAN1\2020 05_TSRR1_101\Inbox\R1-2003639.doc</vt:lpwstr>
      </vt:variant>
      <vt:variant>
        <vt:lpwstr/>
      </vt:variant>
      <vt:variant>
        <vt:i4>1704043</vt:i4>
      </vt:variant>
      <vt:variant>
        <vt:i4>63</vt:i4>
      </vt:variant>
      <vt:variant>
        <vt:i4>0</vt:i4>
      </vt:variant>
      <vt:variant>
        <vt:i4>5</vt:i4>
      </vt:variant>
      <vt:variant>
        <vt:lpwstr>https://www.3gpp.org/ftp/tsg_ran/WG1_RL1/TSGR1_101-e/Docs/R1-2003720.zip</vt:lpwstr>
      </vt:variant>
      <vt:variant>
        <vt:lpwstr/>
      </vt:variant>
      <vt:variant>
        <vt:i4>1966162</vt:i4>
      </vt:variant>
      <vt:variant>
        <vt:i4>33</vt:i4>
      </vt:variant>
      <vt:variant>
        <vt:i4>0</vt:i4>
      </vt:variant>
      <vt:variant>
        <vt:i4>5</vt:i4>
      </vt:variant>
      <vt:variant>
        <vt:lpwstr>https://arxiv.org/pdf/1906.12145.pdf</vt:lpwstr>
      </vt:variant>
      <vt:variant>
        <vt:lpwstr/>
      </vt:variant>
      <vt:variant>
        <vt:i4>1704043</vt:i4>
      </vt:variant>
      <vt:variant>
        <vt:i4>12</vt:i4>
      </vt:variant>
      <vt:variant>
        <vt:i4>0</vt:i4>
      </vt:variant>
      <vt:variant>
        <vt:i4>5</vt:i4>
      </vt:variant>
      <vt:variant>
        <vt:lpwstr>https://www.3gpp.org/ftp/tsg_ran/WG1_RL1/TSGR1_101-e/Docs/R1-2003720.zip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subject/>
  <dc:creator>RD</dc:creator>
  <cp:keywords>CTPClassification=CTP_NT</cp:keywords>
  <cp:lastModifiedBy>TR Rapporteur - (Ericsson)</cp:lastModifiedBy>
  <cp:revision>6</cp:revision>
  <cp:lastPrinted>2018-01-07T00:25:00Z</cp:lastPrinted>
  <dcterms:created xsi:type="dcterms:W3CDTF">2020-06-03T20:51:00Z</dcterms:created>
  <dcterms:modified xsi:type="dcterms:W3CDTF">2020-06-03T21:21:00Z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