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 xml:space="preserve">(b) For </w:t>
      </w:r>
      <w:proofErr w:type="spellStart"/>
      <w:r>
        <w:t>IIoT</w:t>
      </w:r>
      <w:proofErr w:type="spellEnd"/>
      <w:r>
        <w:t xml:space="preserve">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CA134A3" w14:textId="77777777" w:rsidR="00FE7B13" w:rsidRDefault="00FE7B13">
      <w:pPr>
        <w:spacing w:after="0"/>
        <w:ind w:left="284"/>
      </w:pPr>
    </w:p>
    <w:p w14:paraId="4F6D4C3F" w14:textId="77777777" w:rsidR="00FE7B13" w:rsidRDefault="00EB3A8C">
      <w:pPr>
        <w:spacing w:after="0"/>
      </w:pPr>
      <w:r>
        <w:t xml:space="preserve">In addition, in the email </w:t>
      </w:r>
      <w:proofErr w:type="spellStart"/>
      <w:r>
        <w:t>discussin</w:t>
      </w:r>
      <w:proofErr w:type="spellEnd"/>
      <w:r>
        <w:t xml:space="preserve">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8C68F42" w14:textId="77777777" w:rsidR="00FE7B13" w:rsidRDefault="00EB3A8C">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3472A6DA" w14:textId="77777777" w:rsidR="00FE7B13" w:rsidRDefault="00EB3A8C">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w:t>
      </w:r>
      <w:proofErr w:type="spellStart"/>
      <w:r>
        <w:t>Futurewei</w:t>
      </w:r>
      <w:proofErr w:type="spellEnd"/>
      <w:r>
        <w:t xml:space="preserve">)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3680D3C3"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2001A38F" w14:textId="77777777" w:rsidR="00FE7B13" w:rsidRDefault="004324F7">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551BE433" w14:textId="77777777" w:rsidR="00FE7B13" w:rsidRDefault="00EB3A8C">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2A0E5C8F" w14:textId="77777777" w:rsidR="00FE7B13" w:rsidRDefault="00EB3A8C">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w:t>
      </w:r>
      <w:proofErr w:type="gramStart"/>
      <w:r>
        <w:rPr>
          <w:lang w:eastAsia="zh-CN"/>
        </w:rPr>
        <w:t>of  the</w:t>
      </w:r>
      <w:proofErr w:type="gramEnd"/>
      <w:r>
        <w:rPr>
          <w:lang w:eastAsia="zh-CN"/>
        </w:rPr>
        <w:t xml:space="preserve"> selected </w:t>
      </w:r>
      <w:proofErr w:type="spellStart"/>
      <w:r>
        <w:rPr>
          <w:lang w:eastAsia="zh-CN"/>
        </w:rPr>
        <w:t>IIoT</w:t>
      </w:r>
      <w:proofErr w:type="spellEnd"/>
      <w:r>
        <w:rPr>
          <w:lang w:eastAsia="zh-CN"/>
        </w:rPr>
        <w:t xml:space="preserve">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w:t>
      </w:r>
      <w:proofErr w:type="spellStart"/>
      <w:r>
        <w:rPr>
          <w:lang w:eastAsia="zh-CN"/>
        </w:rPr>
        <w:t>gNB</w:t>
      </w:r>
      <w:proofErr w:type="spellEnd"/>
      <w:r>
        <w:rPr>
          <w:lang w:eastAsia="zh-CN"/>
        </w:rPr>
        <w:t xml:space="preserve"> measurement and report latency requirement</w:t>
      </w:r>
    </w:p>
    <w:p w14:paraId="4B848B57" w14:textId="77777777" w:rsidR="00FE7B13" w:rsidRDefault="00EB3A8C">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21A67FE5" w14:textId="77777777" w:rsidR="00FE7B13" w:rsidRDefault="00EB3A8C">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2629FC6" w14:textId="77777777" w:rsidR="00FE7B13" w:rsidRDefault="00EB3A8C">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r w:rsidR="0059074E">
        <w:rPr>
          <w:rFonts w:eastAsiaTheme="minorEastAsia"/>
          <w:lang w:eastAsia="zh-CN"/>
        </w:rPr>
        <w:t xml:space="preserve">,, </w:t>
      </w:r>
      <w:proofErr w:type="spellStart"/>
      <w:r w:rsidR="0059074E">
        <w:rPr>
          <w:rFonts w:eastAsiaTheme="minorEastAsia"/>
          <w:lang w:eastAsia="zh-CN"/>
        </w:rPr>
        <w:t>CEWiT</w:t>
      </w:r>
      <w:proofErr w:type="spellEnd"/>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w:t>
      </w:r>
      <w:proofErr w:type="gramStart"/>
      <w:r>
        <w:t>&lt;[</w:t>
      </w:r>
      <w:proofErr w:type="gramEnd"/>
      <w:r>
        <w: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5con</w:t>
      </w:r>
      <w:r w:rsidR="0059074E">
        <w:rPr>
          <w:rFonts w:eastAsiaTheme="minorEastAsia"/>
          <w:lang w:eastAsia="zh-CN"/>
        </w:rPr>
        <w:t xml:space="preserve"> , </w:t>
      </w:r>
      <w:proofErr w:type="spellStart"/>
      <w:r w:rsidR="0059074E">
        <w:rPr>
          <w:rFonts w:eastAsiaTheme="minorEastAsia"/>
          <w:lang w:eastAsia="zh-CN"/>
        </w:rPr>
        <w:t>CEWiT</w:t>
      </w:r>
      <w:proofErr w:type="spellEnd"/>
    </w:p>
    <w:p w14:paraId="2A4F6B5A"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rsidTr="00172990">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 xml:space="preserve">(b) For </w:t>
            </w:r>
            <w:proofErr w:type="spellStart"/>
            <w:r>
              <w:t>IIoT</w:t>
            </w:r>
            <w:proofErr w:type="spellEnd"/>
            <w:r>
              <w:t xml:space="preserve">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 xml:space="preserve">fall </w:t>
            </w:r>
            <w:r>
              <w:rPr>
                <w:color w:val="000000"/>
              </w:rPr>
              <w:lastRenderedPageBreak/>
              <w:t>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35D8D507" w14:textId="77777777" w:rsidR="00FE7B13" w:rsidRDefault="00FE7B13">
            <w:pPr>
              <w:spacing w:after="60"/>
              <w:rPr>
                <w:rFonts w:cstheme="minorHAnsi"/>
                <w:sz w:val="18"/>
                <w:szCs w:val="18"/>
              </w:rPr>
            </w:pPr>
          </w:p>
        </w:tc>
      </w:tr>
      <w:tr w:rsidR="00FE7B13"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w:t>
            </w:r>
            <w:proofErr w:type="gramStart"/>
            <w:r>
              <w:rPr>
                <w:rFonts w:cstheme="minorHAnsi"/>
                <w:sz w:val="18"/>
                <w:szCs w:val="18"/>
              </w:rPr>
              <w:t>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 xml:space="preserve">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end-to-end).</w:t>
            </w:r>
          </w:p>
        </w:tc>
      </w:tr>
      <w:tr w:rsidR="00FE7B13"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0C95F492" w14:textId="77777777" w:rsidR="00FE7B13" w:rsidRDefault="00EB3A8C">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lastRenderedPageBreak/>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t xml:space="preserve">In Rel-17 target positioning accuracy requirements for </w:t>
            </w:r>
            <w:proofErr w:type="spellStart"/>
            <w:r>
              <w:rPr>
                <w:bCs/>
              </w:rPr>
              <w:t>IIoT</w:t>
            </w:r>
            <w:proofErr w:type="spellEnd"/>
            <w:r>
              <w:rPr>
                <w:bCs/>
              </w:rPr>
              <w:t xml:space="preserve">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w:t>
            </w:r>
            <w:proofErr w:type="spellStart"/>
            <w:r>
              <w:rPr>
                <w:rFonts w:eastAsia="SimSun" w:hint="eastAsia"/>
                <w:bCs/>
                <w:lang w:eastAsia="zh-CN"/>
              </w:rPr>
              <w:t>InF</w:t>
            </w:r>
            <w:proofErr w:type="spellEnd"/>
            <w:r>
              <w:rPr>
                <w:rFonts w:eastAsia="SimSun" w:hint="eastAsia"/>
                <w:bCs/>
                <w:lang w:eastAsia="zh-CN"/>
              </w:rPr>
              <w:t xml:space="preserve">-SH (and </w:t>
            </w:r>
            <w:proofErr w:type="spellStart"/>
            <w:r>
              <w:rPr>
                <w:rFonts w:eastAsia="SimSun" w:hint="eastAsia"/>
                <w:bCs/>
                <w:lang w:eastAsia="zh-CN"/>
              </w:rPr>
              <w:t>InF</w:t>
            </w:r>
            <w:proofErr w:type="spellEnd"/>
            <w:r>
              <w:rPr>
                <w:rFonts w:eastAsia="SimSun" w:hint="eastAsia"/>
                <w:bCs/>
                <w:lang w:eastAsia="zh-CN"/>
              </w:rPr>
              <w:t xml:space="preserve">-DH with increased LOS probability).      </w:t>
            </w:r>
          </w:p>
          <w:p w14:paraId="1758F12D"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FE7B13"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 xml:space="preserve">, we don’t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target positioning accuracy requirements for </w:t>
            </w:r>
            <w:proofErr w:type="spellStart"/>
            <w:r>
              <w:rPr>
                <w:b/>
              </w:rPr>
              <w:t>IIoT</w:t>
            </w:r>
            <w:proofErr w:type="spellEnd"/>
            <w:r>
              <w:rPr>
                <w:b/>
              </w:rPr>
              <w:t xml:space="preserve">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 xml:space="preserve">Vertical position accuracy [TBD] </w:t>
            </w:r>
            <w:proofErr w:type="gramStart"/>
            <w:r>
              <w:t>m )</w:t>
            </w:r>
            <w:proofErr w:type="gramEnd"/>
          </w:p>
          <w:p w14:paraId="402EEE00" w14:textId="77777777" w:rsidR="00FE7B13" w:rsidRDefault="00EB3A8C">
            <w:pPr>
              <w:pStyle w:val="ListParagraph"/>
              <w:numPr>
                <w:ilvl w:val="4"/>
                <w:numId w:val="36"/>
              </w:numPr>
              <w:ind w:left="1136"/>
            </w:pPr>
            <w:r>
              <w:t xml:space="preserve">End-to-end latency   for position estimation of UE (TBD </w:t>
            </w:r>
            <w:proofErr w:type="gramStart"/>
            <w:r>
              <w:t>&lt;[</w:t>
            </w:r>
            <w:proofErr w:type="gramEnd"/>
            <w:r>
              <w:t xml:space="preserve">10ms or 100 </w:t>
            </w:r>
            <w:proofErr w:type="spellStart"/>
            <w:r>
              <w:t>ms</w:t>
            </w:r>
            <w:proofErr w:type="spellEnd"/>
            <w:r>
              <w:t xml:space="preserve">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w:t>
            </w:r>
            <w:proofErr w:type="gramStart"/>
            <w:r>
              <w:rPr>
                <w:lang w:val="en-US" w:eastAsia="zh-CN"/>
              </w:rPr>
              <w:t>Moreover</w:t>
            </w:r>
            <w:proofErr w:type="gramEnd"/>
            <w:r>
              <w:rPr>
                <w:lang w:val="en-US" w:eastAsia="zh-CN"/>
              </w:rPr>
              <w:t xml:space="preserve">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5A7EDC96" w14:textId="77777777" w:rsidR="00FE7B13" w:rsidRDefault="00EB3A8C">
            <w:pPr>
              <w:tabs>
                <w:tab w:val="left" w:pos="1004"/>
              </w:tabs>
              <w:rPr>
                <w:lang w:eastAsia="zh-CN"/>
              </w:rPr>
            </w:pPr>
            <w:r>
              <w:rPr>
                <w:lang w:eastAsia="zh-CN"/>
              </w:rPr>
              <w:t>Note 2 in the Proposal 2.1-1 says, ‘</w:t>
            </w:r>
            <w:r>
              <w:t xml:space="preserve">For Option 2 and Option 3, the performance evaluation will not be limited Rel-16 positioning </w:t>
            </w:r>
            <w:proofErr w:type="gramStart"/>
            <w:r>
              <w:t>techniques, but</w:t>
            </w:r>
            <w:proofErr w:type="gramEnd"/>
            <w:r>
              <w:t xml:space="preserve"> may also consider the potential Rel-17 positioning enhancements</w:t>
            </w:r>
            <w:r>
              <w:rPr>
                <w:lang w:eastAsia="zh-CN"/>
              </w:rPr>
              <w:t xml:space="preserve">’.  We don’t understand why it should be limited to option 2 and 3.  We </w:t>
            </w:r>
            <w:proofErr w:type="gramStart"/>
            <w:r>
              <w:rPr>
                <w:lang w:eastAsia="zh-CN"/>
              </w:rPr>
              <w:t>think  evaluations</w:t>
            </w:r>
            <w:proofErr w:type="gramEnd"/>
            <w:r>
              <w:rPr>
                <w:lang w:eastAsia="zh-CN"/>
              </w:rPr>
              <w:t xml:space="preserve"> for all options should be applicable for both </w:t>
            </w:r>
            <w:proofErr w:type="spellStart"/>
            <w:r>
              <w:rPr>
                <w:lang w:eastAsia="zh-CN"/>
              </w:rPr>
              <w:t>rel</w:t>
            </w:r>
            <w:proofErr w:type="spellEnd"/>
            <w:r>
              <w:rPr>
                <w:lang w:eastAsia="zh-CN"/>
              </w:rPr>
              <w:t xml:space="preserve">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lastRenderedPageBreak/>
              <w:t xml:space="preserve">For IIOT use case, the option1 can be </w:t>
            </w:r>
            <w:proofErr w:type="spellStart"/>
            <w:r>
              <w:rPr>
                <w:color w:val="000000"/>
                <w:sz w:val="18"/>
                <w:szCs w:val="18"/>
              </w:rPr>
              <w:t>revisd</w:t>
            </w:r>
            <w:proofErr w:type="spellEnd"/>
            <w:r>
              <w:rPr>
                <w:color w:val="000000"/>
                <w:sz w:val="18"/>
                <w:szCs w:val="18"/>
              </w:rPr>
              <w:t>:</w:t>
            </w:r>
          </w:p>
          <w:p w14:paraId="6431B311" w14:textId="77777777" w:rsidR="00FE7B13" w:rsidRDefault="00EB3A8C">
            <w:pPr>
              <w:pStyle w:val="ListParagraph"/>
              <w:numPr>
                <w:ilvl w:val="0"/>
                <w:numId w:val="39"/>
              </w:numPr>
              <w:rPr>
                <w:color w:val="000000"/>
                <w:sz w:val="18"/>
                <w:szCs w:val="18"/>
              </w:rPr>
            </w:pPr>
            <w:r>
              <w:rPr>
                <w:color w:val="000000"/>
                <w:sz w:val="18"/>
                <w:szCs w:val="18"/>
              </w:rPr>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proofErr w:type="spellStart"/>
            <w:r w:rsidRPr="004E5405">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 xml:space="preserve">We believe it is better to fix the targets and derive the solutions to cater it. 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4E5405"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A8499E3" w14:textId="77777777" w:rsidR="00172990" w:rsidRDefault="00172990" w:rsidP="00172990">
            <w:pPr>
              <w:spacing w:after="0"/>
              <w:rPr>
                <w:color w:val="000000"/>
                <w:sz w:val="18"/>
                <w:szCs w:val="18"/>
              </w:rPr>
            </w:pPr>
            <w:r>
              <w:rPr>
                <w:color w:val="000000"/>
                <w:sz w:val="18"/>
                <w:szCs w:val="18"/>
              </w:rPr>
              <w:t xml:space="preserve">The requirements are written in SID as exemplary. We need to agree the actual requirements during Rel-17. We support Option 1 for both commercial and </w:t>
            </w:r>
            <w:proofErr w:type="spellStart"/>
            <w:r>
              <w:rPr>
                <w:color w:val="000000"/>
                <w:sz w:val="18"/>
                <w:szCs w:val="18"/>
              </w:rPr>
              <w:t>IIoT</w:t>
            </w:r>
            <w:proofErr w:type="spellEnd"/>
            <w:r>
              <w:rPr>
                <w:color w:val="000000"/>
                <w:sz w:val="18"/>
                <w:szCs w:val="18"/>
              </w:rPr>
              <w:t xml:space="preserve"> use-cases.</w:t>
            </w:r>
          </w:p>
          <w:p w14:paraId="6C104E70" w14:textId="77777777" w:rsidR="00172990" w:rsidRDefault="00172990" w:rsidP="00172990">
            <w:pPr>
              <w:spacing w:after="0"/>
              <w:rPr>
                <w:color w:val="000000"/>
                <w:sz w:val="18"/>
                <w:szCs w:val="18"/>
              </w:rPr>
            </w:pPr>
            <w:r>
              <w:rPr>
                <w:color w:val="000000"/>
                <w:sz w:val="18"/>
                <w:szCs w:val="18"/>
              </w:rPr>
              <w:t>For commercial use-cases:</w:t>
            </w:r>
          </w:p>
          <w:p w14:paraId="489E08A3"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71BE290F" w14:textId="77777777" w:rsidR="00172990" w:rsidRDefault="00172990" w:rsidP="00172990">
            <w:pPr>
              <w:pStyle w:val="ListParagraph"/>
              <w:numPr>
                <w:ilvl w:val="4"/>
                <w:numId w:val="36"/>
              </w:numPr>
              <w:tabs>
                <w:tab w:val="left" w:pos="2444"/>
                <w:tab w:val="left" w:pos="3164"/>
              </w:tabs>
              <w:ind w:left="1136"/>
            </w:pPr>
            <w:r>
              <w:t xml:space="preserve">Horizontal position accuracy (&lt;1 m) </w:t>
            </w:r>
            <w:r w:rsidRPr="00C534EE">
              <w:rPr>
                <w:color w:val="000000"/>
                <w:sz w:val="18"/>
                <w:szCs w:val="18"/>
              </w:rPr>
              <w:t xml:space="preserve">at </w:t>
            </w:r>
            <w:r>
              <w:rPr>
                <w:color w:val="000000"/>
                <w:sz w:val="18"/>
                <w:szCs w:val="18"/>
              </w:rPr>
              <w:t>9</w:t>
            </w:r>
            <w:r w:rsidRPr="00C534EE">
              <w:rPr>
                <w:color w:val="000000"/>
                <w:sz w:val="18"/>
                <w:szCs w:val="18"/>
              </w:rPr>
              <w:t>0% if the CDF</w:t>
            </w:r>
          </w:p>
          <w:p w14:paraId="273A081B" w14:textId="77777777" w:rsidR="00172990" w:rsidRDefault="00172990" w:rsidP="00172990">
            <w:pPr>
              <w:pStyle w:val="ListParagraph"/>
              <w:numPr>
                <w:ilvl w:val="4"/>
                <w:numId w:val="36"/>
              </w:numPr>
              <w:ind w:left="1136"/>
            </w:pPr>
            <w:r>
              <w:t xml:space="preserve">Vertical position accuracy (&lt; [2 or 3] m) </w:t>
            </w:r>
            <w:r w:rsidRPr="00C534EE">
              <w:rPr>
                <w:color w:val="000000"/>
                <w:sz w:val="18"/>
                <w:szCs w:val="18"/>
              </w:rPr>
              <w:t xml:space="preserve">at </w:t>
            </w:r>
            <w:r>
              <w:rPr>
                <w:color w:val="000000"/>
                <w:sz w:val="18"/>
                <w:szCs w:val="18"/>
              </w:rPr>
              <w:t>9</w:t>
            </w:r>
            <w:r w:rsidRPr="00C534EE">
              <w:rPr>
                <w:color w:val="000000"/>
                <w:sz w:val="18"/>
                <w:szCs w:val="18"/>
              </w:rPr>
              <w:t>0% if the CDF</w:t>
            </w:r>
            <w:r>
              <w:t>, should better than Rel-16.</w:t>
            </w:r>
          </w:p>
          <w:p w14:paraId="7855BDC2" w14:textId="77777777" w:rsidR="00172990" w:rsidRDefault="00172990" w:rsidP="00172990">
            <w:pPr>
              <w:pStyle w:val="ListParagraph"/>
              <w:numPr>
                <w:ilvl w:val="4"/>
                <w:numId w:val="36"/>
              </w:numPr>
              <w:ind w:left="1136"/>
            </w:pPr>
            <w:r>
              <w:t>Latency for position estimation of UE ([1s])</w:t>
            </w:r>
          </w:p>
          <w:p w14:paraId="0C5DC666" w14:textId="77777777" w:rsidR="00172990" w:rsidRPr="00FE024E" w:rsidRDefault="00172990" w:rsidP="00172990">
            <w:pPr>
              <w:spacing w:after="0"/>
              <w:rPr>
                <w:color w:val="000000"/>
                <w:sz w:val="18"/>
                <w:szCs w:val="18"/>
                <w:lang w:val="en-US"/>
              </w:rPr>
            </w:pPr>
          </w:p>
          <w:p w14:paraId="0490E18B" w14:textId="77777777" w:rsidR="00172990" w:rsidRDefault="00172990" w:rsidP="00172990">
            <w:pPr>
              <w:spacing w:after="0"/>
              <w:rPr>
                <w:color w:val="000000"/>
                <w:sz w:val="18"/>
                <w:szCs w:val="18"/>
              </w:rPr>
            </w:pPr>
            <w:r>
              <w:rPr>
                <w:color w:val="000000"/>
                <w:sz w:val="18"/>
                <w:szCs w:val="18"/>
              </w:rPr>
              <w:t xml:space="preserve">For </w:t>
            </w:r>
            <w:proofErr w:type="spellStart"/>
            <w:r>
              <w:rPr>
                <w:color w:val="000000"/>
                <w:sz w:val="18"/>
                <w:szCs w:val="18"/>
              </w:rPr>
              <w:t>IIoT</w:t>
            </w:r>
            <w:proofErr w:type="spellEnd"/>
            <w:r>
              <w:rPr>
                <w:color w:val="000000"/>
                <w:sz w:val="18"/>
                <w:szCs w:val="18"/>
              </w:rPr>
              <w:t xml:space="preserve"> use-cases:</w:t>
            </w:r>
          </w:p>
          <w:p w14:paraId="45294499"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5B3976C6" w14:textId="77777777" w:rsidR="00172990" w:rsidRDefault="00172990" w:rsidP="00172990">
            <w:pPr>
              <w:pStyle w:val="ListParagraph"/>
              <w:numPr>
                <w:ilvl w:val="4"/>
                <w:numId w:val="36"/>
              </w:numPr>
              <w:tabs>
                <w:tab w:val="left" w:pos="2444"/>
                <w:tab w:val="left" w:pos="3164"/>
              </w:tabs>
              <w:ind w:left="1136"/>
            </w:pPr>
            <w:r>
              <w:t>Horizontal position accuracy (</w:t>
            </w:r>
            <w:proofErr w:type="gramStart"/>
            <w:r>
              <w:t>&lt;[</w:t>
            </w:r>
            <w:proofErr w:type="gramEnd"/>
            <w:r>
              <w:t>0.2]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468E77ED" w14:textId="77777777" w:rsidR="00172990" w:rsidRDefault="00172990" w:rsidP="00172990">
            <w:pPr>
              <w:pStyle w:val="ListParagraph"/>
              <w:numPr>
                <w:ilvl w:val="4"/>
                <w:numId w:val="36"/>
              </w:numPr>
              <w:ind w:left="1136"/>
            </w:pPr>
            <w:r>
              <w:t>Vertical position accuracy (&lt; [1]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629B8B73" w14:textId="77777777" w:rsidR="00172990" w:rsidRDefault="00172990" w:rsidP="00172990">
            <w:pPr>
              <w:pStyle w:val="ListParagraph"/>
              <w:numPr>
                <w:ilvl w:val="4"/>
                <w:numId w:val="36"/>
              </w:numPr>
              <w:ind w:left="1136"/>
            </w:pPr>
            <w:r>
              <w:t>Latency for position estimation of UE ([100ms])</w:t>
            </w:r>
          </w:p>
          <w:p w14:paraId="37BA0AED" w14:textId="77777777" w:rsidR="00172990" w:rsidRDefault="00172990" w:rsidP="00172990">
            <w:pPr>
              <w:spacing w:after="0"/>
              <w:rPr>
                <w:rFonts w:cstheme="minorHAnsi"/>
                <w:sz w:val="18"/>
                <w:szCs w:val="18"/>
              </w:rPr>
            </w:pP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w:t>
      </w:r>
      <w:proofErr w:type="gramStart"/>
      <w:r>
        <w:t>m]s</w:t>
      </w:r>
      <w:proofErr w:type="gramEnd"/>
      <w:r>
        <w:t>)</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xml:space="preserve">, </w:t>
      </w:r>
      <w:proofErr w:type="spellStart"/>
      <w:r w:rsidR="00525F0B">
        <w:rPr>
          <w:rFonts w:eastAsia="Times New Roman"/>
          <w:szCs w:val="24"/>
          <w:lang w:val="en-US" w:eastAsia="zh-CN"/>
        </w:rPr>
        <w:t>CEWiT</w:t>
      </w:r>
      <w:proofErr w:type="spellEnd"/>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lastRenderedPageBreak/>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w:t>
      </w:r>
      <w:proofErr w:type="gramStart"/>
      <w:r>
        <w:t>&lt;[</w:t>
      </w:r>
      <w:proofErr w:type="gramEnd"/>
      <w:r>
        <w: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xml:space="preserve">, </w:t>
      </w:r>
      <w:proofErr w:type="spellStart"/>
      <w:r w:rsidR="00525F0B">
        <w:rPr>
          <w:rFonts w:eastAsiaTheme="minorEastAsia"/>
          <w:lang w:eastAsia="zh-CN"/>
        </w:rPr>
        <w:t>CEWiT</w:t>
      </w:r>
      <w:proofErr w:type="spellEnd"/>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D3A62EA" w14:textId="77777777" w:rsidTr="00172990">
        <w:trPr>
          <w:jc w:val="center"/>
        </w:trPr>
        <w:tc>
          <w:tcPr>
            <w:tcW w:w="1678" w:type="dxa"/>
            <w:gridSpan w:val="2"/>
            <w:tcBorders>
              <w:bottom w:val="double" w:sz="4" w:space="0" w:color="auto"/>
            </w:tcBorders>
          </w:tcPr>
          <w:p w14:paraId="434CC807" w14:textId="77777777" w:rsidR="00FE7B13" w:rsidRDefault="00EB3A8C">
            <w:pPr>
              <w:rPr>
                <w:b/>
              </w:rPr>
            </w:pPr>
            <w:r>
              <w:rPr>
                <w:b/>
              </w:rPr>
              <w:t>Company</w:t>
            </w:r>
          </w:p>
        </w:tc>
        <w:tc>
          <w:tcPr>
            <w:tcW w:w="7952"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w:t>
            </w:r>
            <w:proofErr w:type="spellStart"/>
            <w:r>
              <w:rPr>
                <w:rFonts w:eastAsiaTheme="minorEastAsia"/>
                <w:lang w:eastAsia="zh-CN"/>
              </w:rPr>
              <w:t>IIoT</w:t>
            </w:r>
            <w:proofErr w:type="spellEnd"/>
            <w:r>
              <w:rPr>
                <w:rFonts w:eastAsiaTheme="minorEastAsia"/>
                <w:lang w:eastAsia="zh-CN"/>
              </w:rPr>
              <w:t xml:space="preserve"> is challenging and especially for </w:t>
            </w:r>
            <w:proofErr w:type="spellStart"/>
            <w:r>
              <w:rPr>
                <w:rFonts w:eastAsiaTheme="minorEastAsia"/>
                <w:lang w:eastAsia="zh-CN"/>
              </w:rPr>
              <w:t>InF</w:t>
            </w:r>
            <w:proofErr w:type="spellEnd"/>
            <w:r>
              <w:rPr>
                <w:rFonts w:eastAsiaTheme="minorEastAsia"/>
                <w:lang w:eastAsia="zh-CN"/>
              </w:rPr>
              <w:t xml:space="preserve">-DH scenarios.  0.5m may be a compromised value that could be in brackets for further check later. </w:t>
            </w:r>
          </w:p>
        </w:tc>
      </w:tr>
      <w:tr w:rsidR="00FE7B13"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 xml:space="preserve">We have some further comments regarding the target performance of </w:t>
            </w:r>
            <w:proofErr w:type="spellStart"/>
            <w:r>
              <w:rPr>
                <w:rFonts w:eastAsiaTheme="minorEastAsia"/>
                <w:lang w:eastAsia="zh-CN"/>
              </w:rPr>
              <w:t>IIoT</w:t>
            </w:r>
            <w:proofErr w:type="spellEnd"/>
            <w:r>
              <w:rPr>
                <w:rFonts w:eastAsiaTheme="minorEastAsia"/>
                <w:lang w:eastAsia="zh-CN"/>
              </w:rPr>
              <w:t xml:space="preserve">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 xml:space="preserve">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lang w:eastAsia="zh-CN"/>
              </w:rPr>
              <w:t>IIoT</w:t>
            </w:r>
            <w:proofErr w:type="spellEnd"/>
            <w:r>
              <w:rPr>
                <w:rFonts w:eastAsiaTheme="minorEastAsia"/>
                <w:lang w:eastAsia="zh-CN"/>
              </w:rPr>
              <w:t xml:space="preserve"> use cases, and since companies agree to evaluate the </w:t>
            </w:r>
            <w:proofErr w:type="spellStart"/>
            <w:r>
              <w:rPr>
                <w:rFonts w:eastAsiaTheme="minorEastAsia"/>
                <w:lang w:eastAsia="zh-CN"/>
              </w:rPr>
              <w:t>InF</w:t>
            </w:r>
            <w:proofErr w:type="spellEnd"/>
            <w:r>
              <w:rPr>
                <w:rFonts w:eastAsiaTheme="minorEastAsia"/>
                <w:lang w:eastAsia="zh-CN"/>
              </w:rPr>
              <w:t>-SH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lastRenderedPageBreak/>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proofErr w:type="spellStart"/>
            <w:r>
              <w:rPr>
                <w:rFonts w:eastAsiaTheme="minorEastAsia" w:hint="eastAsia"/>
                <w:lang w:eastAsia="zh-CN"/>
              </w:rPr>
              <w:t>can</w:t>
            </w:r>
            <w:r>
              <w:rPr>
                <w:rFonts w:eastAsiaTheme="minorEastAsia"/>
                <w:lang w:eastAsia="zh-CN"/>
              </w:rPr>
              <w:t xml:space="preserve"> 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proofErr w:type="gramStart"/>
            <w:r>
              <w:rPr>
                <w:rFonts w:eastAsiaTheme="minorEastAsia" w:hint="eastAsia"/>
                <w:lang w:eastAsia="zh-CN"/>
              </w:rPr>
              <w:t>Revision  #</w:t>
            </w:r>
            <w:proofErr w:type="gramEnd"/>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w:t>
            </w:r>
            <w:proofErr w:type="spellStart"/>
            <w:r>
              <w:t>InF</w:t>
            </w:r>
            <w:proofErr w:type="spellEnd"/>
            <w:r>
              <w:t xml:space="preserve">-SH, </w:t>
            </w:r>
            <w:proofErr w:type="spellStart"/>
            <w:r>
              <w:t>InF</w:t>
            </w:r>
            <w:proofErr w:type="spellEnd"/>
            <w:r>
              <w:t>-DH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 xml:space="preserve">X = 1m for </w:t>
            </w:r>
            <w:proofErr w:type="spellStart"/>
            <w:r>
              <w:rPr>
                <w:color w:val="FF0000"/>
              </w:rPr>
              <w:t>InF</w:t>
            </w:r>
            <w:proofErr w:type="spellEnd"/>
            <w:r>
              <w:rPr>
                <w:color w:val="FF0000"/>
              </w:rPr>
              <w:t>-DH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IIOT use case. The vertical accuracy of 0.2m is very challenging unless the conditions are very good (e.g. sparse clutter) and some methods will </w:t>
            </w:r>
            <w:r>
              <w:rPr>
                <w:rFonts w:eastAsiaTheme="minorEastAsia"/>
                <w:lang w:eastAsia="zh-CN"/>
              </w:rPr>
              <w:lastRenderedPageBreak/>
              <w:t xml:space="preserve">require a specific deployment with varying </w:t>
            </w:r>
            <w:proofErr w:type="spellStart"/>
            <w:r>
              <w:rPr>
                <w:rFonts w:eastAsiaTheme="minorEastAsia"/>
                <w:lang w:eastAsia="zh-CN"/>
              </w:rPr>
              <w:t>gNB</w:t>
            </w:r>
            <w:proofErr w:type="spellEnd"/>
            <w:r>
              <w:rPr>
                <w:rFonts w:eastAsiaTheme="minorEastAsia"/>
                <w:lang w:eastAsia="zh-CN"/>
              </w:rPr>
              <w:t xml:space="preserve"> heights. We suggest </w:t>
            </w:r>
            <w:proofErr w:type="gramStart"/>
            <w:r>
              <w:rPr>
                <w:rFonts w:eastAsiaTheme="minorEastAsia"/>
                <w:lang w:eastAsia="zh-CN"/>
              </w:rPr>
              <w:t>to have</w:t>
            </w:r>
            <w:proofErr w:type="gramEnd"/>
            <w:r>
              <w:rPr>
                <w:rFonts w:eastAsiaTheme="minorEastAsia"/>
                <w:lang w:eastAsia="zh-CN"/>
              </w:rPr>
              <w:t xml:space="preser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once the higher layer latency budget is identified by e.g. RAN2, to make sure that the target for physical layer latency is feasible. </w:t>
            </w:r>
          </w:p>
        </w:tc>
      </w:tr>
      <w:tr w:rsidR="00FE7B13"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 xml:space="preserve">We agree with Fraunhofer that the requirements should take the consideration of scenario. And </w:t>
            </w:r>
            <w:proofErr w:type="gramStart"/>
            <w:r>
              <w:rPr>
                <w:rFonts w:eastAsiaTheme="minorEastAsia" w:hint="eastAsia"/>
                <w:lang w:val="en-US" w:eastAsia="zh-CN"/>
              </w:rPr>
              <w:t>also</w:t>
            </w:r>
            <w:proofErr w:type="gramEnd"/>
            <w:r>
              <w:rPr>
                <w:rFonts w:eastAsiaTheme="minorEastAsia" w:hint="eastAsia"/>
                <w:lang w:val="en-US" w:eastAsia="zh-CN"/>
              </w:rPr>
              <w:t xml:space="preserve">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 xml:space="preserve">m for </w:t>
            </w:r>
            <w:proofErr w:type="spellStart"/>
            <w:r>
              <w:rPr>
                <w:color w:val="FF0000"/>
              </w:rPr>
              <w:t>InF</w:t>
            </w:r>
            <w:proofErr w:type="spellEnd"/>
            <w:r>
              <w:rPr>
                <w:color w:val="FF0000"/>
              </w:rPr>
              <w:t>-DH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w:t>
            </w:r>
            <w:proofErr w:type="spellStart"/>
            <w:r>
              <w:rPr>
                <w:color w:val="FF0000"/>
              </w:rPr>
              <w:t>InF</w:t>
            </w:r>
            <w:proofErr w:type="spellEnd"/>
            <w:r>
              <w:rPr>
                <w:color w:val="FF0000"/>
              </w:rPr>
              <w:t xml:space="preserve">-SH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w:t>
            </w:r>
            <w:proofErr w:type="spellStart"/>
            <w:r>
              <w:rPr>
                <w:color w:val="FF0000"/>
              </w:rPr>
              <w:t>InF</w:t>
            </w:r>
            <w:proofErr w:type="spellEnd"/>
            <w:r>
              <w:rPr>
                <w:color w:val="FF0000"/>
              </w:rPr>
              <w:t>-DH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proofErr w:type="spellStart"/>
            <w:r w:rsidRPr="004E5405">
              <w:rPr>
                <w:rFonts w:cstheme="minorHAnsi"/>
                <w:sz w:val="18"/>
                <w:szCs w:val="18"/>
              </w:rPr>
              <w:t>CEWiT</w:t>
            </w:r>
            <w:proofErr w:type="spellEnd"/>
          </w:p>
        </w:tc>
        <w:tc>
          <w:tcPr>
            <w:tcW w:w="7952"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 xml:space="preserve">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4E5405"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Default="00172990" w:rsidP="00172990">
            <w:pPr>
              <w:spacing w:after="0"/>
              <w:rPr>
                <w:rFonts w:eastAsiaTheme="minorEastAsia"/>
                <w:lang w:eastAsia="zh-CN"/>
              </w:rPr>
            </w:pPr>
            <w:r>
              <w:rPr>
                <w:rFonts w:eastAsiaTheme="minorEastAsia"/>
                <w:lang w:eastAsia="zh-CN"/>
              </w:rPr>
              <w:t>We support the Vertical and Horizontal position accuracy as in Rev#1. We keep the Vertical positioning requirement in [] as of now. We also need to define the CDF.</w:t>
            </w:r>
          </w:p>
          <w:p w14:paraId="463D35F7" w14:textId="77777777" w:rsidR="00172990" w:rsidRDefault="00172990" w:rsidP="00172990">
            <w:pPr>
              <w:spacing w:after="0"/>
              <w:rPr>
                <w:rFonts w:eastAsiaTheme="minorEastAsia"/>
                <w:lang w:eastAsia="zh-CN"/>
              </w:rPr>
            </w:pPr>
          </w:p>
          <w:p w14:paraId="6360DBE1" w14:textId="354C2337" w:rsidR="00172990" w:rsidRDefault="00172990" w:rsidP="00172990">
            <w:pPr>
              <w:tabs>
                <w:tab w:val="left" w:pos="1004"/>
              </w:tabs>
              <w:rPr>
                <w:rFonts w:cstheme="minorHAnsi"/>
                <w:sz w:val="18"/>
                <w:szCs w:val="18"/>
              </w:rPr>
            </w:pPr>
            <w:r>
              <w:rPr>
                <w:rFonts w:eastAsiaTheme="minorEastAsia"/>
                <w:lang w:eastAsia="zh-CN"/>
              </w:rPr>
              <w:t xml:space="preserve">Why end-to-end latency in commercial use-case is higher than </w:t>
            </w:r>
            <w:proofErr w:type="spellStart"/>
            <w:r>
              <w:rPr>
                <w:rFonts w:eastAsiaTheme="minorEastAsia"/>
                <w:lang w:eastAsia="zh-CN"/>
              </w:rPr>
              <w:t>IIoT</w:t>
            </w:r>
            <w:proofErr w:type="spellEnd"/>
            <w:r>
              <w:rPr>
                <w:rFonts w:eastAsiaTheme="minorEastAsia"/>
                <w:lang w:eastAsia="zh-CN"/>
              </w:rPr>
              <w:t xml:space="preserve"> use-case? We think </w:t>
            </w:r>
            <w:proofErr w:type="spellStart"/>
            <w:r>
              <w:rPr>
                <w:rFonts w:eastAsiaTheme="minorEastAsia"/>
                <w:lang w:eastAsia="zh-CN"/>
              </w:rPr>
              <w:t>IIoT</w:t>
            </w:r>
            <w:proofErr w:type="spellEnd"/>
            <w:r>
              <w:rPr>
                <w:rFonts w:eastAsiaTheme="minorEastAsia"/>
                <w:lang w:eastAsia="zh-CN"/>
              </w:rPr>
              <w:t xml:space="preserve"> use-case should have tighter requirement than commercial use-case. We agree that we need to define physical layer latency.</w:t>
            </w:r>
          </w:p>
        </w:tc>
      </w:tr>
      <w:tr w:rsidR="00BF07EC" w14:paraId="5CA86C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F15242" w14:textId="0C1B9F10" w:rsidR="00BF07EC" w:rsidRDefault="00BF07EC" w:rsidP="00172990">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61BBB69B" w14:textId="77777777" w:rsidR="00BF07EC" w:rsidRPr="00C36BBE" w:rsidRDefault="00BF07EC" w:rsidP="00BF07EC">
            <w:pPr>
              <w:spacing w:after="0"/>
              <w:rPr>
                <w:rFonts w:eastAsiaTheme="minorEastAsia"/>
                <w:lang w:eastAsia="zh-CN"/>
              </w:rPr>
            </w:pPr>
            <w:r w:rsidRPr="00C36BBE">
              <w:rPr>
                <w:rFonts w:eastAsiaTheme="minorEastAsia"/>
                <w:lang w:eastAsia="zh-CN"/>
              </w:rPr>
              <w:t xml:space="preserve">Our view is following: </w:t>
            </w:r>
          </w:p>
          <w:p w14:paraId="79593A3D" w14:textId="77777777" w:rsidR="00BF07EC" w:rsidRPr="00C36BBE" w:rsidRDefault="00BF07EC" w:rsidP="00BF07EC">
            <w:pPr>
              <w:spacing w:after="0"/>
              <w:rPr>
                <w:rFonts w:eastAsiaTheme="minorEastAsia"/>
                <w:lang w:eastAsia="zh-CN"/>
              </w:rPr>
            </w:pPr>
          </w:p>
          <w:p w14:paraId="6F1C1F82" w14:textId="77777777" w:rsidR="00BF07EC" w:rsidRPr="00C36BBE" w:rsidRDefault="00BF07EC" w:rsidP="00BF07EC">
            <w:pPr>
              <w:spacing w:after="0"/>
              <w:rPr>
                <w:rFonts w:eastAsiaTheme="minorEastAsia"/>
                <w:lang w:eastAsia="zh-CN"/>
              </w:rPr>
            </w:pPr>
            <w:r w:rsidRPr="00C36BBE">
              <w:rPr>
                <w:rFonts w:eastAsiaTheme="minorEastAsia"/>
                <w:lang w:eastAsia="zh-CN"/>
              </w:rPr>
              <w:t>Commercial use case for positioning can be studied with requirements of</w:t>
            </w:r>
          </w:p>
          <w:p w14:paraId="24F1A7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1m)</w:t>
            </w:r>
          </w:p>
          <w:p w14:paraId="65A27C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Vertical Accuracy (&lt;2 or &lt;3 m)</w:t>
            </w:r>
          </w:p>
          <w:p w14:paraId="257E193A"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1s</w:t>
            </w:r>
          </w:p>
          <w:p w14:paraId="719A8E60" w14:textId="77777777" w:rsidR="00BF07EC" w:rsidRPr="00C36BBE" w:rsidRDefault="00BF07EC" w:rsidP="00BF07EC">
            <w:pPr>
              <w:pStyle w:val="ListParagraph"/>
              <w:ind w:left="360"/>
              <w:rPr>
                <w:rFonts w:eastAsiaTheme="minorEastAsia"/>
                <w:lang w:eastAsia="zh-CN"/>
              </w:rPr>
            </w:pPr>
          </w:p>
          <w:p w14:paraId="5154DD94" w14:textId="77777777" w:rsidR="00BF07EC" w:rsidRPr="00C36BBE" w:rsidRDefault="00BF07EC" w:rsidP="00BF07EC">
            <w:pPr>
              <w:spacing w:after="0"/>
              <w:rPr>
                <w:rFonts w:eastAsiaTheme="minorEastAsia"/>
                <w:lang w:eastAsia="zh-CN"/>
              </w:rPr>
            </w:pPr>
            <w:proofErr w:type="spellStart"/>
            <w:r w:rsidRPr="00C36BBE">
              <w:rPr>
                <w:rFonts w:eastAsiaTheme="minorEastAsia"/>
                <w:lang w:eastAsia="zh-CN"/>
              </w:rPr>
              <w:t>IIoT</w:t>
            </w:r>
            <w:proofErr w:type="spellEnd"/>
            <w:r w:rsidRPr="00C36BBE">
              <w:rPr>
                <w:rFonts w:eastAsiaTheme="minorEastAsia"/>
                <w:lang w:eastAsia="zh-CN"/>
              </w:rPr>
              <w:t xml:space="preserve"> use case for positioning can be studied with requirements of</w:t>
            </w:r>
          </w:p>
          <w:p w14:paraId="3FC55567"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0.2m)</w:t>
            </w:r>
          </w:p>
          <w:p w14:paraId="106A13B5"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 xml:space="preserve">Vertical Accuracy (&lt;1 m) </w:t>
            </w:r>
          </w:p>
          <w:p w14:paraId="5082BE93" w14:textId="77777777" w:rsidR="00BF07EC"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100ms</w:t>
            </w:r>
          </w:p>
          <w:p w14:paraId="42D5F39B" w14:textId="77777777" w:rsidR="00BF07EC" w:rsidRPr="00C36BBE" w:rsidRDefault="00BF07EC" w:rsidP="00BF07EC">
            <w:pPr>
              <w:pStyle w:val="ListParagraph"/>
              <w:ind w:left="360"/>
              <w:rPr>
                <w:rFonts w:eastAsiaTheme="minorEastAsia"/>
                <w:lang w:eastAsia="zh-CN"/>
              </w:rPr>
            </w:pPr>
          </w:p>
          <w:p w14:paraId="3DED88DD" w14:textId="24EF51DC" w:rsidR="00BF07EC" w:rsidRDefault="00BF07EC" w:rsidP="00BF07EC">
            <w:pPr>
              <w:spacing w:after="0"/>
              <w:rPr>
                <w:rFonts w:eastAsiaTheme="minorEastAsia"/>
                <w:lang w:eastAsia="zh-CN"/>
              </w:rPr>
            </w:pPr>
            <w:r w:rsidRPr="00C36BBE">
              <w:rPr>
                <w:rFonts w:eastAsiaTheme="minorEastAsia"/>
                <w:lang w:eastAsia="zh-CN"/>
              </w:rPr>
              <w:t xml:space="preserve">It is not clear to us why in the revision the end-to-end latency for </w:t>
            </w:r>
            <w:proofErr w:type="spellStart"/>
            <w:r w:rsidRPr="00C36BBE">
              <w:rPr>
                <w:rFonts w:eastAsiaTheme="minorEastAsia"/>
                <w:lang w:eastAsia="zh-CN"/>
              </w:rPr>
              <w:t>IIoT</w:t>
            </w:r>
            <w:proofErr w:type="spellEnd"/>
            <w:r w:rsidRPr="00C36BBE">
              <w:rPr>
                <w:rFonts w:eastAsiaTheme="minorEastAsia"/>
                <w:lang w:eastAsia="zh-CN"/>
              </w:rPr>
              <w:t xml:space="preserve"> use case is larger than for commercial </w:t>
            </w:r>
            <w:r w:rsidRPr="00C36BBE">
              <w:rPr>
                <w:rFonts w:eastAsiaTheme="minorEastAsia"/>
                <w:lang w:val="en-US" w:eastAsia="zh-CN"/>
              </w:rPr>
              <w:t xml:space="preserve">use case. We propose to keep 1s for commercial end-to-end latency and 100ms for </w:t>
            </w:r>
            <w:proofErr w:type="spellStart"/>
            <w:r w:rsidRPr="00C36BBE">
              <w:rPr>
                <w:rFonts w:eastAsiaTheme="minorEastAsia"/>
                <w:lang w:val="en-US" w:eastAsia="zh-CN"/>
              </w:rPr>
              <w:t>IIoT</w:t>
            </w:r>
            <w:proofErr w:type="spellEnd"/>
            <w:r w:rsidRPr="00C36BBE">
              <w:rPr>
                <w:rFonts w:eastAsiaTheme="minorEastAsia"/>
                <w:lang w:val="en-US" w:eastAsia="zh-CN"/>
              </w:rPr>
              <w:t xml:space="preserve"> use case. </w:t>
            </w:r>
            <w:r>
              <w:rPr>
                <w:rFonts w:eastAsiaTheme="minorEastAsia"/>
                <w:lang w:val="en-US" w:eastAsia="zh-CN"/>
              </w:rPr>
              <w:t>In addition, we</w:t>
            </w:r>
            <w:r w:rsidRPr="00C36BBE">
              <w:rPr>
                <w:rFonts w:eastAsiaTheme="minorEastAsia"/>
                <w:lang w:val="en-US" w:eastAsia="zh-CN"/>
              </w:rPr>
              <w:t xml:space="preserve"> think that </w:t>
            </w:r>
            <w:r w:rsidRPr="00C36BBE">
              <w:rPr>
                <w:rFonts w:eastAsiaTheme="minorEastAsia"/>
                <w:lang w:eastAsia="zh-CN"/>
              </w:rPr>
              <w:t xml:space="preserve">vertical accuracy less than 0.2 m is </w:t>
            </w:r>
            <w:r>
              <w:rPr>
                <w:rFonts w:eastAsiaTheme="minorEastAsia"/>
                <w:lang w:eastAsia="zh-CN"/>
              </w:rPr>
              <w:t xml:space="preserve">ambitious </w:t>
            </w:r>
            <w:r w:rsidRPr="00C36BBE">
              <w:rPr>
                <w:rFonts w:eastAsiaTheme="minorEastAsia"/>
                <w:lang w:eastAsia="zh-CN"/>
              </w:rPr>
              <w:t>starting point assuming the fact that companies focused on horizontal positioning performance in the evaluation</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roofErr w:type="spellStart"/>
      <w:r w:rsidR="00525F0B">
        <w:rPr>
          <w:lang w:eastAsia="zh-CN"/>
        </w:rPr>
        <w:t>CEWiT</w:t>
      </w:r>
      <w:proofErr w:type="spellEnd"/>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rsidTr="00172990">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w:t>
            </w:r>
            <w:proofErr w:type="gramStart"/>
            <w:r>
              <w:rPr>
                <w:rFonts w:eastAsiaTheme="minorEastAsia" w:cstheme="minorHAnsi"/>
                <w:sz w:val="18"/>
                <w:szCs w:val="18"/>
                <w:lang w:eastAsia="zh-CN"/>
              </w:rPr>
              <w:t>a large number of</w:t>
            </w:r>
            <w:proofErr w:type="gramEnd"/>
            <w:r>
              <w:rPr>
                <w:rFonts w:eastAsiaTheme="minorEastAsia" w:cstheme="minorHAnsi"/>
                <w:sz w:val="18"/>
                <w:szCs w:val="18"/>
                <w:lang w:eastAsia="zh-CN"/>
              </w:rPr>
              <w:t xml:space="preserve">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ergodicity within the 25 UEs, and CDF value at 95% have large variance across simulations.</w:t>
            </w:r>
          </w:p>
        </w:tc>
      </w:tr>
      <w:tr w:rsidR="00FE7B13"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FE7B13"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 xml:space="preserve">We support to set the target accuracy at 90% CDF.  </w:t>
            </w:r>
            <w:proofErr w:type="gramStart"/>
            <w:r>
              <w:rPr>
                <w:rFonts w:cstheme="minorHAnsi"/>
                <w:sz w:val="18"/>
                <w:szCs w:val="18"/>
              </w:rPr>
              <w:t>However</w:t>
            </w:r>
            <w:proofErr w:type="gramEnd"/>
            <w:r>
              <w:rPr>
                <w:rFonts w:cstheme="minorHAnsi"/>
                <w:sz w:val="18"/>
                <w:szCs w:val="18"/>
              </w:rPr>
              <w:t xml:space="preserve"> this should be complemented with more </w:t>
            </w:r>
            <w:proofErr w:type="spellStart"/>
            <w:r>
              <w:rPr>
                <w:rFonts w:cstheme="minorHAnsi"/>
                <w:sz w:val="18"/>
                <w:szCs w:val="18"/>
              </w:rPr>
              <w:t>cdf</w:t>
            </w:r>
            <w:proofErr w:type="spellEnd"/>
            <w:r>
              <w:rPr>
                <w:rFonts w:cstheme="minorHAnsi"/>
                <w:sz w:val="18"/>
                <w:szCs w:val="18"/>
              </w:rPr>
              <w:t xml:space="preserve"> points in the evaluation in order to have CDFs that are comparable.</w:t>
            </w:r>
          </w:p>
        </w:tc>
      </w:tr>
      <w:tr w:rsidR="00FE7B13"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suggest </w:t>
            </w:r>
            <w:proofErr w:type="gramStart"/>
            <w:r>
              <w:rPr>
                <w:rFonts w:eastAsiaTheme="minorEastAsia" w:cstheme="minorHAnsi"/>
                <w:sz w:val="18"/>
                <w:szCs w:val="18"/>
                <w:lang w:eastAsia="zh-CN"/>
              </w:rPr>
              <w:t>to use</w:t>
            </w:r>
            <w:proofErr w:type="gramEnd"/>
            <w:r>
              <w:rPr>
                <w:rFonts w:eastAsiaTheme="minorEastAsia" w:cstheme="minorHAnsi"/>
                <w:sz w:val="18"/>
                <w:szCs w:val="18"/>
                <w:lang w:eastAsia="zh-CN"/>
              </w:rPr>
              <w:t xml:space="preserv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Default="00172990" w:rsidP="00172990">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Pr>
                <w:rFonts w:eastAsiaTheme="minorEastAsia" w:cstheme="minorHAnsi"/>
                <w:sz w:val="18"/>
                <w:szCs w:val="18"/>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r w:rsidR="009628FF" w14:paraId="1F1130B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14F352" w14:textId="10A4F9AF" w:rsidR="009628FF" w:rsidRDefault="009628FF" w:rsidP="009628FF">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53C74790" w14:textId="240B7B9A" w:rsidR="009628FF" w:rsidRDefault="009628FF" w:rsidP="009628FF">
            <w:pPr>
              <w:rPr>
                <w:rFonts w:eastAsiaTheme="minorEastAsia"/>
                <w:lang w:val="en-US" w:eastAsia="zh-CN"/>
              </w:rPr>
            </w:pPr>
            <w:r>
              <w:rPr>
                <w:rFonts w:eastAsiaTheme="minorEastAsia"/>
                <w:lang w:eastAsia="zh-CN"/>
              </w:rPr>
              <w:t xml:space="preserve">We can accept 90% as a potential requirement target. For analysis we assume that position error is </w:t>
            </w:r>
            <w:proofErr w:type="gramStart"/>
            <w:r>
              <w:rPr>
                <w:rFonts w:eastAsiaTheme="minorEastAsia"/>
                <w:lang w:eastAsia="zh-CN"/>
              </w:rPr>
              <w:t>fixed</w:t>
            </w:r>
            <w:proofErr w:type="gramEnd"/>
            <w:r>
              <w:rPr>
                <w:rFonts w:eastAsiaTheme="minorEastAsia"/>
                <w:lang w:eastAsia="zh-CN"/>
              </w:rPr>
              <w:t xml:space="preserve"> and availability value is reported or vice versa</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lastRenderedPageBreak/>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513C51E9"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proofErr w:type="spellStart"/>
      <w:r>
        <w:rPr>
          <w:lang w:eastAsia="en-US"/>
        </w:rPr>
        <w:lastRenderedPageBreak/>
        <w:t>InF</w:t>
      </w:r>
      <w:proofErr w:type="spellEnd"/>
      <w:r>
        <w:rPr>
          <w:lang w:eastAsia="en-US"/>
        </w:rPr>
        <w:t>-DH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57198500" w14:textId="77777777" w:rsidR="00FE7B13" w:rsidRDefault="00EB3A8C">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6C8D2F45"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6D26178F"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A001AA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77777777" w:rsidR="00FE7B13" w:rsidRDefault="00EB3A8C">
      <w:pPr>
        <w:pStyle w:val="Heading3"/>
      </w:pPr>
      <w:r>
        <w:rPr>
          <w:highlight w:val="lightGray"/>
        </w:rPr>
        <w:lastRenderedPageBreak/>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3.1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54E4D6C2" w14:textId="77777777" w:rsidR="00FE7B13" w:rsidRDefault="00EB3A8C">
      <w:pPr>
        <w:pStyle w:val="ListParagraph"/>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A0FA0A6" w14:textId="77777777" w:rsidR="00FE7B13" w:rsidRDefault="00EB3A8C">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4A5D8CE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rsidTr="00172990">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E7B13"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1B4EAEBE" w14:textId="77777777" w:rsidR="00FE7B13" w:rsidRDefault="00EB3A8C">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E7B13"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E7B13"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2E673B32" w14:textId="77777777" w:rsidR="00FE7B13" w:rsidRDefault="00EB3A8C">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of these drops may be worthwhile</w:t>
            </w:r>
          </w:p>
        </w:tc>
      </w:tr>
      <w:tr w:rsidR="00FE7B13"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FE7B13"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models both allow for a wide range of parameter settings as defined in ‘Table 7.2-4: Evaluation parameters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92C3F41" w14:textId="77777777" w:rsidR="00FE7B13" w:rsidRDefault="00EB3A8C">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6F97033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w:t>
            </w:r>
            <w:proofErr w:type="gramStart"/>
            <w:r>
              <w:rPr>
                <w:rFonts w:eastAsiaTheme="minorEastAsia" w:cstheme="minorHAnsi"/>
                <w:sz w:val="18"/>
                <w:szCs w:val="18"/>
                <w:lang w:val="en-US" w:eastAsia="zh-CN"/>
              </w:rPr>
              <w:t>as  a</w:t>
            </w:r>
            <w:proofErr w:type="gramEnd"/>
            <w:r>
              <w:rPr>
                <w:rFonts w:eastAsiaTheme="minorEastAsia" w:cstheme="minorHAnsi"/>
                <w:sz w:val="18"/>
                <w:szCs w:val="18"/>
                <w:lang w:val="en-US" w:eastAsia="zh-CN"/>
              </w:rPr>
              <w:t xml:space="preserve">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 xml:space="preserve">BS height 8m, UE height 1.5m, clutter size 2m, clutter height 2m, clutter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 xml:space="preserve">For Inf-SH we support the calibration settings are a first set of evaluation </w:t>
            </w:r>
            <w:proofErr w:type="spellStart"/>
            <w:r>
              <w:rPr>
                <w:rFonts w:cs="Malgun Gothic"/>
                <w:szCs w:val="18"/>
              </w:rPr>
              <w:t>paramters</w:t>
            </w:r>
            <w:proofErr w:type="spellEnd"/>
            <w:r>
              <w:rPr>
                <w:rFonts w:cs="Malgun Gothic"/>
                <w:szCs w:val="18"/>
              </w:rPr>
              <w:t xml:space="preserve">, and also would like to </w:t>
            </w:r>
            <w:proofErr w:type="gramStart"/>
            <w:r>
              <w:rPr>
                <w:rFonts w:cs="Malgun Gothic"/>
                <w:szCs w:val="18"/>
              </w:rPr>
              <w:t>see  a</w:t>
            </w:r>
            <w:proofErr w:type="gramEnd"/>
            <w:r>
              <w:rPr>
                <w:rFonts w:cs="Malgun Gothic"/>
                <w:szCs w:val="18"/>
              </w:rPr>
              <w:t xml:space="preserve">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w:t>
            </w:r>
            <w:proofErr w:type="gramStart"/>
            <w:r>
              <w:rPr>
                <w:rFonts w:eastAsiaTheme="minorEastAsia" w:cstheme="minorHAnsi"/>
                <w:sz w:val="18"/>
                <w:szCs w:val="18"/>
                <w:lang w:eastAsia="zh-CN"/>
              </w:rPr>
              <w:t>,  clutter</w:t>
            </w:r>
            <w:proofErr w:type="gramEnd"/>
            <w:r>
              <w:rPr>
                <w:rFonts w:eastAsiaTheme="minorEastAsia" w:cstheme="minorHAnsi"/>
                <w:sz w:val="18"/>
                <w:szCs w:val="18"/>
                <w:lang w:eastAsia="zh-CN"/>
              </w:rPr>
              <w:t xml:space="preserve">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 xml:space="preserv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proofErr w:type="spellStart"/>
            <w:r w:rsidRPr="00832841">
              <w:rPr>
                <w:rFonts w:eastAsiaTheme="minorEastAsia" w:cstheme="minorHAnsi"/>
                <w:sz w:val="18"/>
                <w:szCs w:val="18"/>
                <w:lang w:eastAsia="zh-CN"/>
              </w:rPr>
              <w:t>CEWiT</w:t>
            </w:r>
            <w:proofErr w:type="spellEnd"/>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172990"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832841" w:rsidRDefault="00172990" w:rsidP="00172990">
            <w:pPr>
              <w:rPr>
                <w:rFonts w:eastAsiaTheme="minorEastAsia" w:cstheme="minorHAnsi"/>
                <w:sz w:val="18"/>
                <w:szCs w:val="18"/>
                <w:lang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C0953DB" w14:textId="581EF1B6"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are OK to support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lastRenderedPageBreak/>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137E6221" w14:textId="77777777" w:rsidR="00FE7B13" w:rsidRDefault="00FE7B13">
      <w:pPr>
        <w:rPr>
          <w:lang w:val="en-US" w:eastAsia="en-US"/>
        </w:rPr>
      </w:pPr>
    </w:p>
    <w:p w14:paraId="72873B0A" w14:textId="77777777" w:rsidR="00FE7B13" w:rsidRDefault="00EB3A8C">
      <w:pPr>
        <w:pStyle w:val="Heading4"/>
        <w:rPr>
          <w:highlight w:val="yellow"/>
        </w:rPr>
      </w:pPr>
      <w:r>
        <w:rPr>
          <w:highlight w:val="yellow"/>
        </w:rPr>
        <w:t>Revision #1</w:t>
      </w:r>
    </w:p>
    <w:p w14:paraId="48F0F188" w14:textId="77777777" w:rsidR="00FE7B13" w:rsidRDefault="00EB3A8C">
      <w:pPr>
        <w:pStyle w:val="ListParagraph"/>
        <w:numPr>
          <w:ilvl w:val="0"/>
          <w:numId w:val="42"/>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rsidTr="00172990">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w:t>
            </w:r>
            <w:proofErr w:type="spellStart"/>
            <w:r>
              <w:rPr>
                <w:rFonts w:eastAsiaTheme="minorEastAsia"/>
                <w:lang w:eastAsia="zh-CN"/>
              </w:rPr>
              <w:t>InF</w:t>
            </w:r>
            <w:proofErr w:type="spellEnd"/>
            <w:r>
              <w:rPr>
                <w:rFonts w:eastAsiaTheme="minorEastAsia"/>
                <w:lang w:eastAsia="zh-CN"/>
              </w:rPr>
              <w:t xml:space="preserve">-DH is sufficient: the statistics of the LOS links (&gt; [8]) from the </w:t>
            </w:r>
            <w:proofErr w:type="spellStart"/>
            <w:r>
              <w:rPr>
                <w:rFonts w:eastAsiaTheme="minorEastAsia"/>
                <w:lang w:eastAsia="zh-CN"/>
              </w:rPr>
              <w:t>InF</w:t>
            </w:r>
            <w:proofErr w:type="spellEnd"/>
            <w:r>
              <w:rPr>
                <w:rFonts w:eastAsiaTheme="minorEastAsia"/>
                <w:lang w:eastAsia="zh-CN"/>
              </w:rPr>
              <w:t xml:space="preserve">-DH scenario with modified </w:t>
            </w:r>
            <w:r>
              <w:rPr>
                <w:rFonts w:eastAsiaTheme="minorEastAsia" w:cstheme="minorHAnsi"/>
                <w:lang w:eastAsia="zh-CN"/>
              </w:rPr>
              <w:t>(</w:t>
            </w:r>
            <w:proofErr w:type="spellStart"/>
            <w:r>
              <w:rPr>
                <w:rFonts w:eastAsiaTheme="minorEastAsia" w:cstheme="minorHAnsi"/>
                <w:i/>
                <w:lang w:eastAsia="zh-CN"/>
              </w:rPr>
              <w:t>dClutter</w:t>
            </w:r>
            <w:proofErr w:type="spellEnd"/>
            <w:r>
              <w:rPr>
                <w:rFonts w:eastAsiaTheme="minorEastAsia" w:cstheme="minorHAnsi"/>
                <w:lang w:eastAsia="zh-CN"/>
              </w:rPr>
              <w:t xml:space="preserve">, </w:t>
            </w:r>
            <w:proofErr w:type="spellStart"/>
            <w:r>
              <w:rPr>
                <w:rFonts w:eastAsiaTheme="minorEastAsia" w:cstheme="minorHAnsi"/>
                <w:i/>
                <w:lang w:eastAsia="zh-CN"/>
              </w:rPr>
              <w:t>hc</w:t>
            </w:r>
            <w:proofErr w:type="spellEnd"/>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xml:space="preserve">) parameters will lead to similar performance as in </w:t>
            </w:r>
            <w:proofErr w:type="gramStart"/>
            <w:r>
              <w:rPr>
                <w:rFonts w:eastAsiaTheme="minorEastAsia" w:cstheme="minorHAnsi"/>
                <w:lang w:eastAsia="zh-CN"/>
              </w:rPr>
              <w:t>a</w:t>
            </w:r>
            <w:proofErr w:type="gramEnd"/>
            <w:r>
              <w:rPr>
                <w:rFonts w:eastAsiaTheme="minorEastAsia" w:cstheme="minorHAnsi"/>
                <w:lang w:eastAsia="zh-CN"/>
              </w:rPr>
              <w:t xml:space="preserve"> </w:t>
            </w:r>
            <w:proofErr w:type="spellStart"/>
            <w:r>
              <w:rPr>
                <w:rFonts w:eastAsiaTheme="minorEastAsia" w:cstheme="minorHAnsi"/>
                <w:lang w:eastAsia="zh-CN"/>
              </w:rPr>
              <w:t>InF</w:t>
            </w:r>
            <w:proofErr w:type="spellEnd"/>
            <w:r>
              <w:rPr>
                <w:rFonts w:eastAsiaTheme="minorEastAsia" w:cstheme="minorHAnsi"/>
                <w:lang w:eastAsia="zh-CN"/>
              </w:rPr>
              <w:t>-SH scenario.</w:t>
            </w:r>
          </w:p>
          <w:p w14:paraId="7A60B2EF" w14:textId="77777777" w:rsidR="00FE7B13" w:rsidRDefault="00EB3A8C">
            <w:pPr>
              <w:rPr>
                <w:lang w:val="en-US" w:eastAsia="en-US"/>
              </w:rPr>
            </w:pPr>
            <w:r>
              <w:rPr>
                <w:lang w:val="en-US"/>
              </w:rPr>
              <w:t xml:space="preserve">We think we can save evaluation/simulation time and still have a meaningful performance analysis based only on the modified </w:t>
            </w:r>
            <w:proofErr w:type="spellStart"/>
            <w:r>
              <w:rPr>
                <w:lang w:val="en-US"/>
              </w:rPr>
              <w:t>InF</w:t>
            </w:r>
            <w:proofErr w:type="spellEnd"/>
            <w:r>
              <w:rPr>
                <w:lang w:val="en-US"/>
              </w:rPr>
              <w:t>-DH model.</w:t>
            </w:r>
          </w:p>
          <w:p w14:paraId="6ABD6153" w14:textId="77777777" w:rsidR="00FE7B13" w:rsidRDefault="00EB3A8C">
            <w:pPr>
              <w:rPr>
                <w:lang w:val="en-US"/>
              </w:rPr>
            </w:pPr>
            <w:r>
              <w:rPr>
                <w:lang w:val="en-US"/>
              </w:rPr>
              <w:t xml:space="preserve">Since </w:t>
            </w:r>
            <w:proofErr w:type="spellStart"/>
            <w:r>
              <w:rPr>
                <w:lang w:val="en-US"/>
              </w:rPr>
              <w:t>InF</w:t>
            </w:r>
            <w:proofErr w:type="spellEnd"/>
            <w:r>
              <w:rPr>
                <w:lang w:val="en-US"/>
              </w:rPr>
              <w:t xml:space="preserve">-DH (calibration parameters), </w:t>
            </w:r>
            <w:proofErr w:type="spellStart"/>
            <w:r>
              <w:rPr>
                <w:lang w:val="en-US"/>
              </w:rPr>
              <w:t>InF</w:t>
            </w:r>
            <w:proofErr w:type="spellEnd"/>
            <w:r>
              <w:rPr>
                <w:lang w:val="en-US"/>
              </w:rPr>
              <w:t xml:space="preserve">-DH (modified) and </w:t>
            </w:r>
            <w:proofErr w:type="spellStart"/>
            <w:r>
              <w:rPr>
                <w:lang w:val="en-US"/>
              </w:rPr>
              <w:t>InF</w:t>
            </w:r>
            <w:proofErr w:type="spellEnd"/>
            <w:r>
              <w:rPr>
                <w:lang w:val="en-US"/>
              </w:rPr>
              <w:t xml:space="preserve">-SH are only different </w:t>
            </w:r>
            <w:proofErr w:type="spellStart"/>
            <w:r>
              <w:rPr>
                <w:lang w:val="en-US"/>
              </w:rPr>
              <w:t>w.r.t.</w:t>
            </w:r>
            <w:proofErr w:type="spellEnd"/>
            <w:r>
              <w:rPr>
                <w:lang w:val="en-US"/>
              </w:rPr>
              <w:t xml:space="preserve"> to LOS probability the question is only how many TRPs-links are in a LOS </w:t>
            </w:r>
            <w:proofErr w:type="spellStart"/>
            <w:r>
              <w:rPr>
                <w:lang w:val="en-US"/>
              </w:rPr>
              <w:t>w.r.t.</w:t>
            </w:r>
            <w:proofErr w:type="spellEnd"/>
            <w:r>
              <w:rPr>
                <w:lang w:val="en-US"/>
              </w:rPr>
              <w:t xml:space="preserve"> </w:t>
            </w:r>
            <w:proofErr w:type="spellStart"/>
            <w:r>
              <w:rPr>
                <w:lang w:val="en-US"/>
              </w:rPr>
              <w:t>aUE</w:t>
            </w:r>
            <w:proofErr w:type="spellEnd"/>
            <w:r>
              <w:rPr>
                <w:lang w:val="en-US"/>
              </w:rPr>
              <w:t xml:space="preserve">. The different simulation scenarios targeted by the companies can be derived from one scenario if the clutter parameters </w:t>
            </w:r>
            <w:proofErr w:type="gramStart"/>
            <w:r>
              <w:rPr>
                <w:lang w:val="en-US"/>
              </w:rPr>
              <w:t>provides</w:t>
            </w:r>
            <w:proofErr w:type="gramEnd"/>
            <w:r>
              <w:rPr>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accuracy </w:t>
                  </w:r>
                  <w:proofErr w:type="spellStart"/>
                  <w:r>
                    <w:rPr>
                      <w:rFonts w:asciiTheme="majorBidi" w:hAnsiTheme="majorBidi" w:cstheme="majorBidi"/>
                      <w:szCs w:val="20"/>
                    </w:rPr>
                    <w:t>InF</w:t>
                  </w:r>
                  <w:proofErr w:type="spellEnd"/>
                  <w:r>
                    <w:rPr>
                      <w:rFonts w:asciiTheme="majorBidi" w:hAnsiTheme="majorBidi" w:cstheme="majorBidi"/>
                      <w:szCs w:val="20"/>
                    </w:rPr>
                    <w:t>-DH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-SH performance</w:t>
                  </w:r>
                </w:p>
              </w:tc>
            </w:tr>
          </w:tbl>
          <w:p w14:paraId="130F2B31" w14:textId="77777777" w:rsidR="00FE7B13" w:rsidRDefault="00FE7B13">
            <w:pPr>
              <w:rPr>
                <w:rFonts w:eastAsiaTheme="minorEastAsia"/>
                <w:lang w:eastAsia="zh-CN"/>
              </w:rPr>
            </w:pPr>
          </w:p>
        </w:tc>
      </w:tr>
      <w:tr w:rsidR="00FE7B13"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lastRenderedPageBreak/>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w:t>
            </w:r>
            <w:proofErr w:type="spellStart"/>
            <w:r>
              <w:rPr>
                <w:rFonts w:eastAsiaTheme="minorEastAsia" w:hint="eastAsia"/>
                <w:lang w:val="en-US" w:eastAsia="zh-CN"/>
              </w:rPr>
              <w:t>InF</w:t>
            </w:r>
            <w:proofErr w:type="spellEnd"/>
            <w:r>
              <w:rPr>
                <w:rFonts w:eastAsiaTheme="minorEastAsia" w:hint="eastAsia"/>
                <w:lang w:val="en-US" w:eastAsia="zh-CN"/>
              </w:rPr>
              <w:t xml:space="preserve">-DH scenario should smaller than </w:t>
            </w:r>
            <w:proofErr w:type="spellStart"/>
            <w:r>
              <w:rPr>
                <w:rFonts w:eastAsiaTheme="minorEastAsia" w:hint="eastAsia"/>
                <w:lang w:val="en-US" w:eastAsia="zh-CN"/>
              </w:rPr>
              <w:t>InF</w:t>
            </w:r>
            <w:proofErr w:type="spellEnd"/>
            <w:r>
              <w:rPr>
                <w:rFonts w:eastAsiaTheme="minorEastAsia" w:hint="eastAsia"/>
                <w:lang w:val="en-US" w:eastAsia="zh-CN"/>
              </w:rPr>
              <w:t xml:space="preserve">-SH scenario in case the clutter parameters are changed. </w:t>
            </w:r>
          </w:p>
        </w:tc>
      </w:tr>
      <w:tr w:rsidR="00EB3A8C"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proofErr w:type="spellStart"/>
            <w:r w:rsidRPr="00832841">
              <w:rPr>
                <w:rFonts w:eastAsiaTheme="minorEastAsia" w:cstheme="minorHAnsi"/>
                <w:sz w:val="18"/>
                <w:szCs w:val="18"/>
                <w:lang w:eastAsia="zh-CN"/>
              </w:rPr>
              <w:t>CEWiT</w:t>
            </w:r>
            <w:proofErr w:type="spellEnd"/>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proofErr w:type="spellStart"/>
            <w:r>
              <w:rPr>
                <w:rFonts w:eastAsiaTheme="minorEastAsia" w:cstheme="minorHAnsi"/>
                <w:sz w:val="18"/>
                <w:szCs w:val="18"/>
                <w:lang w:eastAsia="zh-CN"/>
              </w:rPr>
              <w:t>Futurewei</w:t>
            </w:r>
            <w:proofErr w:type="spellEnd"/>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r w:rsidR="00172990"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Default="00172990" w:rsidP="00172990">
            <w:pPr>
              <w:rPr>
                <w:rFonts w:eastAsiaTheme="minorEastAsia" w:cstheme="minorHAnsi"/>
                <w:sz w:val="18"/>
                <w:szCs w:val="18"/>
                <w:lang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706B34" w14:paraId="5774D1D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E2F2DA" w14:textId="0E67AFFE" w:rsidR="00706B34" w:rsidRPr="00706B34" w:rsidRDefault="00706B34" w:rsidP="00706B34">
            <w:pPr>
              <w:rPr>
                <w:rFonts w:eastAsiaTheme="minorEastAsia"/>
                <w:lang w:val="en-US" w:eastAsia="zh-CN"/>
              </w:rPr>
            </w:pPr>
            <w:r w:rsidRPr="00706B34">
              <w:rPr>
                <w:rFonts w:eastAsiaTheme="minorEastAsia" w:cstheme="minorHAnsi"/>
                <w:lang w:eastAsia="zh-CN"/>
              </w:rPr>
              <w:t>Intel</w:t>
            </w:r>
          </w:p>
        </w:tc>
        <w:tc>
          <w:tcPr>
            <w:tcW w:w="7792" w:type="dxa"/>
            <w:tcBorders>
              <w:top w:val="double" w:sz="4" w:space="0" w:color="auto"/>
              <w:bottom w:val="double" w:sz="4" w:space="0" w:color="auto"/>
              <w:right w:val="double" w:sz="4" w:space="0" w:color="auto"/>
            </w:tcBorders>
          </w:tcPr>
          <w:p w14:paraId="3AD74C43" w14:textId="77777777" w:rsidR="00706B34" w:rsidRPr="00706B34" w:rsidRDefault="00706B34" w:rsidP="00706B34">
            <w:pPr>
              <w:spacing w:after="0" w:line="240" w:lineRule="auto"/>
              <w:rPr>
                <w:rFonts w:eastAsiaTheme="minorEastAsia"/>
                <w:lang w:val="en-US" w:eastAsia="zh-CN"/>
              </w:rPr>
            </w:pPr>
            <w:r w:rsidRPr="00706B34">
              <w:rPr>
                <w:rFonts w:eastAsiaTheme="minorEastAsia"/>
                <w:lang w:eastAsia="zh-CN"/>
              </w:rPr>
              <w:t xml:space="preserve">OK with </w:t>
            </w:r>
            <w:proofErr w:type="spellStart"/>
            <w:r w:rsidRPr="00706B34">
              <w:rPr>
                <w:rFonts w:eastAsiaTheme="minorEastAsia"/>
                <w:lang w:val="en-US" w:eastAsia="zh-CN"/>
              </w:rPr>
              <w:t>InF</w:t>
            </w:r>
            <w:proofErr w:type="spellEnd"/>
            <w:r w:rsidRPr="00706B34">
              <w:rPr>
                <w:rFonts w:eastAsiaTheme="minorEastAsia"/>
                <w:lang w:val="en-US" w:eastAsia="zh-CN"/>
              </w:rPr>
              <w:t xml:space="preserve">-SH and </w:t>
            </w:r>
            <w:proofErr w:type="spellStart"/>
            <w:r w:rsidRPr="00706B34">
              <w:rPr>
                <w:rFonts w:eastAsiaTheme="minorEastAsia"/>
                <w:lang w:val="en-US" w:eastAsia="zh-CN"/>
              </w:rPr>
              <w:t>InF</w:t>
            </w:r>
            <w:proofErr w:type="spellEnd"/>
            <w:r w:rsidRPr="00706B34">
              <w:rPr>
                <w:rFonts w:eastAsiaTheme="minorEastAsia"/>
                <w:lang w:val="en-US" w:eastAsia="zh-CN"/>
              </w:rPr>
              <w:t xml:space="preserve">-DH. We believe that during the positioning study of the </w:t>
            </w:r>
            <w:proofErr w:type="spellStart"/>
            <w:r w:rsidRPr="00706B34">
              <w:rPr>
                <w:rFonts w:eastAsiaTheme="minorEastAsia"/>
                <w:lang w:val="en-US" w:eastAsia="zh-CN"/>
              </w:rPr>
              <w:t>IIoT</w:t>
            </w:r>
            <w:proofErr w:type="spellEnd"/>
            <w:r w:rsidRPr="00706B34">
              <w:rPr>
                <w:rFonts w:eastAsiaTheme="minorEastAsia"/>
                <w:lang w:val="en-US" w:eastAsia="zh-CN"/>
              </w:rPr>
              <w:t xml:space="preserve"> scenarios it is important to evaluate different </w:t>
            </w:r>
            <w:proofErr w:type="spellStart"/>
            <w:r w:rsidRPr="00706B34">
              <w:rPr>
                <w:rFonts w:eastAsiaTheme="minorEastAsia"/>
                <w:lang w:val="en-US" w:eastAsia="zh-CN"/>
              </w:rPr>
              <w:t>InF</w:t>
            </w:r>
            <w:proofErr w:type="spellEnd"/>
            <w:r w:rsidRPr="00706B34">
              <w:rPr>
                <w:rFonts w:eastAsiaTheme="minorEastAsia"/>
                <w:lang w:val="en-US" w:eastAsia="zh-CN"/>
              </w:rPr>
              <w:t xml:space="preserve"> use cases with different LOS probability, following this logic, we propose study at least three different types of </w:t>
            </w:r>
            <w:proofErr w:type="spellStart"/>
            <w:r w:rsidRPr="00706B34">
              <w:rPr>
                <w:rFonts w:eastAsiaTheme="minorEastAsia"/>
                <w:lang w:val="en-US" w:eastAsia="zh-CN"/>
              </w:rPr>
              <w:t>InF</w:t>
            </w:r>
            <w:proofErr w:type="spellEnd"/>
            <w:r w:rsidRPr="00706B34">
              <w:rPr>
                <w:rFonts w:eastAsiaTheme="minorEastAsia"/>
                <w:lang w:val="en-US" w:eastAsia="zh-CN"/>
              </w:rPr>
              <w:t xml:space="preserve"> scenarios: </w:t>
            </w:r>
          </w:p>
          <w:p w14:paraId="70956786" w14:textId="77777777" w:rsidR="00706B34" w:rsidRPr="00706B34" w:rsidRDefault="00706B34" w:rsidP="00706B34">
            <w:pPr>
              <w:pStyle w:val="ListParagraph"/>
              <w:numPr>
                <w:ilvl w:val="0"/>
                <w:numId w:val="68"/>
              </w:numPr>
              <w:rPr>
                <w:rFonts w:eastAsiaTheme="minorEastAsia"/>
                <w:szCs w:val="20"/>
                <w:lang w:eastAsia="zh-CN"/>
              </w:rPr>
            </w:pPr>
            <w:r w:rsidRPr="00706B34">
              <w:rPr>
                <w:rFonts w:eastAsiaTheme="minorEastAsia"/>
                <w:szCs w:val="20"/>
                <w:lang w:eastAsia="zh-CN"/>
              </w:rPr>
              <w:t>high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-SH)</w:t>
            </w:r>
          </w:p>
          <w:p w14:paraId="2EB180EF"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medium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-SL)</w:t>
            </w:r>
          </w:p>
          <w:p w14:paraId="6AAC1109"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low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-DH)</w:t>
            </w:r>
          </w:p>
          <w:p w14:paraId="2D8B637F" w14:textId="661679A8" w:rsidR="00706B34" w:rsidRPr="00706B34" w:rsidRDefault="00706B34" w:rsidP="00706B34">
            <w:pPr>
              <w:rPr>
                <w:rFonts w:eastAsiaTheme="minorEastAsia"/>
                <w:lang w:val="en-US" w:eastAsia="zh-CN"/>
              </w:rPr>
            </w:pPr>
            <w:r w:rsidRPr="00706B34">
              <w:rPr>
                <w:rFonts w:eastAsiaTheme="minorEastAsia"/>
                <w:lang w:val="en-US" w:eastAsia="zh-CN"/>
              </w:rPr>
              <w:t xml:space="preserve">We propose to include </w:t>
            </w:r>
            <w:proofErr w:type="spellStart"/>
            <w:r w:rsidRPr="00706B34">
              <w:rPr>
                <w:rFonts w:eastAsiaTheme="minorEastAsia"/>
                <w:lang w:val="en-US" w:eastAsia="zh-CN"/>
              </w:rPr>
              <w:t>InF</w:t>
            </w:r>
            <w:proofErr w:type="spellEnd"/>
            <w:r w:rsidRPr="00706B34">
              <w:rPr>
                <w:rFonts w:eastAsiaTheme="minorEastAsia"/>
                <w:lang w:val="en-US" w:eastAsia="zh-CN"/>
              </w:rPr>
              <w:t xml:space="preserve">-SL as an additional scenario for </w:t>
            </w:r>
            <w:proofErr w:type="spellStart"/>
            <w:r w:rsidRPr="00706B34">
              <w:rPr>
                <w:lang w:eastAsia="en-US"/>
              </w:rPr>
              <w:t>IIoT</w:t>
            </w:r>
            <w:proofErr w:type="spellEnd"/>
            <w:r w:rsidRPr="00706B34">
              <w:rPr>
                <w:lang w:eastAsia="en-US"/>
              </w:rPr>
              <w:t xml:space="preserve"> Rel-17 positioning enhancements.</w:t>
            </w:r>
          </w:p>
        </w:tc>
      </w:tr>
    </w:tbl>
    <w:p w14:paraId="468227F1" w14:textId="77777777" w:rsidR="00FE7B13" w:rsidRDefault="00FE7B13">
      <w:pPr>
        <w:pStyle w:val="Subtitle"/>
        <w:rPr>
          <w:rFonts w:ascii="Times New Roman" w:hAnsi="Times New Roman" w:cs="Times New Roman"/>
          <w:highlight w:val="yellow"/>
        </w:rPr>
      </w:pPr>
    </w:p>
    <w:p w14:paraId="0A431761" w14:textId="77777777" w:rsidR="00FE7B13" w:rsidRDefault="00FE7B13">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 xml:space="preserve">In Rel-16 the scenario parameters common to all scenarios for positioning evaluation are defined in Table 6.1.1-1 in TR 38.855, which includes the carrier frequency, the PRS/SRS bandwidth, subcarrier spacing, </w:t>
      </w:r>
      <w:proofErr w:type="spellStart"/>
      <w:r>
        <w:t>gNB</w:t>
      </w:r>
      <w:proofErr w:type="spellEnd"/>
      <w:r>
        <w:t xml:space="preserve">/UE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56AF290E" w14:textId="77777777" w:rsidR="00FE7B13" w:rsidRDefault="00EB3A8C">
      <w:pPr>
        <w:pStyle w:val="ListParagraph"/>
        <w:numPr>
          <w:ilvl w:val="0"/>
          <w:numId w:val="34"/>
        </w:numPr>
        <w:rPr>
          <w:szCs w:val="20"/>
        </w:rPr>
      </w:pPr>
      <w:r>
        <w:rPr>
          <w:szCs w:val="20"/>
        </w:rPr>
        <w:lastRenderedPageBreak/>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 xml:space="preserve">Reuse </w:t>
      </w:r>
      <w:proofErr w:type="spellStart"/>
      <w:r>
        <w:rPr>
          <w:szCs w:val="20"/>
        </w:rPr>
        <w:t>gNB</w:t>
      </w:r>
      <w:proofErr w:type="spellEnd"/>
      <w:r>
        <w:rPr>
          <w:szCs w:val="20"/>
        </w:rPr>
        <w:t xml:space="preserve">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 xml:space="preserve">Scenario parameters (in Table 4-3 [2]): fixed value of height both UE and </w:t>
      </w:r>
      <w:proofErr w:type="spellStart"/>
      <w:r>
        <w:rPr>
          <w:szCs w:val="20"/>
          <w:lang w:eastAsia="en-US"/>
        </w:rPr>
        <w:t>gNB</w:t>
      </w:r>
      <w:proofErr w:type="spellEnd"/>
      <w:r>
        <w:rPr>
          <w:szCs w:val="20"/>
          <w:lang w:eastAsia="en-US"/>
        </w:rPr>
        <w:t xml:space="preserve">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w:t>
      </w:r>
      <w:proofErr w:type="spellStart"/>
      <w:r>
        <w:rPr>
          <w:lang w:eastAsia="en-US"/>
        </w:rPr>
        <w:t>gNB</w:t>
      </w:r>
      <w:proofErr w:type="spellEnd"/>
      <w:r>
        <w:rPr>
          <w:lang w:eastAsia="en-US"/>
        </w:rPr>
        <w:t xml:space="preserve">/UE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77777777" w:rsidR="00FE7B13" w:rsidRDefault="00EB3A8C">
      <w:pPr>
        <w:pStyle w:val="Heading3"/>
      </w:pPr>
      <w:r>
        <w:rPr>
          <w:highlight w:val="yellow"/>
        </w:rPr>
        <w:lastRenderedPageBreak/>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1" w:name="_Ref40975002"/>
      <w:r>
        <w:rPr>
          <w:b/>
        </w:rPr>
        <w:t xml:space="preserve">Table </w:t>
      </w:r>
      <w:bookmarkEnd w:id="21"/>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77A7784" w14:textId="77777777" w:rsidR="00FE7B13" w:rsidRDefault="00EB3A8C">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28" w:author="CATT" w:date="2020-05-21T17:30:00Z"/>
                <w:rFonts w:cs="Arial"/>
                <w:szCs w:val="18"/>
                <w:lang w:val="en-US" w:eastAsia="zh-CN"/>
              </w:rPr>
            </w:pPr>
          </w:p>
          <w:p w14:paraId="5B22C0A4" w14:textId="77777777" w:rsidR="00FE7B13" w:rsidRDefault="00EB3A8C">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5F4527F2" w14:textId="77777777" w:rsidR="00FE7B13" w:rsidRDefault="00EB3A8C">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B1A6B5E" w14:textId="77777777" w:rsidR="00FE7B13" w:rsidRDefault="00FE7B13">
            <w:pPr>
              <w:pStyle w:val="TAL"/>
              <w:rPr>
                <w:ins w:id="34"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3" w:author="CATT" w:date="2020-05-21T17:32:00Z"/>
                <w:rFonts w:cs="Arial"/>
                <w:szCs w:val="18"/>
                <w:lang w:val="en-US" w:eastAsia="zh-CN"/>
              </w:rPr>
            </w:pPr>
          </w:p>
          <w:p w14:paraId="3EDF8A33" w14:textId="77777777" w:rsidR="00FE7B13" w:rsidRDefault="00EB3A8C">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20C58E3C"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Either is fine, as long as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48"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4D2ED26"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lastRenderedPageBreak/>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7F2635C" w14:textId="77777777" w:rsidR="00EB3A8C" w:rsidRDefault="00EB3A8C" w:rsidP="00EB3A8C">
            <w:pPr>
              <w:pStyle w:val="TAL"/>
              <w:rPr>
                <w:ins w:id="60"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4" w:author="CATT" w:date="2020-05-24T17:54:00Z"/>
                <w:rFonts w:ascii="Arial" w:hAnsi="Arial" w:cs="Arial"/>
                <w:sz w:val="18"/>
                <w:szCs w:val="18"/>
                <w:lang w:val="en-US" w:eastAsia="zh-CN"/>
              </w:rPr>
            </w:pPr>
          </w:p>
          <w:p w14:paraId="0024A37C" w14:textId="77777777" w:rsidR="00EB3A8C" w:rsidRDefault="00EB3A8C" w:rsidP="00EB3A8C">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18A069B9" w14:textId="77777777" w:rsidR="00EB3A8C" w:rsidRDefault="00EB3A8C" w:rsidP="00EB3A8C">
            <w:pPr>
              <w:pStyle w:val="TAL"/>
              <w:rPr>
                <w:ins w:id="72" w:author="CATT" w:date="2020-05-24T17:55:00Z"/>
                <w:rFonts w:cs="Arial"/>
                <w:szCs w:val="18"/>
                <w:lang w:val="en-US" w:eastAsia="zh-CN"/>
              </w:rPr>
            </w:pPr>
          </w:p>
          <w:p w14:paraId="5D048EFC" w14:textId="77777777" w:rsidR="00EB3A8C" w:rsidRDefault="00EB3A8C" w:rsidP="00EB3A8C">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37754F06"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proofErr w:type="gramStart"/>
            <w:r>
              <w:rPr>
                <w:rFonts w:cs="Arial"/>
                <w:szCs w:val="18"/>
                <w:lang w:val="en-US" w:eastAsia="zh-CN"/>
              </w:rPr>
              <w:t>dg,H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99"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lastRenderedPageBreak/>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lastRenderedPageBreak/>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1164874" w14:textId="77777777" w:rsidR="00EB3A8C" w:rsidRDefault="00EB3A8C" w:rsidP="00EB3A8C">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2"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3"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07D032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06EE4D87" w14:textId="77777777" w:rsidR="00EB3A8C" w:rsidRDefault="00EB3A8C" w:rsidP="00EB3A8C">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w:t>
            </w:r>
            <w:proofErr w:type="spellStart"/>
            <w:r>
              <w:rPr>
                <w:rFonts w:cs="Arial"/>
                <w:szCs w:val="18"/>
                <w:lang w:val="en-US" w:eastAsia="zh-CN"/>
              </w:rPr>
              <w:t>gNBs</w:t>
            </w:r>
            <w:proofErr w:type="spellEnd"/>
            <w:r>
              <w:rPr>
                <w:rFonts w:cs="Arial"/>
                <w:szCs w:val="18"/>
                <w:lang w:val="en-US" w:eastAsia="zh-CN"/>
              </w:rPr>
              <w:t xml:space="preserve"> is bit stringent. </w:t>
            </w:r>
            <w:proofErr w:type="gramStart"/>
            <w:r>
              <w:rPr>
                <w:rFonts w:cs="Arial"/>
                <w:szCs w:val="18"/>
                <w:lang w:val="en-US" w:eastAsia="zh-CN"/>
              </w:rPr>
              <w:t>So</w:t>
            </w:r>
            <w:proofErr w:type="gramEnd"/>
            <w:r>
              <w:rPr>
                <w:rFonts w:cs="Arial"/>
                <w:szCs w:val="18"/>
                <w:lang w:val="en-US" w:eastAsia="zh-CN"/>
              </w:rPr>
              <w:t xml:space="preserve">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Default="00EB3A8C">
      <w:pPr>
        <w:pStyle w:val="Heading4"/>
        <w:rPr>
          <w:highlight w:val="yellow"/>
        </w:rPr>
      </w:pPr>
      <w:r>
        <w:rPr>
          <w:highlight w:val="yellow"/>
        </w:rPr>
        <w:t>Revision #1</w:t>
      </w:r>
    </w:p>
    <w:p w14:paraId="6B6C5F0F" w14:textId="77777777" w:rsidR="00FE7B13" w:rsidRDefault="00EB3A8C">
      <w:pPr>
        <w:pStyle w:val="ListParagraph"/>
        <w:numPr>
          <w:ilvl w:val="0"/>
          <w:numId w:val="44"/>
        </w:numPr>
      </w:pPr>
      <w:r>
        <w:t xml:space="preserve">Adopt the parameters defined in </w:t>
      </w:r>
      <w:r>
        <w:fldChar w:fldCharType="begin"/>
      </w:r>
      <w:r>
        <w:instrText xml:space="preserve"> REF _Ref40975002 \h </w:instrText>
      </w:r>
      <w:r>
        <w:fldChar w:fldCharType="separate"/>
      </w:r>
      <w:r>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77777777"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B2F0081"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5332E1B" w14:textId="77777777" w:rsidR="00FE7B13" w:rsidRDefault="00FE7B13">
            <w:pPr>
              <w:pStyle w:val="B2"/>
              <w:spacing w:after="0"/>
              <w:ind w:left="689" w:hanging="230"/>
              <w:rPr>
                <w:rFonts w:ascii="Arial" w:hAnsi="Arial" w:cs="Arial"/>
                <w:sz w:val="18"/>
                <w:szCs w:val="18"/>
                <w:lang w:val="en-US" w:eastAsia="zh-CN"/>
              </w:rPr>
            </w:pPr>
          </w:p>
          <w:p w14:paraId="677C8218" w14:textId="77777777" w:rsidR="00FE7B13" w:rsidRDefault="00FE7B13">
            <w:pPr>
              <w:pStyle w:val="B2"/>
              <w:spacing w:after="0"/>
              <w:ind w:left="689" w:hanging="230"/>
              <w:rPr>
                <w:rFonts w:ascii="Arial" w:hAnsi="Arial" w:cs="Arial"/>
                <w:sz w:val="18"/>
                <w:szCs w:val="18"/>
                <w:lang w:val="en-US" w:eastAsia="zh-CN"/>
              </w:rPr>
            </w:pPr>
          </w:p>
        </w:tc>
      </w:tr>
      <w:tr w:rsidR="00FE7B13" w14:paraId="2EA2D697" w14:textId="77777777">
        <w:tc>
          <w:tcPr>
            <w:tcW w:w="2594" w:type="dxa"/>
          </w:tcPr>
          <w:p w14:paraId="10A3437F" w14:textId="77777777"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rsidTr="00172990">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lastRenderedPageBreak/>
              <w:t>In addition, we think at least the U</w:t>
            </w:r>
            <w:r>
              <w:t xml:space="preserve">E RX/TX timing error of antenna panels in FR2 should be included in the common scenario parameters evaluation table.  We are fine to make this modelling optional.  So, we suggest </w:t>
            </w:r>
            <w:proofErr w:type="gramStart"/>
            <w:r>
              <w:t>to add</w:t>
            </w:r>
            <w:proofErr w:type="gramEnd"/>
            <w:r>
              <w:t xml:space="preserve">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proofErr w:type="spellStart"/>
            <w:r>
              <w:rPr>
                <w:rFonts w:eastAsiaTheme="minorEastAsia"/>
                <w:lang w:val="en-US" w:eastAsia="zh-CN"/>
              </w:rPr>
              <w:t>CEWiT</w:t>
            </w:r>
            <w:proofErr w:type="spellEnd"/>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 xml:space="preserve">supported. </w:t>
            </w:r>
            <w:proofErr w:type="gramStart"/>
            <w:r w:rsidR="0092241B">
              <w:rPr>
                <w:rFonts w:cs="Arial"/>
                <w:szCs w:val="18"/>
                <w:lang w:val="en-US" w:eastAsia="zh-CN"/>
              </w:rPr>
              <w:t>So</w:t>
            </w:r>
            <w:proofErr w:type="gramEnd"/>
            <w:r w:rsidR="0092241B">
              <w:rPr>
                <w:rFonts w:cs="Arial"/>
                <w:szCs w:val="18"/>
                <w:lang w:val="en-US" w:eastAsia="zh-CN"/>
              </w:rPr>
              <w:t xml:space="preserve"> we </w:t>
            </w:r>
            <w:proofErr w:type="spellStart"/>
            <w:r w:rsidR="0092241B">
              <w:rPr>
                <w:rFonts w:cs="Arial"/>
                <w:szCs w:val="18"/>
                <w:lang w:val="en-US" w:eastAsia="zh-CN"/>
              </w:rPr>
              <w:t>can not</w:t>
            </w:r>
            <w:proofErr w:type="spellEnd"/>
            <w:r w:rsidR="0092241B">
              <w:rPr>
                <w:rFonts w:cs="Arial"/>
                <w:szCs w:val="18"/>
                <w:lang w:val="en-US" w:eastAsia="zh-CN"/>
              </w:rPr>
              <w:t xml:space="preserve"> support present proposal.</w:t>
            </w:r>
          </w:p>
        </w:tc>
      </w:tr>
      <w:tr w:rsidR="005002E4" w:rsidRPr="005002E4"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proofErr w:type="spellStart"/>
            <w:r>
              <w:rPr>
                <w:rFonts w:eastAsiaTheme="minorEastAsia"/>
                <w:lang w:val="en-US" w:eastAsia="zh-CN"/>
              </w:rPr>
              <w:t>Futurewei</w:t>
            </w:r>
            <w:proofErr w:type="spellEnd"/>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w:t>
            </w:r>
            <w:proofErr w:type="gramStart"/>
            <w:r w:rsidRPr="00B13327">
              <w:rPr>
                <w:rFonts w:cs="Arial"/>
                <w:szCs w:val="18"/>
                <w:lang w:val="en-US" w:eastAsia="zh-CN"/>
              </w:rPr>
              <w:t>confirm.</w:t>
            </w:r>
            <w:proofErr w:type="gramEnd"/>
            <w:r w:rsidRPr="00B13327">
              <w:rPr>
                <w:rFonts w:cs="Arial"/>
                <w:szCs w:val="18"/>
                <w:lang w:val="en-US" w:eastAsia="zh-CN"/>
              </w:rPr>
              <w:t xml:space="preserve"> </w:t>
            </w:r>
          </w:p>
        </w:tc>
      </w:tr>
      <w:tr w:rsidR="00172990" w:rsidRPr="005002E4"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Default="00172990" w:rsidP="00172990">
            <w:pPr>
              <w:rPr>
                <w:rFonts w:eastAsiaTheme="minorEastAsia"/>
                <w:lang w:val="en-US"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B13327" w:rsidRDefault="00172990" w:rsidP="00172990">
            <w:pPr>
              <w:rPr>
                <w:rFonts w:cs="Arial"/>
                <w:szCs w:val="18"/>
                <w:lang w:val="en-US" w:eastAsia="zh-CN"/>
              </w:rPr>
            </w:pPr>
            <w:r>
              <w:rPr>
                <w:rFonts w:eastAsiaTheme="minorEastAsia"/>
                <w:lang w:val="en-US" w:eastAsia="zh-CN"/>
              </w:rPr>
              <w:t>Generally, support. The UE antenna option 2 can be optionally supported</w:t>
            </w:r>
          </w:p>
        </w:tc>
      </w:tr>
      <w:tr w:rsidR="000447E9" w:rsidRPr="005002E4" w14:paraId="4C3C3AE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541224" w14:textId="0E63DAFB" w:rsidR="000447E9" w:rsidRDefault="000447E9" w:rsidP="000447E9">
            <w:pPr>
              <w:rPr>
                <w:rFonts w:eastAsiaTheme="minorEastAsia"/>
                <w:lang w:val="en-US" w:eastAsia="zh-CN"/>
              </w:rPr>
            </w:pPr>
            <w:r>
              <w:rPr>
                <w:rFonts w:eastAsiaTheme="minorEastAsia"/>
                <w:lang w:val="en-US" w:eastAsia="zh-CN"/>
              </w:rPr>
              <w:t>Intel</w:t>
            </w:r>
          </w:p>
        </w:tc>
        <w:tc>
          <w:tcPr>
            <w:tcW w:w="7792" w:type="dxa"/>
            <w:tcBorders>
              <w:top w:val="double" w:sz="4" w:space="0" w:color="auto"/>
              <w:bottom w:val="double" w:sz="4" w:space="0" w:color="auto"/>
              <w:right w:val="double" w:sz="4" w:space="0" w:color="auto"/>
            </w:tcBorders>
          </w:tcPr>
          <w:p w14:paraId="7348D5BA" w14:textId="27D486A2" w:rsidR="000447E9" w:rsidRDefault="000447E9" w:rsidP="000447E9">
            <w:pPr>
              <w:rPr>
                <w:rFonts w:eastAsiaTheme="minorEastAsia"/>
                <w:lang w:val="en-US" w:eastAsia="zh-CN"/>
              </w:rPr>
            </w:pPr>
            <w:r w:rsidRPr="00C63E5D">
              <w:rPr>
                <w:rFonts w:eastAsiaTheme="minorEastAsia"/>
                <w:lang w:eastAsia="zh-CN"/>
              </w:rPr>
              <w:t xml:space="preserve">Support. Optionally companies may evaluate preferred antenna model configuration for UEs </w:t>
            </w:r>
          </w:p>
        </w:tc>
      </w:tr>
    </w:tbl>
    <w:p w14:paraId="443B1B77" w14:textId="77777777" w:rsidR="00FE7B13" w:rsidRDefault="00FE7B13">
      <w:pPr>
        <w:pStyle w:val="Subtitle"/>
        <w:rPr>
          <w:rFonts w:ascii="Times New Roman" w:hAnsi="Times New Roman" w:cs="Times New Roman"/>
          <w:highlight w:val="yellow"/>
        </w:rPr>
      </w:pPr>
    </w:p>
    <w:p w14:paraId="2A998CE8" w14:textId="77777777" w:rsidR="00FE7B13" w:rsidRDefault="00EB3A8C">
      <w:pPr>
        <w:pStyle w:val="Subtitle"/>
        <w:rPr>
          <w:rFonts w:ascii="Times New Roman" w:hAnsi="Times New Roman" w:cs="Times New Roman"/>
        </w:rPr>
      </w:pPr>
      <w:r>
        <w:rPr>
          <w:rFonts w:ascii="Times New Roman" w:hAnsi="Times New Roman" w:cs="Times New Roman"/>
          <w:highlight w:val="yellow"/>
        </w:rPr>
        <w:t>Issues for further discussion</w:t>
      </w:r>
    </w:p>
    <w:p w14:paraId="5FBF709A" w14:textId="77777777" w:rsidR="00FE7B13" w:rsidRDefault="00EB3A8C">
      <w:pPr>
        <w:pStyle w:val="ListParagraph"/>
        <w:numPr>
          <w:ilvl w:val="0"/>
          <w:numId w:val="47"/>
        </w:numPr>
      </w:pPr>
      <w:r>
        <w:t>Whether to model power reduction due to MPE issue</w:t>
      </w:r>
    </w:p>
    <w:p w14:paraId="4E4FB95B" w14:textId="77777777" w:rsidR="00FE7B13" w:rsidRDefault="00EB3A8C">
      <w:pPr>
        <w:pStyle w:val="ListParagraph"/>
        <w:numPr>
          <w:ilvl w:val="0"/>
          <w:numId w:val="47"/>
        </w:numPr>
      </w:pPr>
      <w:r>
        <w:t>Whether to model the power loss for a blocked panel in case the UE is a handheld device</w:t>
      </w:r>
    </w:p>
    <w:p w14:paraId="6386CA19" w14:textId="77777777" w:rsidR="00FE7B13" w:rsidRDefault="00EB3A8C">
      <w:pPr>
        <w:pStyle w:val="ListParagraph"/>
        <w:numPr>
          <w:ilvl w:val="0"/>
          <w:numId w:val="47"/>
        </w:numPr>
      </w:pPr>
      <w:r>
        <w:t>Whether to model UE RX/TX timing error of antenna panels in FR2</w:t>
      </w:r>
    </w:p>
    <w:p w14:paraId="45040C74" w14:textId="77777777" w:rsidR="00FE7B13" w:rsidRDefault="00EB3A8C">
      <w:pPr>
        <w:pStyle w:val="ListParagraph"/>
        <w:numPr>
          <w:ilvl w:val="0"/>
          <w:numId w:val="47"/>
        </w:numPr>
      </w:pPr>
      <w:r>
        <w:t>…</w:t>
      </w:r>
    </w:p>
    <w:p w14:paraId="475EA325" w14:textId="77777777" w:rsidR="00FE7B13" w:rsidRDefault="00FE7B13"/>
    <w:p w14:paraId="14A5969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lastRenderedPageBreak/>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14:paraId="5431B998" w14:textId="77777777" w:rsidTr="00172990">
        <w:tc>
          <w:tcPr>
            <w:tcW w:w="1587" w:type="dxa"/>
            <w:gridSpan w:val="2"/>
            <w:tcBorders>
              <w:bottom w:val="double" w:sz="4" w:space="0" w:color="auto"/>
            </w:tcBorders>
          </w:tcPr>
          <w:p w14:paraId="2F8ED1A8" w14:textId="77777777" w:rsidR="00FE7B13" w:rsidRDefault="00EB3A8C">
            <w:pPr>
              <w:rPr>
                <w:b/>
              </w:rPr>
            </w:pPr>
            <w:r>
              <w:rPr>
                <w:b/>
              </w:rPr>
              <w:t>Company</w:t>
            </w:r>
          </w:p>
        </w:tc>
        <w:tc>
          <w:tcPr>
            <w:tcW w:w="8043" w:type="dxa"/>
            <w:tcBorders>
              <w:bottom w:val="double" w:sz="4" w:space="0" w:color="auto"/>
            </w:tcBorders>
          </w:tcPr>
          <w:p w14:paraId="150DF9B8" w14:textId="77777777" w:rsidR="00FE7B13" w:rsidRDefault="00EB3A8C">
            <w:pPr>
              <w:rPr>
                <w:b/>
              </w:rPr>
            </w:pPr>
            <w:r>
              <w:rPr>
                <w:b/>
              </w:rPr>
              <w:t xml:space="preserve">Comments </w:t>
            </w:r>
          </w:p>
        </w:tc>
      </w:tr>
      <w:tr w:rsidR="00FE7B13"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Default="00EB3A8C">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Default="00EB3A8C">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1BD04658"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xml:space="preserve">:  </w:t>
            </w:r>
            <w:r>
              <w:t xml:space="preserve">In FR2 the UE RX/TX timing error for antenna panel </w:t>
            </w:r>
            <w:r>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268872"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1147D6C8" w14:textId="77777777" w:rsidR="00FE7B13" w:rsidRDefault="00FE7B13">
            <w:pPr>
              <w:rPr>
                <w:rFonts w:eastAsiaTheme="minorEastAsia" w:cstheme="minorHAnsi"/>
                <w:sz w:val="18"/>
                <w:szCs w:val="18"/>
                <w:lang w:eastAsia="zh-CN"/>
              </w:rPr>
            </w:pPr>
          </w:p>
          <w:p w14:paraId="0C077D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Pr>
                <w:rFonts w:eastAsiaTheme="minorEastAsia" w:cstheme="minorHAnsi"/>
                <w:sz w:val="18"/>
                <w:szCs w:val="18"/>
                <w:lang w:eastAsia="zh-CN"/>
              </w:rPr>
              <w:t>scenerios</w:t>
            </w:r>
            <w:proofErr w:type="spellEnd"/>
            <w:r>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Default="00FE7B13">
            <w:pPr>
              <w:rPr>
                <w:rFonts w:eastAsiaTheme="minorEastAsia" w:cstheme="minorHAnsi"/>
                <w:sz w:val="18"/>
                <w:szCs w:val="18"/>
                <w:lang w:eastAsia="zh-CN"/>
              </w:rPr>
            </w:pPr>
          </w:p>
          <w:p w14:paraId="4C10A33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hand blockage, a loss of 10 dB is applied for a randomly chosen blocked panel (only applicable for FR2 UEs that are handheld.  e.g., tools in indoor factory scenarios, etc.)</w:t>
            </w:r>
          </w:p>
          <w:p w14:paraId="07886511" w14:textId="77777777" w:rsidR="00FE7B13" w:rsidRDefault="00FE7B13">
            <w:pPr>
              <w:rPr>
                <w:rFonts w:eastAsiaTheme="minorEastAsia" w:cstheme="minorHAnsi"/>
                <w:sz w:val="18"/>
                <w:szCs w:val="18"/>
                <w:lang w:eastAsia="zh-CN"/>
              </w:rPr>
            </w:pPr>
          </w:p>
          <w:p w14:paraId="1699EDE2" w14:textId="77777777" w:rsidR="00FE7B13" w:rsidRDefault="00FE7B13">
            <w:pPr>
              <w:rPr>
                <w:rFonts w:eastAsiaTheme="minorEastAsia" w:cstheme="minorHAnsi"/>
                <w:sz w:val="18"/>
                <w:szCs w:val="18"/>
                <w:lang w:eastAsia="zh-CN"/>
              </w:rPr>
            </w:pPr>
          </w:p>
        </w:tc>
      </w:tr>
      <w:tr w:rsidR="00FE7B13"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Default="00EB3A8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Default="00EB3A8C">
            <w:r>
              <w:t>At least the first proposal is worth considering as optional in the common parameters.</w:t>
            </w:r>
          </w:p>
        </w:tc>
      </w:tr>
      <w:tr w:rsidR="00172990"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0710BA10"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AACA819" w14:textId="77777777" w:rsidR="00172990" w:rsidRDefault="00172990" w:rsidP="00172990">
            <w:r>
              <w:t>We support the following proposal from Ericsson for evaluating the performance of FR2 handheld devices:</w:t>
            </w:r>
          </w:p>
          <w:p w14:paraId="4CB9BF7E" w14:textId="77777777" w:rsidR="00172990" w:rsidRPr="000246F2" w:rsidRDefault="00172990" w:rsidP="00172990">
            <w:pPr>
              <w:pStyle w:val="ListParagraph"/>
              <w:numPr>
                <w:ilvl w:val="0"/>
                <w:numId w:val="46"/>
              </w:numPr>
              <w:rPr>
                <w:rFonts w:eastAsiaTheme="minorEastAsia" w:cstheme="minorHAnsi"/>
                <w:sz w:val="18"/>
                <w:szCs w:val="18"/>
                <w:lang w:eastAsia="zh-CN"/>
              </w:rPr>
            </w:pPr>
            <w:r w:rsidRPr="00203186">
              <w:rPr>
                <w:b/>
                <w:bCs/>
                <w:sz w:val="18"/>
                <w:szCs w:val="18"/>
              </w:rPr>
              <w:t>Proposal</w:t>
            </w:r>
            <w:r w:rsidRPr="00203186">
              <w:rPr>
                <w:sz w:val="18"/>
                <w:szCs w:val="18"/>
              </w:rPr>
              <w:t xml:space="preserve">:  To model power reduction due to MPE issue, a maximum transmit power reduction of </w:t>
            </w:r>
            <w:r>
              <w:rPr>
                <w:sz w:val="18"/>
                <w:szCs w:val="18"/>
              </w:rPr>
              <w:t>[</w:t>
            </w:r>
            <w:r w:rsidRPr="00203186">
              <w:rPr>
                <w:sz w:val="18"/>
                <w:szCs w:val="18"/>
              </w:rPr>
              <w:t>10 dB</w:t>
            </w:r>
            <w:r>
              <w:rPr>
                <w:sz w:val="18"/>
                <w:szCs w:val="18"/>
              </w:rPr>
              <w:t>]</w:t>
            </w:r>
            <w:r w:rsidRPr="00203186">
              <w:rPr>
                <w:sz w:val="18"/>
                <w:szCs w:val="18"/>
              </w:rPr>
              <w:t xml:space="preserve"> is applied for a blocked panel that is randomly chosen (only applicable for UEs that are handheld. E.g., tools in indoor factory scenarios, etc.)</w:t>
            </w:r>
          </w:p>
          <w:p w14:paraId="0CF41AB8" w14:textId="77777777" w:rsidR="00172990" w:rsidRPr="005D111C" w:rsidRDefault="00172990" w:rsidP="00172990">
            <w:pPr>
              <w:pStyle w:val="ListParagraph"/>
              <w:numPr>
                <w:ilvl w:val="0"/>
                <w:numId w:val="46"/>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 xml:space="preserve">To model hand blockage, a loss of </w:t>
            </w:r>
            <w:r>
              <w:rPr>
                <w:sz w:val="18"/>
                <w:szCs w:val="18"/>
              </w:rPr>
              <w:t>[</w:t>
            </w:r>
            <w:r w:rsidRPr="00EA4911">
              <w:rPr>
                <w:sz w:val="18"/>
                <w:szCs w:val="18"/>
              </w:rPr>
              <w:t>10 dB</w:t>
            </w:r>
            <w:r>
              <w:rPr>
                <w:sz w:val="18"/>
                <w:szCs w:val="18"/>
              </w:rPr>
              <w:t>]</w:t>
            </w:r>
            <w:r w:rsidRPr="00EA4911">
              <w:rPr>
                <w:sz w:val="18"/>
                <w:szCs w:val="18"/>
              </w:rPr>
              <w:t xml:space="preserve"> is applied for a randomly chosen blocked panel (only applicable for FR2 UEs that are handheld.  E.g., tools in indoor factory scenarios, etc.</w:t>
            </w:r>
            <w:r>
              <w:rPr>
                <w:sz w:val="18"/>
                <w:szCs w:val="18"/>
              </w:rPr>
              <w:t>)</w:t>
            </w:r>
          </w:p>
          <w:p w14:paraId="0BB1C56F" w14:textId="77777777" w:rsidR="00172990" w:rsidRDefault="00172990" w:rsidP="00172990"/>
          <w:p w14:paraId="3DEFFCD4" w14:textId="77777777" w:rsidR="00172990" w:rsidRDefault="00172990" w:rsidP="00172990">
            <w:r>
              <w:t>We have the following additional comments:</w:t>
            </w:r>
          </w:p>
          <w:p w14:paraId="3AC33220" w14:textId="77777777" w:rsidR="00172990" w:rsidRDefault="00172990" w:rsidP="00172990">
            <w:pPr>
              <w:pStyle w:val="ListParagraph"/>
              <w:numPr>
                <w:ilvl w:val="0"/>
                <w:numId w:val="65"/>
              </w:numPr>
            </w:pPr>
            <w:r>
              <w:t xml:space="preserve">Power reductions due to MPE are typically in the range between 3 dB to 12 </w:t>
            </w:r>
            <w:proofErr w:type="spellStart"/>
            <w:r>
              <w:t>dB.</w:t>
            </w:r>
            <w:proofErr w:type="spellEnd"/>
            <w:r>
              <w:t xml:space="preserve"> Hence, values smaller than 10 dB may also be applied. </w:t>
            </w:r>
          </w:p>
          <w:p w14:paraId="189FC3D0" w14:textId="6D66B8AF" w:rsidR="00172990" w:rsidRDefault="00172990" w:rsidP="00172990">
            <w:r>
              <w:t>Power reductions due to body blockage as high as 20 dB, and even 30 dB, are possible. Hence, values larger than 10 dB may also be applied.</w:t>
            </w:r>
          </w:p>
        </w:tc>
      </w:tr>
    </w:tbl>
    <w:p w14:paraId="5854B812" w14:textId="77777777" w:rsidR="00FE7B13" w:rsidRDefault="00FE7B13">
      <w:pPr>
        <w:sectPr w:rsidR="00FE7B13">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660EE15A"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-SH model with BS height 8m, UE height 1.5m, clutter size 10m, clutter height 2.6m</w:t>
      </w:r>
      <w:proofErr w:type="gramStart"/>
      <w:r>
        <w:rPr>
          <w:lang w:eastAsia="en-US"/>
        </w:rPr>
        <w:t>,  clutter</w:t>
      </w:r>
      <w:proofErr w:type="gramEnd"/>
      <w:r>
        <w:rPr>
          <w:lang w:eastAsia="en-US"/>
        </w:rPr>
        <w:t xml:space="preserve">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67C8CA5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 xml:space="preserve">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Pr>
          <w:rFonts w:eastAsiaTheme="minorEastAsia"/>
          <w:lang w:eastAsia="zh-CN"/>
        </w:rPr>
        <w:t xml:space="preserve">, </w:t>
      </w:r>
      <w:proofErr w:type="spellStart"/>
      <w:r>
        <w:rPr>
          <w:rFonts w:eastAsiaTheme="minorEastAsia"/>
          <w:lang w:eastAsia="zh-CN"/>
        </w:rPr>
        <w:t>CEWiT</w:t>
      </w:r>
      <w:proofErr w:type="spellEnd"/>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sidR="00D679C4">
        <w:rPr>
          <w:rFonts w:eastAsiaTheme="minorEastAsia"/>
          <w:lang w:eastAsia="zh-CN"/>
        </w:rPr>
        <w:t xml:space="preserve">, </w:t>
      </w:r>
      <w:proofErr w:type="spellStart"/>
      <w:r w:rsidR="00D679C4">
        <w:rPr>
          <w:rFonts w:eastAsiaTheme="minorEastAsia"/>
          <w:lang w:eastAsia="zh-CN"/>
        </w:rPr>
        <w:t>CEWiT</w:t>
      </w:r>
      <w:proofErr w:type="spellEnd"/>
      <w:r w:rsidR="005002E4">
        <w:rPr>
          <w:rFonts w:eastAsiaTheme="minorEastAsia"/>
          <w:lang w:eastAsia="zh-CN"/>
        </w:rPr>
        <w:t xml:space="preserve">, </w:t>
      </w:r>
      <w:proofErr w:type="spellStart"/>
      <w:r w:rsidR="005002E4" w:rsidRPr="00B13327">
        <w:rPr>
          <w:rFonts w:eastAsiaTheme="minorEastAsia"/>
          <w:lang w:eastAsia="zh-CN"/>
        </w:rPr>
        <w:t>Futurewei</w:t>
      </w:r>
      <w:proofErr w:type="spellEnd"/>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rsidTr="00172990">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E7B13"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E7B13"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proofErr w:type="spellStart"/>
            <w:r>
              <w:t>CEWiT</w:t>
            </w:r>
            <w:proofErr w:type="spellEnd"/>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proofErr w:type="spellStart"/>
            <w:r>
              <w:t>Futurewei</w:t>
            </w:r>
            <w:proofErr w:type="spellEnd"/>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r w:rsidRPr="00B13327">
              <w:rPr>
                <w:rFonts w:eastAsiaTheme="minorEastAsia" w:cstheme="minorHAnsi"/>
                <w:sz w:val="18"/>
                <w:szCs w:val="18"/>
                <w:lang w:eastAsia="zh-CN"/>
              </w:rPr>
              <w:t>IIOT Channel model SI. These are based on extensive agreements during the SI in 2019.</w:t>
            </w:r>
          </w:p>
        </w:tc>
      </w:tr>
      <w:tr w:rsidR="00172990"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Default="00172990" w:rsidP="00172990">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EA9A376" w14:textId="4BAECBC4" w:rsidR="00172990" w:rsidRPr="00B13327" w:rsidRDefault="00172990" w:rsidP="00172990">
            <w:pPr>
              <w:rPr>
                <w:rFonts w:eastAsiaTheme="minorEastAsia" w:cstheme="minorHAnsi"/>
                <w:sz w:val="18"/>
                <w:szCs w:val="18"/>
                <w:lang w:eastAsia="zh-CN"/>
              </w:rPr>
            </w:pPr>
            <w:r>
              <w:rPr>
                <w:rFonts w:eastAsiaTheme="minorEastAsia" w:cstheme="minorHAnsi"/>
                <w:sz w:val="18"/>
                <w:szCs w:val="18"/>
                <w:lang w:eastAsia="zh-CN"/>
              </w:rPr>
              <w:t>Consider absolute-time-of-arrival model as defined in TR 38.901</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2A9E5817" w14:textId="77777777" w:rsidR="00FE7B13" w:rsidRDefault="00EB3A8C">
      <w:pPr>
        <w:pStyle w:val="Heading4"/>
        <w:rPr>
          <w:highlight w:val="yellow"/>
        </w:rPr>
      </w:pPr>
      <w:r>
        <w:rPr>
          <w:highlight w:val="yellow"/>
        </w:rPr>
        <w:t>Revision #1 of Proposal 5.1-1</w:t>
      </w:r>
    </w:p>
    <w:p w14:paraId="17A642A0" w14:textId="7777777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proofErr w:type="spellStart"/>
      <w:r>
        <w:rPr>
          <w:rFonts w:eastAsiaTheme="minorEastAsia"/>
          <w:b/>
          <w:lang w:eastAsia="zh-CN"/>
        </w:rPr>
        <w:t>HiSilicon</w:t>
      </w:r>
      <w:proofErr w:type="spellEnd"/>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 xml:space="preserve">ivo, Nokia, </w:t>
      </w:r>
      <w:proofErr w:type="spellStart"/>
      <w:r>
        <w:rPr>
          <w:rFonts w:eastAsiaTheme="minorEastAsia"/>
          <w:b/>
          <w:lang w:eastAsia="zh-CN"/>
        </w:rPr>
        <w:t>CEWiT</w:t>
      </w:r>
      <w:proofErr w:type="spellEnd"/>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rsidTr="00172990">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t>Reuse the model specified in 38.901 and no change.</w:t>
            </w:r>
          </w:p>
        </w:tc>
      </w:tr>
      <w:tr w:rsidR="00FE7B13"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proofErr w:type="spellStart"/>
            <w:r>
              <w:rPr>
                <w:rFonts w:eastAsiaTheme="minorEastAsia"/>
                <w:lang w:eastAsia="zh-CN"/>
              </w:rPr>
              <w:t>Ericsosn</w:t>
            </w:r>
            <w:proofErr w:type="spellEnd"/>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r w:rsidR="00172990"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Default="00172990" w:rsidP="00172990">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Default="00172990" w:rsidP="00172990">
            <w:pPr>
              <w:rPr>
                <w:rFonts w:eastAsiaTheme="minorEastAsia"/>
                <w:lang w:val="en-US" w:eastAsia="zh-CN"/>
              </w:rPr>
            </w:pPr>
            <w:r>
              <w:rPr>
                <w:rFonts w:eastAsiaTheme="minorEastAsia"/>
                <w:lang w:val="en-US" w:eastAsia="zh-CN"/>
              </w:rPr>
              <w:t>Support</w:t>
            </w:r>
          </w:p>
        </w:tc>
      </w:tr>
      <w:tr w:rsidR="003F3F1B" w14:paraId="617C77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616D48" w14:textId="7E7E5CB8" w:rsidR="003F3F1B" w:rsidRDefault="003F3F1B" w:rsidP="003F3F1B">
            <w:pPr>
              <w:rPr>
                <w:rFonts w:eastAsiaTheme="minorEastAsia"/>
                <w:lang w:val="en-US" w:eastAsia="zh-CN"/>
              </w:rPr>
            </w:pPr>
            <w:r>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5AA4DEE" w14:textId="50B80231" w:rsidR="003F3F1B" w:rsidRDefault="003F3F1B" w:rsidP="003F3F1B">
            <w:pPr>
              <w:rPr>
                <w:rFonts w:eastAsiaTheme="minorEastAsia"/>
                <w:lang w:val="en-US" w:eastAsia="zh-CN"/>
              </w:rPr>
            </w:pPr>
            <w:r>
              <w:rPr>
                <w:rFonts w:eastAsiaTheme="minorEastAsia"/>
                <w:lang w:val="en-US" w:eastAsia="zh-CN"/>
              </w:rPr>
              <w:t>Support</w:t>
            </w:r>
          </w:p>
        </w:tc>
      </w:tr>
    </w:tbl>
    <w:p w14:paraId="470D3D2C" w14:textId="77777777" w:rsidR="00FE7B13" w:rsidRDefault="00FE7B13">
      <w:pPr>
        <w:pStyle w:val="0Maintext"/>
        <w:rPr>
          <w:highlight w:val="yellow"/>
        </w:rPr>
      </w:pPr>
    </w:p>
    <w:p w14:paraId="61F09F64"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r>
        <w:t>scenarios;</w:t>
      </w:r>
    </w:p>
    <w:p w14:paraId="47401EDF" w14:textId="77777777" w:rsidR="00FE7B13" w:rsidRDefault="00EB3A8C">
      <w:pPr>
        <w:pStyle w:val="ListParagraph"/>
        <w:numPr>
          <w:ilvl w:val="1"/>
          <w:numId w:val="44"/>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Pr>
          <w:rFonts w:eastAsiaTheme="minorEastAsia"/>
          <w:lang w:eastAsia="zh-CN"/>
        </w:rPr>
        <w:t>,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rsidTr="00172990">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E7B13"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lastRenderedPageBreak/>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E7B13"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91EE5E3" w14:textId="77777777"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echo Ericsson’s comment and suggest considering UE blockage by the user´s body where applicable, </w:t>
            </w:r>
            <w:proofErr w:type="spellStart"/>
            <w:r>
              <w:rPr>
                <w:rFonts w:eastAsiaTheme="minorEastAsia" w:cstheme="minorHAnsi"/>
                <w:sz w:val="18"/>
                <w:szCs w:val="18"/>
                <w:lang w:eastAsia="zh-CN"/>
              </w:rPr>
              <w:t>seee</w:t>
            </w:r>
            <w:proofErr w:type="spellEnd"/>
            <w:r>
              <w:rPr>
                <w:rFonts w:eastAsiaTheme="minorEastAsia" w:cstheme="minorHAnsi"/>
                <w:sz w:val="18"/>
                <w:szCs w:val="18"/>
                <w:lang w:eastAsia="zh-CN"/>
              </w:rPr>
              <w:t xml:space="preserv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7FD52BB4" w14:textId="77777777" w:rsidR="00FE7B13" w:rsidRDefault="00EB3A8C">
      <w:pPr>
        <w:pStyle w:val="Heading4"/>
        <w:rPr>
          <w:highlight w:val="cyan"/>
        </w:rPr>
      </w:pPr>
      <w:r>
        <w:rPr>
          <w:highlight w:val="cyan"/>
        </w:rPr>
        <w:t>Offline Consensus</w:t>
      </w:r>
    </w:p>
    <w:p w14:paraId="2FFA91A1" w14:textId="77777777" w:rsidR="00FE7B13" w:rsidRDefault="00EB3A8C">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lastRenderedPageBreak/>
              <w:t>Note: T</w:t>
            </w:r>
            <w:r w:rsidRPr="00D8538F">
              <w:rPr>
                <w:rFonts w:eastAsiaTheme="minorEastAsia"/>
                <w:lang w:val="en-US" w:eastAsia="zh-CN"/>
              </w:rPr>
              <w:t>his issue should not be mixed with UE side blockage by the user´s body (Section 4.1. above)</w:t>
            </w:r>
          </w:p>
        </w:tc>
      </w:tr>
      <w:tr w:rsidR="003F3F1B" w14:paraId="3C556F7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63EC50" w14:textId="36330920" w:rsidR="003F3F1B" w:rsidRDefault="003F3F1B" w:rsidP="003F3F1B">
            <w:pPr>
              <w:rPr>
                <w:rFonts w:eastAsiaTheme="minorEastAsia"/>
                <w:lang w:val="en-US" w:eastAsia="zh-CN"/>
              </w:rPr>
            </w:pPr>
            <w:r w:rsidRPr="001C7BFB">
              <w:rPr>
                <w:rFonts w:eastAsiaTheme="minorEastAsia"/>
                <w:lang w:eastAsia="zh-CN"/>
              </w:rPr>
              <w:lastRenderedPageBreak/>
              <w:t>Intel</w:t>
            </w:r>
          </w:p>
        </w:tc>
        <w:tc>
          <w:tcPr>
            <w:tcW w:w="7952" w:type="dxa"/>
            <w:tcBorders>
              <w:top w:val="double" w:sz="4" w:space="0" w:color="auto"/>
              <w:bottom w:val="double" w:sz="4" w:space="0" w:color="auto"/>
              <w:right w:val="double" w:sz="4" w:space="0" w:color="auto"/>
            </w:tcBorders>
          </w:tcPr>
          <w:p w14:paraId="5A6DAB67" w14:textId="5EF1F3E2" w:rsidR="003F3F1B" w:rsidRDefault="003F3F1B" w:rsidP="003F3F1B">
            <w:pPr>
              <w:rPr>
                <w:rFonts w:eastAsiaTheme="minorEastAsia"/>
                <w:lang w:val="en-US" w:eastAsia="zh-CN"/>
              </w:rPr>
            </w:pPr>
            <w:r w:rsidRPr="001C7BFB">
              <w:rPr>
                <w:rFonts w:eastAsiaTheme="minorEastAsia"/>
                <w:lang w:eastAsia="zh-CN"/>
              </w:rPr>
              <w:t>Support</w:t>
            </w:r>
          </w:p>
        </w:tc>
      </w:tr>
    </w:tbl>
    <w:p w14:paraId="29054B44" w14:textId="77777777" w:rsidR="00FE7B13" w:rsidRDefault="00FE7B13">
      <w:pPr>
        <w:pStyle w:val="0Maintext"/>
        <w:rPr>
          <w:highlight w:val="yellow"/>
        </w:rPr>
      </w:pPr>
    </w:p>
    <w:p w14:paraId="4B253F6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EFF1CA0" w14:textId="77777777" w:rsidR="00FE7B13" w:rsidRDefault="00EB3A8C">
      <w:pPr>
        <w:pStyle w:val="ListParagraph"/>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 xml:space="preserve">Supported </w:t>
      </w:r>
      <w:proofErr w:type="gramStart"/>
      <w:r>
        <w:t>by:</w:t>
      </w:r>
      <w:proofErr w:type="gramEnd"/>
      <w:r>
        <w:t xml:space="preserve"> Qualcomm</w:t>
      </w:r>
    </w:p>
    <w:bookmarkEnd w:id="116"/>
    <w:bookmarkEnd w:id="117"/>
    <w:bookmarkEnd w:id="118"/>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20" w:name="_Hlk41490210"/>
            <w:bookmarkStart w:id="121"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lastRenderedPageBreak/>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77777777" w:rsidR="00FE7B13" w:rsidRDefault="00EB3A8C">
      <w:pPr>
        <w:pStyle w:val="ListParagraph"/>
        <w:numPr>
          <w:ilvl w:val="0"/>
          <w:numId w:val="34"/>
        </w:numPr>
        <w:rPr>
          <w:lang w:eastAsia="en-US"/>
        </w:rPr>
      </w:pPr>
      <w:r>
        <w:rPr>
          <w:lang w:eastAsia="en-US"/>
        </w:rPr>
        <w:t>Mobility scenarios may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 xml:space="preserve">Supported </w:t>
      </w:r>
      <w:proofErr w:type="gramStart"/>
      <w:r>
        <w:rPr>
          <w:b/>
        </w:rPr>
        <w:t>by:</w:t>
      </w:r>
      <w:proofErr w:type="gramEnd"/>
      <w:r>
        <w:rPr>
          <w:b/>
        </w:rPr>
        <w:t xml:space="preserve"> Huawei/</w:t>
      </w:r>
      <w:proofErr w:type="spellStart"/>
      <w:r>
        <w:rPr>
          <w:b/>
        </w:rPr>
        <w:t>HiSilicon</w:t>
      </w:r>
      <w:proofErr w:type="spellEnd"/>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5FF323DA" w14:textId="77777777" w:rsidTr="00172990">
        <w:trPr>
          <w:jc w:val="center"/>
        </w:trPr>
        <w:tc>
          <w:tcPr>
            <w:tcW w:w="1678" w:type="dxa"/>
            <w:gridSpan w:val="2"/>
            <w:tcBorders>
              <w:bottom w:val="double" w:sz="4" w:space="0" w:color="auto"/>
            </w:tcBorders>
          </w:tcPr>
          <w:p w14:paraId="79163F70" w14:textId="77777777" w:rsidR="00FE7B13" w:rsidRDefault="00EB3A8C">
            <w:pPr>
              <w:rPr>
                <w:b/>
              </w:rPr>
            </w:pPr>
            <w:r>
              <w:rPr>
                <w:b/>
              </w:rPr>
              <w:t>Company</w:t>
            </w:r>
          </w:p>
        </w:tc>
        <w:tc>
          <w:tcPr>
            <w:tcW w:w="7952"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FE7B13"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don’t need explicit agreement. </w:t>
            </w:r>
          </w:p>
        </w:tc>
      </w:tr>
      <w:tr w:rsidR="00FE7B13"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proofErr w:type="spellStart"/>
            <w:r>
              <w:rPr>
                <w:rFonts w:cstheme="minorHAnsi"/>
                <w:sz w:val="18"/>
                <w:szCs w:val="18"/>
              </w:rPr>
              <w:t>CEWiT</w:t>
            </w:r>
            <w:proofErr w:type="spellEnd"/>
          </w:p>
        </w:tc>
        <w:tc>
          <w:tcPr>
            <w:tcW w:w="7952"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r w:rsidR="00172990"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3F3F1B" w14:paraId="6EC29F4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7DFB18A" w14:textId="6F61B07E" w:rsidR="003F3F1B" w:rsidRDefault="003F3F1B" w:rsidP="003F3F1B">
            <w:pPr>
              <w:rPr>
                <w:rFonts w:eastAsiaTheme="minorEastAsia"/>
                <w:lang w:val="en-US" w:eastAsia="zh-CN"/>
              </w:rPr>
            </w:pPr>
            <w:r w:rsidRPr="00153BEF">
              <w:rPr>
                <w:rFonts w:eastAsiaTheme="minorEastAsia"/>
                <w:lang w:eastAsia="zh-CN"/>
              </w:rPr>
              <w:lastRenderedPageBreak/>
              <w:t>Intel</w:t>
            </w:r>
          </w:p>
        </w:tc>
        <w:tc>
          <w:tcPr>
            <w:tcW w:w="7952" w:type="dxa"/>
            <w:tcBorders>
              <w:top w:val="double" w:sz="4" w:space="0" w:color="auto"/>
              <w:bottom w:val="double" w:sz="4" w:space="0" w:color="auto"/>
              <w:right w:val="double" w:sz="4" w:space="0" w:color="auto"/>
            </w:tcBorders>
          </w:tcPr>
          <w:p w14:paraId="4BAAB3DA" w14:textId="4D09B7F1" w:rsidR="003F3F1B" w:rsidRDefault="003F3F1B" w:rsidP="003F3F1B">
            <w:pPr>
              <w:rPr>
                <w:rFonts w:eastAsiaTheme="minorEastAsia"/>
                <w:lang w:val="en-US" w:eastAsia="zh-CN"/>
              </w:rPr>
            </w:pPr>
            <w:r>
              <w:rPr>
                <w:rFonts w:eastAsiaTheme="minorEastAsia"/>
                <w:lang w:eastAsia="zh-CN"/>
              </w:rPr>
              <w:t>Support</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w:t>
      </w:r>
      <w:proofErr w:type="spellStart"/>
      <w:r>
        <w:t>InF</w:t>
      </w:r>
      <w:proofErr w:type="spellEnd"/>
      <w:r>
        <w:t xml:space="preserve"> scenario(s) in </w:t>
      </w:r>
      <w:r>
        <w:fldChar w:fldCharType="begin"/>
      </w:r>
      <w:r>
        <w:instrText xml:space="preserve"> REF _Ref40975595 \h </w:instrText>
      </w:r>
      <w:r>
        <w:fldChar w:fldCharType="separate"/>
      </w:r>
      <w:r>
        <w:t>Table 5</w:t>
      </w:r>
      <w:r>
        <w:noBreakHyphen/>
        <w:t xml:space="preserve">1 </w:t>
      </w:r>
      <w:r>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23" w:name="_Ref41593909"/>
      <w:bookmarkStart w:id="124"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3"/>
      <w:r>
        <w:t xml:space="preserve"> </w:t>
      </w:r>
      <w:bookmarkEnd w:id="124"/>
      <w:r>
        <w:rPr>
          <w:lang w:val="en-US"/>
        </w:rPr>
        <w:t xml:space="preserve">Parameters common to </w:t>
      </w:r>
      <w:proofErr w:type="spellStart"/>
      <w:r>
        <w:rPr>
          <w:lang w:val="en-US"/>
        </w:rPr>
        <w:t>InF</w:t>
      </w:r>
      <w:proofErr w:type="spellEnd"/>
      <w:r>
        <w:rPr>
          <w:lang w:val="en-US"/>
        </w:rPr>
        <w:t xml:space="preserve">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14:paraId="1F519B54" w14:textId="77777777" w:rsidTr="00172990">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rsidTr="00172990">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rsidTr="00172990">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rsidTr="00172990">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ZTE: A denser spacing (e.g. 10m) can be considered for </w:t>
            </w:r>
            <w:proofErr w:type="spellStart"/>
            <w:r>
              <w:rPr>
                <w:rFonts w:ascii="Arial" w:eastAsia="SimSun" w:hAnsi="Arial" w:cs="Arial" w:hint="eastAsia"/>
                <w:sz w:val="18"/>
                <w:szCs w:val="18"/>
                <w:lang w:val="en-US" w:eastAsia="zh-CN"/>
              </w:rPr>
              <w:t>InF</w:t>
            </w:r>
            <w:proofErr w:type="spellEnd"/>
            <w:r>
              <w:rPr>
                <w:rFonts w:ascii="Arial" w:eastAsia="SimSun" w:hAnsi="Arial" w:cs="Arial" w:hint="eastAsia"/>
                <w:sz w:val="18"/>
                <w:szCs w:val="18"/>
                <w:lang w:val="en-US" w:eastAsia="zh-CN"/>
              </w:rPr>
              <w:t>-DH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DA7634F"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p w14:paraId="098EAA59" w14:textId="77777777" w:rsidR="00172990" w:rsidRDefault="00172990">
            <w:pPr>
              <w:spacing w:after="0" w:line="252" w:lineRule="auto"/>
              <w:rPr>
                <w:rFonts w:ascii="Arial" w:hAnsi="Arial" w:cs="Arial"/>
                <w:sz w:val="18"/>
                <w:szCs w:val="18"/>
                <w:lang w:val="en-US"/>
              </w:rPr>
            </w:pPr>
          </w:p>
          <w:p w14:paraId="42E79E6E" w14:textId="4129CCC8" w:rsidR="00172990" w:rsidRDefault="00172990">
            <w:pPr>
              <w:spacing w:after="0" w:line="252" w:lineRule="auto"/>
              <w:rPr>
                <w:rFonts w:ascii="Arial" w:hAnsi="Arial" w:cs="Arial"/>
                <w:sz w:val="18"/>
                <w:szCs w:val="18"/>
                <w:lang w:val="en-US"/>
              </w:rPr>
            </w:pPr>
            <w:r>
              <w:rPr>
                <w:rFonts w:ascii="Arial" w:hAnsi="Arial" w:cs="Arial"/>
                <w:sz w:val="18"/>
                <w:szCs w:val="18"/>
                <w:lang w:val="en-US"/>
              </w:rPr>
              <w:t>SONY: A denser spacing (e.g. 10m) and more BS can be considered.</w:t>
            </w:r>
          </w:p>
        </w:tc>
      </w:tr>
      <w:tr w:rsidR="00FE7B13" w14:paraId="2387210C" w14:textId="77777777" w:rsidTr="00172990">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rsidTr="00172990">
        <w:trPr>
          <w:tblHeader/>
        </w:trPr>
        <w:tc>
          <w:tcPr>
            <w:tcW w:w="1473" w:type="dxa"/>
            <w:gridSpan w:val="2"/>
          </w:tcPr>
          <w:p w14:paraId="120B9B1C"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rsidTr="00172990">
        <w:trPr>
          <w:tblHeader/>
        </w:trPr>
        <w:tc>
          <w:tcPr>
            <w:tcW w:w="1473" w:type="dxa"/>
            <w:gridSpan w:val="2"/>
          </w:tcPr>
          <w:p w14:paraId="644D578B"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062459F9"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3B9C5D34"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rsidTr="00172990">
        <w:trPr>
          <w:tblHeader/>
        </w:trPr>
        <w:tc>
          <w:tcPr>
            <w:tcW w:w="1473" w:type="dxa"/>
            <w:gridSpan w:val="2"/>
          </w:tcPr>
          <w:p w14:paraId="29F6C69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rsidTr="00172990">
        <w:trPr>
          <w:tblHeader/>
        </w:trPr>
        <w:tc>
          <w:tcPr>
            <w:tcW w:w="1473" w:type="dxa"/>
            <w:gridSpan w:val="2"/>
          </w:tcPr>
          <w:p w14:paraId="4CE2B0EF"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rsidTr="00172990">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lastRenderedPageBreak/>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rsidTr="00172990">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25"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rsidRPr="009B6AA5" w14:paraId="7F273574" w14:textId="77777777" w:rsidTr="00172990">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lastRenderedPageBreak/>
              <w:t>UE antenna height</w:t>
            </w:r>
          </w:p>
        </w:tc>
        <w:tc>
          <w:tcPr>
            <w:tcW w:w="4560" w:type="dxa"/>
            <w:gridSpan w:val="3"/>
            <w:vAlign w:val="center"/>
          </w:tcPr>
          <w:p w14:paraId="2CF451C9" w14:textId="77777777" w:rsidR="00FE7B13" w:rsidRDefault="00EB3A8C">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29" w:author="CATT" w:date="2020-05-24T22:13:00Z"/>
                <w:rFonts w:eastAsia="Malgun Gothic"/>
                <w:lang w:val="en-US"/>
              </w:rPr>
            </w:pPr>
          </w:p>
          <w:p w14:paraId="7D5B8FBD" w14:textId="77777777" w:rsidR="00FE7B13" w:rsidRDefault="00EB3A8C">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4324F7">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4324F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4324F7">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1BB181E0" w:rsidR="00EB3A8C" w:rsidRDefault="00EB3A8C">
            <w:pPr>
              <w:pStyle w:val="TAL"/>
              <w:rPr>
                <w:rFonts w:eastAsiaTheme="minorEastAsia"/>
                <w:szCs w:val="22"/>
                <w:lang w:val="en-US" w:eastAsia="zh-CN"/>
              </w:rPr>
            </w:pPr>
          </w:p>
          <w:p w14:paraId="66C5E1CB" w14:textId="77777777" w:rsidR="00172990" w:rsidRDefault="00172990" w:rsidP="00172990">
            <w:pPr>
              <w:pStyle w:val="TAL"/>
              <w:rPr>
                <w:lang w:val="en-US" w:eastAsia="zh-CN"/>
              </w:rPr>
            </w:pPr>
            <w:r>
              <w:rPr>
                <w:lang w:val="en-US" w:eastAsia="zh-CN"/>
              </w:rPr>
              <w:t xml:space="preserve">SONY: We support Option 1 as the baseline. </w:t>
            </w:r>
          </w:p>
          <w:p w14:paraId="50741B89" w14:textId="77777777" w:rsidR="00172990" w:rsidRDefault="00172990" w:rsidP="00172990">
            <w:pPr>
              <w:pStyle w:val="TAL"/>
              <w:rPr>
                <w:lang w:val="en-US" w:eastAsia="zh-CN"/>
              </w:rPr>
            </w:pPr>
          </w:p>
          <w:p w14:paraId="11513B1A" w14:textId="77777777" w:rsidR="00172990" w:rsidRDefault="00172990" w:rsidP="00172990">
            <w:pPr>
              <w:pStyle w:val="TAL"/>
              <w:rPr>
                <w:rFonts w:eastAsiaTheme="minorEastAsia"/>
                <w:szCs w:val="22"/>
                <w:lang w:val="en-US" w:eastAsia="zh-CN"/>
              </w:rPr>
            </w:pPr>
            <w:r>
              <w:rPr>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UE</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c</m:t>
                  </m:r>
                </m:sub>
              </m:sSub>
            </m:oMath>
            <w:r>
              <w:rPr>
                <w:lang w:val="en-US" w:eastAsia="zh-CN"/>
              </w:rPr>
              <w:t xml:space="preserve"> should be allowed. </w:t>
            </w:r>
          </w:p>
          <w:p w14:paraId="03D03D22" w14:textId="77777777" w:rsidR="00172990" w:rsidRDefault="00172990">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rsidTr="00172990">
        <w:trPr>
          <w:tblHeader/>
        </w:trPr>
        <w:tc>
          <w:tcPr>
            <w:tcW w:w="1473" w:type="dxa"/>
            <w:gridSpan w:val="2"/>
          </w:tcPr>
          <w:p w14:paraId="1E3AAF09" w14:textId="77777777" w:rsidR="00FE7B13" w:rsidRDefault="00EB3A8C">
            <w:pPr>
              <w:pStyle w:val="TAL"/>
              <w:rPr>
                <w:lang w:val="en-US" w:eastAsia="zh-CN"/>
              </w:rPr>
            </w:pPr>
            <w:r>
              <w:rPr>
                <w:lang w:val="en-US" w:eastAsia="zh-CN"/>
              </w:rPr>
              <w:lastRenderedPageBreak/>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FE7B13" w14:paraId="69C9DBEE" w14:textId="77777777" w:rsidTr="00172990">
        <w:trPr>
          <w:tblHeader/>
        </w:trPr>
        <w:tc>
          <w:tcPr>
            <w:tcW w:w="1473" w:type="dxa"/>
            <w:gridSpan w:val="2"/>
          </w:tcPr>
          <w:p w14:paraId="4A3B9F4F" w14:textId="77777777" w:rsidR="00FE7B13" w:rsidRDefault="00EB3A8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rsidTr="00172990">
        <w:trPr>
          <w:tblHeader/>
        </w:trPr>
        <w:tc>
          <w:tcPr>
            <w:tcW w:w="1473" w:type="dxa"/>
            <w:gridSpan w:val="2"/>
          </w:tcPr>
          <w:p w14:paraId="000733E6" w14:textId="77777777" w:rsidR="00FE7B13" w:rsidRDefault="00EB3A8C">
            <w:pPr>
              <w:pStyle w:val="TAL"/>
              <w:rPr>
                <w:lang w:val="en-US" w:eastAsia="zh-CN"/>
              </w:rPr>
            </w:pPr>
            <w:proofErr w:type="spellStart"/>
            <w:r>
              <w:rPr>
                <w:lang w:val="en-US" w:eastAsia="zh-CN"/>
              </w:rPr>
              <w:lastRenderedPageBreak/>
              <w:t>gNB</w:t>
            </w:r>
            <w:proofErr w:type="spellEnd"/>
            <w:r>
              <w:rPr>
                <w:lang w:val="en-US" w:eastAsia="zh-CN"/>
              </w:rPr>
              <w:t xml:space="preserve"> antenna height</w:t>
            </w:r>
          </w:p>
        </w:tc>
        <w:tc>
          <w:tcPr>
            <w:tcW w:w="4560" w:type="dxa"/>
            <w:gridSpan w:val="3"/>
          </w:tcPr>
          <w:p w14:paraId="2F5EAA64" w14:textId="77777777" w:rsidR="00FE7B13" w:rsidRDefault="00EB3A8C">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5DBB7BC5" w14:textId="77777777" w:rsidR="00FE7B13" w:rsidRDefault="00EB3A8C">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38" w:author="CATT" w:date="2020-05-24T22:13:00Z"/>
                <w:rFonts w:cs="Arial"/>
                <w:szCs w:val="18"/>
                <w:lang w:val="en-US"/>
              </w:rPr>
            </w:pPr>
          </w:p>
          <w:p w14:paraId="0C58298A" w14:textId="77777777" w:rsidR="00FE7B13" w:rsidRDefault="00EB3A8C">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41" w:author="CATT" w:date="2020-05-24T22:13:00Z"/>
                <w:rFonts w:eastAsia="Malgun Gothic"/>
                <w:lang w:val="en-US"/>
              </w:rPr>
            </w:pPr>
            <w:ins w:id="142" w:author="CATT" w:date="2020-05-24T22:13:00Z">
              <w:r>
                <w:rPr>
                  <w:rFonts w:eastAsia="Malgun Gothic"/>
                  <w:lang w:val="en-US"/>
                </w:rPr>
                <w:t>Supported by:</w:t>
              </w:r>
            </w:ins>
          </w:p>
          <w:p w14:paraId="4BB702DB" w14:textId="77777777" w:rsidR="00FE7B13" w:rsidRDefault="00EB3A8C">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 xml:space="preserve">Two fixed values for </w:t>
            </w:r>
            <w:proofErr w:type="spellStart"/>
            <w:r>
              <w:rPr>
                <w:rFonts w:eastAsiaTheme="minorEastAsia" w:cs="Arial" w:hint="eastAsia"/>
                <w:szCs w:val="18"/>
                <w:lang w:val="en-US" w:eastAsia="zh-CN"/>
              </w:rPr>
              <w:t>gNB</w:t>
            </w:r>
            <w:proofErr w:type="spellEnd"/>
            <w:r>
              <w:rPr>
                <w:rFonts w:eastAsiaTheme="minorEastAsia" w:cs="Arial" w:hint="eastAsia"/>
                <w:szCs w:val="18"/>
                <w:lang w:val="en-US" w:eastAsia="zh-CN"/>
              </w:rPr>
              <w:t xml:space="preserve">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w:t>
            </w:r>
            <w:proofErr w:type="spellStart"/>
            <w:r>
              <w:rPr>
                <w:lang w:val="en-US" w:eastAsia="zh-CN"/>
              </w:rPr>
              <w:t>gNB</w:t>
            </w:r>
            <w:proofErr w:type="spellEnd"/>
            <w:r>
              <w:rPr>
                <w:lang w:val="en-US" w:eastAsia="zh-CN"/>
              </w:rPr>
              <w:t xml:space="preserve"> antenna height listed below: </w:t>
            </w:r>
          </w:p>
          <w:p w14:paraId="1B197E4F" w14:textId="77777777" w:rsidR="00FE7B13" w:rsidRDefault="00EB3A8C">
            <w:pPr>
              <w:pStyle w:val="TAL"/>
              <w:numPr>
                <w:ilvl w:val="0"/>
                <w:numId w:val="49"/>
              </w:numPr>
              <w:rPr>
                <w:lang w:val="en-US" w:eastAsia="zh-CN"/>
              </w:rPr>
            </w:pPr>
            <w:r>
              <w:rPr>
                <w:lang w:val="en-US" w:eastAsia="zh-CN"/>
              </w:rPr>
              <w:t xml:space="preserve">As </w:t>
            </w:r>
            <w:proofErr w:type="spellStart"/>
            <w:r>
              <w:rPr>
                <w:lang w:val="en-US" w:eastAsia="zh-CN"/>
              </w:rPr>
              <w:t>gNB</w:t>
            </w:r>
            <w:proofErr w:type="spellEnd"/>
            <w:r>
              <w:rPr>
                <w:lang w:val="en-US" w:eastAsia="zh-CN"/>
              </w:rPr>
              <w:t xml:space="preserve"> antenna height is a factor affecting the LOS probability. The minimum </w:t>
            </w:r>
            <w:proofErr w:type="spellStart"/>
            <w:r>
              <w:rPr>
                <w:lang w:val="en-US" w:eastAsia="zh-CN"/>
              </w:rPr>
              <w:t>gNB</w:t>
            </w:r>
            <w:proofErr w:type="spellEnd"/>
            <w:r>
              <w:rPr>
                <w:lang w:val="en-US" w:eastAsia="zh-CN"/>
              </w:rPr>
              <w:t xml:space="preserve"> antenna height need to be considered jointly with the clutter parameters for </w:t>
            </w:r>
            <w:proofErr w:type="spellStart"/>
            <w:r>
              <w:rPr>
                <w:lang w:val="en-US" w:eastAsia="zh-CN"/>
              </w:rPr>
              <w:t>InF</w:t>
            </w:r>
            <w:proofErr w:type="spellEnd"/>
            <w:r>
              <w:rPr>
                <w:lang w:val="en-US" w:eastAsia="zh-CN"/>
              </w:rPr>
              <w:t>-DH.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 xml:space="preserve">Random selection on </w:t>
            </w:r>
            <w:proofErr w:type="spellStart"/>
            <w:r>
              <w:rPr>
                <w:lang w:val="en-US" w:eastAsia="zh-CN"/>
              </w:rPr>
              <w:t>gNB</w:t>
            </w:r>
            <w:proofErr w:type="spellEnd"/>
            <w:r>
              <w:rPr>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 xml:space="preserve">Alt.1 The </w:t>
            </w:r>
            <w:proofErr w:type="spellStart"/>
            <w:r>
              <w:rPr>
                <w:rFonts w:eastAsiaTheme="minorEastAsia"/>
                <w:lang w:val="en-US" w:eastAsia="zh-CN"/>
              </w:rPr>
              <w:t>gNB</w:t>
            </w:r>
            <w:proofErr w:type="spellEnd"/>
            <w:r>
              <w:rPr>
                <w:rFonts w:eastAsiaTheme="minorEastAsia"/>
                <w:lang w:val="en-US" w:eastAsia="zh-CN"/>
              </w:rPr>
              <w:t xml:space="preserve">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lastRenderedPageBreak/>
              <w:t xml:space="preserve">Alt.2 A fixed </w:t>
            </w:r>
            <w:proofErr w:type="spellStart"/>
            <w:r>
              <w:rPr>
                <w:rFonts w:eastAsiaTheme="minorEastAsia"/>
                <w:lang w:val="en-US" w:eastAsia="zh-CN"/>
              </w:rPr>
              <w:t>gNB</w:t>
            </w:r>
            <w:proofErr w:type="spellEnd"/>
            <w:r>
              <w:rPr>
                <w:rFonts w:eastAsiaTheme="minorEastAsia"/>
                <w:lang w:val="en-US" w:eastAsia="zh-CN"/>
              </w:rPr>
              <w:t xml:space="preserve">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lt.3 The </w:t>
            </w:r>
            <w:proofErr w:type="spellStart"/>
            <w:r>
              <w:rPr>
                <w:rFonts w:eastAsiaTheme="minorEastAsia"/>
                <w:lang w:val="en-US" w:eastAsia="zh-CN"/>
              </w:rPr>
              <w:t>gNB</w:t>
            </w:r>
            <w:proofErr w:type="spellEnd"/>
            <w:r>
              <w:rPr>
                <w:rFonts w:eastAsiaTheme="minorEastAsia"/>
                <w:lang w:val="en-US" w:eastAsia="zh-CN"/>
              </w:rPr>
              <w:t xml:space="preserve"> height is randomly generated per X&gt;1 </w:t>
            </w:r>
            <w:proofErr w:type="gramStart"/>
            <w:r>
              <w:rPr>
                <w:rFonts w:eastAsiaTheme="minorEastAsia"/>
                <w:lang w:val="en-US" w:eastAsia="zh-CN"/>
              </w:rPr>
              <w:t>drops</w:t>
            </w:r>
            <w:proofErr w:type="gramEnd"/>
          </w:p>
          <w:p w14:paraId="4D0D161A" w14:textId="77777777" w:rsidR="00FE7B13" w:rsidRDefault="00EB3A8C">
            <w:pPr>
              <w:pStyle w:val="TAL"/>
              <w:rPr>
                <w:rFonts w:eastAsiaTheme="minorEastAsia"/>
                <w:lang w:val="en-US" w:eastAsia="zh-CN"/>
              </w:rPr>
            </w:pPr>
            <w:r>
              <w:rPr>
                <w:rFonts w:eastAsiaTheme="minorEastAsia"/>
                <w:lang w:val="en-US" w:eastAsia="zh-CN"/>
              </w:rPr>
              <w:t xml:space="preserve">Should we also limit </w:t>
            </w:r>
            <w:proofErr w:type="spellStart"/>
            <w:r>
              <w:rPr>
                <w:rFonts w:eastAsiaTheme="minorEastAsia"/>
                <w:lang w:val="en-US" w:eastAsia="zh-CN"/>
              </w:rPr>
              <w:t>gNB</w:t>
            </w:r>
            <w:proofErr w:type="spellEnd"/>
            <w:r>
              <w:rPr>
                <w:rFonts w:eastAsiaTheme="minorEastAsia"/>
                <w:lang w:val="en-US" w:eastAsia="zh-CN"/>
              </w:rPr>
              <w:t xml:space="preserve"> height to be always above clutter height, since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 xml:space="preserve">Ericsson: Option 1. We also think that option3 is more realistic than option 2. If different </w:t>
            </w:r>
            <w:proofErr w:type="spellStart"/>
            <w:r>
              <w:rPr>
                <w:lang w:val="en-US" w:eastAsia="zh-CN"/>
              </w:rPr>
              <w:t>gNB</w:t>
            </w:r>
            <w:proofErr w:type="spellEnd"/>
            <w:r>
              <w:rPr>
                <w:lang w:val="en-US" w:eastAsia="zh-CN"/>
              </w:rPr>
              <w:t xml:space="preserve"> </w:t>
            </w:r>
            <w:proofErr w:type="gramStart"/>
            <w:r>
              <w:rPr>
                <w:lang w:val="en-US" w:eastAsia="zh-CN"/>
              </w:rPr>
              <w:t>antenna  heights</w:t>
            </w:r>
            <w:proofErr w:type="gramEnd"/>
            <w:r>
              <w:rPr>
                <w:lang w:val="en-US" w:eastAsia="zh-CN"/>
              </w:rPr>
              <w:t xml:space="preserve"> are to be used, a deployment with different but fixed </w:t>
            </w:r>
            <w:proofErr w:type="spellStart"/>
            <w:r>
              <w:rPr>
                <w:lang w:val="en-US" w:eastAsia="zh-CN"/>
              </w:rPr>
              <w:t>gNB</w:t>
            </w:r>
            <w:proofErr w:type="spellEnd"/>
            <w:r>
              <w:rPr>
                <w:lang w:val="en-US" w:eastAsia="zh-CN"/>
              </w:rPr>
              <w:t xml:space="preserve"> antenna height for each </w:t>
            </w:r>
            <w:proofErr w:type="spellStart"/>
            <w:r>
              <w:rPr>
                <w:lang w:val="en-US" w:eastAsia="zh-CN"/>
              </w:rPr>
              <w:t>gNB</w:t>
            </w:r>
            <w:proofErr w:type="spellEnd"/>
            <w:r>
              <w:rPr>
                <w:lang w:val="en-US" w:eastAsia="zh-CN"/>
              </w:rPr>
              <w:t xml:space="preserve"> antenna (i.e. for each TRP) should be specified. To have random </w:t>
            </w:r>
            <w:proofErr w:type="spellStart"/>
            <w:r>
              <w:rPr>
                <w:lang w:val="en-US" w:eastAsia="zh-CN"/>
              </w:rPr>
              <w:t>gNB</w:t>
            </w:r>
            <w:proofErr w:type="spellEnd"/>
            <w:r>
              <w:rPr>
                <w:lang w:val="en-US" w:eastAsia="zh-CN"/>
              </w:rPr>
              <w:t xml:space="preserve">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proofErr w:type="spellStart"/>
            <w:r w:rsidRPr="00832841">
              <w:rPr>
                <w:lang w:val="en-US" w:eastAsia="zh-CN"/>
              </w:rPr>
              <w:t>CEWiT</w:t>
            </w:r>
            <w:proofErr w:type="spellEnd"/>
            <w:r>
              <w:rPr>
                <w:lang w:val="en-US" w:eastAsia="zh-CN"/>
              </w:rPr>
              <w:t xml:space="preserve">: We support different height of </w:t>
            </w:r>
            <w:proofErr w:type="spellStart"/>
            <w:r>
              <w:rPr>
                <w:lang w:val="en-US" w:eastAsia="zh-CN"/>
              </w:rPr>
              <w:t>gNBs</w:t>
            </w:r>
            <w:proofErr w:type="spellEnd"/>
            <w:r>
              <w:rPr>
                <w:lang w:val="en-US" w:eastAsia="zh-CN"/>
              </w:rPr>
              <w:t xml:space="preserve"> in the range [3m to 8 m]</w:t>
            </w:r>
          </w:p>
          <w:p w14:paraId="26153A99" w14:textId="43EE6A39" w:rsidR="00EB3A8C" w:rsidRDefault="00EB3A8C">
            <w:pPr>
              <w:pStyle w:val="TAL"/>
              <w:rPr>
                <w:color w:val="76923C" w:themeColor="accent3" w:themeShade="BF"/>
                <w:lang w:val="en-US" w:eastAsia="zh-CN"/>
              </w:rPr>
            </w:pPr>
          </w:p>
          <w:p w14:paraId="1193BF1E" w14:textId="77777777" w:rsidR="009B6AA5" w:rsidRPr="00FF18B7" w:rsidRDefault="009B6AA5" w:rsidP="009B6AA5">
            <w:pPr>
              <w:pStyle w:val="TAL"/>
              <w:rPr>
                <w:lang w:val="en-US" w:eastAsia="zh-CN"/>
              </w:rPr>
            </w:pPr>
            <w:r w:rsidRPr="00FF18B7">
              <w:rPr>
                <w:lang w:val="en-US" w:eastAsia="zh-CN"/>
              </w:rPr>
              <w:t xml:space="preserve">SONY: We support </w:t>
            </w:r>
            <w:r>
              <w:rPr>
                <w:lang w:val="en-US" w:eastAsia="zh-CN"/>
              </w:rPr>
              <w:t>O</w:t>
            </w:r>
            <w:r w:rsidRPr="00FF18B7">
              <w:rPr>
                <w:lang w:val="en-US" w:eastAsia="zh-CN"/>
              </w:rPr>
              <w:t>ption 1</w:t>
            </w:r>
            <w:r>
              <w:rPr>
                <w:lang w:val="en-US" w:eastAsia="zh-CN"/>
              </w:rPr>
              <w:t xml:space="preserve"> or Option 3</w:t>
            </w:r>
            <w:r w:rsidRPr="00FF18B7">
              <w:rPr>
                <w:lang w:val="en-US" w:eastAsia="zh-CN"/>
              </w:rPr>
              <w:t>.</w:t>
            </w:r>
          </w:p>
          <w:p w14:paraId="2C6DF66F" w14:textId="77777777" w:rsidR="009B6AA5" w:rsidRDefault="009B6AA5">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rsidTr="00172990">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50"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57B773A0" w14:textId="77777777" w:rsidR="00FE7B13" w:rsidRDefault="00EB3A8C">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33DB99FE" w14:textId="77777777" w:rsidR="00FE7B13" w:rsidRDefault="00FE7B13">
            <w:pPr>
              <w:pStyle w:val="TAL"/>
              <w:rPr>
                <w:ins w:id="153" w:author="CATT" w:date="2020-05-24T22:14:00Z"/>
                <w:rFonts w:cs="Arial"/>
                <w:szCs w:val="18"/>
              </w:rPr>
            </w:pPr>
          </w:p>
          <w:p w14:paraId="0AAF6916" w14:textId="77777777" w:rsidR="00FE7B13" w:rsidRDefault="00EB3A8C">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065F333C" w14:textId="77777777" w:rsidR="00FE7B13" w:rsidRDefault="00EB3A8C">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w:t>
            </w:r>
            <w:proofErr w:type="gramStart"/>
            <w:r>
              <w:rPr>
                <w:rFonts w:eastAsiaTheme="minorEastAsia" w:cs="Arial" w:hint="eastAsia"/>
                <w:szCs w:val="18"/>
                <w:lang w:eastAsia="zh-CN"/>
              </w:rPr>
              <w:t xml:space="preserve">to </w:t>
            </w:r>
            <w:r>
              <w:rPr>
                <w:rFonts w:cs="Arial"/>
                <w:szCs w:val="18"/>
              </w:rPr>
              <w:t xml:space="preserve"> {</w:t>
            </w:r>
            <w:proofErr w:type="gramEnd"/>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lastRenderedPageBreak/>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 xml:space="preserve">ZTE: Support the low clutter density configuration. Option 2 should consider UE antenna height,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proofErr w:type="spellStart"/>
            <w:r>
              <w:rPr>
                <w:lang w:val="en-US" w:eastAsia="zh-CN"/>
              </w:rPr>
              <w:t>InF</w:t>
            </w:r>
            <w:proofErr w:type="spellEnd"/>
            <w:r>
              <w:rPr>
                <w:lang w:val="en-US" w:eastAsia="zh-CN"/>
              </w:rPr>
              <w:t xml:space="preserve">-SH {20%, 2m, 10m} </w:t>
            </w:r>
            <w:proofErr w:type="gramStart"/>
            <w:r>
              <w:rPr>
                <w:lang w:val="en-US" w:eastAsia="zh-CN"/>
              </w:rPr>
              <w:t xml:space="preserve">   [</w:t>
            </w:r>
            <w:proofErr w:type="gramEnd"/>
            <w:r>
              <w:rPr>
                <w:lang w:val="en-US" w:eastAsia="zh-CN"/>
              </w:rPr>
              <w:t>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 xml:space="preserve">-SH {40%, 2.6m, 10m} </w:t>
            </w:r>
            <w:proofErr w:type="gramStart"/>
            <w:r>
              <w:rPr>
                <w:lang w:val="en-US" w:eastAsia="zh-CN"/>
              </w:rPr>
              <w:t xml:space="preserve">   [</w:t>
            </w:r>
            <w:proofErr w:type="gramEnd"/>
            <w:r>
              <w:rPr>
                <w:lang w:val="en-US" w:eastAsia="zh-CN"/>
              </w:rPr>
              <w:t>intermediate scenario with medium LOS probability]</w:t>
            </w:r>
          </w:p>
          <w:p w14:paraId="0C907B4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-DH {40%, 2m, 2m}</w:t>
            </w:r>
            <w:proofErr w:type="gramStart"/>
            <w:r>
              <w:rPr>
                <w:lang w:val="en-US" w:eastAsia="zh-CN"/>
              </w:rPr>
              <w:t xml:space="preserve">   [</w:t>
            </w:r>
            <w:proofErr w:type="gramEnd"/>
            <w:r>
              <w:rPr>
                <w:lang w:val="en-US" w:eastAsia="zh-CN"/>
              </w:rPr>
              <w:t>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Pr>
                <w:lang w:eastAsia="en-US"/>
              </w:rPr>
              <w:t xml:space="preserve">Table 7.2-4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p w14:paraId="68409CC7" w14:textId="77777777" w:rsidR="00FE7B13" w:rsidRDefault="00EB3A8C">
            <w:pPr>
              <w:pStyle w:val="TAL"/>
              <w:rPr>
                <w:rFonts w:eastAsiaTheme="minorEastAsia"/>
                <w:lang w:val="en-US" w:eastAsia="zh-CN"/>
              </w:rPr>
            </w:pPr>
            <w:r>
              <w:rPr>
                <w:rFonts w:eastAsiaTheme="minorEastAsia"/>
                <w:lang w:val="en-US" w:eastAsia="zh-CN"/>
              </w:rPr>
              <w:t>OPPO: option 1.</w:t>
            </w:r>
          </w:p>
          <w:p w14:paraId="2D317D8A" w14:textId="2AC1DB9F" w:rsidR="009B6AA5" w:rsidRDefault="009B6AA5">
            <w:pPr>
              <w:pStyle w:val="TAL"/>
              <w:rPr>
                <w:rFonts w:eastAsiaTheme="minorEastAsia"/>
                <w:lang w:val="en-US" w:eastAsia="zh-CN"/>
              </w:rPr>
            </w:pPr>
            <w:r w:rsidRPr="009B6AA5">
              <w:rPr>
                <w:rFonts w:eastAsiaTheme="minorEastAsia"/>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 xml:space="preserve">120x60 m for both </w:t>
      </w:r>
      <w:proofErr w:type="spellStart"/>
      <w:r>
        <w:rPr>
          <w:lang w:eastAsia="zh-CN"/>
        </w:rPr>
        <w:t>InF</w:t>
      </w:r>
      <w:proofErr w:type="spellEnd"/>
      <w:r>
        <w:rPr>
          <w:lang w:eastAsia="zh-CN"/>
        </w:rPr>
        <w:t xml:space="preserve">-SH and </w:t>
      </w:r>
      <w:proofErr w:type="spellStart"/>
      <w:r>
        <w:rPr>
          <w:lang w:eastAsia="zh-CN"/>
        </w:rPr>
        <w:t>InF</w:t>
      </w:r>
      <w:proofErr w:type="spellEnd"/>
      <w:r>
        <w:rPr>
          <w:lang w:eastAsia="zh-CN"/>
        </w:rPr>
        <w:t>-DH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proofErr w:type="spellStart"/>
      <w:r>
        <w:rPr>
          <w:lang w:val="en-US" w:eastAsia="zh-CN"/>
        </w:rPr>
        <w:t>gNB</w:t>
      </w:r>
      <w:proofErr w:type="spellEnd"/>
      <w:r>
        <w:rPr>
          <w:lang w:val="en-US" w:eastAsia="zh-CN"/>
        </w:rPr>
        <w:t xml:space="preserve"> antenna </w:t>
      </w:r>
      <w:proofErr w:type="gramStart"/>
      <w:r>
        <w:rPr>
          <w:lang w:val="en-US" w:eastAsia="zh-CN"/>
        </w:rPr>
        <w:t>height</w:t>
      </w:r>
      <w:r>
        <w:rPr>
          <w:rFonts w:cs="Arial"/>
          <w:szCs w:val="18"/>
          <w:lang w:val="en-US"/>
        </w:rPr>
        <w:t xml:space="preserve"> :</w:t>
      </w:r>
      <w:proofErr w:type="gramEnd"/>
      <w:r>
        <w:rPr>
          <w:rFonts w:cs="Arial"/>
          <w:szCs w:val="18"/>
          <w:lang w:val="en-US"/>
        </w:rPr>
        <w:t xml:space="preserve">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discussion specifically for this issue.</w:t>
      </w:r>
    </w:p>
    <w:p w14:paraId="0E224EF1" w14:textId="77777777" w:rsidR="00FE7B13" w:rsidRDefault="00FE7B13">
      <w:pPr>
        <w:pStyle w:val="ListParagraph"/>
        <w:rPr>
          <w:kern w:val="2"/>
          <w:lang w:eastAsia="zh-CN"/>
        </w:rPr>
      </w:pPr>
    </w:p>
    <w:p w14:paraId="553B3470" w14:textId="77777777" w:rsidR="00FE7B13" w:rsidRDefault="00EB3A8C">
      <w:pPr>
        <w:pStyle w:val="Heading4"/>
        <w:rPr>
          <w:highlight w:val="yellow"/>
        </w:rPr>
      </w:pPr>
      <w:r>
        <w:rPr>
          <w:highlight w:val="yellow"/>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b/>
          <w:lang w:eastAsia="zh-CN"/>
        </w:rPr>
        <w:t>,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71"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545BD816" w14:textId="77777777" w:rsidR="00FE7B13" w:rsidRDefault="00EB3A8C">
            <w:pPr>
              <w:keepNext/>
              <w:keepLines/>
              <w:spacing w:after="0"/>
              <w:rPr>
                <w:ins w:id="172" w:author="FL" w:date="2020-05-29T19:24:00Z"/>
                <w:rFonts w:ascii="Arial" w:hAnsi="Arial" w:cs="Arial"/>
                <w:sz w:val="18"/>
                <w:szCs w:val="18"/>
                <w:lang w:val="en-US"/>
              </w:rPr>
            </w:pPr>
            <w:ins w:id="173"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74" w:author="FL" w:date="2020-05-29T19:24:00Z">
              <w:r>
                <w:rPr>
                  <w:rFonts w:ascii="Arial" w:hAnsi="Arial" w:cs="Arial"/>
                  <w:sz w:val="18"/>
                  <w:szCs w:val="18"/>
                  <w:lang w:val="en-US"/>
                </w:rPr>
                <w:t xml:space="preserve"> </w:t>
              </w:r>
            </w:ins>
          </w:p>
          <w:p w14:paraId="627DABD7" w14:textId="5E6990FE" w:rsidR="00FE7B13" w:rsidRDefault="00EB3A8C">
            <w:pPr>
              <w:keepNext/>
              <w:keepLines/>
              <w:spacing w:after="0"/>
              <w:rPr>
                <w:ins w:id="175" w:author="FL" w:date="2020-05-29T19:24:00Z"/>
                <w:rFonts w:ascii="Arial" w:eastAsia="SimSun" w:hAnsi="Arial" w:cs="Arial"/>
                <w:sz w:val="18"/>
                <w:szCs w:val="18"/>
                <w:lang w:val="en-US" w:eastAsia="zh-CN"/>
              </w:rPr>
            </w:pPr>
            <w:ins w:id="176"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sidR="0031597C">
              <w:rPr>
                <w:rFonts w:ascii="Arial" w:eastAsia="SimSun" w:hAnsi="Arial" w:cs="Arial"/>
                <w:sz w:val="18"/>
                <w:szCs w:val="18"/>
                <w:lang w:val="en-US" w:eastAsia="zh-CN"/>
              </w:rPr>
              <w:t>, CEWIT</w:t>
            </w:r>
          </w:p>
          <w:p w14:paraId="0A364DDF" w14:textId="77777777" w:rsidR="00FE7B13" w:rsidRDefault="00EB3A8C">
            <w:pPr>
              <w:keepNext/>
              <w:keepLines/>
              <w:spacing w:after="0"/>
              <w:rPr>
                <w:lang w:val="en-US" w:eastAsia="zh-CN"/>
              </w:rPr>
            </w:pPr>
            <w:ins w:id="177"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78" w:author="FL" w:date="2020-05-29T19:24:00Z"/>
                <w:rFonts w:ascii="Arial" w:hAnsi="Arial" w:cs="Arial"/>
                <w:sz w:val="18"/>
                <w:szCs w:val="18"/>
                <w:lang w:val="en-US"/>
              </w:rPr>
            </w:pPr>
            <w:ins w:id="179"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71AFD02" w14:textId="77777777"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p w14:paraId="4211D2B1" w14:textId="77777777" w:rsidR="009B6AA5" w:rsidRDefault="009B6AA5">
            <w:pPr>
              <w:keepNext/>
              <w:keepLines/>
              <w:spacing w:after="0"/>
              <w:jc w:val="both"/>
              <w:rPr>
                <w:rFonts w:ascii="Arial" w:hAnsi="Arial" w:cs="Arial"/>
                <w:sz w:val="18"/>
                <w:szCs w:val="18"/>
                <w:lang w:val="en-US"/>
              </w:rPr>
            </w:pPr>
          </w:p>
          <w:p w14:paraId="22647972" w14:textId="77777777" w:rsidR="009B6AA5" w:rsidRDefault="009B6AA5">
            <w:pPr>
              <w:keepNext/>
              <w:keepLines/>
              <w:spacing w:after="0"/>
              <w:jc w:val="both"/>
              <w:rPr>
                <w:rFonts w:ascii="Arial" w:hAnsi="Arial" w:cs="Arial"/>
                <w:sz w:val="18"/>
                <w:szCs w:val="18"/>
                <w:lang w:val="en-US"/>
              </w:rPr>
            </w:pPr>
            <w:r>
              <w:rPr>
                <w:rFonts w:ascii="Arial" w:hAnsi="Arial" w:cs="Arial"/>
                <w:sz w:val="18"/>
                <w:szCs w:val="18"/>
                <w:lang w:val="en-US"/>
              </w:rPr>
              <w:t>SONY: We prefer Option 2.</w:t>
            </w:r>
          </w:p>
          <w:p w14:paraId="55C6270D" w14:textId="77777777" w:rsidR="00AE6305" w:rsidRDefault="00AE6305">
            <w:pPr>
              <w:keepNext/>
              <w:keepLines/>
              <w:spacing w:after="0"/>
              <w:jc w:val="both"/>
              <w:rPr>
                <w:rFonts w:ascii="Arial" w:hAnsi="Arial" w:cs="Arial"/>
                <w:sz w:val="18"/>
                <w:szCs w:val="18"/>
                <w:lang w:val="en-US"/>
              </w:rPr>
            </w:pPr>
          </w:p>
          <w:p w14:paraId="29BB98AB" w14:textId="2DD50234" w:rsidR="00AE6305" w:rsidRDefault="00AE6305">
            <w:pPr>
              <w:keepNext/>
              <w:keepLines/>
              <w:spacing w:after="0"/>
              <w:jc w:val="both"/>
              <w:rPr>
                <w:rFonts w:ascii="Arial" w:hAnsi="Arial" w:cs="Arial"/>
                <w:sz w:val="18"/>
                <w:szCs w:val="18"/>
                <w:lang w:val="en-US"/>
              </w:rPr>
            </w:pPr>
            <w:r w:rsidRPr="00BB280F">
              <w:rPr>
                <w:rFonts w:ascii="Arial" w:hAnsi="Arial" w:cs="Arial"/>
                <w:sz w:val="18"/>
                <w:szCs w:val="18"/>
                <w:lang w:val="en-US"/>
              </w:rPr>
              <w:t>Intel:</w:t>
            </w:r>
            <w:r>
              <w:rPr>
                <w:rFonts w:ascii="Arial" w:hAnsi="Arial" w:cs="Arial"/>
                <w:sz w:val="18"/>
                <w:szCs w:val="18"/>
                <w:lang w:val="en-US"/>
              </w:rPr>
              <w:t xml:space="preserve"> Slightly prefer Option 1, additionally propose to add </w:t>
            </w:r>
            <w:proofErr w:type="spellStart"/>
            <w:r>
              <w:rPr>
                <w:rFonts w:ascii="Arial" w:hAnsi="Arial" w:cs="Arial"/>
                <w:sz w:val="18"/>
                <w:szCs w:val="18"/>
                <w:lang w:val="en-US"/>
              </w:rPr>
              <w:t>InF</w:t>
            </w:r>
            <w:proofErr w:type="spellEnd"/>
            <w:r>
              <w:rPr>
                <w:rFonts w:ascii="Arial" w:hAnsi="Arial" w:cs="Arial"/>
                <w:sz w:val="18"/>
                <w:szCs w:val="18"/>
                <w:lang w:val="en-US"/>
              </w:rPr>
              <w:t>-SL scenario</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81" w:author="FL" w:date="2020-05-29T19:26:00Z"/>
                <w:rFonts w:ascii="Arial" w:eastAsia="SimSun" w:hAnsi="Arial" w:cs="Arial"/>
                <w:sz w:val="18"/>
                <w:szCs w:val="18"/>
                <w:lang w:val="en-US" w:eastAsia="zh-CN"/>
              </w:rPr>
            </w:pPr>
            <w:ins w:id="182"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0D8D08D6" w14:textId="77777777" w:rsidR="00FE7B13" w:rsidRDefault="00EB3A8C">
            <w:pPr>
              <w:spacing w:after="0" w:line="252" w:lineRule="auto"/>
              <w:rPr>
                <w:rFonts w:ascii="Arial" w:eastAsiaTheme="minorEastAsia" w:hAnsi="Arial" w:cs="Arial"/>
                <w:sz w:val="18"/>
                <w:szCs w:val="18"/>
                <w:lang w:val="en-US" w:eastAsia="zh-CN"/>
              </w:rPr>
            </w:pPr>
            <w:r>
              <w:rPr>
                <w:rFonts w:ascii="Arial" w:hAnsi="Arial" w:cs="Arial"/>
                <w:sz w:val="18"/>
                <w:szCs w:val="18"/>
                <w:lang w:val="en-US"/>
              </w:rPr>
              <w:t xml:space="preserve">Ericsson: ok with </w:t>
            </w:r>
            <w:proofErr w:type="gramStart"/>
            <w:r>
              <w:rPr>
                <w:rFonts w:ascii="Arial" w:hAnsi="Arial" w:cs="Arial"/>
                <w:sz w:val="18"/>
                <w:szCs w:val="18"/>
                <w:lang w:val="en-US"/>
              </w:rPr>
              <w:t>proposal.</w:t>
            </w:r>
            <w:r>
              <w:rPr>
                <w:rFonts w:ascii="Arial" w:eastAsiaTheme="minorEastAsia" w:hAnsi="Arial" w:cs="Arial"/>
                <w:sz w:val="18"/>
                <w:szCs w:val="18"/>
                <w:lang w:val="en-US" w:eastAsia="zh-CN"/>
              </w:rPr>
              <w:t>.</w:t>
            </w:r>
            <w:proofErr w:type="gramEnd"/>
          </w:p>
          <w:p w14:paraId="583A6609" w14:textId="77777777" w:rsidR="009B6AA5" w:rsidRDefault="009B6AA5">
            <w:pPr>
              <w:spacing w:after="0" w:line="252" w:lineRule="auto"/>
              <w:rPr>
                <w:rFonts w:ascii="Arial" w:hAnsi="Arial" w:cs="Arial"/>
                <w:sz w:val="18"/>
                <w:szCs w:val="18"/>
                <w:lang w:val="en-US"/>
              </w:rPr>
            </w:pPr>
          </w:p>
          <w:p w14:paraId="5F42D901" w14:textId="5369454E" w:rsidR="009B6AA5" w:rsidRDefault="009B6AA5">
            <w:pPr>
              <w:spacing w:after="0" w:line="252" w:lineRule="auto"/>
              <w:rPr>
                <w:rFonts w:ascii="Arial" w:hAnsi="Arial" w:cs="Arial"/>
                <w:sz w:val="18"/>
                <w:szCs w:val="18"/>
                <w:lang w:val="en-US"/>
              </w:rPr>
            </w:pPr>
            <w:r>
              <w:rPr>
                <w:rFonts w:ascii="Arial" w:hAnsi="Arial" w:cs="Arial"/>
                <w:sz w:val="18"/>
                <w:szCs w:val="18"/>
                <w:lang w:val="en-US"/>
              </w:rPr>
              <w:t>SONY: We support this proposal.</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6F0B95AB"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2A79AF31"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83" w:author="FL" w:date="2020-05-29T19:27:00Z">
              <w:r>
                <w:rPr>
                  <w:lang w:val="en-US" w:eastAsia="zh-CN"/>
                </w:rPr>
                <w:t xml:space="preserve">Option 1: </w:t>
              </w:r>
            </w:ins>
            <w:r>
              <w:rPr>
                <w:lang w:val="en-US" w:eastAsia="zh-CN"/>
              </w:rPr>
              <w:t>100% indoor, uniformly distributed over the horizontal area</w:t>
            </w:r>
          </w:p>
          <w:p w14:paraId="2B3B1657" w14:textId="212FB99B" w:rsidR="00FE7B13" w:rsidRDefault="00EB3A8C">
            <w:pPr>
              <w:keepNext/>
              <w:keepLines/>
              <w:spacing w:after="0"/>
              <w:rPr>
                <w:ins w:id="184" w:author="FL" w:date="2020-05-29T19:27:00Z"/>
                <w:rFonts w:ascii="Arial" w:eastAsia="SimSun" w:hAnsi="Arial" w:cs="Arial"/>
                <w:sz w:val="18"/>
                <w:szCs w:val="18"/>
                <w:lang w:val="en-US" w:eastAsia="zh-CN"/>
              </w:rPr>
            </w:pPr>
            <w:ins w:id="185" w:author="FL" w:date="2020-05-29T19:27:00Z">
              <w:r>
                <w:rPr>
                  <w:rFonts w:ascii="Arial" w:hAnsi="Arial" w:cs="Arial"/>
                  <w:sz w:val="18"/>
                  <w:szCs w:val="18"/>
                  <w:highlight w:val="yellow"/>
                  <w:lang w:val="en-US"/>
                </w:rPr>
                <w:t xml:space="preserve">Supported </w:t>
              </w:r>
              <w:proofErr w:type="gramStart"/>
              <w:r>
                <w:rPr>
                  <w:rFonts w:ascii="Arial" w:hAnsi="Arial" w:cs="Arial"/>
                  <w:sz w:val="18"/>
                  <w:szCs w:val="18"/>
                  <w:highlight w:val="yellow"/>
                  <w:lang w:val="en-US"/>
                </w:rPr>
                <w:t>by:</w:t>
              </w:r>
              <w:proofErr w:type="gramEnd"/>
              <w:r>
                <w:rPr>
                  <w:rFonts w:ascii="Arial" w:hAnsi="Arial" w:cs="Arial"/>
                  <w:sz w:val="18"/>
                  <w:szCs w:val="18"/>
                  <w:lang w:val="en-US"/>
                </w:rPr>
                <w:t xml:space="preserve"> </w:t>
              </w:r>
            </w:ins>
            <w:r>
              <w:rPr>
                <w:rFonts w:ascii="Arial" w:hAnsi="Arial" w:cs="Arial"/>
                <w:sz w:val="18"/>
                <w:szCs w:val="18"/>
                <w:lang w:val="en-US"/>
              </w:rPr>
              <w:t>Huawei/</w:t>
            </w:r>
            <w:proofErr w:type="spellStart"/>
            <w:r>
              <w:rPr>
                <w:rFonts w:ascii="Arial" w:hAnsi="Arial" w:cs="Arial"/>
                <w:sz w:val="18"/>
                <w:szCs w:val="18"/>
                <w:lang w:val="en-US"/>
              </w:rPr>
              <w:t>HiSilicon</w:t>
            </w:r>
            <w:proofErr w:type="spellEnd"/>
            <w:r>
              <w:rPr>
                <w:rFonts w:ascii="Arial" w:eastAsia="SimSun" w:hAnsi="Arial" w:cs="Arial" w:hint="eastAsia"/>
                <w:sz w:val="18"/>
                <w:szCs w:val="18"/>
                <w:lang w:val="en-US" w:eastAsia="zh-CN"/>
              </w:rPr>
              <w:t>,</w:t>
            </w:r>
            <w:r w:rsidR="00B032F6">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r w:rsidR="00B032F6">
              <w:rPr>
                <w:rFonts w:ascii="Arial" w:eastAsia="SimSun" w:hAnsi="Arial" w:cs="Arial"/>
                <w:sz w:val="18"/>
                <w:szCs w:val="18"/>
                <w:lang w:val="en-US" w:eastAsia="zh-CN"/>
              </w:rPr>
              <w:t>Intel</w:t>
            </w:r>
          </w:p>
          <w:p w14:paraId="14D4D1F0" w14:textId="77777777" w:rsidR="00FE7B13" w:rsidRDefault="00EB3A8C">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43869EDB" w14:textId="6912D81E" w:rsidR="00FE7B13" w:rsidRDefault="00EB3A8C">
            <w:pPr>
              <w:keepNext/>
              <w:keepLines/>
              <w:spacing w:after="0"/>
              <w:rPr>
                <w:ins w:id="189" w:author="FL" w:date="2020-05-29T19:28:00Z"/>
                <w:rFonts w:ascii="Arial" w:hAnsi="Arial" w:cs="Arial"/>
                <w:sz w:val="18"/>
                <w:szCs w:val="18"/>
                <w:lang w:val="de-DE"/>
              </w:rPr>
            </w:pPr>
            <w:ins w:id="190"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sidR="00B032F6">
              <w:rPr>
                <w:rFonts w:ascii="Arial" w:hAnsi="Arial" w:cs="Arial"/>
                <w:sz w:val="18"/>
                <w:szCs w:val="18"/>
                <w:lang w:val="de-DE"/>
              </w:rPr>
              <w:t>, intel</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Ericsson: ok with either option, we would prefer to have only one option for the sake of good comparison of performance.</w:t>
            </w:r>
          </w:p>
          <w:p w14:paraId="51BD9EB5" w14:textId="77777777" w:rsidR="0031597C" w:rsidRDefault="0031597C">
            <w:pPr>
              <w:pStyle w:val="TAL"/>
              <w:rPr>
                <w:lang w:val="en-US" w:eastAsia="zh-CN"/>
              </w:rPr>
            </w:pPr>
          </w:p>
          <w:p w14:paraId="15046EB1" w14:textId="77777777" w:rsidR="0031597C" w:rsidRDefault="0031597C">
            <w:pPr>
              <w:pStyle w:val="TAL"/>
              <w:rPr>
                <w:lang w:val="en-US" w:eastAsia="zh-CN"/>
              </w:rPr>
            </w:pPr>
            <w:proofErr w:type="spellStart"/>
            <w:r>
              <w:rPr>
                <w:lang w:val="en-US" w:eastAsia="zh-CN"/>
              </w:rPr>
              <w:t>CEWiT</w:t>
            </w:r>
            <w:proofErr w:type="spellEnd"/>
            <w:r>
              <w:rPr>
                <w:lang w:val="en-US" w:eastAsia="zh-CN"/>
              </w:rPr>
              <w:t>: Both are fine</w:t>
            </w:r>
          </w:p>
          <w:p w14:paraId="2217FC66" w14:textId="77777777" w:rsidR="009B6AA5" w:rsidRDefault="009B6AA5">
            <w:pPr>
              <w:pStyle w:val="TAL"/>
              <w:rPr>
                <w:lang w:val="en-US" w:eastAsia="zh-CN"/>
              </w:rPr>
            </w:pPr>
          </w:p>
          <w:p w14:paraId="0CB7D8DC" w14:textId="0D3A9BB7" w:rsidR="009B6AA5" w:rsidRDefault="009B6AA5">
            <w:pPr>
              <w:pStyle w:val="TAL"/>
              <w:rPr>
                <w:lang w:val="en-US" w:eastAsia="zh-CN"/>
              </w:rPr>
            </w:pPr>
            <w:r w:rsidRPr="00D76E54">
              <w:rPr>
                <w:lang w:val="en-US" w:eastAsia="zh-CN"/>
              </w:rPr>
              <w:t xml:space="preserve">SONY: We can support either </w:t>
            </w:r>
            <w:proofErr w:type="gramStart"/>
            <w:r w:rsidRPr="00D76E54">
              <w:rPr>
                <w:lang w:val="en-US" w:eastAsia="zh-CN"/>
              </w:rPr>
              <w:t>option, but</w:t>
            </w:r>
            <w:proofErr w:type="gramEnd"/>
            <w:r w:rsidRPr="00D76E54">
              <w:rPr>
                <w:lang w:val="en-US" w:eastAsia="zh-CN"/>
              </w:rPr>
              <w:t xml:space="preserve"> would like to down select to only one option.</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 xml:space="preserve">CEWIT: </w:t>
            </w:r>
            <w:proofErr w:type="gramStart"/>
            <w:r>
              <w:rPr>
                <w:lang w:val="en-US" w:eastAsia="zh-CN"/>
              </w:rPr>
              <w:t>Additionally</w:t>
            </w:r>
            <w:proofErr w:type="gramEnd"/>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proofErr w:type="spellStart"/>
            <w:r>
              <w:rPr>
                <w:lang w:val="en-US" w:eastAsia="zh-CN"/>
              </w:rPr>
              <w:t>gNB</w:t>
            </w:r>
            <w:proofErr w:type="spellEnd"/>
            <w:r>
              <w:rPr>
                <w:lang w:val="en-US" w:eastAsia="zh-CN"/>
              </w:rPr>
              <w:t xml:space="preserve">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t>
            </w:r>
            <w:proofErr w:type="gramStart"/>
            <w:r>
              <w:rPr>
                <w:rFonts w:eastAsiaTheme="minorEastAsia"/>
                <w:lang w:val="en-US" w:eastAsia="zh-CN"/>
              </w:rPr>
              <w:t>with  a</w:t>
            </w:r>
            <w:proofErr w:type="gramEnd"/>
            <w:r>
              <w:rPr>
                <w:rFonts w:eastAsiaTheme="minorEastAsia"/>
                <w:lang w:val="en-US" w:eastAsia="zh-CN"/>
              </w:rPr>
              <w:t xml:space="preserve"> </w:t>
            </w:r>
            <w:proofErr w:type="spellStart"/>
            <w:r>
              <w:rPr>
                <w:i/>
                <w:iCs/>
              </w:rPr>
              <w:t>k</w:t>
            </w:r>
            <w:r>
              <w:rPr>
                <w:i/>
                <w:iCs/>
                <w:vertAlign w:val="subscript"/>
              </w:rPr>
              <w:t>subsce</w:t>
            </w:r>
            <w:proofErr w:type="spellEnd"/>
            <w:r>
              <w:t xml:space="preserve">=582.6, but for the sake of progress we are ok to have it as baseline. </w:t>
            </w:r>
            <w:proofErr w:type="gramStart"/>
            <w:r>
              <w:t>however</w:t>
            </w:r>
            <w:proofErr w:type="gramEnd"/>
            <w:r>
              <w:t xml:space="preserve">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65F1B323"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5</w:t>
      </w:r>
      <w:r>
        <w:rPr>
          <w:highlight w:val="yellow"/>
        </w:rPr>
        <w:fldChar w:fldCharType="end"/>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 xml:space="preserve">FFS: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r>
        <w:rPr>
          <w:rFonts w:eastAsiaTheme="minorEastAsia"/>
          <w:b/>
          <w:lang w:eastAsia="zh-CN"/>
        </w:rPr>
        <w:t>, Nokia/NSB, Fraunhofer</w:t>
      </w:r>
      <w:r w:rsidR="00B12213">
        <w:rPr>
          <w:rFonts w:eastAsiaTheme="minorEastAsia"/>
          <w:b/>
          <w:lang w:eastAsia="zh-CN"/>
        </w:rPr>
        <w:t xml:space="preserve">, </w:t>
      </w:r>
      <w:proofErr w:type="spellStart"/>
      <w:r w:rsidR="00B12213">
        <w:rPr>
          <w:rFonts w:eastAsiaTheme="minorEastAsia"/>
          <w:b/>
          <w:lang w:eastAsia="zh-CN"/>
        </w:rPr>
        <w:t>CEWiT</w:t>
      </w:r>
      <w:proofErr w:type="spellEnd"/>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rsidTr="009B6AA5">
        <w:trPr>
          <w:jc w:val="center"/>
        </w:trPr>
        <w:tc>
          <w:tcPr>
            <w:tcW w:w="1587" w:type="dxa"/>
            <w:gridSpan w:val="2"/>
            <w:tcBorders>
              <w:bottom w:val="double" w:sz="4" w:space="0" w:color="auto"/>
            </w:tcBorders>
          </w:tcPr>
          <w:p w14:paraId="5AC37F45" w14:textId="77777777" w:rsidR="00FE7B13" w:rsidRDefault="00EB3A8C">
            <w:pPr>
              <w:rPr>
                <w:b/>
              </w:rPr>
            </w:pPr>
            <w:r>
              <w:rPr>
                <w:b/>
              </w:rPr>
              <w:lastRenderedPageBreak/>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proofErr w:type="gramStart"/>
            <w:r>
              <w:rPr>
                <w:rFonts w:eastAsiaTheme="minorEastAsia"/>
                <w:lang w:val="en-US" w:eastAsia="zh-CN"/>
              </w:rPr>
              <w:t>following</w:t>
            </w:r>
            <w:r>
              <w:rPr>
                <w:rFonts w:eastAsiaTheme="minorEastAsia" w:hint="eastAsia"/>
                <w:lang w:val="en-US" w:eastAsia="zh-CN"/>
              </w:rPr>
              <w:t xml:space="preserve">  configurations</w:t>
            </w:r>
            <w:proofErr w:type="gramEnd"/>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5D7D296E" w14:textId="77777777" w:rsidR="00FE7B13" w:rsidRDefault="00FE7B13">
            <w:pPr>
              <w:rPr>
                <w:rFonts w:eastAsiaTheme="minorEastAsia" w:cstheme="minorHAnsi"/>
                <w:sz w:val="18"/>
                <w:szCs w:val="18"/>
                <w:lang w:eastAsia="zh-CN"/>
              </w:rPr>
            </w:pPr>
          </w:p>
        </w:tc>
      </w:tr>
      <w:tr w:rsidR="00FE7B13"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 xml:space="preserve">For </w:t>
            </w:r>
            <w:proofErr w:type="spellStart"/>
            <w:r>
              <w:t>InF</w:t>
            </w:r>
            <w:proofErr w:type="spellEnd"/>
            <w:r>
              <w:t>-DH, X2</w:t>
            </w:r>
            <w:r>
              <w:rPr>
                <w:color w:val="FF0000"/>
              </w:rPr>
              <w:t>&lt;</w:t>
            </w:r>
            <w:proofErr w:type="spellStart"/>
            <w:r>
              <w:t>hc</w:t>
            </w:r>
            <w:proofErr w:type="spellEnd"/>
            <w:r>
              <w:t xml:space="preserve">,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w:t>
            </w:r>
            <w:proofErr w:type="spellStart"/>
            <w:r>
              <w:rPr>
                <w:rFonts w:eastAsiaTheme="minorEastAsia"/>
                <w:lang w:eastAsia="zh-CN"/>
              </w:rPr>
              <w:t>hc</w:t>
            </w:r>
            <w:proofErr w:type="spellEnd"/>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 xml:space="preserve">FFS: X2 = 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E468261" w14:textId="77777777" w:rsidR="00FE7B13" w:rsidRDefault="00FE7B13">
            <w:pPr>
              <w:pStyle w:val="TAL"/>
              <w:rPr>
                <w:rFonts w:eastAsiaTheme="minorEastAsia"/>
                <w:lang w:val="en-US" w:eastAsia="zh-CN"/>
              </w:rPr>
            </w:pPr>
          </w:p>
        </w:tc>
      </w:tr>
      <w:tr w:rsidR="00FE7B13"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 xml:space="preserve">2) for </w:t>
            </w:r>
            <w:proofErr w:type="spellStart"/>
            <w:r>
              <w:rPr>
                <w:rFonts w:hint="eastAsia"/>
                <w:lang w:val="en-US" w:eastAsia="zh-CN"/>
              </w:rPr>
              <w:t>InF</w:t>
            </w:r>
            <w:proofErr w:type="spellEnd"/>
            <w:r>
              <w:rPr>
                <w:rFonts w:hint="eastAsia"/>
                <w:lang w:val="en-US" w:eastAsia="zh-CN"/>
              </w:rPr>
              <w:t>-SH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w:t>
            </w:r>
            <w:proofErr w:type="gramStart"/>
            <w:r>
              <w:rPr>
                <w:lang w:val="en-US" w:eastAsia="zh-CN"/>
              </w:rPr>
              <w:t>1,</w:t>
            </w:r>
            <w:r>
              <w:rPr>
                <w:rFonts w:hint="eastAsia"/>
                <w:lang w:val="en-US" w:eastAsia="zh-CN"/>
              </w:rPr>
              <w:t>h</w:t>
            </w:r>
            <w:r>
              <w:rPr>
                <w:rFonts w:hint="eastAsia"/>
                <w:vertAlign w:val="subscript"/>
                <w:lang w:val="en-US" w:eastAsia="zh-CN"/>
              </w:rPr>
              <w:t>c</w:t>
            </w:r>
            <w:proofErr w:type="gramEnd"/>
            <w:r>
              <w:rPr>
                <w:rFonts w:hint="eastAsia"/>
                <w:lang w:val="en-US" w:eastAsia="zh-CN"/>
              </w:rPr>
              <w:t xml:space="preserve">) for </w:t>
            </w:r>
            <w:proofErr w:type="spellStart"/>
            <w:r>
              <w:rPr>
                <w:rFonts w:hint="eastAsia"/>
                <w:lang w:val="en-US" w:eastAsia="zh-CN"/>
              </w:rPr>
              <w:t>InF</w:t>
            </w:r>
            <w:proofErr w:type="spellEnd"/>
            <w:r>
              <w:rPr>
                <w:rFonts w:hint="eastAsia"/>
                <w:lang w:val="en-US" w:eastAsia="zh-CN"/>
              </w:rPr>
              <w:t>-DH</w:t>
            </w:r>
          </w:p>
        </w:tc>
      </w:tr>
      <w:tr w:rsidR="00B12213"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r w:rsidR="009B6AA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Default="009B6AA5" w:rsidP="009B6AA5">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Default="009B6AA5" w:rsidP="009B6AA5">
            <w:pPr>
              <w:pStyle w:val="TAL"/>
              <w:rPr>
                <w:lang w:val="en-US" w:eastAsia="zh-CN"/>
              </w:rPr>
            </w:pPr>
            <w:r>
              <w:rPr>
                <w:lang w:val="en-US" w:eastAsia="zh-CN"/>
              </w:rPr>
              <w:t>Support Option 1</w:t>
            </w:r>
          </w:p>
        </w:tc>
      </w:tr>
      <w:tr w:rsidR="00AE6305" w14:paraId="7F9FAA50"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F5E3C5" w14:textId="473AFF36" w:rsidR="00AE6305" w:rsidRDefault="00AE6305" w:rsidP="00AE6305">
            <w:pPr>
              <w:rPr>
                <w:rFonts w:eastAsiaTheme="minorEastAsia" w:cstheme="minorHAnsi"/>
                <w:sz w:val="18"/>
                <w:szCs w:val="18"/>
                <w:lang w:val="en-US" w:eastAsia="zh-CN"/>
              </w:rPr>
            </w:pPr>
            <w:r w:rsidRPr="00EE0DA0">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232FE638" w14:textId="3D5D91C2" w:rsidR="00AE6305" w:rsidRDefault="00AE6305" w:rsidP="00AE6305">
            <w:pPr>
              <w:pStyle w:val="TAL"/>
              <w:rPr>
                <w:lang w:val="en-US" w:eastAsia="zh-CN"/>
              </w:rPr>
            </w:pPr>
            <w:r w:rsidRPr="00EE0DA0">
              <w:rPr>
                <w:rFonts w:eastAsiaTheme="minorEastAsia" w:cs="Arial"/>
                <w:lang w:val="en-US" w:eastAsia="zh-CN"/>
              </w:rPr>
              <w:t xml:space="preserve">We agree with fixed antenna height for baseline = 1.5m. For evaluation of vertical positioning performance, we are </w:t>
            </w:r>
            <w:r>
              <w:rPr>
                <w:rFonts w:eastAsiaTheme="minorEastAsia" w:cs="Arial"/>
                <w:lang w:val="en-US" w:eastAsia="zh-CN"/>
              </w:rPr>
              <w:t xml:space="preserve">fine with Option 1, where </w:t>
            </w:r>
            <w:r w:rsidRPr="00EE0DA0">
              <w:rPr>
                <w:rFonts w:eastAsiaTheme="minorEastAsia" w:cs="Arial"/>
                <w:lang w:val="en-US" w:eastAsia="zh-CN"/>
              </w:rPr>
              <w:t>X1 = 0.5 and X2 = 2, although it may not be critical for analysis</w:t>
            </w:r>
          </w:p>
        </w:tc>
      </w:tr>
    </w:tbl>
    <w:p w14:paraId="26114E34" w14:textId="77777777" w:rsidR="00FE7B13" w:rsidRDefault="00FE7B13">
      <w:pPr>
        <w:pStyle w:val="Subtitle"/>
        <w:rPr>
          <w:rFonts w:ascii="Times New Roman" w:hAnsi="Times New Roman" w:cs="Times New Roman"/>
          <w:lang w:eastAsia="en-US"/>
        </w:rPr>
      </w:pPr>
    </w:p>
    <w:p w14:paraId="00F1E215" w14:textId="77777777" w:rsidR="00FE7B13" w:rsidRDefault="00FE7B13">
      <w:pPr>
        <w:pStyle w:val="Subtitle"/>
        <w:rPr>
          <w:rFonts w:ascii="Times New Roman" w:hAnsi="Times New Roman" w:cs="Times New Roman"/>
          <w:lang w:eastAsia="en-US"/>
        </w:rPr>
      </w:pPr>
    </w:p>
    <w:p w14:paraId="5A7AF427"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6</w:t>
      </w:r>
      <w:r>
        <w:rPr>
          <w:highlight w:val="yellow"/>
        </w:rPr>
        <w:fldChar w:fldCharType="end"/>
      </w:r>
    </w:p>
    <w:p w14:paraId="39F562AC"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7BA6422D" w14:textId="77777777" w:rsidR="00FE7B13" w:rsidRDefault="00EB3A8C">
      <w:pPr>
        <w:pStyle w:val="TAL"/>
        <w:numPr>
          <w:ilvl w:val="1"/>
          <w:numId w:val="54"/>
        </w:numPr>
      </w:pPr>
      <w:r>
        <w:t xml:space="preserve"> (Option 1) uniform </w:t>
      </w:r>
      <w:proofErr w:type="gramStart"/>
      <w:r>
        <w:rPr>
          <w:rFonts w:cs="Arial"/>
          <w:szCs w:val="18"/>
          <w:lang w:val="en-US"/>
        </w:rPr>
        <w:t xml:space="preserve">distribution  </w:t>
      </w:r>
      <w:r>
        <w:t>within</w:t>
      </w:r>
      <w:proofErr w:type="gramEnd"/>
      <w:r>
        <w:t xml:space="preserve"> [Y1=4, Y2=8]m </w:t>
      </w:r>
    </w:p>
    <w:p w14:paraId="3445B52E" w14:textId="0B76D3D5" w:rsidR="00FE7B13" w:rsidRDefault="00EB3A8C">
      <w:pPr>
        <w:pStyle w:val="ListParagraph"/>
        <w:ind w:left="1440"/>
        <w:rPr>
          <w:b/>
        </w:rPr>
      </w:pPr>
      <w:r>
        <w:rPr>
          <w:b/>
        </w:rPr>
        <w:t>Supported by: Fraunhofer</w:t>
      </w:r>
      <w:r w:rsidR="00801FF7">
        <w:rPr>
          <w:b/>
        </w:rPr>
        <w:t xml:space="preserve">, </w:t>
      </w:r>
      <w:proofErr w:type="spellStart"/>
      <w:r w:rsidR="00801FF7">
        <w:rPr>
          <w:b/>
        </w:rPr>
        <w:t>CEWiT</w:t>
      </w:r>
      <w:proofErr w:type="spellEnd"/>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proofErr w:type="spellStart"/>
            <w:r>
              <w:rPr>
                <w:rFonts w:eastAsiaTheme="minorEastAsia" w:hint="eastAsia"/>
                <w:lang w:val="en-US" w:eastAsia="zh-CN"/>
              </w:rPr>
              <w:t>gNB</w:t>
            </w:r>
            <w:proofErr w:type="spellEnd"/>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to have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 xml:space="preserve">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hight</w:t>
            </w:r>
            <w:proofErr w:type="spellEnd"/>
            <w:r>
              <w:rPr>
                <w:rFonts w:eastAsiaTheme="minorEastAsia"/>
                <w:lang w:val="en-US" w:eastAsia="zh-CN"/>
              </w:rPr>
              <w:t xml:space="preserve"> lower than the baseline</w:t>
            </w:r>
            <w:r>
              <w:t xml:space="preserve">. The </w:t>
            </w:r>
            <w:proofErr w:type="spellStart"/>
            <w:r>
              <w:rPr>
                <w:lang w:val="en-US" w:eastAsia="zh-CN"/>
              </w:rPr>
              <w:t>gNB</w:t>
            </w:r>
            <w:proofErr w:type="spellEnd"/>
            <w:r>
              <w:rPr>
                <w:lang w:val="en-US" w:eastAsia="zh-CN"/>
              </w:rPr>
              <w:t xml:space="preserve">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w:t>
            </w:r>
            <w:proofErr w:type="spellStart"/>
            <w:r>
              <w:rPr>
                <w:lang w:val="en-US" w:eastAsia="zh-CN"/>
              </w:rPr>
              <w:t>gNB</w:t>
            </w:r>
            <w:proofErr w:type="spellEnd"/>
            <w:r>
              <w:rPr>
                <w:lang w:val="en-US" w:eastAsia="zh-CN"/>
              </w:rPr>
              <w:t xml:space="preserve">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 xml:space="preserve">For </w:t>
            </w:r>
            <w:proofErr w:type="spellStart"/>
            <w:r>
              <w:t>InF</w:t>
            </w:r>
            <w:proofErr w:type="spellEnd"/>
            <w:r>
              <w:t xml:space="preserve">-DH, </w:t>
            </w:r>
            <w:proofErr w:type="spellStart"/>
            <w:r>
              <w:t>hc</w:t>
            </w:r>
            <w:proofErr w:type="spellEnd"/>
            <w:r>
              <w:t xml:space="preserve">=6 as the baseline, so at least, Y1 should larger than </w:t>
            </w:r>
            <w:proofErr w:type="spellStart"/>
            <w:r>
              <w:t>hc</w:t>
            </w:r>
            <w:proofErr w:type="spellEnd"/>
            <w:r>
              <w:t>=6m.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w:t>
            </w:r>
            <w:proofErr w:type="spellStart"/>
            <w:r>
              <w:rPr>
                <w:rFonts w:eastAsiaTheme="minorEastAsia"/>
                <w:lang w:val="en-US" w:eastAsia="zh-CN"/>
              </w:rPr>
              <w:t>can not</w:t>
            </w:r>
            <w:proofErr w:type="spellEnd"/>
            <w:r>
              <w:rPr>
                <w:rFonts w:eastAsiaTheme="minorEastAsia"/>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 xml:space="preserve">We support different height of </w:t>
            </w:r>
            <w:proofErr w:type="spellStart"/>
            <w:r>
              <w:rPr>
                <w:lang w:val="en-US" w:eastAsia="zh-CN"/>
              </w:rPr>
              <w:t>gNBs</w:t>
            </w:r>
            <w:proofErr w:type="spellEnd"/>
            <w:r>
              <w:rPr>
                <w:lang w:val="en-US" w:eastAsia="zh-CN"/>
              </w:rPr>
              <w:t xml:space="preserve"> in the range [3m to 8 m]</w:t>
            </w:r>
          </w:p>
          <w:p w14:paraId="1653B9DC" w14:textId="77777777" w:rsidR="00801FF7" w:rsidRDefault="00801FF7">
            <w:pPr>
              <w:pStyle w:val="TAL"/>
              <w:rPr>
                <w:rFonts w:eastAsiaTheme="minorEastAsia"/>
                <w:lang w:val="en-US" w:eastAsia="zh-CN"/>
              </w:rPr>
            </w:pPr>
          </w:p>
        </w:tc>
      </w:tr>
      <w:tr w:rsidR="009B6AA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9B6AA5" w:rsidRDefault="009B6AA5">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Default="009B6AA5" w:rsidP="00801FF7">
            <w:pPr>
              <w:pStyle w:val="TAL"/>
              <w:rPr>
                <w:lang w:val="en-US" w:eastAsia="zh-CN"/>
              </w:rPr>
            </w:pPr>
            <w:r>
              <w:rPr>
                <w:lang w:val="en-US" w:eastAsia="zh-CN"/>
              </w:rPr>
              <w:t>Option 2</w:t>
            </w:r>
          </w:p>
        </w:tc>
      </w:tr>
      <w:tr w:rsidR="00B032F6" w14:paraId="37467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0E1" w14:textId="6B16F9D4" w:rsidR="00B032F6" w:rsidRDefault="00B032F6" w:rsidP="00B032F6">
            <w:pPr>
              <w:rPr>
                <w:rFonts w:eastAsiaTheme="minorEastAsia" w:cstheme="minorHAnsi"/>
                <w:sz w:val="18"/>
                <w:szCs w:val="18"/>
                <w:lang w:eastAsia="zh-CN"/>
              </w:rPr>
            </w:pPr>
            <w:r w:rsidRPr="00AF4F34">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48CE8EBB" w14:textId="6B7B1F77" w:rsidR="00B032F6" w:rsidRDefault="00B032F6" w:rsidP="00B032F6">
            <w:pPr>
              <w:pStyle w:val="TAL"/>
              <w:rPr>
                <w:lang w:val="en-US" w:eastAsia="zh-CN"/>
              </w:rPr>
            </w:pPr>
            <w:r w:rsidRPr="00AF4F34">
              <w:rPr>
                <w:rFonts w:eastAsiaTheme="minorEastAsia" w:cs="Arial"/>
                <w:lang w:val="en-US" w:eastAsia="zh-CN"/>
              </w:rPr>
              <w:t xml:space="preserve">In general we support the height distribution for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but it should be noticed that in proposal </w:t>
            </w:r>
            <w:r w:rsidRPr="00AF4F34">
              <w:rPr>
                <w:rFonts w:eastAsiaTheme="minorEastAsia" w:cs="Arial"/>
                <w:lang w:val="en-US" w:eastAsia="zh-CN"/>
              </w:rPr>
              <w:fldChar w:fldCharType="begin"/>
            </w:r>
            <w:r w:rsidRPr="00AF4F34">
              <w:rPr>
                <w:rFonts w:eastAsiaTheme="minorEastAsia" w:cs="Arial"/>
                <w:lang w:val="en-US" w:eastAsia="zh-CN"/>
              </w:rPr>
              <w:instrText xml:space="preserve"> STYLEREF 2 \s </w:instrText>
            </w:r>
            <w:r w:rsidRPr="00AF4F34">
              <w:rPr>
                <w:rFonts w:eastAsiaTheme="minorEastAsia" w:cs="Arial"/>
                <w:lang w:val="en-US" w:eastAsia="zh-CN"/>
              </w:rPr>
              <w:fldChar w:fldCharType="separate"/>
            </w:r>
            <w:r w:rsidRPr="00AF4F34">
              <w:rPr>
                <w:rFonts w:eastAsiaTheme="minorEastAsia" w:cs="Arial"/>
                <w:lang w:val="en-US" w:eastAsia="zh-CN"/>
              </w:rPr>
              <w:t>3.1</w:t>
            </w:r>
            <w:r w:rsidRPr="00AF4F34">
              <w:rPr>
                <w:rFonts w:eastAsiaTheme="minorEastAsia" w:cs="Arial"/>
                <w:lang w:val="en-US" w:eastAsia="zh-CN"/>
              </w:rPr>
              <w:fldChar w:fldCharType="end"/>
            </w:r>
            <w:r w:rsidRPr="00AF4F34">
              <w:rPr>
                <w:rFonts w:eastAsiaTheme="minorEastAsia" w:cs="Arial"/>
                <w:lang w:val="en-US" w:eastAsia="zh-CN"/>
              </w:rPr>
              <w:noBreakHyphen/>
            </w:r>
            <w:r w:rsidRPr="00AF4F34">
              <w:rPr>
                <w:rFonts w:eastAsiaTheme="minorEastAsia" w:cs="Arial"/>
                <w:lang w:val="en-US" w:eastAsia="zh-CN"/>
              </w:rPr>
              <w:fldChar w:fldCharType="begin"/>
            </w:r>
            <w:r w:rsidRPr="00AF4F34">
              <w:rPr>
                <w:rFonts w:eastAsiaTheme="minorEastAsia" w:cs="Arial"/>
                <w:lang w:val="en-US" w:eastAsia="zh-CN"/>
              </w:rPr>
              <w:instrText xml:space="preserve"> SEQ Proposal \* ARABIC \s 2 </w:instrText>
            </w:r>
            <w:r w:rsidRPr="00AF4F34">
              <w:rPr>
                <w:rFonts w:eastAsiaTheme="minorEastAsia" w:cs="Arial"/>
                <w:lang w:val="en-US" w:eastAsia="zh-CN"/>
              </w:rPr>
              <w:fldChar w:fldCharType="separate"/>
            </w:r>
            <w:r w:rsidRPr="00AF4F34">
              <w:rPr>
                <w:rFonts w:eastAsiaTheme="minorEastAsia" w:cs="Arial"/>
                <w:lang w:val="en-US" w:eastAsia="zh-CN"/>
              </w:rPr>
              <w:t>1</w:t>
            </w:r>
            <w:r w:rsidRPr="00AF4F34">
              <w:rPr>
                <w:rFonts w:eastAsiaTheme="minorEastAsia" w:cs="Arial"/>
                <w:lang w:val="en-US" w:eastAsia="zh-CN"/>
              </w:rPr>
              <w:fldChar w:fldCharType="end"/>
            </w:r>
            <w:r w:rsidRPr="00AF4F34">
              <w:rPr>
                <w:rFonts w:eastAsiaTheme="minorEastAsia" w:cs="Arial"/>
                <w:lang w:val="en-US" w:eastAsia="zh-CN"/>
              </w:rPr>
              <w:t xml:space="preserve"> the main focus for positioning is oriented to the “H” scenarios which means “high” where the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antenna height is assumed to be greater than the clutter height. Based on provided logic, we prefer to use option 2, where Y1</w:t>
            </w:r>
            <w:r>
              <w:rPr>
                <w:rFonts w:eastAsiaTheme="minorEastAsia" w:cs="Arial"/>
                <w:lang w:val="en-US" w:eastAsia="zh-CN"/>
              </w:rPr>
              <w:t xml:space="preserve"> </w:t>
            </w:r>
            <w:r w:rsidRPr="00AF4F34">
              <w:rPr>
                <w:rFonts w:eastAsiaTheme="minorEastAsia" w:cs="Arial"/>
                <w:lang w:val="en-US" w:eastAsia="zh-CN"/>
              </w:rPr>
              <w:t xml:space="preserve">= </w:t>
            </w:r>
            <w:proofErr w:type="gramStart"/>
            <w:r w:rsidRPr="00AF4F34">
              <w:rPr>
                <w:rFonts w:eastAsiaTheme="minorEastAsia" w:cs="Arial"/>
                <w:lang w:val="en-US" w:eastAsia="zh-CN"/>
              </w:rPr>
              <w:t>max(</w:t>
            </w:r>
            <w:proofErr w:type="gramEnd"/>
            <w:r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m,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is defined in 5.1-7 </w:t>
            </w:r>
            <w:r w:rsidRPr="00AF4F34">
              <w:rPr>
                <w:rFonts w:eastAsiaTheme="minorEastAsia" w:cs="Arial"/>
                <w:lang w:val="en-US" w:eastAsia="zh-CN"/>
              </w:rPr>
              <w:t xml:space="preserve">and </w:t>
            </w:r>
            <w:r w:rsidRPr="00AF4F34">
              <w:rPr>
                <w:rFonts w:cs="Arial"/>
              </w:rPr>
              <w:t>Y2=8 m</w:t>
            </w:r>
          </w:p>
        </w:tc>
      </w:tr>
    </w:tbl>
    <w:p w14:paraId="4616BD04" w14:textId="77777777" w:rsidR="00FE7B13" w:rsidRDefault="00FE7B13">
      <w:pPr>
        <w:pStyle w:val="0Maintext"/>
        <w:rPr>
          <w:highlight w:val="yellow"/>
        </w:rPr>
      </w:pPr>
    </w:p>
    <w:p w14:paraId="715E1300"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 xml:space="preserve">Supported </w:t>
      </w:r>
      <w:proofErr w:type="gramStart"/>
      <w:r>
        <w:rPr>
          <w:rFonts w:cs="Arial"/>
          <w:b/>
          <w:szCs w:val="18"/>
        </w:rPr>
        <w:t>by</w:t>
      </w:r>
      <w:r>
        <w:rPr>
          <w:rFonts w:cs="Arial"/>
          <w:szCs w:val="18"/>
        </w:rPr>
        <w:t>:</w:t>
      </w:r>
      <w:proofErr w:type="gramEnd"/>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w:t>
      </w:r>
      <w:proofErr w:type="spellStart"/>
      <w:r>
        <w:rPr>
          <w:rFonts w:eastAsiaTheme="minorEastAsia" w:cs="Arial"/>
          <w:szCs w:val="18"/>
          <w:lang w:eastAsia="zh-CN"/>
        </w:rPr>
        <w:t>HiSilicon</w:t>
      </w:r>
      <w:proofErr w:type="spellEnd"/>
      <w:r>
        <w:rPr>
          <w:rFonts w:eastAsiaTheme="minorEastAsia" w:cs="Arial"/>
          <w:szCs w:val="18"/>
          <w:lang w:eastAsia="zh-CN"/>
        </w:rPr>
        <w:t>,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rsidTr="00E159A3">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w:t>
            </w:r>
            <w:proofErr w:type="gramStart"/>
            <w:r>
              <w:rPr>
                <w:rFonts w:eastAsiaTheme="minorEastAsia" w:cs="Arial"/>
                <w:szCs w:val="18"/>
                <w:lang w:eastAsia="zh-CN"/>
              </w:rPr>
              <w:t>as long as</w:t>
            </w:r>
            <w:proofErr w:type="gramEnd"/>
            <w:r>
              <w:rPr>
                <w:rFonts w:eastAsiaTheme="minorEastAsia" w:cs="Arial"/>
                <w:szCs w:val="18"/>
                <w:lang w:eastAsia="zh-CN"/>
              </w:rPr>
              <w:t xml:space="preserve"> it can increase the LOS probability to some extent. </w:t>
            </w:r>
          </w:p>
        </w:tc>
      </w:tr>
      <w:tr w:rsidR="00FE7B13"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(X1+X2)/2 for UE antenna height and (Y1+Y2)/2 for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UE antenna height is always smaller than </w:t>
            </w:r>
            <w:proofErr w:type="spellStart"/>
            <w:r>
              <w:rPr>
                <w:rFonts w:eastAsiaTheme="minorEastAsia" w:hint="eastAsia"/>
                <w:lang w:val="en-US" w:eastAsia="zh-CN"/>
              </w:rPr>
              <w:t>h</w:t>
            </w:r>
            <w:r>
              <w:rPr>
                <w:rFonts w:eastAsiaTheme="minorEastAsia" w:hint="eastAsia"/>
                <w:vertAlign w:val="subscript"/>
                <w:lang w:val="en-US" w:eastAsia="zh-CN"/>
              </w:rPr>
              <w:t>c</w:t>
            </w:r>
            <w:proofErr w:type="spellEnd"/>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r w:rsidR="00E159A3"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2C653914" w14:textId="6B4610BB" w:rsidR="00E159A3" w:rsidRDefault="00E159A3" w:rsidP="00E159A3">
            <w:pPr>
              <w:pStyle w:val="TAL"/>
              <w:tabs>
                <w:tab w:val="left" w:pos="1004"/>
              </w:tabs>
              <w:rPr>
                <w:rFonts w:eastAsiaTheme="minorEastAsia"/>
                <w:lang w:val="en-US" w:eastAsia="zh-CN"/>
              </w:rPr>
            </w:pPr>
            <w:r>
              <w:rPr>
                <w:rFonts w:eastAsiaTheme="minorEastAsia"/>
                <w:lang w:val="en-US" w:eastAsia="zh-CN"/>
              </w:rPr>
              <w:t>Slightly Prefer Option 2</w:t>
            </w:r>
          </w:p>
        </w:tc>
      </w:tr>
      <w:tr w:rsidR="00B032F6" w14:paraId="5F6D78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1A2B8" w14:textId="65270C88" w:rsidR="00B032F6" w:rsidRDefault="00B032F6" w:rsidP="00B032F6">
            <w:pPr>
              <w:rPr>
                <w:rFonts w:eastAsiaTheme="minorEastAsia" w:cstheme="minorHAnsi"/>
                <w:sz w:val="18"/>
                <w:szCs w:val="18"/>
                <w:lang w:val="en-US" w:eastAsia="zh-CN"/>
              </w:rPr>
            </w:pPr>
            <w:r w:rsidRPr="006517A5">
              <w:rPr>
                <w:rFonts w:ascii="Arial" w:eastAsiaTheme="minorEastAsia" w:hAnsi="Arial" w:cs="Arial"/>
                <w:sz w:val="18"/>
                <w:szCs w:val="18"/>
                <w:lang w:val="en-US" w:eastAsia="zh-CN"/>
              </w:rPr>
              <w:lastRenderedPageBreak/>
              <w:t>Intel</w:t>
            </w:r>
          </w:p>
        </w:tc>
        <w:tc>
          <w:tcPr>
            <w:tcW w:w="8043" w:type="dxa"/>
            <w:tcBorders>
              <w:top w:val="double" w:sz="4" w:space="0" w:color="auto"/>
              <w:bottom w:val="double" w:sz="4" w:space="0" w:color="auto"/>
              <w:right w:val="double" w:sz="4" w:space="0" w:color="auto"/>
            </w:tcBorders>
          </w:tcPr>
          <w:p w14:paraId="2618BA77"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 xml:space="preserve">We suggest selecting between the following two alternatives that represent all typical </w:t>
            </w:r>
            <w:proofErr w:type="spellStart"/>
            <w:r w:rsidRPr="006517A5">
              <w:rPr>
                <w:rFonts w:eastAsiaTheme="minorEastAsia" w:cs="Arial"/>
                <w:szCs w:val="18"/>
                <w:lang w:eastAsia="zh-CN"/>
              </w:rPr>
              <w:t>IIoT</w:t>
            </w:r>
            <w:proofErr w:type="spellEnd"/>
            <w:r w:rsidRPr="006517A5">
              <w:rPr>
                <w:rFonts w:eastAsiaTheme="minorEastAsia" w:cs="Arial"/>
                <w:szCs w:val="18"/>
                <w:lang w:eastAsia="zh-CN"/>
              </w:rPr>
              <w:t xml:space="preserve"> use cases:</w:t>
            </w:r>
          </w:p>
          <w:p w14:paraId="1DB62C3E"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Alt 1</w:t>
            </w:r>
          </w:p>
          <w:p w14:paraId="70CC052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eastAsiaTheme="minorEastAsia" w:cs="Arial"/>
                <w:szCs w:val="18"/>
                <w:lang w:eastAsia="zh-CN"/>
              </w:rPr>
              <w:t xml:space="preserve">Instead of Option 2 and Option 3 we prefer to use </w:t>
            </w:r>
            <w:proofErr w:type="spellStart"/>
            <w:r w:rsidRPr="006517A5">
              <w:rPr>
                <w:rFonts w:eastAsiaTheme="minorEastAsia" w:cs="Arial"/>
                <w:szCs w:val="18"/>
                <w:lang w:eastAsia="zh-CN"/>
              </w:rPr>
              <w:t>InF</w:t>
            </w:r>
            <w:proofErr w:type="spellEnd"/>
            <w:r w:rsidRPr="006517A5">
              <w:rPr>
                <w:rFonts w:eastAsiaTheme="minorEastAsia" w:cs="Arial"/>
                <w:szCs w:val="18"/>
                <w:lang w:eastAsia="zh-CN"/>
              </w:rPr>
              <w:t xml:space="preserve">-SL </w:t>
            </w:r>
            <w:r w:rsidRPr="006517A5">
              <w:rPr>
                <w:rFonts w:eastAsiaTheme="minorEastAsia" w:cs="Arial"/>
                <w:szCs w:val="18"/>
                <w:lang w:val="en-US" w:eastAsia="zh-CN"/>
              </w:rPr>
              <w:t xml:space="preserve">as an additional </w:t>
            </w:r>
            <w:proofErr w:type="gramStart"/>
            <w:r w:rsidRPr="006517A5">
              <w:rPr>
                <w:rFonts w:eastAsiaTheme="minorEastAsia" w:cs="Arial"/>
                <w:szCs w:val="18"/>
                <w:lang w:val="en-US" w:eastAsia="zh-CN"/>
              </w:rPr>
              <w:t>scenario</w:t>
            </w:r>
            <w:proofErr w:type="gramEnd"/>
            <w:r w:rsidRPr="006517A5">
              <w:rPr>
                <w:rFonts w:eastAsiaTheme="minorEastAsia" w:cs="Arial"/>
                <w:szCs w:val="18"/>
                <w:lang w:val="en-US" w:eastAsia="zh-CN"/>
              </w:rPr>
              <w:t xml:space="preserve"> and we prefer keep Option 1 for </w:t>
            </w:r>
            <w:proofErr w:type="spellStart"/>
            <w:r w:rsidRPr="006517A5">
              <w:rPr>
                <w:rFonts w:eastAsiaTheme="minorEastAsia" w:cs="Arial"/>
                <w:szCs w:val="18"/>
                <w:lang w:val="en-US" w:eastAsia="zh-CN"/>
              </w:rPr>
              <w:t>InF</w:t>
            </w:r>
            <w:proofErr w:type="spellEnd"/>
            <w:r w:rsidRPr="006517A5">
              <w:rPr>
                <w:rFonts w:eastAsiaTheme="minorEastAsia" w:cs="Arial"/>
                <w:szCs w:val="18"/>
                <w:lang w:val="en-US" w:eastAsia="zh-CN"/>
              </w:rPr>
              <w:t xml:space="preserve">-DH as the most challenging scenario for positioning in </w:t>
            </w:r>
            <w:proofErr w:type="spellStart"/>
            <w:r w:rsidRPr="006517A5">
              <w:rPr>
                <w:rFonts w:eastAsiaTheme="minorEastAsia" w:cs="Arial"/>
                <w:szCs w:val="18"/>
                <w:lang w:val="en-US" w:eastAsia="zh-CN"/>
              </w:rPr>
              <w:t>IIoT</w:t>
            </w:r>
            <w:proofErr w:type="spellEnd"/>
            <w:r w:rsidRPr="006517A5">
              <w:rPr>
                <w:rFonts w:eastAsiaTheme="minorEastAsia" w:cs="Arial"/>
                <w:szCs w:val="18"/>
                <w:lang w:val="en-US" w:eastAsia="zh-CN"/>
              </w:rPr>
              <w:t xml:space="preserve"> use cases.</w:t>
            </w:r>
          </w:p>
          <w:p w14:paraId="5DEEF067" w14:textId="77777777" w:rsidR="00B032F6" w:rsidRPr="006517A5" w:rsidRDefault="00B032F6" w:rsidP="00B032F6">
            <w:pPr>
              <w:pStyle w:val="TAL"/>
              <w:tabs>
                <w:tab w:val="left" w:pos="1004"/>
              </w:tabs>
              <w:rPr>
                <w:rFonts w:eastAsiaTheme="minorEastAsia" w:cs="Arial"/>
                <w:szCs w:val="18"/>
                <w:lang w:val="en-US" w:eastAsia="zh-CN"/>
              </w:rPr>
            </w:pPr>
            <w:r w:rsidRPr="006517A5">
              <w:rPr>
                <w:rFonts w:eastAsiaTheme="minorEastAsia" w:cs="Arial"/>
                <w:szCs w:val="18"/>
                <w:lang w:val="en-US" w:eastAsia="zh-CN"/>
              </w:rPr>
              <w:t>Alt 2</w:t>
            </w:r>
          </w:p>
          <w:p w14:paraId="328978A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cs="Arial"/>
                <w:lang w:val="en-US"/>
              </w:rPr>
              <w:t>T</w:t>
            </w:r>
            <w:r w:rsidRPr="006517A5">
              <w:rPr>
                <w:rFonts w:cs="Arial"/>
              </w:rPr>
              <w:t xml:space="preserve">wo types of </w:t>
            </w:r>
            <w:proofErr w:type="spellStart"/>
            <w:r w:rsidRPr="006517A5">
              <w:rPr>
                <w:rFonts w:cs="Arial"/>
              </w:rPr>
              <w:t>InF</w:t>
            </w:r>
            <w:proofErr w:type="spellEnd"/>
            <w:r w:rsidRPr="006517A5">
              <w:rPr>
                <w:rFonts w:cs="Arial"/>
              </w:rPr>
              <w:t xml:space="preserve">-DH scenarios where one scenario represents Option 2 and another one represents updated parameters </w:t>
            </w:r>
            <w:r w:rsidRPr="006517A5">
              <w:rPr>
                <w:rFonts w:cs="Arial"/>
                <w:szCs w:val="18"/>
              </w:rPr>
              <w:t>{</w:t>
            </w:r>
            <w:r w:rsidRPr="006517A5">
              <w:rPr>
                <w:rFonts w:cs="Arial"/>
              </w:rPr>
              <w:t>40%, 3m, 2m}</w:t>
            </w:r>
          </w:p>
          <w:p w14:paraId="4BDC59CA" w14:textId="77777777" w:rsidR="00B032F6" w:rsidRDefault="00B032F6" w:rsidP="00B032F6">
            <w:pPr>
              <w:pStyle w:val="TAL"/>
              <w:tabs>
                <w:tab w:val="left" w:pos="1004"/>
              </w:tabs>
              <w:rPr>
                <w:rFonts w:eastAsiaTheme="minorEastAsia"/>
                <w:lang w:val="en-US" w:eastAsia="zh-CN"/>
              </w:rPr>
            </w:pPr>
          </w:p>
        </w:tc>
      </w:tr>
    </w:tbl>
    <w:p w14:paraId="403CFFA4" w14:textId="77777777" w:rsidR="00FE7B13" w:rsidRDefault="00FE7B13">
      <w:pPr>
        <w:rPr>
          <w:del w:id="191" w:author="CATT" w:date="2020-05-24T21:25:00Z"/>
        </w:rPr>
        <w:sectPr w:rsidR="00FE7B13">
          <w:footnotePr>
            <w:numRestart w:val="eachSect"/>
          </w:footnotePr>
          <w:pgSz w:w="16838" w:h="23811" w:orient="landscape"/>
          <w:pgMar w:top="1417" w:right="1418" w:bottom="1134" w:left="1134" w:header="680" w:footer="567" w:gutter="0"/>
          <w:cols w:space="0"/>
          <w:docGrid w:linePitch="272"/>
        </w:sectPr>
      </w:pPr>
    </w:p>
    <w:bookmarkEnd w:id="122"/>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proofErr w:type="spellStart"/>
      <w:r>
        <w:rPr>
          <w:lang w:val="en-US"/>
        </w:rPr>
        <w:t>Umi</w:t>
      </w:r>
      <w:proofErr w:type="spellEnd"/>
      <w:r>
        <w:rPr>
          <w:lang w:val="en-US"/>
        </w:rPr>
        <w:t xml:space="preserve">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rsidTr="00E159A3">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w:t>
            </w:r>
            <w:proofErr w:type="gramStart"/>
            <w:r>
              <w:t>the most</w:t>
            </w:r>
            <w:proofErr w:type="gramEnd"/>
            <w:r>
              <w:t xml:space="preserve"> of the demand of sub-meter level positioning accuracy is the indoor </w:t>
            </w:r>
            <w:r>
              <w:rPr>
                <w:rFonts w:eastAsiaTheme="minorEastAsia" w:cs="Arial"/>
                <w:sz w:val="22"/>
              </w:rPr>
              <w:t>scenario.</w:t>
            </w:r>
          </w:p>
        </w:tc>
      </w:tr>
      <w:tr w:rsidR="00FE7B13"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Uma for FR1. There is no need to exclude scenarios that were done in Rel-16. </w:t>
            </w:r>
          </w:p>
        </w:tc>
      </w:tr>
      <w:tr w:rsidR="00FE7B13"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w:t>
            </w:r>
          </w:p>
        </w:tc>
      </w:tr>
      <w:tr w:rsidR="00FE7B13"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r w:rsidR="00EB3A8C"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E159A3"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9DD9119" w14:textId="229CD3B1"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should focus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 xml:space="preserve">Alt.1. </w:t>
      </w:r>
      <w:proofErr w:type="spellStart"/>
      <w:r>
        <w:rPr>
          <w:lang w:val="en-US"/>
        </w:rPr>
        <w:t>Umi</w:t>
      </w:r>
      <w:proofErr w:type="spellEnd"/>
      <w:r>
        <w:rPr>
          <w:lang w:val="en-US"/>
        </w:rPr>
        <w:t xml:space="preserve"> street canyon for FR1 and FR2 (ISD 200m</w:t>
      </w:r>
      <w:proofErr w:type="gramStart"/>
      <w:r>
        <w:rPr>
          <w:lang w:val="en-US"/>
        </w:rPr>
        <w:t>)  defined</w:t>
      </w:r>
      <w:proofErr w:type="gramEnd"/>
      <w:r>
        <w:rPr>
          <w:lang w:val="en-US"/>
        </w:rPr>
        <w:t xml:space="preserve"> in TR 38.855 are considered as baseline scenarios</w:t>
      </w:r>
    </w:p>
    <w:p w14:paraId="57A03784" w14:textId="77777777" w:rsidR="00FE7B13" w:rsidRDefault="00EB3A8C">
      <w:pPr>
        <w:pStyle w:val="ListParagraph"/>
        <w:numPr>
          <w:ilvl w:val="2"/>
          <w:numId w:val="44"/>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Nokia/NSB</w:t>
      </w:r>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 xml:space="preserve">Supported </w:t>
      </w:r>
      <w:proofErr w:type="spellStart"/>
      <w:proofErr w:type="gramStart"/>
      <w:r>
        <w:rPr>
          <w:b/>
          <w:kern w:val="2"/>
          <w:lang w:eastAsia="zh-CN"/>
        </w:rPr>
        <w:t>by:vivo</w:t>
      </w:r>
      <w:proofErr w:type="spellEnd"/>
      <w:proofErr w:type="gramEnd"/>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7777777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HiSlicon</w:t>
      </w:r>
      <w:proofErr w:type="spellEnd"/>
      <w:r>
        <w:rPr>
          <w:rFonts w:eastAsiaTheme="minorEastAsia"/>
          <w:b/>
          <w:kern w:val="2"/>
          <w:lang w:eastAsia="zh-CN"/>
        </w:rPr>
        <w:t xml:space="preserve">, </w:t>
      </w:r>
      <w:proofErr w:type="spellStart"/>
      <w:r>
        <w:rPr>
          <w:rFonts w:eastAsiaTheme="minorEastAsia"/>
          <w:b/>
          <w:kern w:val="2"/>
          <w:lang w:eastAsia="zh-CN"/>
        </w:rPr>
        <w:t>Futurewei</w:t>
      </w:r>
      <w:proofErr w:type="spellEnd"/>
      <w:r>
        <w:rPr>
          <w:rFonts w:eastAsiaTheme="minorEastAsia"/>
          <w:b/>
          <w:kern w:val="2"/>
          <w:lang w:eastAsia="zh-CN"/>
        </w:rPr>
        <w:t>, OPPO, Fraunhofer</w:t>
      </w:r>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rsidTr="00E159A3">
        <w:trPr>
          <w:jc w:val="center"/>
        </w:trPr>
        <w:tc>
          <w:tcPr>
            <w:tcW w:w="1980" w:type="dxa"/>
            <w:gridSpan w:val="2"/>
            <w:tcBorders>
              <w:bottom w:val="double" w:sz="4" w:space="0" w:color="auto"/>
            </w:tcBorders>
          </w:tcPr>
          <w:p w14:paraId="1188A229" w14:textId="77777777" w:rsidR="00FE7B13" w:rsidRDefault="00EB3A8C">
            <w:pPr>
              <w:rPr>
                <w:b/>
              </w:rPr>
            </w:pPr>
            <w:r>
              <w:rPr>
                <w:b/>
              </w:rPr>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proofErr w:type="spellStart"/>
            <w:r>
              <w:rPr>
                <w:rFonts w:eastAsiaTheme="minorEastAsia"/>
                <w:lang w:eastAsia="zh-CN"/>
              </w:rPr>
              <w:t>HiSilicon</w:t>
            </w:r>
            <w:proofErr w:type="spellEnd"/>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proofErr w:type="gramStart"/>
            <w:r>
              <w:rPr>
                <w:rFonts w:eastAsiaTheme="minorEastAsia"/>
                <w:lang w:eastAsia="zh-CN"/>
              </w:rPr>
              <w:t>So</w:t>
            </w:r>
            <w:proofErr w:type="gramEnd"/>
            <w:r>
              <w:rPr>
                <w:rFonts w:eastAsiaTheme="minorEastAsia"/>
                <w:lang w:eastAsia="zh-CN"/>
              </w:rPr>
              <w:t xml:space="preserve"> we do not think </w:t>
            </w:r>
            <w:proofErr w:type="spellStart"/>
            <w:r>
              <w:rPr>
                <w:rFonts w:eastAsiaTheme="minorEastAsia"/>
                <w:lang w:eastAsia="zh-CN"/>
              </w:rPr>
              <w:t>Umi</w:t>
            </w:r>
            <w:proofErr w:type="spellEnd"/>
            <w:r>
              <w:rPr>
                <w:rFonts w:eastAsiaTheme="minorEastAsia"/>
                <w:lang w:eastAsia="zh-CN"/>
              </w:rPr>
              <w:t xml:space="preserve"> should be a target scenario.</w:t>
            </w:r>
          </w:p>
        </w:tc>
      </w:tr>
      <w:tr w:rsidR="00FE7B13"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 xml:space="preserve">Alt.2 </w:t>
            </w:r>
            <w:proofErr w:type="gramStart"/>
            <w:r>
              <w:rPr>
                <w:rFonts w:eastAsiaTheme="minorEastAsia"/>
                <w:lang w:eastAsia="zh-CN"/>
              </w:rPr>
              <w:t>IOO(</w:t>
            </w:r>
            <w:proofErr w:type="gramEnd"/>
            <w:r>
              <w:rPr>
                <w:rFonts w:eastAsiaTheme="minorEastAsia" w:hint="eastAsia"/>
                <w:lang w:eastAsia="zh-CN"/>
              </w:rPr>
              <w:t>or</w:t>
            </w:r>
            <w:r>
              <w:rPr>
                <w:rFonts w:eastAsiaTheme="minorEastAsia"/>
                <w:lang w:eastAsia="zh-CN"/>
              </w:rPr>
              <w:t xml:space="preserve"> </w:t>
            </w:r>
            <w:proofErr w:type="spellStart"/>
            <w:r>
              <w:rPr>
                <w:rFonts w:eastAsiaTheme="minorEastAsia"/>
                <w:lang w:eastAsia="zh-CN"/>
              </w:rPr>
              <w:t>I</w:t>
            </w:r>
            <w:r>
              <w:rPr>
                <w:rFonts w:eastAsiaTheme="minorEastAsia" w:hint="eastAsia"/>
                <w:lang w:eastAsia="zh-CN"/>
              </w:rPr>
              <w:t>nH</w:t>
            </w:r>
            <w:proofErr w:type="spellEnd"/>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proofErr w:type="spellStart"/>
            <w:r>
              <w:rPr>
                <w:rFonts w:eastAsiaTheme="minorEastAsia" w:hint="eastAsia"/>
                <w:lang w:eastAsia="zh-CN"/>
              </w:rPr>
              <w:t>ie</w:t>
            </w:r>
            <w:proofErr w:type="spellEnd"/>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w:t>
            </w:r>
            <w:proofErr w:type="spellStart"/>
            <w:r>
              <w:rPr>
                <w:rFonts w:eastAsiaTheme="minorEastAsia"/>
                <w:lang w:eastAsia="zh-CN"/>
              </w:rPr>
              <w:t>Umi</w:t>
            </w:r>
            <w:proofErr w:type="spellEnd"/>
            <w:r>
              <w:rPr>
                <w:rFonts w:eastAsiaTheme="minorEastAsia"/>
                <w:lang w:eastAsia="zh-CN"/>
              </w:rPr>
              <w:t xml:space="preserve"> scenario qualifies for limited geographical areas (which are not assumed to always be indoor). </w:t>
            </w:r>
          </w:p>
        </w:tc>
      </w:tr>
      <w:tr w:rsidR="00FE7B13"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r w:rsidR="00E159A3"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Default="00E159A3" w:rsidP="00E159A3">
            <w:pPr>
              <w:rPr>
                <w:rFonts w:eastAsiaTheme="minorEastAsia"/>
                <w:lang w:val="en-US" w:eastAsia="zh-CN"/>
              </w:rPr>
            </w:pPr>
            <w:r>
              <w:rPr>
                <w:rFonts w:eastAsiaTheme="minorEastAsia"/>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Default="00E159A3" w:rsidP="00E159A3">
            <w:pPr>
              <w:rPr>
                <w:rFonts w:eastAsiaTheme="minorEastAsia"/>
                <w:lang w:val="en-US" w:eastAsia="zh-CN"/>
              </w:rPr>
            </w:pPr>
            <w:r>
              <w:rPr>
                <w:rFonts w:eastAsiaTheme="minorEastAsia"/>
                <w:lang w:val="en-US" w:eastAsia="zh-CN"/>
              </w:rPr>
              <w:t>We prefer Alt.3</w:t>
            </w:r>
          </w:p>
        </w:tc>
      </w:tr>
      <w:tr w:rsidR="00B032F6" w14:paraId="257670A8"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4A75780" w14:textId="1893EAE8" w:rsidR="00B032F6" w:rsidRDefault="00B032F6" w:rsidP="00B032F6">
            <w:pPr>
              <w:rPr>
                <w:rFonts w:eastAsiaTheme="minorEastAsia"/>
                <w:lang w:val="en-US" w:eastAsia="zh-CN"/>
              </w:rPr>
            </w:pPr>
            <w:r w:rsidRPr="006A4434">
              <w:rPr>
                <w:rFonts w:eastAsiaTheme="minorEastAsia"/>
                <w:lang w:val="en-US" w:eastAsia="zh-CN"/>
              </w:rPr>
              <w:t>Intel</w:t>
            </w:r>
          </w:p>
        </w:tc>
        <w:tc>
          <w:tcPr>
            <w:tcW w:w="7650" w:type="dxa"/>
            <w:tcBorders>
              <w:top w:val="double" w:sz="4" w:space="0" w:color="auto"/>
              <w:bottom w:val="double" w:sz="4" w:space="0" w:color="auto"/>
              <w:right w:val="double" w:sz="4" w:space="0" w:color="auto"/>
            </w:tcBorders>
          </w:tcPr>
          <w:p w14:paraId="32D4B6D2" w14:textId="7DA784D8" w:rsidR="00B032F6" w:rsidRDefault="00B032F6" w:rsidP="00B032F6">
            <w:pPr>
              <w:rPr>
                <w:rFonts w:eastAsiaTheme="minorEastAsia"/>
                <w:lang w:val="en-US" w:eastAsia="zh-CN"/>
              </w:rPr>
            </w:pPr>
            <w:r w:rsidRPr="006A4434">
              <w:rPr>
                <w:rFonts w:eastAsiaTheme="minorEastAsia"/>
                <w:lang w:val="en-US" w:eastAsia="zh-CN"/>
              </w:rPr>
              <w:t>Support Alt. 3</w:t>
            </w:r>
          </w:p>
        </w:tc>
      </w:tr>
    </w:tbl>
    <w:p w14:paraId="0D2BD01F" w14:textId="77777777" w:rsidR="00FE7B13" w:rsidRDefault="00FE7B13">
      <w:pPr>
        <w:pStyle w:val="B1"/>
        <w:rPr>
          <w:i/>
          <w:lang w:val="en-US" w:eastAsia="zh-CN"/>
        </w:rPr>
      </w:pP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7.1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rsidTr="00E159A3">
        <w:trPr>
          <w:jc w:val="center"/>
        </w:trPr>
        <w:tc>
          <w:tcPr>
            <w:tcW w:w="1587" w:type="dxa"/>
            <w:gridSpan w:val="2"/>
            <w:tcBorders>
              <w:bottom w:val="double" w:sz="4" w:space="0" w:color="auto"/>
            </w:tcBorders>
          </w:tcPr>
          <w:p w14:paraId="29192D5B" w14:textId="77777777" w:rsidR="00FE7B13" w:rsidRDefault="00EB3A8C">
            <w:pPr>
              <w:rPr>
                <w:b/>
              </w:rPr>
            </w:pPr>
            <w:r>
              <w:rPr>
                <w:b/>
              </w:rPr>
              <w:lastRenderedPageBreak/>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E7B13"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FE7B13"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FE7B13"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r w:rsidR="00E159A3"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Default="00E159A3" w:rsidP="00E159A3">
            <w:pPr>
              <w:rPr>
                <w:rFonts w:cstheme="minorHAnsi"/>
                <w:sz w:val="18"/>
                <w:szCs w:val="18"/>
              </w:rPr>
            </w:pPr>
            <w:r>
              <w:rPr>
                <w:rFonts w:cstheme="minorHAnsi"/>
                <w:sz w:val="18"/>
                <w:szCs w:val="18"/>
              </w:rPr>
              <w:t>S</w:t>
            </w:r>
            <w:r>
              <w:rPr>
                <w:rFonts w:eastAsia="Times New Roman"/>
                <w:szCs w:val="24"/>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4E5405" w:rsidRDefault="00E159A3" w:rsidP="00E159A3">
            <w:pPr>
              <w:rPr>
                <w:rFonts w:eastAsiaTheme="minorEastAsia" w:cstheme="minorHAnsi"/>
                <w:sz w:val="18"/>
                <w:szCs w:val="18"/>
                <w:lang w:eastAsia="zh-CN"/>
              </w:rPr>
            </w:pPr>
            <w:r>
              <w:rPr>
                <w:rFonts w:eastAsiaTheme="minorEastAsia" w:cstheme="minorHAnsi"/>
                <w:sz w:val="18"/>
                <w:szCs w:val="18"/>
                <w:lang w:eastAsia="zh-CN"/>
              </w:rPr>
              <w:t>Option 1</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Default="00EB3A8C">
      <w:pPr>
        <w:pStyle w:val="Heading4"/>
        <w:rPr>
          <w:highlight w:val="yellow"/>
        </w:rPr>
      </w:pPr>
      <w:r>
        <w:rPr>
          <w:highlight w:val="yellow"/>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Huawei/</w:t>
      </w:r>
      <w:proofErr w:type="spellStart"/>
      <w:r>
        <w:rPr>
          <w:b/>
          <w:kern w:val="2"/>
          <w:lang w:eastAsia="zh-CN"/>
        </w:rPr>
        <w:t>HiSilicon</w:t>
      </w:r>
      <w:proofErr w:type="spellEnd"/>
      <w:r>
        <w:rPr>
          <w:b/>
          <w:kern w:val="2"/>
          <w:lang w:eastAsia="zh-CN"/>
        </w:rPr>
        <w:t>,</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rsidTr="00E159A3">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r w:rsidR="00E159A3"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B032F6" w14:paraId="0FD85FF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62F0A5" w14:textId="53B72C0F" w:rsidR="00B032F6" w:rsidRDefault="00B032F6" w:rsidP="00B032F6">
            <w:pPr>
              <w:rPr>
                <w:rFonts w:eastAsiaTheme="minorEastAsia" w:cstheme="minorHAnsi"/>
                <w:sz w:val="18"/>
                <w:szCs w:val="18"/>
                <w:lang w:val="en-US" w:eastAsia="zh-CN"/>
              </w:rPr>
            </w:pPr>
            <w:r>
              <w:rPr>
                <w:rFonts w:eastAsiaTheme="minorEastAsia"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24B6B206" w14:textId="35222E3E" w:rsidR="00B032F6" w:rsidRDefault="00B032F6" w:rsidP="00B032F6">
            <w:pPr>
              <w:rPr>
                <w:rFonts w:eastAsiaTheme="minorEastAsia" w:cstheme="minorHAnsi"/>
                <w:sz w:val="18"/>
                <w:szCs w:val="18"/>
                <w:lang w:val="en-US" w:eastAsia="zh-CN"/>
              </w:rPr>
            </w:pPr>
            <w:r>
              <w:rPr>
                <w:rFonts w:eastAsia="Malgun Gothic" w:cstheme="minorHAnsi"/>
                <w:sz w:val="18"/>
                <w:szCs w:val="18"/>
                <w:lang w:eastAsia="ko-KR"/>
              </w:rPr>
              <w:t>Support</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560BF59A" w14:textId="77777777" w:rsidR="00FE7B13" w:rsidRDefault="00EB3A8C">
      <w:pPr>
        <w:pStyle w:val="Heading1"/>
      </w:pPr>
      <w:r>
        <w:lastRenderedPageBreak/>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proofErr w:type="gramStart"/>
      <w:r>
        <w:t>A number of</w:t>
      </w:r>
      <w:proofErr w:type="gramEnd"/>
      <w:r>
        <w:t xml:space="preserve">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rsidTr="00E159A3">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 xml:space="preserve">eep a separate CDF for </w:t>
            </w:r>
            <w:proofErr w:type="spellStart"/>
            <w:r>
              <w:rPr>
                <w:rFonts w:cstheme="minorHAnsi"/>
                <w:sz w:val="18"/>
                <w:szCs w:val="18"/>
              </w:rPr>
              <w:t>Ues</w:t>
            </w:r>
            <w:proofErr w:type="spellEnd"/>
            <w:r>
              <w:rPr>
                <w:rFonts w:cstheme="minorHAnsi"/>
                <w:sz w:val="18"/>
                <w:szCs w:val="18"/>
              </w:rPr>
              <w:t xml:space="preserve"> in convex-hull and exclude the UE with insufficient LOS links from the CDF.</w:t>
            </w:r>
          </w:p>
        </w:tc>
      </w:tr>
      <w:tr w:rsidR="00FE7B13"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E7B13"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lastRenderedPageBreak/>
              <w:t xml:space="preserve">Optional: distinguish between interference from orthogonal signals (e.g. different COMB offset) and non-orthogonal (uncorrelated) signals </w:t>
            </w:r>
          </w:p>
        </w:tc>
      </w:tr>
      <w:tr w:rsidR="00FE7B13"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537E1EA" w14:textId="018EEDDE" w:rsidR="00E159A3" w:rsidRDefault="00E159A3" w:rsidP="00E159A3">
            <w:pPr>
              <w:rPr>
                <w:rFonts w:cstheme="minorHAnsi"/>
                <w:sz w:val="18"/>
                <w:szCs w:val="18"/>
              </w:rPr>
            </w:pPr>
            <w:r>
              <w:rPr>
                <w:rFonts w:eastAsiaTheme="minorEastAsia" w:cstheme="minorHAnsi"/>
                <w:sz w:val="18"/>
                <w:szCs w:val="18"/>
                <w:lang w:eastAsia="zh-CN"/>
              </w:rPr>
              <w:t xml:space="preserve">Support </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w:t>
      </w:r>
      <w:proofErr w:type="spellStart"/>
      <w:r>
        <w:t>gNB</w:t>
      </w:r>
      <w:proofErr w:type="spellEnd"/>
      <w:r>
        <w:t xml:space="preserve"> measurements are only encouraged to provide, but not required.</w:t>
      </w:r>
    </w:p>
    <w:p w14:paraId="47F1F73D" w14:textId="77777777" w:rsidR="00FE7B13" w:rsidRDefault="00FE7B13">
      <w:pPr>
        <w:rPr>
          <w:highlight w:val="yellow"/>
        </w:rPr>
      </w:pPr>
    </w:p>
    <w:p w14:paraId="28A6B687" w14:textId="77777777" w:rsidR="00FE7B13" w:rsidRDefault="00EB3A8C">
      <w:pPr>
        <w:pStyle w:val="Heading4"/>
        <w:rPr>
          <w:highlight w:val="yellow"/>
        </w:rPr>
      </w:pPr>
      <w:r>
        <w:rPr>
          <w:highlight w:val="yellow"/>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rsidTr="00E159A3">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proofErr w:type="gramStart"/>
            <w:r>
              <w:rPr>
                <w:rFonts w:eastAsiaTheme="minorEastAsia" w:hint="eastAsia"/>
                <w:lang w:eastAsia="zh-CN"/>
              </w:rPr>
              <w:t xml:space="preserve">and </w:t>
            </w:r>
            <w:r>
              <w:rPr>
                <w:rFonts w:eastAsiaTheme="minorEastAsia"/>
                <w:lang w:eastAsia="zh-CN"/>
              </w:rPr>
              <w:t>also</w:t>
            </w:r>
            <w:proofErr w:type="gramEnd"/>
            <w:r>
              <w:rPr>
                <w:rFonts w:eastAsiaTheme="minorEastAsia"/>
                <w:lang w:eastAsia="zh-CN"/>
              </w:rPr>
              <w:t xml:space="preserve"> </w:t>
            </w:r>
            <w:r>
              <w:rPr>
                <w:rFonts w:eastAsiaTheme="minorEastAsia" w:hint="eastAsia"/>
                <w:lang w:eastAsia="zh-CN"/>
              </w:rPr>
              <w:t xml:space="preserve">doubt </w:t>
            </w:r>
            <w:r>
              <w:rPr>
                <w:rFonts w:eastAsiaTheme="minorEastAsia"/>
                <w:lang w:eastAsia="zh-CN"/>
              </w:rPr>
              <w:t>how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tc>
      </w:tr>
      <w:tr w:rsidR="00FE7B13"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 xml:space="preserve">Support. Suggest </w:t>
            </w:r>
            <w:proofErr w:type="gramStart"/>
            <w:r>
              <w:rPr>
                <w:rFonts w:eastAsiaTheme="minorEastAsia" w:hint="eastAsia"/>
                <w:lang w:val="en-US" w:eastAsia="zh-CN"/>
              </w:rPr>
              <w:t>to have</w:t>
            </w:r>
            <w:proofErr w:type="gramEnd"/>
            <w:r>
              <w:rPr>
                <w:rFonts w:eastAsiaTheme="minorEastAsia" w:hint="eastAsia"/>
                <w:lang w:val="en-US" w:eastAsia="zh-CN"/>
              </w:rPr>
              <w:t xml:space="preserve"> TOA error as estimation accuracy of UE/</w:t>
            </w:r>
            <w:proofErr w:type="spellStart"/>
            <w:r>
              <w:rPr>
                <w:rFonts w:eastAsiaTheme="minorEastAsia" w:hint="eastAsia"/>
                <w:lang w:val="en-US" w:eastAsia="zh-CN"/>
              </w:rPr>
              <w:t>gNB</w:t>
            </w:r>
            <w:proofErr w:type="spellEnd"/>
            <w:r>
              <w:rPr>
                <w:rFonts w:eastAsiaTheme="minorEastAsia" w:hint="eastAsia"/>
                <w:lang w:val="en-US" w:eastAsia="zh-CN"/>
              </w:rPr>
              <w:t xml:space="preserve"> measurements.</w:t>
            </w:r>
          </w:p>
        </w:tc>
      </w:tr>
      <w:tr w:rsidR="00BF697E"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Default="00E159A3" w:rsidP="00E159A3">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777F711A" w14:textId="079499E2" w:rsidR="00E159A3" w:rsidRDefault="00E159A3" w:rsidP="00E159A3">
            <w:pPr>
              <w:rPr>
                <w:rFonts w:cstheme="minorHAnsi"/>
                <w:sz w:val="18"/>
                <w:szCs w:val="18"/>
              </w:rPr>
            </w:pPr>
            <w:r>
              <w:rPr>
                <w:rFonts w:eastAsiaTheme="minorEastAsia"/>
                <w:lang w:val="en-US" w:eastAsia="zh-CN"/>
              </w:rPr>
              <w:t>Support</w:t>
            </w:r>
          </w:p>
        </w:tc>
      </w:tr>
      <w:tr w:rsidR="00B032F6" w14:paraId="1B8D67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FB0CF" w14:textId="689DC5BA" w:rsidR="00B032F6" w:rsidRDefault="00B032F6" w:rsidP="00B032F6">
            <w:pPr>
              <w:rPr>
                <w:rFonts w:eastAsiaTheme="minorEastAsia"/>
                <w:lang w:val="en-US" w:eastAsia="zh-CN"/>
              </w:rPr>
            </w:pPr>
            <w:r w:rsidRPr="006A7195">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F6EDFD3" w14:textId="07B74E29" w:rsidR="00B032F6" w:rsidRDefault="00B032F6" w:rsidP="00B032F6">
            <w:pPr>
              <w:rPr>
                <w:rFonts w:eastAsiaTheme="minorEastAsia"/>
                <w:lang w:val="en-US" w:eastAsia="zh-CN"/>
              </w:rPr>
            </w:pPr>
            <w:r w:rsidRPr="006A7195">
              <w:rPr>
                <w:rFonts w:cstheme="minorHAnsi"/>
              </w:rPr>
              <w:t>Support</w:t>
            </w:r>
          </w:p>
        </w:tc>
      </w:tr>
    </w:tbl>
    <w:p w14:paraId="586713F9" w14:textId="77777777" w:rsidR="00FE7B13" w:rsidRDefault="00FE7B13">
      <w:pPr>
        <w:pStyle w:val="0Maintext"/>
        <w:rPr>
          <w:highlight w:val="yellow"/>
        </w:rPr>
      </w:pPr>
    </w:p>
    <w:p w14:paraId="05762455"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192" w:author="CATT" w:date="2020-05-21T23:00:00Z">
              <w:r>
                <w:rPr>
                  <w:lang w:val="en-US"/>
                </w:rPr>
                <w:lastRenderedPageBreak/>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uggest changing to “Timing calibration assumption”, which includes residual </w:t>
            </w:r>
            <w:proofErr w:type="spellStart"/>
            <w:r>
              <w:rPr>
                <w:rFonts w:eastAsiaTheme="minorEastAsia"/>
                <w:lang w:val="en-US" w:eastAsia="zh-CN"/>
              </w:rPr>
              <w:t>gNB</w:t>
            </w:r>
            <w:proofErr w:type="spellEnd"/>
            <w:r>
              <w:rPr>
                <w:rFonts w:eastAsiaTheme="minorEastAsia"/>
                <w:lang w:val="en-US" w:eastAsia="zh-CN"/>
              </w:rPr>
              <w:t xml:space="preserve"> synchronization error, </w:t>
            </w:r>
            <w:proofErr w:type="spellStart"/>
            <w:r>
              <w:rPr>
                <w:rFonts w:eastAsiaTheme="minorEastAsia"/>
                <w:lang w:val="en-US" w:eastAsia="zh-CN"/>
              </w:rPr>
              <w:t>gNB</w:t>
            </w:r>
            <w:proofErr w:type="spellEnd"/>
            <w:r>
              <w:rPr>
                <w:rFonts w:eastAsiaTheme="minorEastAsia"/>
                <w:lang w:val="en-US" w:eastAsia="zh-CN"/>
              </w:rPr>
              <w:t>/UE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14:paraId="09AF1D7C" w14:textId="77777777" w:rsidTr="00E159A3">
        <w:trPr>
          <w:jc w:val="center"/>
        </w:trPr>
        <w:tc>
          <w:tcPr>
            <w:tcW w:w="1584" w:type="dxa"/>
            <w:gridSpan w:val="2"/>
            <w:tcBorders>
              <w:bottom w:val="double" w:sz="4" w:space="0" w:color="auto"/>
            </w:tcBorders>
          </w:tcPr>
          <w:p w14:paraId="412F9E85" w14:textId="77777777" w:rsidR="00FE7B13" w:rsidRDefault="00EB3A8C">
            <w:pPr>
              <w:rPr>
                <w:b/>
              </w:rPr>
            </w:pPr>
            <w:r>
              <w:rPr>
                <w:b/>
              </w:rPr>
              <w:t>Company</w:t>
            </w:r>
          </w:p>
        </w:tc>
        <w:tc>
          <w:tcPr>
            <w:tcW w:w="8046"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5BA5A6EF" w14:textId="77777777" w:rsidR="00FE7B13" w:rsidRDefault="00EB3A8C">
            <w:pPr>
              <w:rPr>
                <w:rFonts w:eastAsiaTheme="minorEastAsia" w:cstheme="minorHAnsi"/>
                <w:sz w:val="18"/>
                <w:szCs w:val="18"/>
                <w:lang w:eastAsia="zh-CN"/>
              </w:rPr>
            </w:pPr>
            <w:r>
              <w:rPr>
                <w:noProof/>
                <w:lang w:val="en-US" w:eastAsia="ko-KR"/>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cstate="print"/>
                          <a:stretch>
                            <a:fillRect/>
                          </a:stretch>
                        </pic:blipFill>
                        <pic:spPr>
                          <a:xfrm>
                            <a:off x="0" y="0"/>
                            <a:ext cx="4970145" cy="2291715"/>
                          </a:xfrm>
                          <a:prstGeom prst="rect">
                            <a:avLst/>
                          </a:prstGeom>
                        </pic:spPr>
                      </pic:pic>
                    </a:graphicData>
                  </a:graphic>
                </wp:inline>
              </w:drawing>
            </w:r>
          </w:p>
        </w:tc>
      </w:tr>
      <w:tr w:rsidR="00FE7B13"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6"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6"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6"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reduced bandwidth may be applicable. Therefore, the bandwidth shall be included </w:t>
            </w:r>
          </w:p>
        </w:tc>
      </w:tr>
      <w:tr w:rsidR="00FE7B13"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proofErr w:type="spellStart"/>
            <w:r>
              <w:rPr>
                <w:rFonts w:cstheme="minorHAnsi"/>
                <w:sz w:val="18"/>
                <w:szCs w:val="18"/>
              </w:rPr>
              <w:t>CEWiT</w:t>
            </w:r>
            <w:proofErr w:type="spellEnd"/>
          </w:p>
        </w:tc>
        <w:tc>
          <w:tcPr>
            <w:tcW w:w="8046"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r w:rsidR="00E159A3"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Default="00E159A3" w:rsidP="00E159A3">
            <w:pPr>
              <w:rPr>
                <w:rFonts w:cstheme="minorHAnsi"/>
                <w:sz w:val="18"/>
                <w:szCs w:val="18"/>
              </w:rPr>
            </w:pPr>
            <w:r>
              <w:rPr>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Default="00E159A3" w:rsidP="00E159A3">
            <w:pPr>
              <w:rPr>
                <w:rFonts w:cstheme="minorHAnsi"/>
                <w:sz w:val="18"/>
                <w:szCs w:val="18"/>
              </w:rPr>
            </w:pPr>
            <w:r>
              <w:rPr>
                <w:lang w:val="en-US"/>
              </w:rPr>
              <w:t>Support</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Default="00EB3A8C">
      <w:pPr>
        <w:pStyle w:val="Heading4"/>
        <w:rPr>
          <w:highlight w:val="yellow"/>
        </w:rPr>
      </w:pPr>
      <w:r>
        <w:rPr>
          <w:highlight w:val="yellow"/>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xml:space="preserve">, </w:t>
      </w:r>
      <w:proofErr w:type="spellStart"/>
      <w:r w:rsidR="00BF697E">
        <w:rPr>
          <w:rFonts w:eastAsiaTheme="minorEastAsia"/>
          <w:b/>
          <w:kern w:val="2"/>
          <w:lang w:eastAsia="zh-CN"/>
        </w:rPr>
        <w:t>CEWiT</w:t>
      </w:r>
      <w:proofErr w:type="spellEnd"/>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rsidTr="00E159A3">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w:t>
            </w:r>
            <w:proofErr w:type="gramStart"/>
            <w:r>
              <w:rPr>
                <w:rFonts w:eastAsiaTheme="minorEastAsia" w:cstheme="minorHAnsi"/>
                <w:sz w:val="18"/>
                <w:szCs w:val="18"/>
                <w:lang w:eastAsia="zh-CN"/>
              </w:rPr>
              <w:t>so as to</w:t>
            </w:r>
            <w:proofErr w:type="gramEnd"/>
            <w:r>
              <w:rPr>
                <w:rFonts w:eastAsiaTheme="minorEastAsia" w:cstheme="minorHAnsi"/>
                <w:sz w:val="18"/>
                <w:szCs w:val="18"/>
                <w:lang w:eastAsia="zh-CN"/>
              </w:rPr>
              <w:t xml:space="preserve"> include other calibration errors. </w:t>
            </w:r>
          </w:p>
        </w:tc>
      </w:tr>
      <w:tr w:rsidR="00FE7B13"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r w:rsidR="00E159A3"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Default="00E159A3" w:rsidP="00E159A3">
            <w:pPr>
              <w:rPr>
                <w:rFonts w:cstheme="minorHAnsi"/>
                <w:sz w:val="18"/>
                <w:szCs w:val="18"/>
              </w:rPr>
            </w:pPr>
            <w:r>
              <w:rPr>
                <w:rFonts w:eastAsia="SimSun" w:cstheme="minorHAnsi"/>
                <w:sz w:val="18"/>
                <w:szCs w:val="18"/>
                <w:lang w:val="en-US" w:eastAsia="zh-CN"/>
              </w:rPr>
              <w:t xml:space="preserve">Support </w:t>
            </w:r>
          </w:p>
        </w:tc>
      </w:tr>
      <w:tr w:rsidR="00B032F6" w14:paraId="18435B9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3A7F7540" w14:textId="362FD609" w:rsidR="00B032F6" w:rsidRDefault="00B032F6" w:rsidP="00B032F6">
            <w:pPr>
              <w:rPr>
                <w:rFonts w:eastAsia="SimSun" w:cstheme="minorHAnsi"/>
                <w:sz w:val="18"/>
                <w:szCs w:val="18"/>
                <w:lang w:val="en-US" w:eastAsia="zh-CN"/>
              </w:rPr>
            </w:pPr>
            <w:r w:rsidRPr="006A7195">
              <w:rPr>
                <w:rFonts w:cstheme="minorHAnsi"/>
              </w:rPr>
              <w:t>Intel</w:t>
            </w:r>
          </w:p>
        </w:tc>
        <w:tc>
          <w:tcPr>
            <w:tcW w:w="8043" w:type="dxa"/>
            <w:tcBorders>
              <w:top w:val="double" w:sz="4" w:space="0" w:color="auto"/>
              <w:bottom w:val="double" w:sz="4" w:space="0" w:color="auto"/>
              <w:right w:val="double" w:sz="4" w:space="0" w:color="auto"/>
            </w:tcBorders>
          </w:tcPr>
          <w:p w14:paraId="46C1EA39" w14:textId="6432EF9C" w:rsidR="00B032F6" w:rsidRDefault="00B032F6" w:rsidP="00B032F6">
            <w:pPr>
              <w:rPr>
                <w:rFonts w:eastAsia="SimSun" w:cstheme="minorHAnsi"/>
                <w:sz w:val="18"/>
                <w:szCs w:val="18"/>
                <w:lang w:val="en-US" w:eastAsia="zh-CN"/>
              </w:rPr>
            </w:pPr>
            <w:r w:rsidRPr="006A7195">
              <w:rPr>
                <w:rFonts w:cstheme="minorHAnsi"/>
              </w:rPr>
              <w:t>Support</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30686D12" w14:textId="77777777" w:rsidR="00FE7B13" w:rsidRDefault="00FE7B13">
      <w:pPr>
        <w:rPr>
          <w:lang w:val="en-US" w:eastAsia="en-US"/>
        </w:rPr>
      </w:pPr>
    </w:p>
    <w:p w14:paraId="312D1678" w14:textId="77777777" w:rsidR="00FE7B13" w:rsidRDefault="00EB3A8C">
      <w:pPr>
        <w:pStyle w:val="Heading3"/>
      </w:pPr>
      <w:bookmarkStart w:id="200" w:name="_Hlk41491822"/>
      <w:bookmarkStart w:id="201" w:name="OLE_LINK7"/>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t xml:space="preserve">Supported </w:t>
      </w:r>
      <w:proofErr w:type="gramStart"/>
      <w:r>
        <w:t>by:</w:t>
      </w:r>
      <w:proofErr w:type="gramEnd"/>
      <w:r>
        <w:t xml:space="preserve"> Nokia/NSB</w:t>
      </w:r>
      <w:r w:rsidR="006F33E7">
        <w:t xml:space="preserve">, </w:t>
      </w:r>
      <w:proofErr w:type="spellStart"/>
      <w:r w:rsidR="006F33E7">
        <w:t>CEWiT</w:t>
      </w:r>
      <w:proofErr w:type="spellEnd"/>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HiSilicon,OPPO</w:t>
      </w:r>
      <w:proofErr w:type="spellEnd"/>
      <w:proofErr w:type="gramEnd"/>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proofErr w:type="gramStart"/>
      <w:r>
        <w:rPr>
          <w:rFonts w:eastAsiaTheme="minorEastAsia" w:hint="eastAsia"/>
          <w:lang w:eastAsia="zh-CN"/>
        </w:rPr>
        <w:t>CATT</w:t>
      </w:r>
      <w:r>
        <w:rPr>
          <w:rFonts w:eastAsiaTheme="minorEastAsia"/>
          <w:lang w:eastAsia="zh-CN"/>
        </w:rPr>
        <w:t>,OPPO</w:t>
      </w:r>
      <w:proofErr w:type="gramEnd"/>
      <w:r w:rsidR="006F33E7">
        <w:rPr>
          <w:rFonts w:eastAsiaTheme="minorEastAsia"/>
          <w:lang w:eastAsia="zh-CN"/>
        </w:rPr>
        <w:t xml:space="preserve">, </w:t>
      </w:r>
      <w:proofErr w:type="spellStart"/>
      <w:r w:rsidR="006F33E7">
        <w:rPr>
          <w:rFonts w:eastAsiaTheme="minorEastAsia"/>
          <w:lang w:eastAsia="zh-CN"/>
        </w:rPr>
        <w:t>CEWiT</w:t>
      </w:r>
      <w:proofErr w:type="spellEnd"/>
    </w:p>
    <w:bookmarkEnd w:id="200"/>
    <w:bookmarkEnd w:id="201"/>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rsidTr="00E159A3">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E7B13"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E7B13"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3"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r w:rsidR="00EB3A8C"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Default="00E159A3" w:rsidP="00E159A3">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rsidTr="00E159A3">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 xml:space="preserve">We’re not sure how Revision #1 of Proposal 8.1-3 is derived from the original proposal 8.1-3. In original Proposal 8.1-3, the two main bullets </w:t>
            </w:r>
            <w:proofErr w:type="gramStart"/>
            <w:r>
              <w:t>says</w:t>
            </w:r>
            <w:proofErr w:type="gramEnd"/>
            <w:r>
              <w:t xml:space="preserve">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lastRenderedPageBreak/>
              <w:t>We don’t know what companies have in mind with respect to the word ‘analysis’. However, the 2</w:t>
            </w:r>
            <w:r>
              <w:rPr>
                <w:vertAlign w:val="superscript"/>
              </w:rPr>
              <w:t>nd</w:t>
            </w:r>
            <w:r>
              <w:t xml:space="preserve"> sentence of Revision #1 of Proposal 8.1-3 says ‘</w:t>
            </w:r>
            <w:r>
              <w:rPr>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lang w:eastAsia="zh-CN"/>
              </w:rPr>
              <w:t>ms</w:t>
            </w:r>
            <w:proofErr w:type="spellEnd"/>
            <w:r>
              <w:rPr>
                <w:lang w:eastAsia="zh-CN"/>
              </w:rPr>
              <w:t xml:space="preserve">, or any other number we decided in section 2) if the latency evaluation is not numerical or quantitative. </w:t>
            </w:r>
            <w:proofErr w:type="gramStart"/>
            <w:r>
              <w:rPr>
                <w:lang w:eastAsia="zh-CN"/>
              </w:rPr>
              <w:t>So</w:t>
            </w:r>
            <w:proofErr w:type="gramEnd"/>
            <w:r>
              <w:rPr>
                <w:lang w:eastAsia="zh-CN"/>
              </w:rPr>
              <w:t xml:space="preserve">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w:t>
            </w:r>
            <w:proofErr w:type="gramStart"/>
            <w:r>
              <w:t>target</w:t>
            </w:r>
            <w:proofErr w:type="gramEnd"/>
            <w: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LS to ran2 should be sent for guidance on higher layer latency. </w:t>
            </w:r>
          </w:p>
        </w:tc>
      </w:tr>
      <w:tr w:rsidR="00FE7B13"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r w:rsidR="00E159A3"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Default="00E159A3" w:rsidP="00E159A3">
            <w:pPr>
              <w:spacing w:line="240" w:lineRule="auto"/>
              <w:rPr>
                <w:rFonts w:eastAsia="SimSun"/>
                <w:lang w:val="en-US" w:eastAsia="zh-CN"/>
              </w:rPr>
            </w:pPr>
            <w:r>
              <w:rPr>
                <w:rFonts w:eastAsia="SimSun"/>
                <w:lang w:val="en-US" w:eastAsia="zh-CN"/>
              </w:rPr>
              <w:t xml:space="preserve">Support </w:t>
            </w:r>
          </w:p>
        </w:tc>
      </w:tr>
      <w:tr w:rsidR="00B032F6" w14:paraId="7A2EB5E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C163D" w14:textId="3B9D2106"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3CFE1314" w14:textId="1608A4D2" w:rsidR="00B032F6" w:rsidRDefault="00B032F6" w:rsidP="00B032F6">
            <w:pPr>
              <w:spacing w:line="240" w:lineRule="auto"/>
              <w:rPr>
                <w:rFonts w:eastAsia="SimSun"/>
                <w:lang w:val="en-US" w:eastAsia="zh-CN"/>
              </w:rPr>
            </w:pPr>
            <w:r>
              <w:rPr>
                <w:rFonts w:eastAsia="Malgun Gothic"/>
                <w:lang w:eastAsia="ko-KR"/>
              </w:rPr>
              <w:t>Support</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rsidTr="00E159A3">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FE7B13"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rsidTr="00E159A3">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in </w:t>
            </w:r>
            <w:proofErr w:type="gramStart"/>
            <w:r>
              <w:rPr>
                <w:rFonts w:eastAsiaTheme="minorEastAsia" w:cstheme="minorHAnsi"/>
                <w:sz w:val="18"/>
                <w:szCs w:val="18"/>
                <w:lang w:eastAsia="zh-CN"/>
              </w:rPr>
              <w:t>principle, and</w:t>
            </w:r>
            <w:proofErr w:type="gramEnd"/>
            <w:r>
              <w:rPr>
                <w:rFonts w:eastAsiaTheme="minorEastAsia" w:cstheme="minorHAnsi"/>
                <w:sz w:val="18"/>
                <w:szCs w:val="18"/>
                <w:lang w:eastAsia="zh-CN"/>
              </w:rPr>
              <w:t xml:space="preserve"> think it would be better to explicitly clarify what does NW/UE efficiency mean so that companies are not getting confused.</w:t>
            </w:r>
          </w:p>
        </w:tc>
      </w:tr>
      <w:tr w:rsidR="00FE7B13"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r w:rsidR="00E159A3"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Default="00E159A3" w:rsidP="00E159A3">
            <w:pPr>
              <w:rPr>
                <w:rFonts w:eastAsia="SimSun" w:cstheme="minorHAnsi"/>
                <w:sz w:val="18"/>
                <w:szCs w:val="18"/>
                <w:lang w:val="en-US"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0A1C407" w14:textId="45484876" w:rsidR="00E159A3" w:rsidRDefault="00E159A3" w:rsidP="00E159A3">
            <w:pPr>
              <w:rPr>
                <w:rFonts w:eastAsia="SimSun" w:cstheme="minorHAnsi"/>
                <w:sz w:val="18"/>
                <w:szCs w:val="18"/>
                <w:lang w:val="en-US" w:eastAsia="zh-CN"/>
              </w:rPr>
            </w:pPr>
            <w:r>
              <w:rPr>
                <w:rFonts w:eastAsiaTheme="minorEastAsia" w:cstheme="minorHAnsi"/>
                <w:sz w:val="18"/>
                <w:szCs w:val="18"/>
                <w:lang w:eastAsia="zh-CN"/>
              </w:rPr>
              <w:t xml:space="preserve">Support </w:t>
            </w:r>
          </w:p>
        </w:tc>
      </w:tr>
      <w:tr w:rsidR="00B032F6" w14:paraId="62419A8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B50BA7" w14:textId="2F18556D" w:rsidR="00B032F6" w:rsidRDefault="00B032F6" w:rsidP="00B032F6">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D8CEBDF" w14:textId="53921562" w:rsidR="00B032F6" w:rsidRDefault="00B032F6" w:rsidP="00B032F6">
            <w:pPr>
              <w:rPr>
                <w:rFonts w:eastAsiaTheme="minorEastAsia" w:cstheme="minorHAnsi"/>
                <w:sz w:val="18"/>
                <w:szCs w:val="18"/>
                <w:lang w:eastAsia="zh-CN"/>
              </w:rPr>
            </w:pPr>
            <w:r>
              <w:rPr>
                <w:rFonts w:eastAsia="SimSun" w:cstheme="minorHAnsi"/>
                <w:sz w:val="18"/>
                <w:szCs w:val="18"/>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bl>
    <w:p w14:paraId="785135BF" w14:textId="77777777" w:rsidR="00FE7B13" w:rsidRDefault="00FE7B13">
      <w:pPr>
        <w:rPr>
          <w:highlight w:val="yellow"/>
        </w:rPr>
      </w:pPr>
    </w:p>
    <w:p w14:paraId="5E87E036"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5</w:t>
      </w:r>
      <w:r>
        <w:rPr>
          <w:highlight w:val="lightGray"/>
        </w:rPr>
        <w:fldChar w:fldCharType="end"/>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rsidTr="00E159A3">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E7B13"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FE7B13"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lastRenderedPageBreak/>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proofErr w:type="spellStart"/>
            <w:r>
              <w:rPr>
                <w:rFonts w:cstheme="minorHAnsi"/>
                <w:sz w:val="18"/>
                <w:szCs w:val="18"/>
              </w:rPr>
              <w:lastRenderedPageBreak/>
              <w:t>CEWiT</w:t>
            </w:r>
            <w:proofErr w:type="spellEnd"/>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Default="00E159A3" w:rsidP="00E159A3">
            <w:pPr>
              <w:rPr>
                <w:rFonts w:cstheme="minorHAnsi"/>
                <w:sz w:val="18"/>
                <w:szCs w:val="18"/>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Pr>
                <w:rFonts w:eastAsiaTheme="minorEastAsia" w:cstheme="minorHAnsi"/>
                <w:sz w:val="18"/>
                <w:szCs w:val="18"/>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rsidTr="00E159A3">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“at least in an analytical manner” similar to prior proposal. </w:t>
            </w:r>
          </w:p>
        </w:tc>
      </w:tr>
      <w:tr w:rsidR="00FE7B13"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 xml:space="preserve">We support evaluation of power consumption </w:t>
            </w:r>
            <w:proofErr w:type="gramStart"/>
            <w:r>
              <w:rPr>
                <w:rFonts w:eastAsiaTheme="minorEastAsia" w:cstheme="minorHAnsi"/>
                <w:sz w:val="18"/>
                <w:szCs w:val="18"/>
                <w:lang w:val="en-US" w:eastAsia="zh-CN"/>
              </w:rPr>
              <w:t>but  it</w:t>
            </w:r>
            <w:proofErr w:type="gramEnd"/>
            <w:r>
              <w:rPr>
                <w:rFonts w:eastAsiaTheme="minorEastAsia" w:cstheme="minorHAnsi"/>
                <w:sz w:val="18"/>
                <w:szCs w:val="18"/>
                <w:lang w:val="en-US" w:eastAsia="zh-CN"/>
              </w:rPr>
              <w:t xml:space="preserve"> seems that more discussion is needed as to how to model the power consumption. If we can agree on a </w:t>
            </w:r>
            <w:proofErr w:type="gramStart"/>
            <w:r>
              <w:rPr>
                <w:rFonts w:eastAsiaTheme="minorEastAsia" w:cstheme="minorHAnsi"/>
                <w:sz w:val="18"/>
                <w:szCs w:val="18"/>
                <w:lang w:val="en-US" w:eastAsia="zh-CN"/>
              </w:rPr>
              <w:t>model</w:t>
            </w:r>
            <w:proofErr w:type="gramEnd"/>
            <w:r>
              <w:rPr>
                <w:rFonts w:eastAsiaTheme="minorEastAsia" w:cstheme="minorHAnsi"/>
                <w:sz w:val="18"/>
                <w:szCs w:val="18"/>
                <w:lang w:val="en-US" w:eastAsia="zh-CN"/>
              </w:rPr>
              <w:t xml:space="preserve">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r w:rsidR="00E159A3"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Support</w:t>
            </w:r>
          </w:p>
        </w:tc>
      </w:tr>
      <w:tr w:rsidR="00B032F6" w14:paraId="24188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674268" w14:textId="61AD690D"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466B7948" w14:textId="54A41560" w:rsidR="00B032F6" w:rsidRDefault="00B032F6" w:rsidP="00B032F6">
            <w:pPr>
              <w:rPr>
                <w:rFonts w:eastAsia="SimSun" w:cstheme="minorHAnsi"/>
                <w:sz w:val="18"/>
                <w:szCs w:val="18"/>
                <w:lang w:val="en-US" w:eastAsia="zh-CN"/>
              </w:rPr>
            </w:pPr>
            <w:r>
              <w:rPr>
                <w:rFonts w:eastAsiaTheme="minorEastAsia" w:cstheme="minorHAnsi"/>
                <w:sz w:val="18"/>
                <w:szCs w:val="18"/>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bl>
    <w:p w14:paraId="7B87A25C" w14:textId="77777777" w:rsidR="00FE7B13" w:rsidRDefault="00FE7B13">
      <w:pPr>
        <w:rPr>
          <w:highlight w:val="yellow"/>
        </w:rPr>
      </w:pPr>
    </w:p>
    <w:p w14:paraId="1D6C8DA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14:paraId="22BCB347" w14:textId="77777777" w:rsidR="00FE7B13" w:rsidRDefault="00EB3A8C">
      <w:pPr>
        <w:pStyle w:val="ListParagraph"/>
        <w:numPr>
          <w:ilvl w:val="1"/>
          <w:numId w:val="58"/>
        </w:numPr>
      </w:pPr>
      <w:r>
        <w:rPr>
          <w:lang w:eastAsia="en-US"/>
        </w:rPr>
        <w:t xml:space="preserve">Option 1: all </w:t>
      </w:r>
      <w:proofErr w:type="spellStart"/>
      <w:r>
        <w:rPr>
          <w:lang w:eastAsia="en-US"/>
        </w:rPr>
        <w:t>Ues</w:t>
      </w:r>
      <w:proofErr w:type="spellEnd"/>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6A100B47" w14:textId="77777777" w:rsidR="00FE7B13" w:rsidRDefault="00EB3A8C">
      <w:pPr>
        <w:pStyle w:val="ListParagraph"/>
        <w:numPr>
          <w:ilvl w:val="2"/>
          <w:numId w:val="58"/>
        </w:numPr>
      </w:pPr>
      <w:r>
        <w:t xml:space="preserve">Supported </w:t>
      </w:r>
      <w:proofErr w:type="gramStart"/>
      <w:r>
        <w:t>by:</w:t>
      </w:r>
      <w:proofErr w:type="gramEnd"/>
      <w:r>
        <w:t xml:space="preserve">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rsidTr="00E159A3">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seems like UE is below clutter, while </w:t>
            </w:r>
            <w:proofErr w:type="spellStart"/>
            <w:r>
              <w:rPr>
                <w:rFonts w:eastAsiaTheme="minorEastAsia" w:cstheme="minorHAnsi"/>
                <w:sz w:val="18"/>
                <w:szCs w:val="18"/>
                <w:lang w:eastAsia="zh-CN"/>
              </w:rPr>
              <w:t>gNB</w:t>
            </w:r>
            <w:proofErr w:type="spellEnd"/>
            <w:r>
              <w:rPr>
                <w:rFonts w:eastAsiaTheme="minorEastAsia" w:cstheme="minorHAnsi"/>
                <w:sz w:val="18"/>
                <w:szCs w:val="18"/>
                <w:lang w:eastAsia="zh-CN"/>
              </w:rPr>
              <w:t xml:space="preserve">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0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lastRenderedPageBreak/>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r w:rsidR="00E159A3"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Default="00E159A3" w:rsidP="00E159A3">
            <w:pPr>
              <w:rPr>
                <w:rFonts w:cstheme="minorHAnsi"/>
                <w:sz w:val="18"/>
                <w:szCs w:val="18"/>
              </w:rPr>
            </w:pPr>
            <w:r>
              <w:rPr>
                <w:rFonts w:eastAsia="SimSun" w:cstheme="minorHAnsi"/>
                <w:sz w:val="18"/>
                <w:szCs w:val="18"/>
                <w:lang w:val="en-US" w:eastAsia="zh-CN"/>
              </w:rPr>
              <w:t>We can support both options</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Default="00EB3A8C">
      <w:pPr>
        <w:pStyle w:val="Heading4"/>
        <w:rPr>
          <w:highlight w:val="yellow"/>
        </w:rPr>
      </w:pPr>
      <w:r>
        <w:rPr>
          <w:highlight w:val="yellow"/>
        </w:rPr>
        <w:t>Revision #1 of Proposal 8.1-6</w:t>
      </w:r>
    </w:p>
    <w:p w14:paraId="6F145A20"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w:t>
      </w:r>
      <w:proofErr w:type="gramStart"/>
      <w:r>
        <w:rPr>
          <w:lang w:eastAsia="en-US"/>
        </w:rPr>
        <w:t>on  :</w:t>
      </w:r>
      <w:proofErr w:type="gramEnd"/>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vivo</w:t>
      </w:r>
      <w:r w:rsidR="006F33E7">
        <w:rPr>
          <w:rFonts w:eastAsiaTheme="minorEastAsia"/>
          <w:b/>
          <w:kern w:val="2"/>
          <w:lang w:eastAsia="zh-CN"/>
        </w:rPr>
        <w:t xml:space="preserve">. </w:t>
      </w:r>
      <w:proofErr w:type="spellStart"/>
      <w:r w:rsidR="006F33E7">
        <w:rPr>
          <w:rFonts w:eastAsiaTheme="minorEastAsia"/>
          <w:b/>
          <w:kern w:val="2"/>
          <w:lang w:eastAsia="zh-CN"/>
        </w:rPr>
        <w:t>CEWiT</w:t>
      </w:r>
      <w:proofErr w:type="spellEnd"/>
    </w:p>
    <w:p w14:paraId="2C817D1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 xml:space="preserve">Support. Suggest to have clear definition </w:t>
            </w:r>
            <w:proofErr w:type="gramStart"/>
            <w:r>
              <w:rPr>
                <w:rFonts w:eastAsiaTheme="minorEastAsia" w:cstheme="minorHAnsi" w:hint="eastAsia"/>
                <w:sz w:val="18"/>
                <w:szCs w:val="18"/>
                <w:lang w:val="en-US" w:eastAsia="zh-CN"/>
              </w:rPr>
              <w:t>of  convex</w:t>
            </w:r>
            <w:proofErr w:type="gramEnd"/>
            <w:r>
              <w:rPr>
                <w:rFonts w:eastAsiaTheme="minorEastAsia" w:cstheme="minorHAnsi" w:hint="eastAsia"/>
                <w:sz w:val="18"/>
                <w:szCs w:val="18"/>
                <w:lang w:val="en-US" w:eastAsia="zh-CN"/>
              </w:rPr>
              <w:t xml:space="preserve">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E159A3"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Default="00E159A3" w:rsidP="00525F0B">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C761755" w14:textId="1D7ED5A9" w:rsidR="00E159A3" w:rsidRDefault="00E159A3" w:rsidP="00525F0B">
            <w:pPr>
              <w:rPr>
                <w:rFonts w:eastAsiaTheme="minorEastAsia" w:cstheme="minorHAnsi"/>
                <w:sz w:val="18"/>
                <w:szCs w:val="18"/>
                <w:lang w:val="en-US" w:eastAsia="zh-CN"/>
              </w:rPr>
            </w:pPr>
            <w:r>
              <w:rPr>
                <w:rFonts w:eastAsiaTheme="minorEastAsia" w:cstheme="minorHAnsi"/>
                <w:sz w:val="18"/>
                <w:szCs w:val="18"/>
                <w:lang w:val="en-US" w:eastAsia="zh-CN"/>
              </w:rPr>
              <w:t xml:space="preserve">Support </w:t>
            </w:r>
          </w:p>
        </w:tc>
      </w:tr>
      <w:tr w:rsidR="00B032F6" w14:paraId="6B3093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34F76" w14:textId="5411CCE1" w:rsidR="00B032F6" w:rsidRDefault="00B032F6" w:rsidP="00B032F6">
            <w:pPr>
              <w:rPr>
                <w:rFonts w:cstheme="minorHAnsi"/>
                <w:sz w:val="18"/>
                <w:szCs w:val="18"/>
              </w:rPr>
            </w:pPr>
            <w:r w:rsidRPr="00A72556">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57C4359" w14:textId="49EDABC7" w:rsidR="00B032F6" w:rsidRDefault="00B032F6" w:rsidP="00B032F6">
            <w:pPr>
              <w:rPr>
                <w:rFonts w:eastAsiaTheme="minorEastAsia" w:cstheme="minorHAnsi"/>
                <w:sz w:val="18"/>
                <w:szCs w:val="18"/>
                <w:lang w:val="en-US" w:eastAsia="zh-CN"/>
              </w:rPr>
            </w:pPr>
            <w:r w:rsidRPr="00A72556">
              <w:rPr>
                <w:rFonts w:eastAsiaTheme="minorEastAsia" w:cstheme="minorHAnsi"/>
                <w:sz w:val="18"/>
                <w:szCs w:val="18"/>
                <w:lang w:eastAsia="zh-CN"/>
              </w:rPr>
              <w:t>Support</w:t>
            </w:r>
          </w:p>
        </w:tc>
      </w:tr>
    </w:tbl>
    <w:p w14:paraId="254B04BA" w14:textId="77777777" w:rsidR="00FE7B13" w:rsidRDefault="00FE7B13">
      <w:pPr>
        <w:pStyle w:val="Subtitle"/>
        <w:rPr>
          <w:rFonts w:ascii="Times New Roman" w:hAnsi="Times New Roman" w:cs="Times New Roman"/>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 xml:space="preserve">Suggest </w:t>
            </w:r>
            <w:proofErr w:type="gramStart"/>
            <w:r>
              <w:t>to move</w:t>
            </w:r>
            <w:proofErr w:type="gramEnd"/>
            <w:r>
              <w:t xml:space="preser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 xml:space="preserve">Suggest </w:t>
            </w:r>
            <w:proofErr w:type="gramStart"/>
            <w:r>
              <w:t>to add</w:t>
            </w:r>
            <w:proofErr w:type="gramEnd"/>
            <w:r>
              <w:t xml:space="preserve">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w:t>
            </w:r>
            <w:proofErr w:type="gramStart"/>
            <w:r>
              <w:t>says</w:t>
            </w:r>
            <w:proofErr w:type="gramEnd"/>
            <w:r>
              <w:t xml:space="preserve">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lastRenderedPageBreak/>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E159A3"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537960E5"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5DBCDA6" w14:textId="1BF94304"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4324F7" w:rsidRPr="007C5D22" w14:paraId="7169D5C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3F661B" w14:textId="5A260ED1" w:rsidR="004324F7" w:rsidRPr="007C5D22" w:rsidRDefault="004324F7" w:rsidP="00E159A3">
            <w:pPr>
              <w:rPr>
                <w:rFonts w:eastAsiaTheme="minorEastAsia"/>
                <w:sz w:val="18"/>
                <w:szCs w:val="18"/>
                <w:lang w:eastAsia="zh-CN"/>
              </w:rPr>
            </w:pPr>
            <w:r w:rsidRPr="007C5D22">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2CB864FF" w14:textId="58A3D46C" w:rsidR="007C5D22" w:rsidRPr="007C5D22" w:rsidRDefault="004324F7" w:rsidP="00E159A3">
            <w:pPr>
              <w:rPr>
                <w:rFonts w:eastAsiaTheme="minorEastAsia"/>
                <w:sz w:val="18"/>
                <w:szCs w:val="18"/>
                <w:lang w:eastAsia="zh-CN"/>
              </w:rPr>
            </w:pPr>
            <w:r w:rsidRPr="007C5D22">
              <w:rPr>
                <w:rFonts w:eastAsiaTheme="minorEastAsia"/>
                <w:sz w:val="18"/>
                <w:szCs w:val="18"/>
                <w:lang w:eastAsia="zh-CN"/>
              </w:rPr>
              <w:t>Thanks for all the constructive comments.</w:t>
            </w:r>
            <w:r w:rsidR="007C5D22" w:rsidRPr="007C5D22">
              <w:rPr>
                <w:rFonts w:eastAsiaTheme="minorEastAsia"/>
                <w:sz w:val="18"/>
                <w:szCs w:val="18"/>
                <w:lang w:eastAsia="zh-CN"/>
              </w:rPr>
              <w:t xml:space="preserve"> T</w:t>
            </w:r>
            <w:r w:rsidR="009A2783" w:rsidRPr="007C5D22">
              <w:rPr>
                <w:rFonts w:eastAsiaTheme="minorEastAsia"/>
                <w:sz w:val="18"/>
                <w:szCs w:val="18"/>
                <w:lang w:eastAsia="zh-CN"/>
              </w:rPr>
              <w:t xml:space="preserve">he </w:t>
            </w:r>
            <w:r w:rsidR="007C5D22" w:rsidRPr="007C5D22">
              <w:rPr>
                <w:rFonts w:eastAsiaTheme="minorEastAsia"/>
                <w:sz w:val="18"/>
                <w:szCs w:val="18"/>
                <w:lang w:eastAsia="zh-CN"/>
              </w:rPr>
              <w:t xml:space="preserve">updated document is </w:t>
            </w:r>
            <w:r w:rsidR="009A2783" w:rsidRPr="007C5D22">
              <w:rPr>
                <w:rFonts w:eastAsiaTheme="minorEastAsia"/>
                <w:sz w:val="18"/>
                <w:szCs w:val="18"/>
                <w:lang w:eastAsia="zh-CN"/>
              </w:rPr>
              <w:t>in the draft folder under the name “</w:t>
            </w:r>
            <w:r w:rsidR="009A2783" w:rsidRPr="007C5D22">
              <w:rPr>
                <w:rFonts w:eastAsiaTheme="minorEastAsia"/>
                <w:sz w:val="18"/>
                <w:szCs w:val="18"/>
                <w:lang w:eastAsia="zh-CN"/>
              </w:rPr>
              <w:t>R1-20NNNN skeleton for TR38857 v001</w:t>
            </w:r>
            <w:r w:rsidR="009A2783" w:rsidRPr="007C5D22">
              <w:rPr>
                <w:rFonts w:eastAsiaTheme="minorEastAsia"/>
                <w:sz w:val="18"/>
                <w:szCs w:val="18"/>
                <w:lang w:eastAsia="zh-CN"/>
              </w:rPr>
              <w:t>.docx” in the agenda 8.2 draft folder</w:t>
            </w:r>
            <w:r w:rsidRPr="007C5D22">
              <w:rPr>
                <w:rFonts w:eastAsiaTheme="minorEastAsia"/>
                <w:sz w:val="18"/>
                <w:szCs w:val="18"/>
                <w:lang w:eastAsia="zh-CN"/>
              </w:rPr>
              <w:br/>
            </w:r>
            <w:r w:rsidR="007C5D22" w:rsidRPr="007C5D22">
              <w:rPr>
                <w:rFonts w:eastAsiaTheme="minorEastAsia"/>
                <w:sz w:val="18"/>
                <w:szCs w:val="18"/>
                <w:lang w:eastAsia="zh-CN"/>
              </w:rPr>
              <w:t>Below are my comments regarding the changes:</w:t>
            </w:r>
          </w:p>
          <w:p w14:paraId="6FCDE2B6" w14:textId="2EEC8894"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3 regarding multiple comments on the table of content:</w:t>
            </w:r>
          </w:p>
          <w:p w14:paraId="487F64F7" w14:textId="360C5D5F" w:rsidR="004324F7" w:rsidRPr="007C5D22" w:rsidRDefault="004324F7" w:rsidP="00EE6142">
            <w:pPr>
              <w:pStyle w:val="ListParagraph"/>
              <w:numPr>
                <w:ilvl w:val="0"/>
                <w:numId w:val="79"/>
              </w:numPr>
              <w:autoSpaceDE w:val="0"/>
              <w:autoSpaceDN w:val="0"/>
              <w:adjustRightInd w:val="0"/>
              <w:spacing w:line="240" w:lineRule="auto"/>
              <w:rPr>
                <w:sz w:val="18"/>
                <w:szCs w:val="18"/>
                <w:lang w:eastAsia="en-US"/>
              </w:rPr>
            </w:pPr>
            <w:r w:rsidRPr="007C5D22">
              <w:rPr>
                <w:sz w:val="18"/>
                <w:szCs w:val="18"/>
                <w:lang w:eastAsia="en-US"/>
              </w:rPr>
              <w:t>Table of content was updated.</w:t>
            </w:r>
          </w:p>
          <w:p w14:paraId="1366CA86" w14:textId="77777777" w:rsidR="004324F7" w:rsidRPr="007C5D22" w:rsidRDefault="004324F7" w:rsidP="004324F7">
            <w:pPr>
              <w:autoSpaceDE w:val="0"/>
              <w:autoSpaceDN w:val="0"/>
              <w:adjustRightInd w:val="0"/>
              <w:spacing w:after="0" w:line="240" w:lineRule="auto"/>
              <w:rPr>
                <w:sz w:val="18"/>
                <w:szCs w:val="18"/>
                <w:lang w:eastAsia="en-US"/>
              </w:rPr>
            </w:pPr>
          </w:p>
          <w:p w14:paraId="5A513384" w14:textId="074BAD17"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7 regarding Vivo’s comment: and Huawei’s comment:</w:t>
            </w:r>
          </w:p>
          <w:p w14:paraId="7A65A2CB" w14:textId="77777777" w:rsidR="004324F7" w:rsidRPr="007C5D22" w:rsidRDefault="004324F7" w:rsidP="004324F7">
            <w:pPr>
              <w:pStyle w:val="ListParagraph"/>
              <w:numPr>
                <w:ilvl w:val="0"/>
                <w:numId w:val="62"/>
              </w:numPr>
              <w:spacing w:line="240" w:lineRule="auto"/>
              <w:contextualSpacing w:val="0"/>
              <w:rPr>
                <w:sz w:val="18"/>
                <w:szCs w:val="18"/>
              </w:rPr>
            </w:pPr>
            <w:r w:rsidRPr="007C5D22">
              <w:rPr>
                <w:sz w:val="18"/>
                <w:szCs w:val="18"/>
              </w:rPr>
              <w:t xml:space="preserve">Suggest </w:t>
            </w:r>
            <w:proofErr w:type="gramStart"/>
            <w:r w:rsidRPr="007C5D22">
              <w:rPr>
                <w:sz w:val="18"/>
                <w:szCs w:val="18"/>
              </w:rPr>
              <w:t>to move</w:t>
            </w:r>
            <w:proofErr w:type="gramEnd"/>
            <w:r w:rsidRPr="007C5D22">
              <w:rPr>
                <w:sz w:val="18"/>
                <w:szCs w:val="18"/>
              </w:rPr>
              <w:t xml:space="preserve"> section 5.2 Performance evaluation metrics to become section 6.2.</w:t>
            </w:r>
          </w:p>
          <w:p w14:paraId="17824B4D" w14:textId="30FE763F"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2 Unclear relation between clause 5.2 and performance metric in clause 6. Suggest merging into one.</w:t>
            </w:r>
          </w:p>
          <w:p w14:paraId="3A4203AA" w14:textId="57787C49" w:rsidR="004324F7" w:rsidRPr="007C5D22" w:rsidRDefault="004324F7" w:rsidP="00EE6142">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 xml:space="preserve">To vivo: </w:t>
            </w:r>
            <w:r w:rsidR="007C35BD" w:rsidRPr="007C5D22">
              <w:rPr>
                <w:sz w:val="18"/>
                <w:szCs w:val="18"/>
                <w:lang w:eastAsia="en-US"/>
              </w:rPr>
              <w:t>My impression</w:t>
            </w:r>
            <w:r w:rsidRPr="007C5D22">
              <w:rPr>
                <w:sz w:val="18"/>
                <w:szCs w:val="18"/>
                <w:lang w:eastAsia="en-US"/>
              </w:rPr>
              <w:t xml:space="preserve"> is that metrics descriptions fit better in the same section as requirements</w:t>
            </w:r>
            <w:r w:rsidR="007C5D22" w:rsidRPr="007C5D22">
              <w:rPr>
                <w:sz w:val="18"/>
                <w:szCs w:val="18"/>
                <w:lang w:eastAsia="en-US"/>
              </w:rPr>
              <w:t>, so my proposal is to have them in section 5.</w:t>
            </w:r>
          </w:p>
          <w:p w14:paraId="4F205455" w14:textId="39004BE6" w:rsidR="004324F7" w:rsidRPr="007C5D22" w:rsidRDefault="004324F7" w:rsidP="00EE6142">
            <w:pPr>
              <w:pStyle w:val="ListParagraph"/>
              <w:numPr>
                <w:ilvl w:val="0"/>
                <w:numId w:val="78"/>
              </w:numPr>
              <w:autoSpaceDE w:val="0"/>
              <w:autoSpaceDN w:val="0"/>
              <w:adjustRightInd w:val="0"/>
              <w:spacing w:line="240" w:lineRule="auto"/>
              <w:rPr>
                <w:sz w:val="18"/>
                <w:szCs w:val="18"/>
                <w:lang w:eastAsia="en-US"/>
              </w:rPr>
            </w:pPr>
            <w:r w:rsidRPr="007C5D22">
              <w:rPr>
                <w:sz w:val="18"/>
                <w:szCs w:val="18"/>
                <w:lang w:eastAsia="en-US"/>
              </w:rPr>
              <w:t>To Huawei: I removed the performance metric word from clause 6, it was confusing.</w:t>
            </w:r>
          </w:p>
          <w:p w14:paraId="484AEFC9" w14:textId="77777777" w:rsidR="004324F7" w:rsidRPr="007C5D22" w:rsidRDefault="004324F7" w:rsidP="004324F7">
            <w:pPr>
              <w:autoSpaceDE w:val="0"/>
              <w:autoSpaceDN w:val="0"/>
              <w:adjustRightInd w:val="0"/>
              <w:spacing w:after="0" w:line="240" w:lineRule="auto"/>
              <w:rPr>
                <w:sz w:val="18"/>
                <w:szCs w:val="18"/>
                <w:lang w:eastAsia="en-US"/>
              </w:rPr>
            </w:pPr>
          </w:p>
          <w:p w14:paraId="5F28445B" w14:textId="31A03A62" w:rsidR="004324F7" w:rsidRPr="007C5D22" w:rsidRDefault="004324F7" w:rsidP="006135B5">
            <w:pPr>
              <w:autoSpaceDE w:val="0"/>
              <w:autoSpaceDN w:val="0"/>
              <w:adjustRightInd w:val="0"/>
              <w:spacing w:after="0" w:line="240" w:lineRule="auto"/>
              <w:rPr>
                <w:sz w:val="18"/>
                <w:szCs w:val="18"/>
                <w:lang w:eastAsia="en-US"/>
              </w:rPr>
            </w:pPr>
            <w:r w:rsidRPr="007C5D22">
              <w:rPr>
                <w:sz w:val="18"/>
                <w:szCs w:val="18"/>
                <w:u w:val="single"/>
                <w:lang w:eastAsia="en-US"/>
              </w:rPr>
              <w:t xml:space="preserve">Page 7:  regarding the </w:t>
            </w:r>
            <w:r w:rsidR="006135B5">
              <w:rPr>
                <w:sz w:val="18"/>
                <w:szCs w:val="18"/>
                <w:u w:val="single"/>
                <w:lang w:eastAsia="en-US"/>
              </w:rPr>
              <w:t xml:space="preserve">comment from Nokia on the </w:t>
            </w:r>
            <w:r w:rsidRPr="007C5D22">
              <w:rPr>
                <w:sz w:val="18"/>
                <w:szCs w:val="18"/>
                <w:u w:val="single"/>
                <w:lang w:eastAsia="en-US"/>
              </w:rPr>
              <w:t>performance metric section:</w:t>
            </w:r>
            <w:r w:rsidR="006135B5">
              <w:rPr>
                <w:sz w:val="18"/>
                <w:szCs w:val="18"/>
                <w:u w:val="single"/>
                <w:lang w:eastAsia="en-US"/>
              </w:rPr>
              <w:t xml:space="preserve"> </w:t>
            </w:r>
          </w:p>
          <w:p w14:paraId="67A8E60D" w14:textId="2C73023E"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rFonts w:eastAsiaTheme="minorEastAsia"/>
                <w:sz w:val="18"/>
                <w:szCs w:val="18"/>
                <w:lang w:eastAsia="zh-CN"/>
              </w:rPr>
              <w:t xml:space="preserve">We also suggest </w:t>
            </w:r>
            <w:proofErr w:type="gramStart"/>
            <w:r w:rsidRPr="007C5D22">
              <w:rPr>
                <w:rFonts w:eastAsiaTheme="minorEastAsia"/>
                <w:sz w:val="18"/>
                <w:szCs w:val="18"/>
                <w:lang w:eastAsia="zh-CN"/>
              </w:rPr>
              <w:t>to add</w:t>
            </w:r>
            <w:proofErr w:type="gramEnd"/>
            <w:r w:rsidRPr="007C5D22">
              <w:rPr>
                <w:rFonts w:eastAsiaTheme="minorEastAsia"/>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6D5FBD7A" w14:textId="3B12232F" w:rsidR="004324F7" w:rsidRPr="007C5D22" w:rsidRDefault="004324F7" w:rsidP="00EE6142">
            <w:pPr>
              <w:pStyle w:val="ListParagraph"/>
              <w:numPr>
                <w:ilvl w:val="0"/>
                <w:numId w:val="77"/>
              </w:numPr>
              <w:autoSpaceDE w:val="0"/>
              <w:autoSpaceDN w:val="0"/>
              <w:adjustRightInd w:val="0"/>
              <w:spacing w:line="240" w:lineRule="auto"/>
              <w:rPr>
                <w:sz w:val="18"/>
                <w:szCs w:val="18"/>
                <w:lang w:eastAsia="en-US"/>
              </w:rPr>
            </w:pPr>
            <w:r w:rsidRPr="007C5D22">
              <w:rPr>
                <w:sz w:val="18"/>
                <w:szCs w:val="18"/>
                <w:lang w:eastAsia="en-US"/>
              </w:rPr>
              <w:t xml:space="preserve">I agree that it is good to give visibility to the metrics mentioned in the SID. </w:t>
            </w:r>
            <w:r w:rsidR="007C5D22" w:rsidRPr="007C5D22">
              <w:rPr>
                <w:sz w:val="18"/>
                <w:szCs w:val="18"/>
                <w:lang w:eastAsia="en-US"/>
              </w:rPr>
              <w:t xml:space="preserve">I have added sections for the metrics mentioned in the SID. </w:t>
            </w:r>
            <w:r w:rsidRPr="007C5D22">
              <w:rPr>
                <w:sz w:val="18"/>
                <w:szCs w:val="18"/>
                <w:lang w:eastAsia="en-US"/>
              </w:rPr>
              <w:t>Regarding analytical evaluations, they should be in the evaluation sections (8.x). section 5 only defines the metrics.</w:t>
            </w:r>
          </w:p>
          <w:p w14:paraId="061C0DFA" w14:textId="1E80AA91" w:rsidR="004324F7" w:rsidRPr="007C5D22" w:rsidRDefault="004324F7" w:rsidP="004324F7">
            <w:pPr>
              <w:autoSpaceDE w:val="0"/>
              <w:autoSpaceDN w:val="0"/>
              <w:adjustRightInd w:val="0"/>
              <w:spacing w:after="0" w:line="240" w:lineRule="auto"/>
              <w:rPr>
                <w:sz w:val="18"/>
                <w:szCs w:val="18"/>
                <w:lang w:eastAsia="en-US"/>
              </w:rPr>
            </w:pPr>
            <w:r w:rsidRPr="007C5D22">
              <w:rPr>
                <w:sz w:val="18"/>
                <w:szCs w:val="18"/>
                <w:lang w:eastAsia="en-US"/>
              </w:rPr>
              <w:t xml:space="preserve"> </w:t>
            </w:r>
          </w:p>
          <w:p w14:paraId="23A566DA" w14:textId="18109623"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7: regarding the 3rd comment from </w:t>
            </w:r>
            <w:r w:rsidR="006135B5" w:rsidRPr="007C5D22">
              <w:rPr>
                <w:sz w:val="18"/>
                <w:szCs w:val="18"/>
                <w:u w:val="single"/>
                <w:lang w:eastAsia="en-US"/>
              </w:rPr>
              <w:t>Huawei</w:t>
            </w:r>
          </w:p>
          <w:p w14:paraId="6C7E3499" w14:textId="46D3ABB8" w:rsidR="004324F7" w:rsidRPr="007C5D22" w:rsidRDefault="004324F7" w:rsidP="004324F7">
            <w:pPr>
              <w:pStyle w:val="ListParagraph"/>
              <w:numPr>
                <w:ilvl w:val="0"/>
                <w:numId w:val="70"/>
              </w:numPr>
              <w:autoSpaceDE w:val="0"/>
              <w:autoSpaceDN w:val="0"/>
              <w:adjustRightInd w:val="0"/>
              <w:spacing w:line="240" w:lineRule="auto"/>
              <w:rPr>
                <w:sz w:val="18"/>
                <w:szCs w:val="18"/>
                <w:lang w:eastAsia="en-US"/>
              </w:rPr>
            </w:pPr>
            <w:r w:rsidRPr="007C5D22">
              <w:rPr>
                <w:sz w:val="18"/>
                <w:szCs w:val="18"/>
                <w:lang w:eastAsia="en-US"/>
              </w:rPr>
              <w:t>3 Suggest changing clause 6 to “Additional scenarios, channel models, and performance metrics” (remove enhancement as it includes evaluation of Rel-16 solutions, which has no enhancement at all),</w:t>
            </w:r>
          </w:p>
          <w:p w14:paraId="72992C82" w14:textId="3FDA74BC" w:rsidR="004324F7" w:rsidRPr="007C5D22" w:rsidRDefault="007C5D22" w:rsidP="00EE6142">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w:t>
            </w:r>
            <w:r w:rsidR="004324F7" w:rsidRPr="007C5D22">
              <w:rPr>
                <w:sz w:val="18"/>
                <w:szCs w:val="18"/>
                <w:lang w:eastAsia="en-US"/>
              </w:rPr>
              <w:t xml:space="preserve"> would like to keep “enhancements”, as this is the section that describe the new models and scenarios, compared to release 1</w:t>
            </w:r>
            <w:r w:rsidR="006135B5">
              <w:rPr>
                <w:sz w:val="18"/>
                <w:szCs w:val="18"/>
                <w:lang w:eastAsia="en-US"/>
              </w:rPr>
              <w:t>6</w:t>
            </w:r>
            <w:r w:rsidR="004324F7" w:rsidRPr="007C5D22">
              <w:rPr>
                <w:sz w:val="18"/>
                <w:szCs w:val="18"/>
                <w:lang w:eastAsia="en-US"/>
              </w:rPr>
              <w:t>.</w:t>
            </w:r>
          </w:p>
          <w:p w14:paraId="28900F4E" w14:textId="73AA0248" w:rsidR="004324F7" w:rsidRPr="007C5D22" w:rsidRDefault="007C5D22" w:rsidP="00EE6142">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I</w:t>
            </w:r>
            <w:r w:rsidR="004324F7" w:rsidRPr="007C5D22">
              <w:rPr>
                <w:sz w:val="18"/>
                <w:szCs w:val="18"/>
                <w:lang w:eastAsia="en-US"/>
              </w:rPr>
              <w:t xml:space="preserve"> have removed the performance metric and move it to section 5, where it belongs better in my view since we can then directly compare the metric definition and the requirement.</w:t>
            </w:r>
          </w:p>
          <w:p w14:paraId="152DC813" w14:textId="77777777" w:rsidR="004324F7" w:rsidRPr="007C5D22" w:rsidRDefault="004324F7" w:rsidP="004324F7">
            <w:pPr>
              <w:autoSpaceDE w:val="0"/>
              <w:autoSpaceDN w:val="0"/>
              <w:adjustRightInd w:val="0"/>
              <w:spacing w:after="0" w:line="240" w:lineRule="auto"/>
              <w:rPr>
                <w:sz w:val="18"/>
                <w:szCs w:val="18"/>
                <w:lang w:eastAsia="en-US"/>
              </w:rPr>
            </w:pPr>
          </w:p>
          <w:p w14:paraId="39A7DB02" w14:textId="689C18C7"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Page 8: regarding the 6</w:t>
            </w:r>
            <w:r w:rsidRPr="007C5D22">
              <w:rPr>
                <w:sz w:val="18"/>
                <w:szCs w:val="18"/>
                <w:u w:val="single"/>
                <w:vertAlign w:val="superscript"/>
                <w:lang w:eastAsia="en-US"/>
              </w:rPr>
              <w:t>th</w:t>
            </w:r>
            <w:r w:rsidRPr="007C5D22">
              <w:rPr>
                <w:sz w:val="18"/>
                <w:szCs w:val="18"/>
                <w:u w:val="single"/>
                <w:lang w:eastAsia="en-US"/>
              </w:rPr>
              <w:t xml:space="preserve"> comment from H</w:t>
            </w:r>
            <w:r w:rsidR="006135B5">
              <w:rPr>
                <w:sz w:val="18"/>
                <w:szCs w:val="18"/>
                <w:u w:val="single"/>
                <w:lang w:eastAsia="en-US"/>
              </w:rPr>
              <w:t>uawei</w:t>
            </w:r>
          </w:p>
          <w:p w14:paraId="7789B3FD" w14:textId="6AC0D4FC" w:rsidR="004324F7" w:rsidRPr="007C5D22" w:rsidRDefault="004324F7" w:rsidP="004324F7">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6 Suggest changing 7 to </w:t>
            </w:r>
            <w:proofErr w:type="gramStart"/>
            <w:r w:rsidRPr="007C5D22">
              <w:rPr>
                <w:sz w:val="18"/>
                <w:szCs w:val="18"/>
                <w:lang w:eastAsia="en-US"/>
              </w:rPr>
              <w:t>8.2, and</w:t>
            </w:r>
            <w:proofErr w:type="gramEnd"/>
            <w:r w:rsidRPr="007C5D22">
              <w:rPr>
                <w:sz w:val="18"/>
                <w:szCs w:val="18"/>
                <w:lang w:eastAsia="en-US"/>
              </w:rPr>
              <w:t xml:space="preserve"> changing current 8.2 to 8.3.</w:t>
            </w:r>
          </w:p>
          <w:p w14:paraId="6EFA5B1E" w14:textId="1945AC50" w:rsidR="004324F7" w:rsidRPr="007C5D22" w:rsidRDefault="004324F7" w:rsidP="00EE6142">
            <w:pPr>
              <w:pStyle w:val="ListParagraph"/>
              <w:numPr>
                <w:ilvl w:val="0"/>
                <w:numId w:val="74"/>
              </w:numPr>
              <w:autoSpaceDE w:val="0"/>
              <w:autoSpaceDN w:val="0"/>
              <w:adjustRightInd w:val="0"/>
              <w:spacing w:line="240" w:lineRule="auto"/>
              <w:rPr>
                <w:sz w:val="18"/>
                <w:szCs w:val="18"/>
                <w:lang w:eastAsia="en-US"/>
              </w:rPr>
            </w:pPr>
            <w:r w:rsidRPr="007C5D22">
              <w:rPr>
                <w:sz w:val="18"/>
                <w:szCs w:val="18"/>
                <w:lang w:eastAsia="en-US"/>
              </w:rPr>
              <w:t xml:space="preserve">from experience in release 16, performance evaluation will be a very large clause. </w:t>
            </w:r>
            <w:r w:rsidR="007C5D22" w:rsidRPr="007C5D22">
              <w:rPr>
                <w:sz w:val="18"/>
                <w:szCs w:val="18"/>
                <w:lang w:eastAsia="en-US"/>
              </w:rPr>
              <w:t>Also,</w:t>
            </w:r>
            <w:r w:rsidRPr="007C5D22">
              <w:rPr>
                <w:sz w:val="18"/>
                <w:szCs w:val="18"/>
                <w:lang w:eastAsia="en-US"/>
              </w:rPr>
              <w:t xml:space="preserve"> we may want to categorise enhancements between rel16 enhancements and new techniques (potentially) so </w:t>
            </w:r>
            <w:proofErr w:type="spellStart"/>
            <w:r w:rsidRPr="007C5D22">
              <w:rPr>
                <w:sz w:val="18"/>
                <w:szCs w:val="18"/>
                <w:lang w:eastAsia="en-US"/>
              </w:rPr>
              <w:t>i</w:t>
            </w:r>
            <w:proofErr w:type="spellEnd"/>
            <w:r w:rsidRPr="007C5D22">
              <w:rPr>
                <w:sz w:val="18"/>
                <w:szCs w:val="18"/>
                <w:lang w:eastAsia="en-US"/>
              </w:rPr>
              <w:t xml:space="preserve"> would prefer to have a separate clause for all enhancements so we can easily categorize the proposals.</w:t>
            </w:r>
          </w:p>
          <w:p w14:paraId="2EFED86E" w14:textId="77777777" w:rsidR="004324F7" w:rsidRPr="007C5D22" w:rsidRDefault="004324F7" w:rsidP="004324F7">
            <w:pPr>
              <w:autoSpaceDE w:val="0"/>
              <w:autoSpaceDN w:val="0"/>
              <w:adjustRightInd w:val="0"/>
              <w:spacing w:after="0" w:line="240" w:lineRule="auto"/>
              <w:rPr>
                <w:sz w:val="18"/>
                <w:szCs w:val="18"/>
                <w:lang w:eastAsia="en-US"/>
              </w:rPr>
            </w:pPr>
          </w:p>
          <w:p w14:paraId="63ECC54D" w14:textId="2CA85B03"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regarding the second comment from </w:t>
            </w:r>
            <w:r w:rsidR="007C5D22" w:rsidRPr="007C5D22">
              <w:rPr>
                <w:sz w:val="18"/>
                <w:szCs w:val="18"/>
                <w:u w:val="single"/>
                <w:lang w:eastAsia="en-US"/>
              </w:rPr>
              <w:t>N</w:t>
            </w:r>
            <w:r w:rsidRPr="007C5D22">
              <w:rPr>
                <w:sz w:val="18"/>
                <w:szCs w:val="18"/>
                <w:u w:val="single"/>
                <w:lang w:eastAsia="en-US"/>
              </w:rPr>
              <w:t>okia:</w:t>
            </w:r>
          </w:p>
          <w:p w14:paraId="099D130F" w14:textId="06ECCDE8" w:rsidR="009A2783" w:rsidRPr="007C5D22" w:rsidRDefault="004324F7" w:rsidP="009A2783">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Suggest </w:t>
            </w:r>
            <w:proofErr w:type="gramStart"/>
            <w:r w:rsidRPr="007C5D22">
              <w:rPr>
                <w:sz w:val="18"/>
                <w:szCs w:val="18"/>
                <w:lang w:eastAsia="en-US"/>
              </w:rPr>
              <w:t>to call</w:t>
            </w:r>
            <w:proofErr w:type="gramEnd"/>
            <w:r w:rsidRPr="007C5D22">
              <w:rPr>
                <w:sz w:val="18"/>
                <w:szCs w:val="18"/>
                <w:lang w:eastAsia="en-US"/>
              </w:rPr>
              <w:t xml:space="preserve"> Section 7 “Studied NR Positioning Enhancements” or “Potential NR Positioning Enhancements”.</w:t>
            </w:r>
            <w:r w:rsidR="009A2783" w:rsidRPr="007C5D22">
              <w:rPr>
                <w:sz w:val="18"/>
                <w:szCs w:val="18"/>
                <w:lang w:eastAsia="en-US"/>
              </w:rPr>
              <w:t xml:space="preserve"> </w:t>
            </w:r>
            <w:r w:rsidR="009A2783" w:rsidRPr="007C5D22">
              <w:rPr>
                <w:sz w:val="18"/>
                <w:szCs w:val="18"/>
                <w:lang w:eastAsia="en-US"/>
              </w:rPr>
              <w:t>Similar comment for section 8.2 title.</w:t>
            </w:r>
          </w:p>
          <w:p w14:paraId="4F81BC31" w14:textId="2BDEBFAA" w:rsidR="004324F7" w:rsidRPr="007C5D22" w:rsidRDefault="009A2783" w:rsidP="00EE6142">
            <w:pPr>
              <w:pStyle w:val="ListParagraph"/>
              <w:numPr>
                <w:ilvl w:val="0"/>
                <w:numId w:val="73"/>
              </w:numPr>
              <w:autoSpaceDE w:val="0"/>
              <w:autoSpaceDN w:val="0"/>
              <w:adjustRightInd w:val="0"/>
              <w:spacing w:line="240" w:lineRule="auto"/>
              <w:rPr>
                <w:sz w:val="18"/>
                <w:szCs w:val="18"/>
                <w:lang w:eastAsia="en-US"/>
              </w:rPr>
            </w:pPr>
            <w:r w:rsidRPr="007C5D22">
              <w:rPr>
                <w:sz w:val="18"/>
                <w:szCs w:val="18"/>
                <w:lang w:eastAsia="en-US"/>
              </w:rPr>
              <w:t xml:space="preserve">I have updated the section 7 title to the proposed change </w:t>
            </w:r>
            <w:r w:rsidRPr="007C5D22">
              <w:rPr>
                <w:sz w:val="18"/>
                <w:szCs w:val="18"/>
                <w:lang w:eastAsia="en-US"/>
              </w:rPr>
              <w:t>“Studied NR Positioning Enhancements”</w:t>
            </w:r>
            <w:r w:rsidRPr="007C5D22">
              <w:rPr>
                <w:sz w:val="18"/>
                <w:szCs w:val="18"/>
                <w:lang w:eastAsia="en-US"/>
              </w:rPr>
              <w:t xml:space="preserve"> and section 8.2 to “</w:t>
            </w:r>
            <w:r w:rsidRPr="007C5D22">
              <w:rPr>
                <w:rFonts w:eastAsia="SimSun"/>
                <w:sz w:val="18"/>
                <w:szCs w:val="18"/>
              </w:rPr>
              <w:t>Performance of studied NR p</w:t>
            </w:r>
            <w:r w:rsidRPr="007C5D22">
              <w:rPr>
                <w:rFonts w:eastAsia="SimSun"/>
                <w:sz w:val="18"/>
                <w:szCs w:val="18"/>
              </w:rPr>
              <w:t xml:space="preserve">ositioning </w:t>
            </w:r>
            <w:r w:rsidRPr="007C5D22">
              <w:rPr>
                <w:rFonts w:eastAsia="SimSun"/>
                <w:sz w:val="18"/>
                <w:szCs w:val="18"/>
              </w:rPr>
              <w:t>enhancements</w:t>
            </w:r>
            <w:r w:rsidRPr="007C5D22">
              <w:rPr>
                <w:rFonts w:eastAsia="SimSun"/>
                <w:sz w:val="18"/>
                <w:szCs w:val="18"/>
              </w:rPr>
              <w:t>”.</w:t>
            </w:r>
          </w:p>
          <w:p w14:paraId="2B265EF2" w14:textId="77777777" w:rsidR="009A2783" w:rsidRPr="007C5D22" w:rsidRDefault="009A2783" w:rsidP="004324F7">
            <w:pPr>
              <w:autoSpaceDE w:val="0"/>
              <w:autoSpaceDN w:val="0"/>
              <w:adjustRightInd w:val="0"/>
              <w:spacing w:after="0" w:line="240" w:lineRule="auto"/>
              <w:rPr>
                <w:sz w:val="18"/>
                <w:szCs w:val="18"/>
                <w:lang w:eastAsia="en-US"/>
              </w:rPr>
            </w:pPr>
          </w:p>
          <w:p w14:paraId="6841BB92" w14:textId="2C16D68F"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w:t>
            </w:r>
            <w:r w:rsidR="009A2783" w:rsidRPr="007C5D22">
              <w:rPr>
                <w:sz w:val="18"/>
                <w:szCs w:val="18"/>
                <w:u w:val="single"/>
                <w:lang w:eastAsia="en-US"/>
              </w:rPr>
              <w:t>regarding the 5</w:t>
            </w:r>
            <w:r w:rsidR="009A2783" w:rsidRPr="007C5D22">
              <w:rPr>
                <w:sz w:val="18"/>
                <w:szCs w:val="18"/>
                <w:u w:val="single"/>
                <w:vertAlign w:val="superscript"/>
                <w:lang w:eastAsia="en-US"/>
              </w:rPr>
              <w:t>th</w:t>
            </w:r>
            <w:r w:rsidR="009A2783" w:rsidRPr="007C5D22">
              <w:rPr>
                <w:sz w:val="18"/>
                <w:szCs w:val="18"/>
                <w:u w:val="single"/>
                <w:lang w:eastAsia="en-US"/>
              </w:rPr>
              <w:t xml:space="preserve"> proposal from </w:t>
            </w:r>
            <w:r w:rsidR="007C5D22" w:rsidRPr="007C5D22">
              <w:rPr>
                <w:sz w:val="18"/>
                <w:szCs w:val="18"/>
                <w:u w:val="single"/>
                <w:lang w:eastAsia="en-US"/>
              </w:rPr>
              <w:t>Huawei</w:t>
            </w:r>
            <w:r w:rsidR="009A2783" w:rsidRPr="007C5D22">
              <w:rPr>
                <w:sz w:val="18"/>
                <w:szCs w:val="18"/>
                <w:u w:val="single"/>
                <w:lang w:eastAsia="en-US"/>
              </w:rPr>
              <w:t>:</w:t>
            </w:r>
          </w:p>
          <w:p w14:paraId="3CC5ABE7" w14:textId="7EF82D2A" w:rsidR="004324F7" w:rsidRPr="007C5D22" w:rsidRDefault="004324F7" w:rsidP="009A2783">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5 Suggest changing clause 8.1 to “Performance of Rel-16 positioning solutions for </w:t>
            </w:r>
            <w:proofErr w:type="spellStart"/>
            <w:r w:rsidRPr="007C5D22">
              <w:rPr>
                <w:sz w:val="18"/>
                <w:szCs w:val="18"/>
                <w:lang w:eastAsia="en-US"/>
              </w:rPr>
              <w:t>IIoT</w:t>
            </w:r>
            <w:proofErr w:type="spellEnd"/>
            <w:r w:rsidRPr="007C5D22">
              <w:rPr>
                <w:sz w:val="18"/>
                <w:szCs w:val="18"/>
                <w:lang w:eastAsia="en-US"/>
              </w:rPr>
              <w:t xml:space="preserve"> use cases”.</w:t>
            </w:r>
          </w:p>
          <w:p w14:paraId="40BE3695" w14:textId="21171655" w:rsidR="004324F7" w:rsidRPr="007C5D22" w:rsidRDefault="009A2783" w:rsidP="00EE6142">
            <w:pPr>
              <w:pStyle w:val="ListParagraph"/>
              <w:numPr>
                <w:ilvl w:val="0"/>
                <w:numId w:val="72"/>
              </w:numPr>
              <w:autoSpaceDE w:val="0"/>
              <w:autoSpaceDN w:val="0"/>
              <w:adjustRightInd w:val="0"/>
              <w:spacing w:line="240" w:lineRule="auto"/>
              <w:rPr>
                <w:sz w:val="18"/>
                <w:szCs w:val="18"/>
                <w:lang w:eastAsia="en-US"/>
              </w:rPr>
            </w:pPr>
            <w:r w:rsidRPr="007C5D22">
              <w:rPr>
                <w:sz w:val="18"/>
                <w:szCs w:val="18"/>
                <w:lang w:eastAsia="en-US"/>
              </w:rPr>
              <w:t>I</w:t>
            </w:r>
            <w:r w:rsidR="004324F7" w:rsidRPr="007C5D22">
              <w:rPr>
                <w:sz w:val="18"/>
                <w:szCs w:val="18"/>
                <w:lang w:eastAsia="en-US"/>
              </w:rPr>
              <w:t xml:space="preserve">n my view the analysis also applies to </w:t>
            </w:r>
            <w:r w:rsidRPr="007C5D22">
              <w:rPr>
                <w:sz w:val="18"/>
                <w:szCs w:val="18"/>
                <w:lang w:eastAsia="en-US"/>
              </w:rPr>
              <w:t>commercial</w:t>
            </w:r>
            <w:r w:rsidR="004324F7" w:rsidRPr="007C5D22">
              <w:rPr>
                <w:sz w:val="18"/>
                <w:szCs w:val="18"/>
                <w:lang w:eastAsia="en-US"/>
              </w:rPr>
              <w:t xml:space="preserve"> cases. Clause 8 says for R17 performance targets, </w:t>
            </w:r>
            <w:r w:rsidR="007C5D22" w:rsidRPr="007C5D22">
              <w:rPr>
                <w:sz w:val="18"/>
                <w:szCs w:val="18"/>
                <w:lang w:eastAsia="en-US"/>
              </w:rPr>
              <w:t>including</w:t>
            </w:r>
            <w:r w:rsidR="004324F7" w:rsidRPr="007C5D22">
              <w:rPr>
                <w:sz w:val="18"/>
                <w:szCs w:val="18"/>
                <w:lang w:eastAsia="en-US"/>
              </w:rPr>
              <w:t xml:space="preserve"> all</w:t>
            </w:r>
            <w:r w:rsidRPr="007C5D22">
              <w:rPr>
                <w:sz w:val="18"/>
                <w:szCs w:val="18"/>
                <w:lang w:eastAsia="en-US"/>
              </w:rPr>
              <w:t xml:space="preserve"> </w:t>
            </w:r>
            <w:r w:rsidR="004324F7" w:rsidRPr="007C5D22">
              <w:rPr>
                <w:sz w:val="18"/>
                <w:szCs w:val="18"/>
                <w:lang w:eastAsia="en-US"/>
              </w:rPr>
              <w:t>targets from the SID and the agreed use cases.</w:t>
            </w:r>
          </w:p>
          <w:p w14:paraId="3A485EAB" w14:textId="77777777" w:rsidR="009A2783" w:rsidRPr="007C5D22" w:rsidRDefault="009A2783" w:rsidP="004324F7">
            <w:pPr>
              <w:autoSpaceDE w:val="0"/>
              <w:autoSpaceDN w:val="0"/>
              <w:adjustRightInd w:val="0"/>
              <w:spacing w:after="0" w:line="240" w:lineRule="auto"/>
              <w:rPr>
                <w:sz w:val="18"/>
                <w:szCs w:val="18"/>
                <w:lang w:eastAsia="en-US"/>
              </w:rPr>
            </w:pPr>
          </w:p>
          <w:p w14:paraId="3CA43D5A" w14:textId="032872C9"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w:t>
            </w:r>
            <w:r w:rsidR="009A2783" w:rsidRPr="007C5D22">
              <w:rPr>
                <w:sz w:val="18"/>
                <w:szCs w:val="18"/>
                <w:u w:val="single"/>
                <w:lang w:eastAsia="en-US"/>
              </w:rPr>
              <w:t>Regarding</w:t>
            </w:r>
            <w:r w:rsidRPr="007C5D22">
              <w:rPr>
                <w:sz w:val="18"/>
                <w:szCs w:val="18"/>
                <w:u w:val="single"/>
                <w:lang w:eastAsia="en-US"/>
              </w:rPr>
              <w:t xml:space="preserve"> Vivo's comment</w:t>
            </w:r>
            <w:r w:rsidR="009A2783" w:rsidRPr="007C5D22">
              <w:rPr>
                <w:sz w:val="18"/>
                <w:szCs w:val="18"/>
                <w:u w:val="single"/>
                <w:lang w:eastAsia="en-US"/>
              </w:rPr>
              <w:t>s</w:t>
            </w:r>
            <w:r w:rsidRPr="007C5D22">
              <w:rPr>
                <w:sz w:val="18"/>
                <w:szCs w:val="18"/>
                <w:u w:val="single"/>
                <w:lang w:eastAsia="en-US"/>
              </w:rPr>
              <w:t>:</w:t>
            </w:r>
          </w:p>
          <w:p w14:paraId="4DB5AF78" w14:textId="57F62D47" w:rsidR="004324F7" w:rsidRPr="007C5D22" w:rsidRDefault="004324F7" w:rsidP="007C5D22">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8.1, “Including accuracy [and latency] (objective 1b) performance, compared to</w:t>
            </w:r>
            <w:r w:rsidR="009A2783" w:rsidRPr="007C5D22">
              <w:rPr>
                <w:sz w:val="18"/>
                <w:szCs w:val="18"/>
                <w:lang w:eastAsia="en-US"/>
              </w:rPr>
              <w:t xml:space="preserve"> </w:t>
            </w:r>
            <w:r w:rsidRPr="007C5D22">
              <w:rPr>
                <w:sz w:val="18"/>
                <w:szCs w:val="18"/>
                <w:lang w:eastAsia="en-US"/>
              </w:rPr>
              <w:t>rel17 performance targets”. Suggest remove square brackets around ‘and latency’ because it’s clearly stated in SID</w:t>
            </w:r>
            <w:r w:rsidR="009A2783" w:rsidRPr="007C5D22">
              <w:rPr>
                <w:sz w:val="18"/>
                <w:szCs w:val="18"/>
                <w:lang w:eastAsia="en-US"/>
              </w:rPr>
              <w:t xml:space="preserve"> </w:t>
            </w:r>
            <w:r w:rsidRPr="007C5D22">
              <w:rPr>
                <w:sz w:val="18"/>
                <w:szCs w:val="18"/>
                <w:lang w:eastAsia="en-US"/>
              </w:rPr>
              <w:t>objective 1b that “Evaluate the achievable positioning accuracy and latency with the Rel-16 positioning solutions in</w:t>
            </w:r>
            <w:r w:rsidR="009A2783" w:rsidRPr="007C5D22">
              <w:rPr>
                <w:sz w:val="18"/>
                <w:szCs w:val="18"/>
                <w:lang w:eastAsia="en-US"/>
              </w:rPr>
              <w:t xml:space="preserve"> </w:t>
            </w:r>
            <w:r w:rsidRPr="007C5D22">
              <w:rPr>
                <w:sz w:val="18"/>
                <w:szCs w:val="18"/>
                <w:lang w:eastAsia="en-US"/>
              </w:rPr>
              <w:t>(I)IoT scenarios and identify any performance gaps.”</w:t>
            </w:r>
          </w:p>
          <w:p w14:paraId="1D6AFB76" w14:textId="50C106E9" w:rsidR="004324F7" w:rsidRPr="007C5D22" w:rsidRDefault="004324F7" w:rsidP="007C5D22">
            <w:pPr>
              <w:pStyle w:val="ListParagraph"/>
              <w:numPr>
                <w:ilvl w:val="0"/>
                <w:numId w:val="62"/>
              </w:numPr>
              <w:autoSpaceDE w:val="0"/>
              <w:autoSpaceDN w:val="0"/>
              <w:adjustRightInd w:val="0"/>
              <w:spacing w:line="240" w:lineRule="auto"/>
              <w:rPr>
                <w:sz w:val="18"/>
                <w:szCs w:val="18"/>
                <w:lang w:eastAsia="en-US"/>
              </w:rPr>
            </w:pPr>
            <w:r w:rsidRPr="007C5D22">
              <w:rPr>
                <w:sz w:val="18"/>
                <w:szCs w:val="18"/>
                <w:lang w:eastAsia="en-US"/>
              </w:rPr>
              <w:t xml:space="preserve"> On editor’s notes under section 8.2, “Including performance of positioning techniques, DL/UL positioning</w:t>
            </w:r>
            <w:r w:rsidR="009A2783" w:rsidRPr="007C5D22">
              <w:rPr>
                <w:sz w:val="18"/>
                <w:szCs w:val="18"/>
                <w:lang w:eastAsia="en-US"/>
              </w:rPr>
              <w:t xml:space="preserve"> </w:t>
            </w:r>
            <w:r w:rsidRPr="007C5D22">
              <w:rPr>
                <w:sz w:val="18"/>
                <w:szCs w:val="18"/>
                <w:lang w:eastAsia="en-US"/>
              </w:rPr>
              <w:t xml:space="preserve">reference signals, signalling and procedures for improved </w:t>
            </w:r>
            <w:r w:rsidR="007C5D22" w:rsidRPr="007C5D22">
              <w:rPr>
                <w:sz w:val="18"/>
                <w:szCs w:val="18"/>
                <w:lang w:eastAsia="en-US"/>
              </w:rPr>
              <w:t>accuracy [</w:t>
            </w:r>
            <w:r w:rsidRPr="007C5D22">
              <w:rPr>
                <w:sz w:val="18"/>
                <w:szCs w:val="18"/>
                <w:lang w:eastAsia="en-US"/>
              </w:rPr>
              <w:t>, reduced latency, network efficiency, and device</w:t>
            </w:r>
            <w:r w:rsidR="009A2783" w:rsidRPr="007C5D22">
              <w:rPr>
                <w:sz w:val="18"/>
                <w:szCs w:val="18"/>
                <w:lang w:eastAsia="en-US"/>
              </w:rPr>
              <w:t xml:space="preserve"> </w:t>
            </w:r>
            <w:r w:rsidRPr="007C5D22">
              <w:rPr>
                <w:sz w:val="18"/>
                <w:szCs w:val="18"/>
                <w:lang w:eastAsia="en-US"/>
              </w:rPr>
              <w:t>efficiency] ((objective 1c).”. Again, suggest remove square brackets around ‘reduced latency, network efficiency,</w:t>
            </w:r>
            <w:r w:rsidR="009A2783" w:rsidRPr="007C5D22">
              <w:rPr>
                <w:sz w:val="18"/>
                <w:szCs w:val="18"/>
                <w:lang w:eastAsia="en-US"/>
              </w:rPr>
              <w:t xml:space="preserve"> </w:t>
            </w:r>
            <w:r w:rsidRPr="007C5D22">
              <w:rPr>
                <w:sz w:val="18"/>
                <w:szCs w:val="18"/>
                <w:lang w:eastAsia="en-US"/>
              </w:rPr>
              <w:t xml:space="preserve">and device efficiency’ as objective 1c in SID </w:t>
            </w:r>
            <w:proofErr w:type="gramStart"/>
            <w:r w:rsidRPr="007C5D22">
              <w:rPr>
                <w:sz w:val="18"/>
                <w:szCs w:val="18"/>
                <w:lang w:eastAsia="en-US"/>
              </w:rPr>
              <w:t>says</w:t>
            </w:r>
            <w:proofErr w:type="gramEnd"/>
            <w:r w:rsidRPr="007C5D22">
              <w:rPr>
                <w:sz w:val="18"/>
                <w:szCs w:val="18"/>
                <w:lang w:eastAsia="en-US"/>
              </w:rPr>
              <w:t xml:space="preserve"> “Identify and evaluate positioning techniques, DL/UL positioning</w:t>
            </w:r>
            <w:r w:rsidR="009A2783" w:rsidRPr="007C5D22">
              <w:rPr>
                <w:sz w:val="18"/>
                <w:szCs w:val="18"/>
                <w:lang w:eastAsia="en-US"/>
              </w:rPr>
              <w:t xml:space="preserve"> </w:t>
            </w:r>
            <w:r w:rsidRPr="007C5D22">
              <w:rPr>
                <w:sz w:val="18"/>
                <w:szCs w:val="18"/>
                <w:lang w:eastAsia="en-US"/>
              </w:rPr>
              <w:t>reference signals, signalling and procedures for improved accuracy, reduced latency, network efficiency, and device</w:t>
            </w:r>
            <w:r w:rsidR="009A2783" w:rsidRPr="007C5D22">
              <w:rPr>
                <w:sz w:val="18"/>
                <w:szCs w:val="18"/>
                <w:lang w:eastAsia="en-US"/>
              </w:rPr>
              <w:t xml:space="preserve"> </w:t>
            </w:r>
            <w:r w:rsidRPr="007C5D22">
              <w:rPr>
                <w:sz w:val="18"/>
                <w:szCs w:val="18"/>
                <w:lang w:eastAsia="en-US"/>
              </w:rPr>
              <w:t>efficiency.”</w:t>
            </w:r>
          </w:p>
          <w:p w14:paraId="62D1BCCC" w14:textId="77777777" w:rsidR="007C5D22" w:rsidRDefault="007C5D22" w:rsidP="007C5D22">
            <w:pPr>
              <w:pStyle w:val="ListParagraph"/>
              <w:autoSpaceDE w:val="0"/>
              <w:autoSpaceDN w:val="0"/>
              <w:adjustRightInd w:val="0"/>
              <w:spacing w:line="240" w:lineRule="auto"/>
              <w:rPr>
                <w:sz w:val="18"/>
                <w:szCs w:val="18"/>
                <w:lang w:eastAsia="en-US"/>
              </w:rPr>
            </w:pPr>
          </w:p>
          <w:p w14:paraId="547CCDE3" w14:textId="71DA67EC" w:rsidR="009A2783" w:rsidRPr="007C5D22" w:rsidRDefault="009A2783" w:rsidP="00EE6142">
            <w:pPr>
              <w:pStyle w:val="ListParagraph"/>
              <w:numPr>
                <w:ilvl w:val="0"/>
                <w:numId w:val="71"/>
              </w:numPr>
              <w:autoSpaceDE w:val="0"/>
              <w:autoSpaceDN w:val="0"/>
              <w:adjustRightInd w:val="0"/>
              <w:spacing w:line="240" w:lineRule="auto"/>
              <w:rPr>
                <w:sz w:val="18"/>
                <w:szCs w:val="18"/>
                <w:lang w:eastAsia="en-US"/>
              </w:rPr>
            </w:pPr>
            <w:r w:rsidRPr="007C5D22">
              <w:rPr>
                <w:sz w:val="18"/>
                <w:szCs w:val="18"/>
                <w:lang w:eastAsia="en-US"/>
              </w:rPr>
              <w:t>Brackets are removed.</w:t>
            </w:r>
          </w:p>
          <w:p w14:paraId="0D1AF8AE" w14:textId="77777777" w:rsidR="009A2783" w:rsidRPr="007C5D22" w:rsidRDefault="009A2783" w:rsidP="004324F7">
            <w:pPr>
              <w:autoSpaceDE w:val="0"/>
              <w:autoSpaceDN w:val="0"/>
              <w:adjustRightInd w:val="0"/>
              <w:spacing w:after="0" w:line="240" w:lineRule="auto"/>
              <w:rPr>
                <w:sz w:val="18"/>
                <w:szCs w:val="18"/>
                <w:lang w:eastAsia="en-US"/>
              </w:rPr>
            </w:pPr>
          </w:p>
          <w:p w14:paraId="523420AC" w14:textId="2C5BCBBD" w:rsidR="004324F7" w:rsidRPr="007C5D22" w:rsidRDefault="004324F7" w:rsidP="004324F7">
            <w:pPr>
              <w:autoSpaceDE w:val="0"/>
              <w:autoSpaceDN w:val="0"/>
              <w:adjustRightInd w:val="0"/>
              <w:spacing w:after="0" w:line="240" w:lineRule="auto"/>
              <w:rPr>
                <w:sz w:val="18"/>
                <w:szCs w:val="18"/>
                <w:u w:val="single"/>
                <w:lang w:eastAsia="en-US"/>
              </w:rPr>
            </w:pPr>
            <w:r w:rsidRPr="007C5D22">
              <w:rPr>
                <w:sz w:val="18"/>
                <w:szCs w:val="18"/>
                <w:u w:val="single"/>
                <w:lang w:eastAsia="en-US"/>
              </w:rPr>
              <w:t xml:space="preserve">Page 8: based on </w:t>
            </w:r>
            <w:r w:rsidR="007C5D22" w:rsidRPr="007C5D22">
              <w:rPr>
                <w:sz w:val="18"/>
                <w:szCs w:val="18"/>
                <w:u w:val="single"/>
                <w:lang w:eastAsia="en-US"/>
              </w:rPr>
              <w:t>Huawei’s</w:t>
            </w:r>
            <w:r w:rsidRPr="007C5D22">
              <w:rPr>
                <w:sz w:val="18"/>
                <w:szCs w:val="18"/>
                <w:u w:val="single"/>
                <w:lang w:eastAsia="en-US"/>
              </w:rPr>
              <w:t xml:space="preserve"> proposal</w:t>
            </w:r>
            <w:r w:rsidR="009A2783" w:rsidRPr="007C5D22">
              <w:rPr>
                <w:sz w:val="18"/>
                <w:szCs w:val="18"/>
                <w:u w:val="single"/>
                <w:lang w:eastAsia="en-US"/>
              </w:rPr>
              <w:t xml:space="preserve"> 7</w:t>
            </w:r>
            <w:r w:rsidRPr="007C5D22">
              <w:rPr>
                <w:sz w:val="18"/>
                <w:szCs w:val="18"/>
                <w:u w:val="single"/>
                <w:lang w:eastAsia="en-US"/>
              </w:rPr>
              <w:t>:</w:t>
            </w:r>
          </w:p>
          <w:p w14:paraId="70E985F9" w14:textId="6BE9AD72" w:rsidR="009A2783" w:rsidRPr="007C5D22" w:rsidRDefault="009A2783" w:rsidP="009A2783">
            <w:pPr>
              <w:pStyle w:val="ListParagraph"/>
              <w:numPr>
                <w:ilvl w:val="0"/>
                <w:numId w:val="62"/>
              </w:numPr>
              <w:rPr>
                <w:rFonts w:eastAsiaTheme="minorEastAsia"/>
                <w:sz w:val="18"/>
                <w:szCs w:val="18"/>
                <w:lang w:eastAsia="zh-CN"/>
              </w:rPr>
            </w:pPr>
            <w:r w:rsidRPr="007C5D22">
              <w:rPr>
                <w:rFonts w:eastAsiaTheme="minorEastAsia"/>
                <w:sz w:val="18"/>
                <w:szCs w:val="18"/>
                <w:lang w:eastAsia="zh-CN"/>
              </w:rPr>
              <w:t xml:space="preserve">7 </w:t>
            </w:r>
            <w:r w:rsidRPr="007C5D22">
              <w:rPr>
                <w:rFonts w:eastAsiaTheme="minorEastAsia"/>
                <w:sz w:val="18"/>
                <w:szCs w:val="18"/>
                <w:lang w:eastAsia="zh-CN"/>
              </w:rPr>
              <w:t>Suggest adding “8.4 Summary for evaluations”.</w:t>
            </w:r>
          </w:p>
          <w:p w14:paraId="75035482" w14:textId="77777777" w:rsidR="009A2783" w:rsidRPr="007C5D22" w:rsidRDefault="009A2783" w:rsidP="007C5D22">
            <w:pPr>
              <w:pStyle w:val="ListParagraph"/>
              <w:numPr>
                <w:ilvl w:val="1"/>
                <w:numId w:val="62"/>
              </w:numPr>
              <w:rPr>
                <w:rFonts w:eastAsiaTheme="minorEastAsia"/>
                <w:sz w:val="18"/>
                <w:szCs w:val="18"/>
                <w:lang w:eastAsia="zh-CN"/>
              </w:rPr>
            </w:pPr>
            <w:r w:rsidRPr="007C5D22">
              <w:rPr>
                <w:rFonts w:eastAsiaTheme="minorEastAsia"/>
                <w:sz w:val="18"/>
                <w:szCs w:val="18"/>
                <w:lang w:eastAsia="zh-CN"/>
              </w:rPr>
              <w:t xml:space="preserve">I have added section 8.3 for summaries. </w:t>
            </w:r>
          </w:p>
          <w:p w14:paraId="49260CC6" w14:textId="69785CF8" w:rsidR="009A2783" w:rsidRPr="007C5D22" w:rsidRDefault="009A2783" w:rsidP="004324F7">
            <w:pPr>
              <w:rPr>
                <w:rFonts w:eastAsiaTheme="minorEastAsia"/>
                <w:sz w:val="18"/>
                <w:szCs w:val="18"/>
                <w:lang w:val="en-US" w:eastAsia="zh-CN"/>
              </w:rPr>
            </w:pPr>
            <w:r w:rsidRPr="007C5D22">
              <w:rPr>
                <w:rFonts w:eastAsiaTheme="minorEastAsia"/>
                <w:sz w:val="18"/>
                <w:szCs w:val="18"/>
                <w:u w:val="single"/>
                <w:lang w:val="en-US" w:eastAsia="zh-CN"/>
              </w:rPr>
              <w:t>Annex:</w:t>
            </w:r>
            <w:r w:rsidRPr="007C5D22">
              <w:rPr>
                <w:rFonts w:eastAsiaTheme="minorEastAsia"/>
                <w:sz w:val="18"/>
                <w:szCs w:val="18"/>
                <w:lang w:val="en-US" w:eastAsia="zh-CN"/>
              </w:rPr>
              <w:t xml:space="preserve"> I fixed the date and meeting number. </w:t>
            </w:r>
          </w:p>
          <w:p w14:paraId="4335B2D1" w14:textId="77777777" w:rsidR="009A2783" w:rsidRPr="007C5D22" w:rsidRDefault="009A2783" w:rsidP="004324F7">
            <w:pPr>
              <w:rPr>
                <w:rFonts w:eastAsiaTheme="minorEastAsia"/>
                <w:sz w:val="18"/>
                <w:szCs w:val="18"/>
                <w:lang w:val="en-US" w:eastAsia="zh-CN"/>
              </w:rPr>
            </w:pPr>
          </w:p>
          <w:p w14:paraId="653D0807" w14:textId="1BCE01C1" w:rsidR="009A2783" w:rsidRPr="007C5D22" w:rsidRDefault="009A2783" w:rsidP="004324F7">
            <w:pPr>
              <w:rPr>
                <w:rFonts w:eastAsiaTheme="minorEastAsia"/>
                <w:sz w:val="18"/>
                <w:szCs w:val="18"/>
                <w:lang w:val="en-US" w:eastAsia="zh-CN"/>
              </w:rPr>
            </w:pPr>
          </w:p>
        </w:tc>
      </w:tr>
    </w:tbl>
    <w:p w14:paraId="0D7CD79A" w14:textId="77777777" w:rsidR="00FE7B13" w:rsidRDefault="00FE7B13"/>
    <w:p w14:paraId="0967F289" w14:textId="77777777" w:rsidR="00FE7B13" w:rsidRDefault="00EB3A8C">
      <w:r>
        <w:t xml:space="preserve"> </w:t>
      </w:r>
    </w:p>
    <w:p w14:paraId="73D01F19" w14:textId="77777777" w:rsidR="00FE7B13" w:rsidRDefault="00EB3A8C">
      <w:pPr>
        <w:pStyle w:val="Heading1"/>
      </w:pPr>
      <w:r>
        <w:lastRenderedPageBreak/>
        <w:t>Summary</w:t>
      </w:r>
    </w:p>
    <w:p w14:paraId="1245FE2B" w14:textId="77777777" w:rsidR="00FE7B13" w:rsidRDefault="00EB3A8C">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2234634E" w14:textId="77777777" w:rsidR="00FE7B13" w:rsidRDefault="00FE7B13">
      <w:pPr>
        <w:rPr>
          <w:rFonts w:ascii="Arial" w:hAnsi="Arial" w:cs="Arial"/>
          <w:color w:val="1F497D" w:themeColor="text2"/>
        </w:rPr>
      </w:pPr>
    </w:p>
    <w:p w14:paraId="4ED27D34" w14:textId="77777777" w:rsidR="00FE7B13" w:rsidRDefault="00EB3A8C">
      <w:pPr>
        <w:pStyle w:val="3GPPHeading1"/>
        <w:tabs>
          <w:tab w:val="left" w:pos="972"/>
        </w:tabs>
        <w:spacing w:line="276" w:lineRule="auto"/>
      </w:pPr>
      <w:r>
        <w:rPr>
          <w:rFonts w:cs="Arial"/>
          <w:color w:val="1F497D"/>
        </w:rPr>
        <w:t xml:space="preserve"> </w:t>
      </w:r>
      <w:bookmarkStart w:id="204" w:name="_Toc32744983"/>
      <w:r>
        <w:t>References</w:t>
      </w:r>
      <w:bookmarkEnd w:id="204"/>
    </w:p>
    <w:p w14:paraId="7C1A13DF" w14:textId="77777777" w:rsidR="00FE7B13" w:rsidRDefault="00EB3A8C">
      <w:pPr>
        <w:pStyle w:val="ListParagraph"/>
        <w:numPr>
          <w:ilvl w:val="0"/>
          <w:numId w:val="64"/>
        </w:numPr>
      </w:pPr>
      <w:bookmarkStart w:id="205" w:name="_Ref32691153"/>
      <w:r>
        <w:t xml:space="preserve">RP-193237, “New SID on NR Positioning Enhancements”, Qualcomm Incorporated, </w:t>
      </w:r>
      <w:proofErr w:type="spellStart"/>
      <w:r>
        <w:t>Sitges</w:t>
      </w:r>
      <w:proofErr w:type="spellEnd"/>
      <w:r>
        <w:t>, Spain, December 9th – 12th, 2019</w:t>
      </w:r>
    </w:p>
    <w:p w14:paraId="0F794601" w14:textId="77777777" w:rsidR="00FE7B13" w:rsidRDefault="004324F7">
      <w:pPr>
        <w:pStyle w:val="ListParagraph"/>
        <w:numPr>
          <w:ilvl w:val="0"/>
          <w:numId w:val="64"/>
        </w:numPr>
        <w:spacing w:after="200" w:line="276" w:lineRule="auto"/>
      </w:pPr>
      <w:hyperlink r:id="rId34" w:history="1">
        <w:r w:rsidR="00EB3A8C">
          <w:rPr>
            <w:rStyle w:val="Hyperlink"/>
          </w:rPr>
          <w:t>R1-2003639</w:t>
        </w:r>
      </w:hyperlink>
      <w:r w:rsidR="00EB3A8C">
        <w:tab/>
        <w:t xml:space="preserve">Summary of discussion on </w:t>
      </w:r>
      <w:proofErr w:type="spellStart"/>
      <w:r w:rsidR="00EB3A8C">
        <w:t>IIoT</w:t>
      </w:r>
      <w:proofErr w:type="spellEnd"/>
      <w:r w:rsidR="00EB3A8C">
        <w:t xml:space="preserve"> Scenarios for NR Positioning Enhancements (prior to the meeting)</w:t>
      </w:r>
      <w:r w:rsidR="00EB3A8C">
        <w:tab/>
        <w:t>Moderator (CATT)</w:t>
      </w:r>
    </w:p>
    <w:p w14:paraId="3A7F4EBC" w14:textId="77777777" w:rsidR="00FE7B13" w:rsidRDefault="004324F7">
      <w:pPr>
        <w:pStyle w:val="ListParagraph"/>
        <w:numPr>
          <w:ilvl w:val="0"/>
          <w:numId w:val="64"/>
        </w:numPr>
        <w:spacing w:after="200" w:line="276" w:lineRule="auto"/>
      </w:pPr>
      <w:hyperlink r:id="rId35" w:history="1">
        <w:r w:rsidR="00EB3A8C">
          <w:rPr>
            <w:rStyle w:val="Hyperlink"/>
          </w:rPr>
          <w:t>R1-2003284</w:t>
        </w:r>
      </w:hyperlink>
      <w:r w:rsidR="00EB3A8C">
        <w:tab/>
      </w:r>
      <w:proofErr w:type="spellStart"/>
      <w:r w:rsidR="00EB3A8C">
        <w:t>IIoT</w:t>
      </w:r>
      <w:proofErr w:type="spellEnd"/>
      <w:r w:rsidR="00EB3A8C">
        <w:t xml:space="preserve"> Scenarios for Positioning</w:t>
      </w:r>
      <w:r w:rsidR="00EB3A8C">
        <w:tab/>
      </w:r>
      <w:proofErr w:type="spellStart"/>
      <w:r w:rsidR="00EB3A8C">
        <w:t>Futurewei</w:t>
      </w:r>
      <w:proofErr w:type="spellEnd"/>
    </w:p>
    <w:bookmarkStart w:id="206"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06"/>
      <w:proofErr w:type="spellEnd"/>
    </w:p>
    <w:p w14:paraId="2984BDA0" w14:textId="77777777" w:rsidR="00FE7B13" w:rsidRDefault="004324F7">
      <w:pPr>
        <w:pStyle w:val="ListParagraph"/>
        <w:numPr>
          <w:ilvl w:val="0"/>
          <w:numId w:val="64"/>
        </w:numPr>
        <w:spacing w:after="200" w:line="276" w:lineRule="auto"/>
      </w:pPr>
      <w:hyperlink r:id="rId36"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4324F7">
      <w:pPr>
        <w:pStyle w:val="ListParagraph"/>
        <w:numPr>
          <w:ilvl w:val="0"/>
          <w:numId w:val="64"/>
        </w:numPr>
        <w:spacing w:after="200" w:line="276" w:lineRule="auto"/>
      </w:pPr>
      <w:hyperlink r:id="rId37"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4324F7">
      <w:pPr>
        <w:pStyle w:val="ListParagraph"/>
        <w:numPr>
          <w:ilvl w:val="0"/>
          <w:numId w:val="64"/>
        </w:numPr>
        <w:spacing w:after="200" w:line="276" w:lineRule="auto"/>
      </w:pPr>
      <w:hyperlink r:id="rId38" w:history="1">
        <w:r w:rsidR="00EB3A8C">
          <w:rPr>
            <w:rStyle w:val="Hyperlink"/>
          </w:rPr>
          <w:t>R1-2003640</w:t>
        </w:r>
      </w:hyperlink>
      <w:r w:rsidR="00EB3A8C">
        <w:tab/>
      </w:r>
      <w:proofErr w:type="spellStart"/>
      <w:r w:rsidR="00EB3A8C">
        <w:t>IIoT</w:t>
      </w:r>
      <w:proofErr w:type="spellEnd"/>
      <w:r w:rsidR="00EB3A8C">
        <w:t xml:space="preserve"> use cases and scenarios for evaluation of NR Positioning Enhancements</w:t>
      </w:r>
      <w:r w:rsidR="00EB3A8C">
        <w:tab/>
        <w:t>CATT</w:t>
      </w:r>
    </w:p>
    <w:p w14:paraId="6DD56670" w14:textId="77777777" w:rsidR="00FE7B13" w:rsidRDefault="004324F7">
      <w:pPr>
        <w:pStyle w:val="ListParagraph"/>
        <w:numPr>
          <w:ilvl w:val="0"/>
          <w:numId w:val="64"/>
        </w:numPr>
        <w:spacing w:after="200" w:line="276" w:lineRule="auto"/>
      </w:pPr>
      <w:hyperlink r:id="rId39" w:history="1">
        <w:r w:rsidR="00EB3A8C">
          <w:rPr>
            <w:rStyle w:val="Hyperlink"/>
          </w:rPr>
          <w:t>R1-2003719</w:t>
        </w:r>
      </w:hyperlink>
      <w:r w:rsidR="00EB3A8C">
        <w:tab/>
        <w:t>Additional scenarios for evaluation of NR positioning</w:t>
      </w:r>
      <w:r w:rsidR="00EB3A8C">
        <w:tab/>
        <w:t>Nokia, Nokia Shanghai Bell</w:t>
      </w:r>
    </w:p>
    <w:bookmarkStart w:id="207"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07"/>
    </w:p>
    <w:p w14:paraId="41AE900B" w14:textId="77777777" w:rsidR="00FE7B13" w:rsidRDefault="004324F7">
      <w:pPr>
        <w:pStyle w:val="ListParagraph"/>
        <w:numPr>
          <w:ilvl w:val="0"/>
          <w:numId w:val="64"/>
        </w:numPr>
        <w:spacing w:after="200" w:line="276" w:lineRule="auto"/>
      </w:pPr>
      <w:hyperlink r:id="rId40" w:history="1">
        <w:r w:rsidR="00EB3A8C">
          <w:rPr>
            <w:rStyle w:val="Hyperlink"/>
          </w:rPr>
          <w:t>R1-2003906</w:t>
        </w:r>
      </w:hyperlink>
      <w:r w:rsidR="00EB3A8C">
        <w:tab/>
        <w:t>Additional scenarios for evaluation</w:t>
      </w:r>
      <w:r w:rsidR="00EB3A8C">
        <w:tab/>
        <w:t>Samsung</w:t>
      </w:r>
    </w:p>
    <w:p w14:paraId="60D8CFE9" w14:textId="77777777" w:rsidR="00FE7B13" w:rsidRDefault="004324F7">
      <w:pPr>
        <w:pStyle w:val="ListParagraph"/>
        <w:numPr>
          <w:ilvl w:val="0"/>
          <w:numId w:val="64"/>
        </w:numPr>
        <w:spacing w:after="200" w:line="276" w:lineRule="auto"/>
      </w:pPr>
      <w:hyperlink r:id="rId41" w:history="1">
        <w:r w:rsidR="00EB3A8C">
          <w:rPr>
            <w:rStyle w:val="Hyperlink"/>
          </w:rPr>
          <w:t>R1-2003963</w:t>
        </w:r>
      </w:hyperlink>
      <w:r w:rsidR="00EB3A8C">
        <w:tab/>
        <w:t xml:space="preserve">Discussions on </w:t>
      </w:r>
      <w:proofErr w:type="spellStart"/>
      <w:r w:rsidR="00EB3A8C">
        <w:t>IIoT</w:t>
      </w:r>
      <w:proofErr w:type="spellEnd"/>
      <w:r w:rsidR="00EB3A8C">
        <w:t xml:space="preserve"> scenarios for positioning</w:t>
      </w:r>
      <w:r w:rsidR="00EB3A8C">
        <w:tab/>
        <w:t>CMCC</w:t>
      </w:r>
    </w:p>
    <w:p w14:paraId="78ACF648" w14:textId="77777777" w:rsidR="00FE7B13" w:rsidRDefault="004324F7">
      <w:pPr>
        <w:pStyle w:val="ListParagraph"/>
        <w:numPr>
          <w:ilvl w:val="0"/>
          <w:numId w:val="64"/>
        </w:numPr>
        <w:spacing w:after="200" w:line="276" w:lineRule="auto"/>
      </w:pPr>
      <w:hyperlink r:id="rId42" w:history="1">
        <w:r w:rsidR="00EB3A8C">
          <w:rPr>
            <w:rStyle w:val="Hyperlink"/>
          </w:rPr>
          <w:t>R1-2004063</w:t>
        </w:r>
      </w:hyperlink>
      <w:r w:rsidR="00EB3A8C">
        <w:tab/>
        <w:t>Discussion on Scenarios for Evaluation</w:t>
      </w:r>
      <w:r w:rsidR="00EB3A8C">
        <w:tab/>
        <w:t>OPPO</w:t>
      </w:r>
    </w:p>
    <w:p w14:paraId="1E7123CA" w14:textId="77777777" w:rsidR="00FE7B13" w:rsidRDefault="004324F7">
      <w:pPr>
        <w:pStyle w:val="ListParagraph"/>
        <w:numPr>
          <w:ilvl w:val="0"/>
          <w:numId w:val="64"/>
        </w:numPr>
        <w:spacing w:after="200" w:line="276" w:lineRule="auto"/>
      </w:pPr>
      <w:hyperlink r:id="rId43"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4324F7">
      <w:pPr>
        <w:pStyle w:val="ListParagraph"/>
        <w:numPr>
          <w:ilvl w:val="0"/>
          <w:numId w:val="64"/>
        </w:numPr>
        <w:spacing w:after="200" w:line="276" w:lineRule="auto"/>
      </w:pPr>
      <w:hyperlink r:id="rId44" w:history="1">
        <w:r w:rsidR="00EB3A8C">
          <w:rPr>
            <w:rStyle w:val="Hyperlink"/>
          </w:rPr>
          <w:t>R1-2004190</w:t>
        </w:r>
      </w:hyperlink>
      <w:r w:rsidR="00EB3A8C">
        <w:tab/>
        <w:t xml:space="preserve">Considerations on Scenarios for Evaluations of </w:t>
      </w:r>
      <w:proofErr w:type="spellStart"/>
      <w:r w:rsidR="00EB3A8C">
        <w:t>IIoT</w:t>
      </w:r>
      <w:proofErr w:type="spellEnd"/>
      <w:r w:rsidR="00EB3A8C">
        <w:t xml:space="preserve"> Positioning</w:t>
      </w:r>
      <w:r w:rsidR="00EB3A8C">
        <w:tab/>
        <w:t>Sony</w:t>
      </w:r>
    </w:p>
    <w:p w14:paraId="695BAD84" w14:textId="77777777" w:rsidR="00FE7B13" w:rsidRDefault="004324F7">
      <w:pPr>
        <w:pStyle w:val="ListParagraph"/>
        <w:numPr>
          <w:ilvl w:val="0"/>
          <w:numId w:val="64"/>
        </w:numPr>
        <w:spacing w:after="200" w:line="276" w:lineRule="auto"/>
      </w:pPr>
      <w:hyperlink r:id="rId45" w:history="1">
        <w:r w:rsidR="00EB3A8C">
          <w:rPr>
            <w:rStyle w:val="Hyperlink"/>
          </w:rPr>
          <w:t>R1-2004199</w:t>
        </w:r>
      </w:hyperlink>
      <w:r w:rsidR="00EB3A8C">
        <w:tab/>
        <w:t>View on scenarios and evaluation parameters for Rel 17 positioning enhancement</w:t>
      </w:r>
      <w:r w:rsidR="00EB3A8C">
        <w:tab/>
      </w:r>
      <w:proofErr w:type="spellStart"/>
      <w:r w:rsidR="00EB3A8C">
        <w:t>CEWiT</w:t>
      </w:r>
      <w:proofErr w:type="spellEnd"/>
    </w:p>
    <w:p w14:paraId="7D1C9CF5" w14:textId="77777777" w:rsidR="00FE7B13" w:rsidRDefault="004324F7">
      <w:pPr>
        <w:pStyle w:val="ListParagraph"/>
        <w:numPr>
          <w:ilvl w:val="0"/>
          <w:numId w:val="64"/>
        </w:numPr>
        <w:spacing w:after="200" w:line="276" w:lineRule="auto"/>
      </w:pPr>
      <w:hyperlink r:id="rId46"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4324F7">
      <w:pPr>
        <w:pStyle w:val="ListParagraph"/>
        <w:numPr>
          <w:ilvl w:val="0"/>
          <w:numId w:val="64"/>
        </w:numPr>
        <w:spacing w:after="200" w:line="276" w:lineRule="auto"/>
      </w:pPr>
      <w:hyperlink r:id="rId47" w:history="1">
        <w:r w:rsidR="00EB3A8C">
          <w:rPr>
            <w:rStyle w:val="Hyperlink"/>
          </w:rPr>
          <w:t>R1-2004517</w:t>
        </w:r>
      </w:hyperlink>
      <w:r w:rsidR="00EB3A8C">
        <w:tab/>
        <w:t>Additional scenarios and considerations for NR positioning</w:t>
      </w:r>
      <w:r w:rsidR="00EB3A8C">
        <w:tab/>
        <w:t>Fraunhofer IIS, Fraunhofer HHI</w:t>
      </w:r>
    </w:p>
    <w:bookmarkStart w:id="208"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5"/>
      <w:bookmarkEnd w:id="208"/>
    </w:p>
    <w:p w14:paraId="20EFD5C5" w14:textId="77777777" w:rsidR="00FE7B13" w:rsidRDefault="004324F7">
      <w:pPr>
        <w:pStyle w:val="ListParagraph"/>
        <w:numPr>
          <w:ilvl w:val="0"/>
          <w:numId w:val="64"/>
        </w:numPr>
        <w:spacing w:after="200" w:line="276" w:lineRule="auto"/>
      </w:pPr>
      <w:hyperlink r:id="rId48" w:history="1">
        <w:r w:rsidR="00EB3A8C">
          <w:rPr>
            <w:rStyle w:val="Hyperlink"/>
          </w:rPr>
          <w:t>R1-2003296</w:t>
        </w:r>
      </w:hyperlink>
      <w:r w:rsidR="00EB3A8C">
        <w:tab/>
        <w:t>Performance evaluation for Rel-17 positioning</w:t>
      </w:r>
      <w:r w:rsidR="00EB3A8C">
        <w:tab/>
        <w:t xml:space="preserve">Huawei, </w:t>
      </w:r>
      <w:proofErr w:type="spellStart"/>
      <w:r w:rsidR="00EB3A8C">
        <w:t>HiSilicon</w:t>
      </w:r>
      <w:proofErr w:type="spellEnd"/>
    </w:p>
    <w:p w14:paraId="2BE8AF79" w14:textId="77777777" w:rsidR="00FE7B13" w:rsidRDefault="004324F7">
      <w:pPr>
        <w:pStyle w:val="ListParagraph"/>
        <w:numPr>
          <w:ilvl w:val="0"/>
          <w:numId w:val="64"/>
        </w:numPr>
        <w:spacing w:after="200" w:line="276" w:lineRule="auto"/>
      </w:pPr>
      <w:hyperlink r:id="rId49"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4324F7">
      <w:pPr>
        <w:pStyle w:val="ListParagraph"/>
        <w:numPr>
          <w:ilvl w:val="0"/>
          <w:numId w:val="64"/>
        </w:numPr>
        <w:spacing w:after="200" w:line="276" w:lineRule="auto"/>
      </w:pPr>
      <w:hyperlink r:id="rId50"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4324F7">
      <w:pPr>
        <w:pStyle w:val="ListParagraph"/>
        <w:numPr>
          <w:ilvl w:val="0"/>
          <w:numId w:val="64"/>
        </w:numPr>
        <w:spacing w:after="200" w:line="276" w:lineRule="auto"/>
      </w:pPr>
      <w:hyperlink r:id="rId51" w:history="1">
        <w:r w:rsidR="00EB3A8C">
          <w:rPr>
            <w:rStyle w:val="Hyperlink"/>
          </w:rPr>
          <w:t>R1-2003547</w:t>
        </w:r>
      </w:hyperlink>
      <w:r w:rsidR="00EB3A8C">
        <w:tab/>
        <w:t xml:space="preserve">Evaluation of Rel-16 Positioning for </w:t>
      </w:r>
      <w:proofErr w:type="spellStart"/>
      <w:r w:rsidR="00EB3A8C">
        <w:t>IIoT</w:t>
      </w:r>
      <w:proofErr w:type="spellEnd"/>
      <w:r w:rsidR="00EB3A8C">
        <w:tab/>
      </w:r>
      <w:proofErr w:type="spellStart"/>
      <w:r w:rsidR="00EB3A8C">
        <w:t>Futurewei</w:t>
      </w:r>
      <w:proofErr w:type="spellEnd"/>
    </w:p>
    <w:p w14:paraId="14636FCF" w14:textId="77777777" w:rsidR="00FE7B13" w:rsidRDefault="004324F7">
      <w:pPr>
        <w:pStyle w:val="ListParagraph"/>
        <w:numPr>
          <w:ilvl w:val="0"/>
          <w:numId w:val="64"/>
        </w:numPr>
        <w:spacing w:after="200" w:line="276" w:lineRule="auto"/>
      </w:pPr>
      <w:hyperlink r:id="rId52"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4324F7">
      <w:pPr>
        <w:pStyle w:val="ListParagraph"/>
        <w:numPr>
          <w:ilvl w:val="0"/>
          <w:numId w:val="64"/>
        </w:numPr>
        <w:spacing w:after="200" w:line="276" w:lineRule="auto"/>
      </w:pPr>
      <w:hyperlink r:id="rId53" w:history="1">
        <w:r w:rsidR="00EB3A8C">
          <w:rPr>
            <w:rStyle w:val="Hyperlink"/>
          </w:rPr>
          <w:t>R1-2003668</w:t>
        </w:r>
      </w:hyperlink>
      <w:r w:rsidR="00EB3A8C">
        <w:tab/>
        <w:t xml:space="preserve">Evaluation of DL-AoD technique under </w:t>
      </w:r>
      <w:proofErr w:type="spellStart"/>
      <w:r w:rsidR="00EB3A8C">
        <w:t>IIoT</w:t>
      </w:r>
      <w:proofErr w:type="spellEnd"/>
      <w:r w:rsidR="00EB3A8C">
        <w:t xml:space="preserve"> scenario</w:t>
      </w:r>
      <w:r w:rsidR="00EB3A8C">
        <w:tab/>
        <w:t>MediaTek Inc.</w:t>
      </w:r>
    </w:p>
    <w:p w14:paraId="358B646E" w14:textId="77777777" w:rsidR="00FE7B13" w:rsidRDefault="004324F7">
      <w:pPr>
        <w:pStyle w:val="ListParagraph"/>
        <w:numPr>
          <w:ilvl w:val="0"/>
          <w:numId w:val="64"/>
        </w:numPr>
        <w:spacing w:after="200" w:line="276" w:lineRule="auto"/>
      </w:pPr>
      <w:hyperlink r:id="rId54"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4324F7">
      <w:pPr>
        <w:pStyle w:val="ListParagraph"/>
        <w:numPr>
          <w:ilvl w:val="0"/>
          <w:numId w:val="64"/>
        </w:numPr>
        <w:spacing w:after="200" w:line="276" w:lineRule="auto"/>
      </w:pPr>
      <w:hyperlink r:id="rId55" w:history="1">
        <w:r w:rsidR="00EB3A8C">
          <w:rPr>
            <w:rStyle w:val="Hyperlink"/>
            <w:rFonts w:eastAsia="MS Mincho"/>
            <w:szCs w:val="20"/>
            <w:lang w:val="en-GB"/>
          </w:rPr>
          <w:t>E:\1 Meetings\RAN1\2020 05_TSRR1_101\Inbox\R1-2004725.doc</w:t>
        </w:r>
      </w:hyperlink>
      <w:hyperlink r:id="rId56"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4324F7">
      <w:pPr>
        <w:pStyle w:val="ListParagraph"/>
        <w:numPr>
          <w:ilvl w:val="0"/>
          <w:numId w:val="64"/>
        </w:numPr>
        <w:spacing w:after="200" w:line="276" w:lineRule="auto"/>
      </w:pPr>
      <w:hyperlink r:id="rId57"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4324F7">
      <w:pPr>
        <w:pStyle w:val="ListParagraph"/>
        <w:numPr>
          <w:ilvl w:val="0"/>
          <w:numId w:val="64"/>
        </w:numPr>
        <w:spacing w:after="200" w:line="276" w:lineRule="auto"/>
      </w:pPr>
      <w:hyperlink r:id="rId58" w:history="1">
        <w:r w:rsidR="00EB3A8C">
          <w:rPr>
            <w:rStyle w:val="Hyperlink"/>
          </w:rPr>
          <w:t>R1-2003964</w:t>
        </w:r>
      </w:hyperlink>
      <w:r w:rsidR="00EB3A8C">
        <w:tab/>
        <w:t>Discussions on evaluation methodology of latency</w:t>
      </w:r>
      <w:r w:rsidR="00EB3A8C">
        <w:tab/>
        <w:t>CMCC</w:t>
      </w:r>
    </w:p>
    <w:p w14:paraId="636F8403" w14:textId="77777777" w:rsidR="00FE7B13" w:rsidRDefault="004324F7">
      <w:pPr>
        <w:pStyle w:val="ListParagraph"/>
        <w:numPr>
          <w:ilvl w:val="0"/>
          <w:numId w:val="64"/>
        </w:numPr>
        <w:spacing w:after="200" w:line="276" w:lineRule="auto"/>
      </w:pPr>
      <w:hyperlink r:id="rId59" w:history="1">
        <w:r w:rsidR="00EB3A8C">
          <w:rPr>
            <w:rStyle w:val="Hyperlink"/>
          </w:rPr>
          <w:t>R1-2004064</w:t>
        </w:r>
      </w:hyperlink>
      <w:r w:rsidR="00EB3A8C">
        <w:tab/>
        <w:t xml:space="preserve">Evaluation of NR positioning in </w:t>
      </w:r>
      <w:proofErr w:type="spellStart"/>
      <w:r w:rsidR="00EB3A8C">
        <w:t>IIoT</w:t>
      </w:r>
      <w:proofErr w:type="spellEnd"/>
      <w:r w:rsidR="00EB3A8C">
        <w:t xml:space="preserve"> scenario</w:t>
      </w:r>
      <w:r w:rsidR="00EB3A8C">
        <w:tab/>
        <w:t>OPPO</w:t>
      </w:r>
    </w:p>
    <w:p w14:paraId="48285A1B" w14:textId="77777777" w:rsidR="00FE7B13" w:rsidRDefault="004324F7">
      <w:pPr>
        <w:pStyle w:val="ListParagraph"/>
        <w:numPr>
          <w:ilvl w:val="0"/>
          <w:numId w:val="64"/>
        </w:numPr>
        <w:spacing w:after="200" w:line="276" w:lineRule="auto"/>
      </w:pPr>
      <w:hyperlink r:id="rId60"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4324F7">
      <w:pPr>
        <w:pStyle w:val="ListParagraph"/>
        <w:numPr>
          <w:ilvl w:val="0"/>
          <w:numId w:val="64"/>
        </w:numPr>
        <w:spacing w:after="200" w:line="276" w:lineRule="auto"/>
      </w:pPr>
      <w:hyperlink r:id="rId61"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4324F7">
      <w:pPr>
        <w:pStyle w:val="ListParagraph"/>
        <w:numPr>
          <w:ilvl w:val="0"/>
          <w:numId w:val="64"/>
        </w:numPr>
        <w:spacing w:after="200" w:line="276" w:lineRule="auto"/>
      </w:pPr>
      <w:hyperlink r:id="rId62"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4324F7">
      <w:pPr>
        <w:pStyle w:val="ListParagraph"/>
        <w:numPr>
          <w:ilvl w:val="0"/>
          <w:numId w:val="64"/>
        </w:numPr>
        <w:spacing w:after="200" w:line="276" w:lineRule="auto"/>
      </w:pPr>
      <w:hyperlink r:id="rId63"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4324F7">
      <w:pPr>
        <w:pStyle w:val="ListParagraph"/>
        <w:numPr>
          <w:ilvl w:val="0"/>
          <w:numId w:val="64"/>
        </w:numPr>
        <w:spacing w:after="200" w:line="276" w:lineRule="auto"/>
      </w:pPr>
      <w:hyperlink r:id="rId64"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sectPr w:rsidR="00FE7B13">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FL" w:date="2020-05-28T14:37:00Z" w:initials="">
    <w:p w14:paraId="709A126F" w14:textId="77777777" w:rsidR="004324F7" w:rsidRDefault="004324F7">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C8723" w14:textId="77777777" w:rsidR="001331C9" w:rsidRDefault="001331C9">
      <w:pPr>
        <w:spacing w:after="0" w:line="240" w:lineRule="auto"/>
      </w:pPr>
      <w:r>
        <w:separator/>
      </w:r>
    </w:p>
  </w:endnote>
  <w:endnote w:type="continuationSeparator" w:id="0">
    <w:p w14:paraId="09FDBD95" w14:textId="77777777" w:rsidR="001331C9" w:rsidRDefault="0013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 ??">
    <w:altName w:val="MS Mincho"/>
    <w:panose1 w:val="020B0604020202020204"/>
    <w:charset w:val="80"/>
    <w:family w:val="roman"/>
    <w:pitch w:val="default"/>
    <w:sig w:usb0="00000000" w:usb1="00000000" w:usb2="00000010" w:usb3="00000000" w:csb0="00020000" w:csb1="00000000"/>
  </w:font>
  <w:font w:name="Times New Roman Bold">
    <w:panose1 w:val="020B06040202020202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1021" w14:textId="77777777" w:rsidR="004324F7" w:rsidRDefault="00432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961501"/>
    </w:sdtPr>
    <w:sdtContent>
      <w:p w14:paraId="1C248CDA" w14:textId="77777777" w:rsidR="004324F7" w:rsidRDefault="004324F7">
        <w:pPr>
          <w:pStyle w:val="Footer"/>
        </w:pPr>
        <w:r>
          <w:fldChar w:fldCharType="begin"/>
        </w:r>
        <w:r>
          <w:instrText xml:space="preserve"> PAGE   \* MERGEFORMAT </w:instrText>
        </w:r>
        <w:r>
          <w:fldChar w:fldCharType="separate"/>
        </w:r>
        <w:r>
          <w:t>9</w:t>
        </w:r>
        <w:r>
          <w:fldChar w:fldCharType="end"/>
        </w:r>
      </w:p>
    </w:sdtContent>
  </w:sdt>
  <w:p w14:paraId="413C4264" w14:textId="77777777" w:rsidR="004324F7" w:rsidRDefault="00432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48D22" w14:textId="77777777" w:rsidR="004324F7" w:rsidRDefault="004324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0CB0" w14:textId="77777777" w:rsidR="004324F7" w:rsidRDefault="00432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794489"/>
    </w:sdtPr>
    <w:sdtContent>
      <w:p w14:paraId="07A3ACF2" w14:textId="77777777" w:rsidR="004324F7" w:rsidRDefault="004324F7">
        <w:pPr>
          <w:pStyle w:val="Footer"/>
        </w:pPr>
        <w:r>
          <w:fldChar w:fldCharType="begin"/>
        </w:r>
        <w:r>
          <w:instrText xml:space="preserve"> PAGE   \* MERGEFORMAT </w:instrText>
        </w:r>
        <w:r>
          <w:fldChar w:fldCharType="separate"/>
        </w:r>
        <w:r>
          <w:t>60</w:t>
        </w:r>
        <w:r>
          <w:fldChar w:fldCharType="end"/>
        </w:r>
      </w:p>
    </w:sdtContent>
  </w:sdt>
  <w:p w14:paraId="2D2E74AA" w14:textId="77777777" w:rsidR="004324F7" w:rsidRDefault="004324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F6E6" w14:textId="77777777" w:rsidR="004324F7" w:rsidRDefault="0043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7C571" w14:textId="77777777" w:rsidR="001331C9" w:rsidRDefault="001331C9">
      <w:pPr>
        <w:spacing w:after="0" w:line="240" w:lineRule="auto"/>
      </w:pPr>
      <w:r>
        <w:separator/>
      </w:r>
    </w:p>
  </w:footnote>
  <w:footnote w:type="continuationSeparator" w:id="0">
    <w:p w14:paraId="5D91C9AF" w14:textId="77777777" w:rsidR="001331C9" w:rsidRDefault="0013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34AA" w14:textId="77777777" w:rsidR="004324F7" w:rsidRDefault="00432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28EA" w14:textId="77777777" w:rsidR="004324F7" w:rsidRDefault="00432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A727A" w14:textId="77777777" w:rsidR="004324F7" w:rsidRDefault="00432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0287" w14:textId="77777777" w:rsidR="004324F7" w:rsidRDefault="004324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2DF79" w14:textId="77777777" w:rsidR="004324F7" w:rsidRDefault="004324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90098" w14:textId="77777777" w:rsidR="004324F7" w:rsidRDefault="0043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3106F31"/>
    <w:multiLevelType w:val="hybridMultilevel"/>
    <w:tmpl w:val="F6085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E97136"/>
    <w:multiLevelType w:val="hybridMultilevel"/>
    <w:tmpl w:val="EE1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EF6329"/>
    <w:multiLevelType w:val="hybridMultilevel"/>
    <w:tmpl w:val="B128E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0"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1"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AF209BC"/>
    <w:multiLevelType w:val="hybridMultilevel"/>
    <w:tmpl w:val="2DB00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40B2864"/>
    <w:multiLevelType w:val="hybridMultilevel"/>
    <w:tmpl w:val="880A8F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C7A3534"/>
    <w:multiLevelType w:val="hybridMultilevel"/>
    <w:tmpl w:val="9C84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00F1448"/>
    <w:multiLevelType w:val="hybridMultilevel"/>
    <w:tmpl w:val="830E3E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329051F"/>
    <w:multiLevelType w:val="hybridMultilevel"/>
    <w:tmpl w:val="34F63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1"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2"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5" w15:restartNumberingAfterBreak="0">
    <w:nsid w:val="5C254AF5"/>
    <w:multiLevelType w:val="hybridMultilevel"/>
    <w:tmpl w:val="AC28290E"/>
    <w:lvl w:ilvl="0" w:tplc="08090003">
      <w:start w:val="1"/>
      <w:numFmt w:val="bullet"/>
      <w:lvlText w:val="o"/>
      <w:lvlJc w:val="left"/>
      <w:pPr>
        <w:ind w:left="767" w:hanging="360"/>
      </w:pPr>
      <w:rPr>
        <w:rFonts w:ascii="Courier New" w:hAnsi="Courier New" w:cs="Courier New"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6" w15:restartNumberingAfterBreak="0">
    <w:nsid w:val="5F0C1CF5"/>
    <w:multiLevelType w:val="hybridMultilevel"/>
    <w:tmpl w:val="445A9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5F65000F"/>
    <w:multiLevelType w:val="hybridMultilevel"/>
    <w:tmpl w:val="B540F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1" w15:restartNumberingAfterBreak="0">
    <w:nsid w:val="677F4390"/>
    <w:multiLevelType w:val="hybridMultilevel"/>
    <w:tmpl w:val="6EF63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BB72268"/>
    <w:multiLevelType w:val="hybridMultilevel"/>
    <w:tmpl w:val="42FE5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DB636BA"/>
    <w:multiLevelType w:val="multilevel"/>
    <w:tmpl w:val="01487B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4" w15:restartNumberingAfterBreak="0">
    <w:nsid w:val="7AC94B6C"/>
    <w:multiLevelType w:val="hybridMultilevel"/>
    <w:tmpl w:val="488EE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3"/>
  </w:num>
  <w:num w:numId="2">
    <w:abstractNumId w:val="37"/>
  </w:num>
  <w:num w:numId="3">
    <w:abstractNumId w:val="68"/>
  </w:num>
  <w:num w:numId="4">
    <w:abstractNumId w:val="3"/>
  </w:num>
  <w:num w:numId="5">
    <w:abstractNumId w:val="77"/>
  </w:num>
  <w:num w:numId="6">
    <w:abstractNumId w:val="12"/>
  </w:num>
  <w:num w:numId="7">
    <w:abstractNumId w:val="32"/>
  </w:num>
  <w:num w:numId="8">
    <w:abstractNumId w:val="76"/>
  </w:num>
  <w:num w:numId="9">
    <w:abstractNumId w:val="1"/>
  </w:num>
  <w:num w:numId="10">
    <w:abstractNumId w:val="33"/>
  </w:num>
  <w:num w:numId="11">
    <w:abstractNumId w:val="46"/>
  </w:num>
  <w:num w:numId="12">
    <w:abstractNumId w:val="69"/>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8"/>
  </w:num>
  <w:num w:numId="16">
    <w:abstractNumId w:val="16"/>
  </w:num>
  <w:num w:numId="17">
    <w:abstractNumId w:val="6"/>
  </w:num>
  <w:num w:numId="18">
    <w:abstractNumId w:val="2"/>
  </w:num>
  <w:num w:numId="19">
    <w:abstractNumId w:val="72"/>
  </w:num>
  <w:num w:numId="20">
    <w:abstractNumId w:val="57"/>
  </w:num>
  <w:num w:numId="21">
    <w:abstractNumId w:val="26"/>
  </w:num>
  <w:num w:numId="22">
    <w:abstractNumId w:val="60"/>
  </w:num>
  <w:num w:numId="23">
    <w:abstractNumId w:val="38"/>
  </w:num>
  <w:num w:numId="24">
    <w:abstractNumId w:val="17"/>
  </w:num>
  <w:num w:numId="25">
    <w:abstractNumId w:val="48"/>
  </w:num>
  <w:num w:numId="26">
    <w:abstractNumId w:val="50"/>
  </w:num>
  <w:num w:numId="27">
    <w:abstractNumId w:val="7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2"/>
  </w:num>
  <w:num w:numId="31">
    <w:abstractNumId w:val="25"/>
  </w:num>
  <w:num w:numId="32">
    <w:abstractNumId w:val="22"/>
  </w:num>
  <w:num w:numId="33">
    <w:abstractNumId w:val="66"/>
  </w:num>
  <w:num w:numId="34">
    <w:abstractNumId w:val="36"/>
  </w:num>
  <w:num w:numId="35">
    <w:abstractNumId w:val="47"/>
  </w:num>
  <w:num w:numId="36">
    <w:abstractNumId w:val="27"/>
  </w:num>
  <w:num w:numId="37">
    <w:abstractNumId w:val="40"/>
  </w:num>
  <w:num w:numId="38">
    <w:abstractNumId w:val="18"/>
  </w:num>
  <w:num w:numId="39">
    <w:abstractNumId w:val="42"/>
  </w:num>
  <w:num w:numId="40">
    <w:abstractNumId w:val="24"/>
  </w:num>
  <w:num w:numId="41">
    <w:abstractNumId w:val="4"/>
  </w:num>
  <w:num w:numId="42">
    <w:abstractNumId w:val="35"/>
  </w:num>
  <w:num w:numId="43">
    <w:abstractNumId w:val="8"/>
  </w:num>
  <w:num w:numId="44">
    <w:abstractNumId w:val="20"/>
  </w:num>
  <w:num w:numId="45">
    <w:abstractNumId w:val="62"/>
  </w:num>
  <w:num w:numId="46">
    <w:abstractNumId w:val="64"/>
  </w:num>
  <w:num w:numId="47">
    <w:abstractNumId w:val="71"/>
  </w:num>
  <w:num w:numId="48">
    <w:abstractNumId w:val="13"/>
  </w:num>
  <w:num w:numId="49">
    <w:abstractNumId w:val="31"/>
  </w:num>
  <w:num w:numId="50">
    <w:abstractNumId w:val="54"/>
  </w:num>
  <w:num w:numId="51">
    <w:abstractNumId w:val="75"/>
  </w:num>
  <w:num w:numId="52">
    <w:abstractNumId w:val="30"/>
  </w:num>
  <w:num w:numId="53">
    <w:abstractNumId w:val="19"/>
  </w:num>
  <w:num w:numId="54">
    <w:abstractNumId w:val="23"/>
  </w:num>
  <w:num w:numId="55">
    <w:abstractNumId w:val="51"/>
  </w:num>
  <w:num w:numId="56">
    <w:abstractNumId w:val="29"/>
  </w:num>
  <w:num w:numId="57">
    <w:abstractNumId w:val="9"/>
  </w:num>
  <w:num w:numId="58">
    <w:abstractNumId w:val="53"/>
  </w:num>
  <w:num w:numId="59">
    <w:abstractNumId w:val="14"/>
  </w:num>
  <w:num w:numId="60">
    <w:abstractNumId w:val="44"/>
  </w:num>
  <w:num w:numId="61">
    <w:abstractNumId w:val="15"/>
  </w:num>
  <w:num w:numId="62">
    <w:abstractNumId w:val="67"/>
  </w:num>
  <w:num w:numId="63">
    <w:abstractNumId w:val="7"/>
  </w:num>
  <w:num w:numId="64">
    <w:abstractNumId w:val="10"/>
  </w:num>
  <w:num w:numId="65">
    <w:abstractNumId w:val="78"/>
  </w:num>
  <w:num w:numId="66">
    <w:abstractNumId w:val="61"/>
  </w:num>
  <w:num w:numId="67">
    <w:abstractNumId w:val="11"/>
  </w:num>
  <w:num w:numId="68">
    <w:abstractNumId w:val="21"/>
  </w:num>
  <w:num w:numId="69">
    <w:abstractNumId w:val="43"/>
  </w:num>
  <w:num w:numId="70">
    <w:abstractNumId w:val="34"/>
  </w:num>
  <w:num w:numId="71">
    <w:abstractNumId w:val="39"/>
  </w:num>
  <w:num w:numId="72">
    <w:abstractNumId w:val="28"/>
  </w:num>
  <w:num w:numId="73">
    <w:abstractNumId w:val="74"/>
  </w:num>
  <w:num w:numId="74">
    <w:abstractNumId w:val="45"/>
  </w:num>
  <w:num w:numId="75">
    <w:abstractNumId w:val="56"/>
  </w:num>
  <w:num w:numId="76">
    <w:abstractNumId w:val="59"/>
  </w:num>
  <w:num w:numId="77">
    <w:abstractNumId w:val="55"/>
  </w:num>
  <w:num w:numId="78">
    <w:abstractNumId w:val="49"/>
  </w:num>
  <w:num w:numId="79">
    <w:abstractNumId w:val="6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1C9"/>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3F1B"/>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4F7"/>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5B5"/>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5BD"/>
    <w:rsid w:val="007C3941"/>
    <w:rsid w:val="007C3FBD"/>
    <w:rsid w:val="007C44BA"/>
    <w:rsid w:val="007C56CA"/>
    <w:rsid w:val="007C581C"/>
    <w:rsid w:val="007C58A7"/>
    <w:rsid w:val="007C5B5C"/>
    <w:rsid w:val="007C5D22"/>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81A"/>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2783"/>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6AA5"/>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305"/>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2F6"/>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220"/>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142"/>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9B9"/>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3199"/>
  <w15:docId w15:val="{F53A4B04-B574-4E86-808E-0110B1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4F7"/>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file:///E:\1%20Meetings\RAN1\2020%2005_TSRR1_101\Inbox\R1-2003639.doc" TargetMode="External"/><Relationship Id="rId42" Type="http://schemas.openxmlformats.org/officeDocument/2006/relationships/hyperlink" Target="file:///E:\1%20Meetings\RAN1\2020%2005_TSRR1_101\Inbox\R1-2004063.doc" TargetMode="External"/><Relationship Id="rId47" Type="http://schemas.openxmlformats.org/officeDocument/2006/relationships/hyperlink" Target="file:///E:\1%20Meetings\RAN1\2020%2005_TSRR1_101\Inbox\R1-2004517.doc" TargetMode="External"/><Relationship Id="rId50" Type="http://schemas.openxmlformats.org/officeDocument/2006/relationships/hyperlink" Target="file:///E:\1%20Meetings\RAN1\2020%2005_TSRR1_101\Inbox\R1-2003480.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hyperlink" Target="file:///E:\1%20Meetings\RAN1\2020%2005_TSRR1_101\Inbox\R1-2003479.doc" TargetMode="External"/><Relationship Id="rId40" Type="http://schemas.openxmlformats.org/officeDocument/2006/relationships/hyperlink" Target="file:///E:\1%20Meetings\RAN1\2020%2005_TSRR1_101\Inbox\R1-2003906.doc" TargetMode="External"/><Relationship Id="rId45" Type="http://schemas.openxmlformats.org/officeDocument/2006/relationships/hyperlink" Target="file:///E:\1%20Meetings\RAN1\2020%2005_TSRR1_101\Inbox\R1-2004199.doc" TargetMode="External"/><Relationship Id="rId53" Type="http://schemas.openxmlformats.org/officeDocument/2006/relationships/hyperlink" Target="file:///E:\1%20Meetings\RAN1\2020%2005_TSRR1_101\Inbox\R1-2003668.doc" TargetMode="External"/><Relationship Id="rId58" Type="http://schemas.openxmlformats.org/officeDocument/2006/relationships/hyperlink" Target="file:///E:\1%20Meetings\RAN1\2020%2005_TSRR1_101\Inbox\R1-2003964.doc"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4491.doc" TargetMode="External"/><Relationship Id="rId1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hyperlink" Target="file:///E:\1%20Meetings\RAN1\2020%2005_TSRR1_101\Inbox\R1-2003284.doc" TargetMode="External"/><Relationship Id="rId43" Type="http://schemas.openxmlformats.org/officeDocument/2006/relationships/hyperlink" Target="file:///E:\1%20Meetings\RAN1\2020%2005_TSRR1_101\Inbox\R1-2004141.doc" TargetMode="External"/><Relationship Id="rId48" Type="http://schemas.openxmlformats.org/officeDocument/2006/relationships/hyperlink" Target="file:///E:\1%20Meetings\RAN1\2020%2005_TSRR1_101\Inbox\R1-2003296.doc" TargetMode="External"/><Relationship Id="rId56" Type="http://schemas.openxmlformats.org/officeDocument/2006/relationships/hyperlink" Target="file:///E:\1%20Meetings\RAN1\2020%2005_TSRR1_101\Inbox\R1-2004725.doc" TargetMode="External"/><Relationship Id="rId64"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4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hyperlink" Target="https://www.3gpp.org/ftp/tsg_ran/WG1_RL1/TSGR1_101-e/Docs/R1-2003720.zip" TargetMode="External"/><Relationship Id="rId38" Type="http://schemas.openxmlformats.org/officeDocument/2006/relationships/hyperlink" Target="file:///E:\1%20Meetings\RAN1\2020%2005_TSRR1_101\Inbox\R1-2003640.doc" TargetMode="External"/><Relationship Id="rId46" Type="http://schemas.openxmlformats.org/officeDocument/2006/relationships/hyperlink" Target="file:///E:\1%20Meetings\RAN1\2020%2005_TSRR1_101\Inbox\R1-2004490.doc" TargetMode="External"/><Relationship Id="rId59" Type="http://schemas.openxmlformats.org/officeDocument/2006/relationships/hyperlink" Target="file:///E:\1%20Meetings\RAN1\2020%2005_TSRR1_101\Inbox\R1-2004064.doc"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file:///E:\1%20Meetings\RAN1\2020%2005_TSRR1_101\Inbox\R1-2003963.doc" TargetMode="External"/><Relationship Id="rId54" Type="http://schemas.openxmlformats.org/officeDocument/2006/relationships/hyperlink" Target="file:///E:\1%20Meetings\RAN1\2020%2005_TSRR1_101\Inbox\R1-2003720.doc" TargetMode="External"/><Relationship Id="rId62" Type="http://schemas.openxmlformats.org/officeDocument/2006/relationships/hyperlink" Target="file:///E:\1%20Meetings\RAN1\2020%2005_TSRR1_101\Inbox\R1-2004518.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E:\1%20Meetings\RAN1\2020%2005_TSRR1_101\Inbox\R1-2003427.doc" TargetMode="External"/><Relationship Id="rId49" Type="http://schemas.openxmlformats.org/officeDocument/2006/relationships/hyperlink" Target="file:///E:\1%20Meetings\RAN1\2020%2005_TSRR1_101\Inbox\R1-2003428.doc" TargetMode="External"/><Relationship Id="rId57" Type="http://schemas.openxmlformats.org/officeDocument/2006/relationships/hyperlink" Target="file:///E:\1%20Meetings\RAN1\2020%2005_TSRR1_101\Inbox\R1-2003907.doc" TargetMode="External"/><Relationship Id="rId10" Type="http://schemas.openxmlformats.org/officeDocument/2006/relationships/settings" Target="settings.xml"/><Relationship Id="rId31" Type="http://schemas.openxmlformats.org/officeDocument/2006/relationships/image" Target="media/image1.emf"/><Relationship Id="rId44" Type="http://schemas.openxmlformats.org/officeDocument/2006/relationships/hyperlink" Target="file:///E:\1%20Meetings\RAN1\2020%2005_TSRR1_101\Inbox\R1-2004190.doc" TargetMode="External"/><Relationship Id="rId52" Type="http://schemas.openxmlformats.org/officeDocument/2006/relationships/hyperlink" Target="file:///E:\1%20Meetings\RAN1\2020%2005_TSRR1_101\Inbox\R1-2003641.doc" TargetMode="External"/><Relationship Id="rId60" Type="http://schemas.openxmlformats.org/officeDocument/2006/relationships/hyperlink" Target="file:///E:\1%20Meetings\RAN1\2020%2005_TSRR1_101\Inbox\R1-2004191.do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hyperlink" Target="file:///E:\1%20Meetings\RAN1\2020%2005_TSRR1_101\Inbox\R1-20037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C16FA7B-E126-440D-954B-3FADD0E6E6E3}">
  <ds:schemaRefs>
    <ds:schemaRef ds:uri="http://schemas.openxmlformats.org/officeDocument/2006/bibliography"/>
  </ds:schemaRefs>
</ds:datastoreItem>
</file>

<file path=customXml/itemProps7.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69</Pages>
  <Words>25846</Words>
  <Characters>147328</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TR Rapporteur - (Ericsson)</cp:lastModifiedBy>
  <cp:revision>3</cp:revision>
  <cp:lastPrinted>2018-01-07T00:25:00Z</cp:lastPrinted>
  <dcterms:created xsi:type="dcterms:W3CDTF">2020-06-02T20:38:00Z</dcterms:created>
  <dcterms:modified xsi:type="dcterms:W3CDTF">2020-06-02T20:38:00Z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