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rsidR="006872A4" w:rsidRPr="00543352" w:rsidRDefault="006872A4" w:rsidP="006872A4">
      <w:pPr>
        <w:spacing w:after="0"/>
        <w:ind w:left="1988" w:hanging="1988"/>
        <w:rPr>
          <w:rFonts w:ascii="Arial" w:hAnsi="Arial" w:cs="Arial"/>
          <w:b/>
          <w:sz w:val="22"/>
          <w:lang w:val="en-US"/>
        </w:rPr>
      </w:pP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rsidR="003E2E5C" w:rsidRDefault="00160114" w:rsidP="00A305E3">
      <w:pPr>
        <w:pStyle w:val="Heading1"/>
      </w:pPr>
      <w:bookmarkStart w:id="0" w:name="_Toc32744954"/>
      <w:r>
        <w:t>Introduction</w:t>
      </w:r>
      <w:bookmarkEnd w:id="0"/>
    </w:p>
    <w:p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rsidR="00445786" w:rsidRPr="00C7198B" w:rsidRDefault="009B4DEF" w:rsidP="002C0070">
      <w:pPr>
        <w:pStyle w:val="3GPPNormalText"/>
        <w:numPr>
          <w:ilvl w:val="0"/>
          <w:numId w:val="41"/>
        </w:numPr>
        <w:spacing w:after="0" w:line="276" w:lineRule="auto"/>
      </w:pPr>
      <w:r w:rsidRPr="009B4DEF">
        <w:t>Target Positioning Performance in Rel-</w:t>
      </w:r>
      <w:r>
        <w:t>17</w:t>
      </w:r>
    </w:p>
    <w:p w:rsidR="009B4DEF" w:rsidRPr="007319E8" w:rsidRDefault="007319E8" w:rsidP="002C0070">
      <w:pPr>
        <w:pStyle w:val="ListParagraph"/>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rsidR="007319E8" w:rsidRPr="007319E8" w:rsidRDefault="007319E8" w:rsidP="002C0070">
      <w:pPr>
        <w:pStyle w:val="ListParagraph"/>
        <w:numPr>
          <w:ilvl w:val="0"/>
          <w:numId w:val="41"/>
        </w:numPr>
        <w:rPr>
          <w:rFonts w:eastAsia="MS Mincho"/>
          <w:lang w:val="en-GB"/>
        </w:rPr>
      </w:pPr>
      <w:r w:rsidRPr="007319E8">
        <w:rPr>
          <w:rFonts w:eastAsia="MS Mincho"/>
          <w:lang w:val="en-GB"/>
        </w:rPr>
        <w:t>Evaluation parameters common for all scenarios</w:t>
      </w:r>
    </w:p>
    <w:p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rsidR="007319E8" w:rsidRPr="007319E8" w:rsidRDefault="007319E8" w:rsidP="002C0070">
      <w:pPr>
        <w:pStyle w:val="ListParagraph"/>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rsidR="007319E8" w:rsidRDefault="007319E8" w:rsidP="007319E8">
      <w:pPr>
        <w:pStyle w:val="3GPPNormalText"/>
        <w:spacing w:after="0" w:line="276" w:lineRule="auto"/>
        <w:ind w:left="720"/>
      </w:pPr>
    </w:p>
    <w:p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rsidR="007319E8" w:rsidRPr="00C7198B" w:rsidRDefault="007319E8" w:rsidP="007319E8">
      <w:pPr>
        <w:pStyle w:val="3GPPNormalText"/>
        <w:spacing w:after="0" w:line="276" w:lineRule="auto"/>
      </w:pPr>
    </w:p>
    <w:p w:rsidR="00445786" w:rsidRPr="00C7198B" w:rsidRDefault="007319E8" w:rsidP="00445786">
      <w:r>
        <w:t>Please note of the following highlights will be used in this summary:</w:t>
      </w:r>
    </w:p>
    <w:p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rsidR="00445786" w:rsidRPr="00C7198B" w:rsidRDefault="00445786" w:rsidP="002C0070">
      <w:pPr>
        <w:pStyle w:val="ListParagraph"/>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rsidR="009F4A2F" w:rsidRDefault="00605C74" w:rsidP="00D50B23">
      <w:pPr>
        <w:pStyle w:val="Heading1"/>
      </w:pPr>
      <w:r>
        <w:t>T</w:t>
      </w:r>
      <w:r w:rsidRPr="00DB0DBD">
        <w:t xml:space="preserve">arget </w:t>
      </w:r>
      <w:r w:rsidR="00DB0DBD">
        <w:t>P</w:t>
      </w:r>
      <w:r w:rsidR="00DB0DBD" w:rsidRPr="00DB0DBD">
        <w:t xml:space="preserve">ositioning </w:t>
      </w:r>
      <w:r w:rsidR="00DB0DBD">
        <w:t>Performance</w:t>
      </w:r>
      <w:r>
        <w:t xml:space="preserve"> in Rel-17</w:t>
      </w:r>
    </w:p>
    <w:p w:rsidR="00DB0DBD" w:rsidRDefault="00DB0DBD" w:rsidP="00DB0DBD">
      <w:pPr>
        <w:pStyle w:val="Subtitle"/>
        <w:rPr>
          <w:rFonts w:ascii="Times New Roman" w:hAnsi="Times New Roman" w:cs="Times New Roman"/>
        </w:rPr>
      </w:pPr>
      <w:r>
        <w:rPr>
          <w:rFonts w:ascii="Times New Roman" w:hAnsi="Times New Roman" w:cs="Times New Roman"/>
        </w:rPr>
        <w:t>Background</w:t>
      </w:r>
    </w:p>
    <w:p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rsidR="00DB0DBD" w:rsidRDefault="00DB0DBD" w:rsidP="00DB0DBD">
      <w:pPr>
        <w:spacing w:after="0"/>
        <w:ind w:left="284"/>
      </w:pPr>
      <w:r>
        <w:t>(a) For general commercial use cases (e.g., TS 22.261):</w:t>
      </w:r>
    </w:p>
    <w:p w:rsidR="00DB0DBD" w:rsidRDefault="00DB0DBD" w:rsidP="00DB0DBD">
      <w:pPr>
        <w:spacing w:after="0"/>
        <w:ind w:left="284"/>
      </w:pPr>
      <w:r>
        <w:tab/>
      </w:r>
      <w:r>
        <w:tab/>
        <w:t>- sub-meter level position accuracy (&lt; 1 m)</w:t>
      </w:r>
    </w:p>
    <w:p w:rsidR="00DB0DBD" w:rsidRDefault="00DB0DBD" w:rsidP="00DB0DBD">
      <w:pPr>
        <w:spacing w:after="0"/>
        <w:ind w:left="284"/>
      </w:pPr>
      <w:r>
        <w:t xml:space="preserve">(b) For </w:t>
      </w:r>
      <w:proofErr w:type="spellStart"/>
      <w:r>
        <w:t>IIoT</w:t>
      </w:r>
      <w:proofErr w:type="spellEnd"/>
      <w:r>
        <w:t xml:space="preserve"> Use Cases (e.g., 22.804):</w:t>
      </w:r>
    </w:p>
    <w:p w:rsidR="00DB0DBD" w:rsidRDefault="00DB0DBD" w:rsidP="00DB0DBD">
      <w:pPr>
        <w:spacing w:after="0"/>
        <w:ind w:left="284"/>
      </w:pPr>
      <w:r>
        <w:tab/>
      </w:r>
      <w:r>
        <w:tab/>
        <w:t>- position accuracy &lt; 0.2 m</w:t>
      </w:r>
    </w:p>
    <w:p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rsidR="001435CC" w:rsidRDefault="001435CC" w:rsidP="001435CC">
      <w:pPr>
        <w:spacing w:after="0"/>
        <w:ind w:left="284"/>
      </w:pPr>
    </w:p>
    <w:p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rsidR="00235093" w:rsidRDefault="00235093" w:rsidP="001435CC">
      <w:pPr>
        <w:spacing w:after="0"/>
      </w:pPr>
    </w:p>
    <w:tbl>
      <w:tblPr>
        <w:tblStyle w:val="TableGrid"/>
        <w:tblW w:w="0" w:type="auto"/>
        <w:tblLook w:val="04A0" w:firstRow="1" w:lastRow="0" w:firstColumn="1" w:lastColumn="0" w:noHBand="0" w:noVBand="1"/>
      </w:tblPr>
      <w:tblGrid>
        <w:gridCol w:w="9855"/>
      </w:tblGrid>
      <w:tr w:rsidR="00235093" w:rsidRPr="003743F5" w:rsidTr="00235093">
        <w:tc>
          <w:tcPr>
            <w:tcW w:w="9855" w:type="dxa"/>
          </w:tcPr>
          <w:p w:rsidR="00235093" w:rsidRPr="003743F5" w:rsidRDefault="00235093" w:rsidP="00235093">
            <w:pPr>
              <w:pStyle w:val="Caption"/>
              <w:ind w:firstLine="284"/>
              <w:jc w:val="left"/>
              <w:rPr>
                <w:b w:val="0"/>
                <w:i/>
                <w:lang w:val="en-US"/>
              </w:rPr>
            </w:pPr>
            <w:r w:rsidRPr="003743F5">
              <w:t xml:space="preserve">Proposal </w:t>
            </w:r>
            <w:r w:rsidR="00890232">
              <w:fldChar w:fldCharType="begin"/>
            </w:r>
            <w:r w:rsidR="00001CD5">
              <w:instrText xml:space="preserve"> STYLEREF 2 \s </w:instrText>
            </w:r>
            <w:r w:rsidR="00890232">
              <w:fldChar w:fldCharType="separate"/>
            </w:r>
            <w:r w:rsidR="00DC200D">
              <w:rPr>
                <w:noProof/>
              </w:rPr>
              <w:t>2.1</w:t>
            </w:r>
            <w:r w:rsidR="00890232">
              <w:fldChar w:fldCharType="end"/>
            </w:r>
            <w:r w:rsidR="00001CD5">
              <w:noBreakHyphen/>
            </w:r>
            <w:r w:rsidR="00890232">
              <w:fldChar w:fldCharType="begin"/>
            </w:r>
            <w:r w:rsidR="00001CD5">
              <w:instrText xml:space="preserve"> SEQ Proposal \* ARABIC \s 2 </w:instrText>
            </w:r>
            <w:r w:rsidR="00890232">
              <w:fldChar w:fldCharType="separate"/>
            </w:r>
            <w:r w:rsidR="00DC200D">
              <w:rPr>
                <w:noProof/>
              </w:rPr>
              <w:t>1</w:t>
            </w:r>
            <w:r w:rsidR="00890232">
              <w:fldChar w:fldCharType="end"/>
            </w:r>
          </w:p>
          <w:p w:rsidR="00235093" w:rsidRPr="003743F5" w:rsidRDefault="00235093" w:rsidP="002C0070">
            <w:pPr>
              <w:pStyle w:val="ListParagraph"/>
              <w:numPr>
                <w:ilvl w:val="0"/>
                <w:numId w:val="33"/>
              </w:numPr>
              <w:spacing w:line="240" w:lineRule="auto"/>
              <w:contextualSpacing w:val="0"/>
              <w:rPr>
                <w:szCs w:val="20"/>
              </w:rPr>
            </w:pPr>
            <w:r w:rsidRPr="003743F5">
              <w:rPr>
                <w:szCs w:val="20"/>
              </w:rPr>
              <w:t>Define target positioning requirements in Rel-17 with one of the following options:</w:t>
            </w:r>
          </w:p>
          <w:p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rsidR="00235093" w:rsidRPr="003743F5" w:rsidRDefault="00235093" w:rsidP="002C0070">
            <w:pPr>
              <w:pStyle w:val="ListParagraph"/>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rsidR="00235093" w:rsidRPr="003743F5" w:rsidRDefault="00235093" w:rsidP="002C0070">
            <w:pPr>
              <w:pStyle w:val="ListParagraph"/>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rsidR="00235093" w:rsidRPr="003743F5" w:rsidRDefault="00235093" w:rsidP="002C0070">
            <w:pPr>
              <w:pStyle w:val="ListParagraph"/>
              <w:numPr>
                <w:ilvl w:val="0"/>
                <w:numId w:val="33"/>
              </w:numPr>
              <w:spacing w:line="240" w:lineRule="auto"/>
              <w:contextualSpacing w:val="0"/>
              <w:rPr>
                <w:szCs w:val="20"/>
              </w:rPr>
            </w:pPr>
            <w:r w:rsidRPr="003743F5">
              <w:rPr>
                <w:szCs w:val="20"/>
              </w:rPr>
              <w:t>In R17, Positioning latency will be considered in terms of:</w:t>
            </w:r>
          </w:p>
          <w:p w:rsidR="00235093" w:rsidRPr="003743F5" w:rsidRDefault="00235093" w:rsidP="002C0070">
            <w:pPr>
              <w:pStyle w:val="ListParagraph"/>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rsidR="00235093" w:rsidRPr="003743F5" w:rsidRDefault="00235093" w:rsidP="002C0070">
            <w:pPr>
              <w:pStyle w:val="ListParagraph"/>
              <w:numPr>
                <w:ilvl w:val="0"/>
                <w:numId w:val="33"/>
              </w:numPr>
              <w:spacing w:line="240" w:lineRule="auto"/>
              <w:contextualSpacing w:val="0"/>
              <w:rPr>
                <w:szCs w:val="20"/>
              </w:rPr>
            </w:pPr>
            <w:r w:rsidRPr="003743F5">
              <w:rPr>
                <w:szCs w:val="20"/>
              </w:rPr>
              <w:t>FFS: whether to define the target performance for UE heading</w:t>
            </w:r>
          </w:p>
          <w:p w:rsidR="00235093" w:rsidRPr="003743F5" w:rsidRDefault="00235093" w:rsidP="001435CC">
            <w:pPr>
              <w:spacing w:after="0"/>
            </w:pPr>
          </w:p>
        </w:tc>
      </w:tr>
    </w:tbl>
    <w:p w:rsidR="00235093" w:rsidRDefault="00235093" w:rsidP="001435CC">
      <w:pPr>
        <w:spacing w:after="0"/>
      </w:pPr>
    </w:p>
    <w:p w:rsidR="008151DC" w:rsidRPr="008151DC" w:rsidRDefault="008151DC" w:rsidP="001435CC">
      <w:pPr>
        <w:spacing w:after="0"/>
        <w:rPr>
          <w:lang w:val="en-US"/>
        </w:rPr>
      </w:pPr>
    </w:p>
    <w:p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rsidR="009F4A2F" w:rsidRDefault="009F4A2F" w:rsidP="00034C54">
      <w:pPr>
        <w:pStyle w:val="ListParagraph"/>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rsidR="00605C74" w:rsidRDefault="00605C74" w:rsidP="00605C74">
      <w:pPr>
        <w:pStyle w:val="ListParagraph"/>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rsidR="00605C74" w:rsidRPr="008A707B" w:rsidRDefault="00605C74" w:rsidP="00605C74">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rsidR="00605C74" w:rsidRPr="008A707B" w:rsidRDefault="00605C74" w:rsidP="00605C74">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rsidR="00605C74" w:rsidRPr="00605C74" w:rsidRDefault="00605C74" w:rsidP="00605C74">
      <w:pPr>
        <w:pStyle w:val="ListParagraph"/>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rsidR="00605C74" w:rsidRPr="00605C74" w:rsidRDefault="00D72918"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rsidR="00F22547" w:rsidRDefault="00F22547" w:rsidP="00F22547">
      <w:pPr>
        <w:pStyle w:val="ListParagraph"/>
        <w:numPr>
          <w:ilvl w:val="0"/>
          <w:numId w:val="28"/>
        </w:numPr>
        <w:rPr>
          <w:lang w:eastAsia="zh-CN"/>
        </w:rPr>
      </w:pPr>
      <w:r>
        <w:rPr>
          <w:lang w:eastAsia="zh-CN"/>
        </w:rPr>
        <w:t>(vivo)</w:t>
      </w:r>
      <w:r>
        <w:rPr>
          <w:b/>
          <w:i/>
          <w:lang w:eastAsia="zh-CN"/>
        </w:rPr>
        <w:t>Proposal 1:</w:t>
      </w:r>
    </w:p>
    <w:p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rsidR="00F22547" w:rsidRDefault="00F22547" w:rsidP="00F22547">
      <w:pPr>
        <w:pStyle w:val="ListParagraph"/>
        <w:numPr>
          <w:ilvl w:val="0"/>
          <w:numId w:val="28"/>
        </w:numPr>
        <w:rPr>
          <w:lang w:eastAsia="zh-CN"/>
        </w:rPr>
      </w:pPr>
      <w:r>
        <w:rPr>
          <w:lang w:eastAsia="zh-CN"/>
        </w:rPr>
        <w:t>(vivo)</w:t>
      </w:r>
      <w:r>
        <w:rPr>
          <w:b/>
          <w:i/>
          <w:lang w:eastAsia="zh-CN"/>
        </w:rPr>
        <w:t>Proposal 2:</w:t>
      </w:r>
    </w:p>
    <w:p w:rsidR="00F22547" w:rsidRDefault="00F22547" w:rsidP="00F22547">
      <w:pPr>
        <w:pStyle w:val="ListParagraph"/>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rsidR="00F22547" w:rsidRDefault="00F22547" w:rsidP="00F22547">
      <w:pPr>
        <w:pStyle w:val="ListParagraph"/>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rsidR="00F22547" w:rsidRDefault="00F22547" w:rsidP="00F22547">
      <w:pPr>
        <w:pStyle w:val="ListParagraph"/>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rsidR="00F22547" w:rsidRDefault="00F22547" w:rsidP="00F22547">
      <w:pPr>
        <w:pStyle w:val="ListParagraph"/>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rsidR="00966974" w:rsidRDefault="00966974" w:rsidP="00966974">
      <w:pPr>
        <w:pStyle w:val="ListParagraph"/>
        <w:numPr>
          <w:ilvl w:val="0"/>
          <w:numId w:val="28"/>
        </w:numPr>
        <w:rPr>
          <w:lang w:eastAsia="zh-CN"/>
        </w:rPr>
      </w:pPr>
      <w:r>
        <w:rPr>
          <w:lang w:eastAsia="zh-CN"/>
        </w:rPr>
        <w:t>(ZTE)</w:t>
      </w:r>
      <w:r>
        <w:rPr>
          <w:b/>
          <w:i/>
          <w:lang w:eastAsia="zh-CN"/>
        </w:rPr>
        <w:t>Proposal 1:</w:t>
      </w:r>
    </w:p>
    <w:p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rsidR="00630E62" w:rsidRDefault="00630E62" w:rsidP="00630E62">
      <w:pPr>
        <w:pStyle w:val="ListParagraph"/>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rsidR="00630E62" w:rsidRDefault="00630E62" w:rsidP="00630E62">
      <w:pPr>
        <w:pStyle w:val="ListParagraph"/>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rsidTr="007D29D5">
        <w:trPr>
          <w:jc w:val="center"/>
        </w:trPr>
        <w:tc>
          <w:tcPr>
            <w:tcW w:w="1373" w:type="dxa"/>
            <w:shd w:val="clear" w:color="auto" w:fill="D9D9D9" w:themeFill="background1" w:themeFillShade="D9"/>
            <w:vAlign w:val="center"/>
          </w:tcPr>
          <w:p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rsidR="00630E62" w:rsidRDefault="00630E62" w:rsidP="007D29D5">
            <w:pPr>
              <w:pStyle w:val="TAH"/>
              <w:rPr>
                <w:rFonts w:eastAsiaTheme="minorEastAsia"/>
                <w:lang w:eastAsia="zh-CN"/>
              </w:rPr>
            </w:pPr>
            <w:r>
              <w:rPr>
                <w:rFonts w:eastAsiaTheme="minorEastAsia" w:hint="eastAsia"/>
                <w:lang w:eastAsia="zh-CN"/>
              </w:rPr>
              <w:t>Vertical</w:t>
            </w:r>
          </w:p>
          <w:p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UE Mobility</w:t>
            </w:r>
          </w:p>
        </w:tc>
      </w:tr>
      <w:tr w:rsidR="00630E62" w:rsidRPr="00CD6C0E" w:rsidTr="007D29D5">
        <w:trPr>
          <w:jc w:val="center"/>
        </w:trPr>
        <w:tc>
          <w:tcPr>
            <w:tcW w:w="1373" w:type="dxa"/>
            <w:vAlign w:val="center"/>
          </w:tcPr>
          <w:p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宋体"/>
              </w:rPr>
              <w:t xml:space="preserve">Process automation – plant asset management </w:t>
            </w:r>
          </w:p>
          <w:p w:rsidR="00630E62" w:rsidRPr="00950945" w:rsidRDefault="00630E62" w:rsidP="002C0070">
            <w:pPr>
              <w:pStyle w:val="TAL"/>
              <w:numPr>
                <w:ilvl w:val="0"/>
                <w:numId w:val="34"/>
              </w:numPr>
              <w:spacing w:line="240" w:lineRule="auto"/>
              <w:ind w:left="283" w:hanging="141"/>
              <w:jc w:val="both"/>
            </w:pPr>
            <w:r w:rsidRPr="00950945">
              <w:rPr>
                <w:rFonts w:eastAsia="宋体"/>
              </w:rPr>
              <w:t>Inbound logistics</w:t>
            </w:r>
          </w:p>
        </w:tc>
        <w:tc>
          <w:tcPr>
            <w:tcW w:w="1204" w:type="dxa"/>
            <w:tcMar>
              <w:top w:w="0" w:type="dxa"/>
              <w:left w:w="108" w:type="dxa"/>
              <w:bottom w:w="0" w:type="dxa"/>
              <w:right w:w="108" w:type="dxa"/>
            </w:tcMar>
            <w:vAlign w:val="center"/>
          </w:tcPr>
          <w:p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rsidR="00630E62" w:rsidRPr="00950945" w:rsidRDefault="00630E62" w:rsidP="007D29D5">
            <w:pPr>
              <w:pStyle w:val="TAL"/>
              <w:jc w:val="center"/>
            </w:pPr>
            <w:r w:rsidRPr="00950945">
              <w:rPr>
                <w:rFonts w:eastAsiaTheme="minorEastAsia" w:hint="eastAsia"/>
                <w:lang w:eastAsia="zh-CN"/>
              </w:rPr>
              <w:t>100</w:t>
            </w:r>
            <w:r w:rsidRPr="00950945">
              <w:t xml:space="preserve"> </w:t>
            </w:r>
            <w:r w:rsidRPr="00950945">
              <w:rPr>
                <w:rFonts w:eastAsiaTheme="minorEastAsia" w:hint="eastAsia"/>
                <w:lang w:eastAsia="zh-CN"/>
              </w:rPr>
              <w:t>m</w:t>
            </w:r>
            <w:r w:rsidRPr="00950945">
              <w:t>s</w:t>
            </w:r>
          </w:p>
        </w:tc>
        <w:tc>
          <w:tcPr>
            <w:tcW w:w="896" w:type="dxa"/>
            <w:tcMar>
              <w:top w:w="0" w:type="dxa"/>
              <w:left w:w="108" w:type="dxa"/>
              <w:bottom w:w="0" w:type="dxa"/>
              <w:right w:w="108" w:type="dxa"/>
            </w:tcMar>
            <w:vAlign w:val="center"/>
          </w:tcPr>
          <w:p w:rsidR="00630E62" w:rsidRPr="00CD6C0E" w:rsidRDefault="00630E62" w:rsidP="007D29D5">
            <w:pPr>
              <w:pStyle w:val="TAL"/>
              <w:jc w:val="center"/>
            </w:pPr>
            <w:r w:rsidRPr="00950945">
              <w:t>&lt; 30 km/h</w:t>
            </w:r>
          </w:p>
        </w:tc>
      </w:tr>
    </w:tbl>
    <w:p w:rsidR="00630E62" w:rsidRDefault="00630E62" w:rsidP="00630E62">
      <w:pPr>
        <w:pStyle w:val="ListParagraph"/>
        <w:tabs>
          <w:tab w:val="left" w:pos="1004"/>
        </w:tabs>
        <w:ind w:left="1004"/>
        <w:rPr>
          <w:lang w:eastAsia="zh-CN"/>
        </w:rPr>
      </w:pPr>
    </w:p>
    <w:p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rsidR="00EE64E8" w:rsidRDefault="00EE64E8" w:rsidP="00EE64E8">
      <w:pPr>
        <w:pStyle w:val="ListParagraph"/>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rsidR="00EE64E8" w:rsidRDefault="00EE64E8" w:rsidP="00EE64E8">
      <w:pPr>
        <w:pStyle w:val="ListParagraph"/>
        <w:numPr>
          <w:ilvl w:val="0"/>
          <w:numId w:val="28"/>
        </w:numPr>
        <w:rPr>
          <w:lang w:eastAsia="zh-CN"/>
        </w:rPr>
      </w:pPr>
      <w:r>
        <w:rPr>
          <w:lang w:eastAsia="zh-CN"/>
        </w:rPr>
        <w:t>(NOK)</w:t>
      </w:r>
      <w:r>
        <w:rPr>
          <w:b/>
          <w:i/>
          <w:lang w:eastAsia="zh-CN"/>
        </w:rPr>
        <w:t>Proposal 2:</w:t>
      </w:r>
    </w:p>
    <w:p w:rsidR="00EE64E8" w:rsidRDefault="00EE64E8" w:rsidP="00EE64E8">
      <w:pPr>
        <w:pStyle w:val="ListParagraph"/>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rsidR="00CD387B" w:rsidRDefault="00CD387B" w:rsidP="00CD387B">
      <w:pPr>
        <w:pStyle w:val="ListParagraph"/>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rsidR="002D4F92" w:rsidRDefault="002D4F92" w:rsidP="002D4F92">
      <w:pPr>
        <w:pStyle w:val="ListParagraph"/>
        <w:numPr>
          <w:ilvl w:val="2"/>
          <w:numId w:val="28"/>
        </w:numPr>
        <w:tabs>
          <w:tab w:val="left" w:pos="1004"/>
        </w:tabs>
        <w:rPr>
          <w:lang w:eastAsia="en-US"/>
        </w:rPr>
      </w:pPr>
      <w:r>
        <w:rPr>
          <w:lang w:eastAsia="en-US"/>
        </w:rPr>
        <w:t>End-to-end latency: &lt; 10ms</w:t>
      </w:r>
    </w:p>
    <w:p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1B173E" w:rsidRPr="001B173E" w:rsidRDefault="001B173E" w:rsidP="001B173E">
      <w:pPr>
        <w:pStyle w:val="ListParagraph"/>
        <w:numPr>
          <w:ilvl w:val="1"/>
          <w:numId w:val="28"/>
        </w:numPr>
        <w:rPr>
          <w:b/>
          <w:i/>
        </w:rPr>
      </w:pPr>
      <w:r w:rsidRPr="00204059">
        <w:rPr>
          <w:lang w:eastAsia="en-US"/>
        </w:rPr>
        <w:t>Th</w:t>
      </w:r>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rsidR="001B173E" w:rsidRPr="001B173E" w:rsidRDefault="001B173E" w:rsidP="001B173E">
      <w:pPr>
        <w:pStyle w:val="ListParagraph"/>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rsidR="001B173E" w:rsidRPr="001B173E" w:rsidRDefault="001B173E" w:rsidP="001B173E">
      <w:pPr>
        <w:pStyle w:val="ListParagraph"/>
        <w:numPr>
          <w:ilvl w:val="2"/>
          <w:numId w:val="28"/>
        </w:numPr>
      </w:pPr>
      <w:r w:rsidRPr="001B173E">
        <w:t>Analyzing based on CDF of horizontal and/or vertical positioning accuracy should be used.</w:t>
      </w:r>
    </w:p>
    <w:p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Rx/Tx processing time, etc. should be discussed for aspect of positioning latency.</w:t>
      </w:r>
    </w:p>
    <w:p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rsidR="00014BB0" w:rsidRDefault="00014BB0" w:rsidP="00014BB0">
      <w:pPr>
        <w:pStyle w:val="ListParagraph"/>
        <w:numPr>
          <w:ilvl w:val="2"/>
          <w:numId w:val="28"/>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rsidR="00014BB0" w:rsidRDefault="00014BB0" w:rsidP="00014BB0">
      <w:pPr>
        <w:pStyle w:val="ListParagraph"/>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rsidR="00014BB0" w:rsidRPr="00014BB0" w:rsidRDefault="00014BB0" w:rsidP="00014BB0">
      <w:pPr>
        <w:pStyle w:val="ListParagraph"/>
        <w:numPr>
          <w:ilvl w:val="2"/>
          <w:numId w:val="28"/>
        </w:numPr>
        <w:tabs>
          <w:tab w:val="left" w:pos="1004"/>
        </w:tabs>
        <w:rPr>
          <w:b/>
          <w:i/>
        </w:rPr>
      </w:pPr>
      <w:r>
        <w:rPr>
          <w:lang w:eastAsia="en-US"/>
        </w:rPr>
        <w:t>Latency</w:t>
      </w:r>
    </w:p>
    <w:p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w:t>
      </w:r>
      <w:proofErr w:type="gramStart"/>
      <w:r w:rsidRPr="00014BB0">
        <w:rPr>
          <w:lang w:eastAsia="en-US"/>
        </w:rPr>
        <w:t>]m</w:t>
      </w:r>
      <w:proofErr w:type="gramEnd"/>
      <w:r w:rsidRPr="00014BB0">
        <w:rPr>
          <w:lang w:eastAsia="en-US"/>
        </w:rPr>
        <w:t xml:space="preserve"> for [FFS] % of UEs, Vertical positioning error &lt; [1]m for [FFS] % of UEs, and End to end latency &lt; [1]s</w:t>
      </w:r>
      <w:r>
        <w:rPr>
          <w:lang w:eastAsia="en-US"/>
        </w:rPr>
        <w:t>.</w:t>
      </w:r>
    </w:p>
    <w:p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rsidR="00412873" w:rsidRDefault="00412873" w:rsidP="00412873">
      <w:pPr>
        <w:pStyle w:val="ListParagraph"/>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rsidR="00412873" w:rsidRDefault="00412873" w:rsidP="00412873">
      <w:pPr>
        <w:pStyle w:val="ListParagraph"/>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rsidR="00014BB0" w:rsidRDefault="00014BB0" w:rsidP="00014BB0">
      <w:pPr>
        <w:pStyle w:val="ListParagraph"/>
        <w:tabs>
          <w:tab w:val="left" w:pos="1004"/>
        </w:tabs>
        <w:ind w:left="1724"/>
        <w:rPr>
          <w:b/>
          <w:i/>
        </w:rPr>
      </w:pPr>
    </w:p>
    <w:p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rsidR="00D109A8" w:rsidRPr="00D109A8" w:rsidRDefault="00D109A8" w:rsidP="00D50B23">
      <w:pPr>
        <w:pStyle w:val="Heading2"/>
      </w:pPr>
      <w:r>
        <w:rPr>
          <w:highlight w:val="yellow"/>
        </w:rPr>
        <w:t>Initial Proposals for Discussion</w:t>
      </w:r>
    </w:p>
    <w:p w:rsidR="00715669" w:rsidRDefault="00001CD5" w:rsidP="00BA2725">
      <w:pPr>
        <w:pStyle w:val="Heading3"/>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1</w:t>
      </w:r>
      <w:r w:rsidR="00890232" w:rsidRPr="00001CD5">
        <w:rPr>
          <w:highlight w:val="yellow"/>
        </w:rPr>
        <w:fldChar w:fldCharType="end"/>
      </w:r>
    </w:p>
    <w:p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rsidR="00FC223B" w:rsidRDefault="00FC223B" w:rsidP="00FC223B">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rsidR="00FC223B" w:rsidRDefault="00FC223B" w:rsidP="00FC223B">
      <w:pPr>
        <w:pStyle w:val="ListParagraph"/>
        <w:numPr>
          <w:ilvl w:val="4"/>
          <w:numId w:val="38"/>
        </w:numPr>
        <w:tabs>
          <w:tab w:val="left" w:pos="2444"/>
          <w:tab w:val="left" w:pos="3164"/>
        </w:tabs>
        <w:ind w:left="1136"/>
      </w:pPr>
      <w:r>
        <w:t>Horizontal position accuracy (&lt;1 m)</w:t>
      </w:r>
    </w:p>
    <w:p w:rsidR="00FC223B" w:rsidRDefault="00FC223B" w:rsidP="00FC223B">
      <w:pPr>
        <w:pStyle w:val="ListParagraph"/>
        <w:numPr>
          <w:ilvl w:val="4"/>
          <w:numId w:val="38"/>
        </w:numPr>
        <w:ind w:left="1136"/>
      </w:pPr>
      <w:r>
        <w:t>Vertical position accuracy (&lt; [2 or 3] m)</w:t>
      </w:r>
    </w:p>
    <w:p w:rsidR="00FC223B" w:rsidRDefault="00FC223B" w:rsidP="00FC223B">
      <w:pPr>
        <w:pStyle w:val="ListParagraph"/>
        <w:numPr>
          <w:ilvl w:val="4"/>
          <w:numId w:val="38"/>
        </w:numPr>
        <w:ind w:left="1136"/>
      </w:pPr>
      <w:r>
        <w:t>Latency for position esti</w:t>
      </w:r>
      <w:r w:rsidRPr="002D5EF0">
        <w:t>mation</w:t>
      </w:r>
      <w:r>
        <w:t xml:space="preserve"> of UE ([10ms or 15ms or 1s])</w:t>
      </w:r>
    </w:p>
    <w:p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p>
    <w:p w:rsidR="00FC223B" w:rsidRDefault="00FC223B" w:rsidP="00FC223B">
      <w:pPr>
        <w:pStyle w:val="ListParagraph"/>
        <w:numPr>
          <w:ilvl w:val="1"/>
          <w:numId w:val="38"/>
        </w:numPr>
      </w:pPr>
      <w:r>
        <w:t>Option 2: (based on the performance evaluation results)</w:t>
      </w:r>
    </w:p>
    <w:p w:rsidR="00FC223B" w:rsidRDefault="00FC223B" w:rsidP="00FC223B">
      <w:pPr>
        <w:pStyle w:val="ListParagraph"/>
        <w:numPr>
          <w:ilvl w:val="4"/>
          <w:numId w:val="38"/>
        </w:numPr>
        <w:tabs>
          <w:tab w:val="left" w:pos="2444"/>
          <w:tab w:val="left" w:pos="3164"/>
        </w:tabs>
        <w:ind w:left="1136"/>
      </w:pPr>
      <w:r>
        <w:t>Horizontal position accuracy (&lt; TBD m)</w:t>
      </w:r>
    </w:p>
    <w:p w:rsidR="00FC223B" w:rsidRDefault="00FC223B" w:rsidP="00FC223B">
      <w:pPr>
        <w:pStyle w:val="ListParagraph"/>
        <w:numPr>
          <w:ilvl w:val="4"/>
          <w:numId w:val="38"/>
        </w:numPr>
        <w:ind w:left="1136"/>
      </w:pPr>
      <w:r>
        <w:t>Vertical position accuracy (&lt; TBD m)</w:t>
      </w:r>
    </w:p>
    <w:p w:rsidR="00FC223B" w:rsidRDefault="00FC223B" w:rsidP="00FC223B">
      <w:pPr>
        <w:pStyle w:val="ListParagraph"/>
        <w:numPr>
          <w:ilvl w:val="4"/>
          <w:numId w:val="38"/>
        </w:numPr>
        <w:ind w:left="1136"/>
      </w:pPr>
      <w:r>
        <w:t>Latency for position esti</w:t>
      </w:r>
      <w:r w:rsidRPr="002D5EF0">
        <w:t>mation</w:t>
      </w:r>
      <w:r>
        <w:t xml:space="preserve"> of UE (TBD s)</w:t>
      </w:r>
    </w:p>
    <w:p w:rsidR="00FC223B" w:rsidRDefault="00FC223B" w:rsidP="00FC223B">
      <w:pPr>
        <w:ind w:left="284" w:firstLine="284"/>
      </w:pPr>
      <w:r w:rsidRPr="00BA3121">
        <w:rPr>
          <w:b/>
        </w:rPr>
        <w:t>Supported by</w:t>
      </w:r>
      <w:r>
        <w:t xml:space="preserve">: </w:t>
      </w:r>
    </w:p>
    <w:p w:rsidR="00FC223B" w:rsidRDefault="00FC223B" w:rsidP="00FC223B">
      <w:pPr>
        <w:pStyle w:val="ListParagraph"/>
        <w:numPr>
          <w:ilvl w:val="1"/>
          <w:numId w:val="38"/>
        </w:numPr>
      </w:pPr>
      <w:r w:rsidRPr="00345426">
        <w:rPr>
          <w:b/>
        </w:rPr>
        <w:t>Note 1:</w:t>
      </w:r>
      <w:r>
        <w:t xml:space="preserve"> For the positioning latency, it needs to clarify it is end-to-end delay, or only physical layer delay, or RAN delay without considering CN and others</w:t>
      </w:r>
    </w:p>
    <w:p w:rsidR="00FC223B" w:rsidRDefault="00FC223B" w:rsidP="00FC223B">
      <w:pPr>
        <w:pStyle w:val="ListParagraph"/>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rsidR="00FC223B" w:rsidRDefault="00FC223B" w:rsidP="00FC223B">
      <w:pPr>
        <w:pStyle w:val="ListParagraph"/>
        <w:ind w:left="567"/>
      </w:pPr>
    </w:p>
    <w:p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rsidR="00FC223B" w:rsidRDefault="00FC223B" w:rsidP="00FC223B">
      <w:pPr>
        <w:pStyle w:val="ListParagraph"/>
        <w:numPr>
          <w:ilvl w:val="1"/>
          <w:numId w:val="38"/>
        </w:numPr>
        <w:tabs>
          <w:tab w:val="left" w:pos="1004"/>
        </w:tabs>
        <w:rPr>
          <w:lang w:eastAsia="zh-CN"/>
        </w:rPr>
      </w:pPr>
      <w:r>
        <w:rPr>
          <w:lang w:eastAsia="zh-CN"/>
        </w:rPr>
        <w:t xml:space="preserve">Option 1: </w:t>
      </w:r>
      <w:r>
        <w:t>based on the performance target mentioned in SID , TS 22.804, and TS 22.261 (vertical)</w:t>
      </w:r>
    </w:p>
    <w:p w:rsidR="00FC223B" w:rsidRDefault="00FC223B" w:rsidP="00FC223B">
      <w:pPr>
        <w:pStyle w:val="ListParagraph"/>
        <w:numPr>
          <w:ilvl w:val="4"/>
          <w:numId w:val="38"/>
        </w:numPr>
        <w:tabs>
          <w:tab w:val="left" w:pos="2444"/>
          <w:tab w:val="left" w:pos="3164"/>
        </w:tabs>
        <w:ind w:left="1136"/>
      </w:pPr>
      <w:r>
        <w:t>Horizontal position accuracy (&lt; [0.2 or 0.3 or 0.5 or 1] m)</w:t>
      </w:r>
    </w:p>
    <w:p w:rsidR="00FC223B" w:rsidRDefault="00FC223B" w:rsidP="00FC223B">
      <w:pPr>
        <w:pStyle w:val="ListParagraph"/>
        <w:numPr>
          <w:ilvl w:val="4"/>
          <w:numId w:val="38"/>
        </w:numPr>
        <w:ind w:left="1136"/>
      </w:pPr>
      <w:r>
        <w:t>Vertical position accuracy (&lt; [2 or 3] m)</w:t>
      </w:r>
    </w:p>
    <w:p w:rsidR="00FC223B" w:rsidRDefault="00FC223B" w:rsidP="00FC223B">
      <w:pPr>
        <w:pStyle w:val="ListParagraph"/>
        <w:numPr>
          <w:ilvl w:val="4"/>
          <w:numId w:val="38"/>
        </w:numPr>
        <w:ind w:left="1136"/>
      </w:pPr>
      <w:r>
        <w:t>Latency for position esti</w:t>
      </w:r>
      <w:r w:rsidRPr="002D5EF0">
        <w:t>mation</w:t>
      </w:r>
      <w:r>
        <w:t xml:space="preserve"> of UE (&lt;[10ms or 15ms or 1s])</w:t>
      </w:r>
    </w:p>
    <w:p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p>
    <w:p w:rsidR="00FC223B" w:rsidRDefault="00FC223B" w:rsidP="00FC223B">
      <w:pPr>
        <w:pStyle w:val="ListParagraph"/>
        <w:numPr>
          <w:ilvl w:val="1"/>
          <w:numId w:val="38"/>
        </w:numPr>
      </w:pPr>
      <w:r>
        <w:t xml:space="preserve">Option 2: based on the best evaluation results of selected </w:t>
      </w:r>
      <w:proofErr w:type="spellStart"/>
      <w:r>
        <w:t>IIoT</w:t>
      </w:r>
      <w:proofErr w:type="spellEnd"/>
      <w:r>
        <w:t xml:space="preserve"> use cases</w:t>
      </w:r>
    </w:p>
    <w:p w:rsidR="00FC223B" w:rsidRDefault="00FC223B" w:rsidP="00FC223B">
      <w:pPr>
        <w:pStyle w:val="ListParagraph"/>
        <w:numPr>
          <w:ilvl w:val="4"/>
          <w:numId w:val="38"/>
        </w:numPr>
        <w:tabs>
          <w:tab w:val="left" w:pos="2444"/>
          <w:tab w:val="left" w:pos="3164"/>
        </w:tabs>
        <w:ind w:left="1136"/>
      </w:pPr>
      <w:r>
        <w:t>Horizontal position accuracy (&lt; TBD m)</w:t>
      </w:r>
    </w:p>
    <w:p w:rsidR="00FC223B" w:rsidRDefault="00FC223B" w:rsidP="00FC223B">
      <w:pPr>
        <w:pStyle w:val="ListParagraph"/>
        <w:numPr>
          <w:ilvl w:val="4"/>
          <w:numId w:val="38"/>
        </w:numPr>
        <w:ind w:left="1136"/>
      </w:pPr>
      <w:r>
        <w:t>Vertical position accuracy (&lt; TBD m)</w:t>
      </w:r>
    </w:p>
    <w:p w:rsidR="00FC223B" w:rsidRDefault="00FC223B" w:rsidP="00FC223B">
      <w:pPr>
        <w:pStyle w:val="ListParagraph"/>
        <w:numPr>
          <w:ilvl w:val="4"/>
          <w:numId w:val="38"/>
        </w:numPr>
        <w:ind w:left="1136"/>
      </w:pPr>
      <w:r>
        <w:t>Latency for position esti</w:t>
      </w:r>
      <w:r w:rsidRPr="002D5EF0">
        <w:t>mation</w:t>
      </w:r>
      <w:r>
        <w:t xml:space="preserve"> of UE (&lt;TBD s)</w:t>
      </w:r>
    </w:p>
    <w:p w:rsidR="00FC223B" w:rsidRDefault="00FC223B" w:rsidP="00FC223B">
      <w:pPr>
        <w:ind w:left="567"/>
      </w:pPr>
      <w:r w:rsidRPr="00FD0387">
        <w:rPr>
          <w:b/>
        </w:rPr>
        <w:t>Supported by</w:t>
      </w:r>
      <w:r w:rsidRPr="00722E05">
        <w:t xml:space="preserve">: </w:t>
      </w:r>
    </w:p>
    <w:p w:rsidR="00FC223B" w:rsidRDefault="00FC223B" w:rsidP="00FC223B">
      <w:pPr>
        <w:pStyle w:val="ListParagraph"/>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rsidR="00FC223B" w:rsidRDefault="00FC223B" w:rsidP="00FC223B">
      <w:pPr>
        <w:pStyle w:val="ListParagraph"/>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rsidR="00FC223B" w:rsidRDefault="00FC223B" w:rsidP="00FC223B">
      <w:pPr>
        <w:pStyle w:val="ListParagraph"/>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rsidR="00FC223B" w:rsidRDefault="00FC223B" w:rsidP="00FC223B">
      <w:pPr>
        <w:pStyle w:val="ListParagraph"/>
        <w:numPr>
          <w:ilvl w:val="4"/>
          <w:numId w:val="38"/>
        </w:numPr>
        <w:ind w:left="1136"/>
      </w:pPr>
      <w:r>
        <w:t>Latency for position esti</w:t>
      </w:r>
      <w:r w:rsidRPr="002D5EF0">
        <w:t>mation</w:t>
      </w:r>
      <w:r>
        <w:t xml:space="preserve"> of UE (&lt;TBD s)</w:t>
      </w:r>
    </w:p>
    <w:p w:rsidR="00FC223B" w:rsidRDefault="00FC223B" w:rsidP="00FC223B">
      <w:pPr>
        <w:ind w:left="567"/>
      </w:pPr>
      <w:r w:rsidRPr="00FD0387">
        <w:rPr>
          <w:b/>
        </w:rPr>
        <w:t>Supported by</w:t>
      </w:r>
      <w:r w:rsidRPr="00722E05">
        <w:t xml:space="preserve">: </w:t>
      </w:r>
    </w:p>
    <w:p w:rsidR="00FC223B" w:rsidRDefault="00FC223B" w:rsidP="00FC223B">
      <w:pPr>
        <w:pStyle w:val="ListParagraph"/>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rsidR="00FC223B" w:rsidRDefault="00FC223B" w:rsidP="00FC223B">
      <w:pPr>
        <w:pStyle w:val="ListParagraph"/>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rsidTr="00DD6F07">
        <w:trPr>
          <w:jc w:val="center"/>
        </w:trPr>
        <w:tc>
          <w:tcPr>
            <w:tcW w:w="1587" w:type="dxa"/>
            <w:gridSpan w:val="2"/>
            <w:tcBorders>
              <w:bottom w:val="double" w:sz="4" w:space="0" w:color="auto"/>
            </w:tcBorders>
          </w:tcPr>
          <w:p w:rsidR="00DD6F07" w:rsidRPr="00C7198B" w:rsidRDefault="00DD6F07" w:rsidP="00390D60">
            <w:pPr>
              <w:rPr>
                <w:b/>
              </w:rPr>
            </w:pPr>
            <w:r w:rsidRPr="00C7198B">
              <w:rPr>
                <w:b/>
              </w:rPr>
              <w:t>Company</w:t>
            </w:r>
          </w:p>
        </w:tc>
        <w:tc>
          <w:tcPr>
            <w:tcW w:w="8043" w:type="dxa"/>
            <w:tcBorders>
              <w:bottom w:val="double" w:sz="4" w:space="0" w:color="auto"/>
            </w:tcBorders>
          </w:tcPr>
          <w:p w:rsidR="00DD6F07" w:rsidRPr="00C7198B" w:rsidRDefault="00DD6F07" w:rsidP="00390D60">
            <w:pPr>
              <w:rPr>
                <w:b/>
              </w:rPr>
            </w:pPr>
            <w:r w:rsidRPr="00C7198B">
              <w:rPr>
                <w:b/>
              </w:rPr>
              <w:t xml:space="preserve">Comments </w:t>
            </w:r>
          </w:p>
        </w:tc>
      </w:tr>
      <w:tr w:rsidR="000C1AA7"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0C1AA7" w:rsidRPr="0073433A" w:rsidRDefault="000C1AA7" w:rsidP="000C1AA7">
            <w:pPr>
              <w:rPr>
                <w:rFonts w:eastAsiaTheme="minorEastAsia"/>
                <w:lang w:eastAsia="zh-CN"/>
              </w:rPr>
            </w:pPr>
            <w:r w:rsidRPr="0073433A">
              <w:rPr>
                <w:rFonts w:eastAsiaTheme="minorEastAsia" w:hint="eastAsia"/>
                <w:lang w:eastAsia="zh-CN"/>
              </w:rPr>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rsidR="000C1AA7" w:rsidRDefault="000C1AA7" w:rsidP="000C1AA7">
            <w:pPr>
              <w:rPr>
                <w:rFonts w:eastAsiaTheme="minorEastAsia"/>
                <w:lang w:eastAsia="zh-CN"/>
              </w:rPr>
            </w:pPr>
            <w:bookmarkStart w:id="3" w:name="_Hlk41405393"/>
            <w:r w:rsidRPr="00CF589C">
              <w:rPr>
                <w:rFonts w:eastAsiaTheme="minorEastAsia"/>
                <w:lang w:eastAsia="zh-CN"/>
              </w:rPr>
              <w:t xml:space="preserve">We propose to identify the scenario(s) that need to satisfy the target before we determine a </w:t>
            </w:r>
            <w:r w:rsidRPr="00CF589C">
              <w:rPr>
                <w:rFonts w:eastAsiaTheme="minorEastAsia"/>
                <w:lang w:eastAsia="zh-CN"/>
              </w:rPr>
              <w:lastRenderedPageBreak/>
              <w:t>performance target</w:t>
            </w:r>
            <w:r w:rsidR="0073433A">
              <w:rPr>
                <w:rFonts w:eastAsiaTheme="minorEastAsia" w:hint="eastAsia"/>
                <w:lang w:eastAsia="zh-CN"/>
              </w:rPr>
              <w:t>.</w:t>
            </w:r>
          </w:p>
          <w:p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rsidR="0073433A" w:rsidRDefault="0073433A" w:rsidP="0073433A">
            <w:pPr>
              <w:pStyle w:val="Caption"/>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007A3777">
              <w:rPr>
                <w:rFonts w:eastAsiaTheme="minorEastAsia"/>
                <w:b w:val="0"/>
                <w:bCs w:val="0"/>
                <w:lang w:eastAsia="zh-CN"/>
              </w:rPr>
              <w:t>2.1-1</w:t>
            </w:r>
            <w:r w:rsidRPr="0073433A">
              <w:rPr>
                <w:rFonts w:eastAsiaTheme="minorEastAsia"/>
                <w:b w:val="0"/>
                <w:bCs w:val="0"/>
                <w:lang w:eastAsia="zh-CN"/>
              </w:rPr>
              <w:t xml:space="preserve">, </w:t>
            </w:r>
            <w:r w:rsidRPr="00AD0530">
              <w:rPr>
                <w:rFonts w:eastAsiaTheme="minorEastAsia"/>
                <w:b w:val="0"/>
                <w:bCs w:val="0"/>
                <w:lang w:eastAsia="zh-CN"/>
              </w:rPr>
              <w:t xml:space="preserve">option 1 is </w:t>
            </w:r>
            <w:proofErr w:type="spellStart"/>
            <w:r w:rsidRPr="00AD0530">
              <w:rPr>
                <w:rFonts w:eastAsiaTheme="minorEastAsia"/>
                <w:b w:val="0"/>
                <w:bCs w:val="0"/>
                <w:lang w:eastAsia="zh-CN"/>
              </w:rPr>
              <w:t>prefered</w:t>
            </w:r>
            <w:proofErr w:type="spellEnd"/>
            <w:r w:rsidRPr="00AD0530">
              <w:rPr>
                <w:rFonts w:eastAsiaTheme="minorEastAsia"/>
                <w:b w:val="0"/>
                <w:bCs w:val="0"/>
                <w:lang w:eastAsia="zh-CN"/>
              </w:rPr>
              <w:t xml:space="preserve"> for commercial use cases and </w:t>
            </w:r>
            <w:proofErr w:type="spellStart"/>
            <w:r w:rsidRPr="00AD0530">
              <w:rPr>
                <w:rFonts w:eastAsiaTheme="minorEastAsia"/>
                <w:b w:val="0"/>
                <w:bCs w:val="0"/>
                <w:lang w:eastAsia="zh-CN"/>
              </w:rPr>
              <w:t>IIoT</w:t>
            </w:r>
            <w:proofErr w:type="spellEnd"/>
            <w:r w:rsidRPr="00AD0530">
              <w:rPr>
                <w:rFonts w:eastAsiaTheme="minorEastAsia"/>
                <w:b w:val="0"/>
                <w:bCs w:val="0"/>
                <w:lang w:eastAsia="zh-CN"/>
              </w:rPr>
              <w:t xml:space="preserve">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rsidR="0073433A" w:rsidRDefault="0073433A" w:rsidP="0073433A">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rsidR="0073433A" w:rsidRDefault="0073433A" w:rsidP="0073433A">
            <w:pPr>
              <w:pStyle w:val="ListParagraph"/>
              <w:numPr>
                <w:ilvl w:val="4"/>
                <w:numId w:val="38"/>
              </w:numPr>
              <w:tabs>
                <w:tab w:val="left" w:pos="2444"/>
                <w:tab w:val="left" w:pos="3164"/>
              </w:tabs>
              <w:ind w:left="1136"/>
            </w:pPr>
            <w:r>
              <w:t>Horizontal position accuracy (&lt;1 m)</w:t>
            </w:r>
          </w:p>
          <w:p w:rsidR="0073433A" w:rsidRDefault="0073433A" w:rsidP="0073433A">
            <w:pPr>
              <w:pStyle w:val="ListParagraph"/>
              <w:numPr>
                <w:ilvl w:val="4"/>
                <w:numId w:val="38"/>
              </w:numPr>
              <w:ind w:left="1136"/>
            </w:pPr>
            <w:r>
              <w:t>Vertical position accuracy (&lt; [2 or 3] m)</w:t>
            </w:r>
          </w:p>
          <w:p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latency</w:t>
            </w:r>
            <w:r>
              <w:rPr>
                <w:szCs w:val="20"/>
                <w:lang w:eastAsia="zh-CN"/>
              </w:rPr>
              <w:t>([10</w:t>
            </w:r>
            <w:r w:rsidRPr="0073433A">
              <w:rPr>
                <w:szCs w:val="20"/>
                <w:lang w:eastAsia="zh-CN"/>
              </w:rPr>
              <w:t xml:space="preserve"> </w:t>
            </w:r>
            <w:r w:rsidRPr="00AD0530">
              <w:rPr>
                <w:rFonts w:eastAsiaTheme="minorEastAsia"/>
                <w:szCs w:val="20"/>
                <w:lang w:eastAsia="zh-CN"/>
              </w:rPr>
              <w:t>ms</w:t>
            </w:r>
            <w:r>
              <w:rPr>
                <w:szCs w:val="20"/>
                <w:lang w:eastAsia="zh-CN"/>
              </w:rPr>
              <w:t>])</w:t>
            </w:r>
          </w:p>
          <w:p w:rsidR="0073433A" w:rsidRDefault="0073433A" w:rsidP="00AD0530">
            <w:pPr>
              <w:pStyle w:val="ListParagraph"/>
              <w:ind w:left="1136"/>
            </w:pPr>
          </w:p>
          <w:p w:rsidR="0073433A" w:rsidRDefault="0073433A" w:rsidP="0073433A">
            <w:pPr>
              <w:pStyle w:val="ListParagraph"/>
              <w:numPr>
                <w:ilvl w:val="1"/>
                <w:numId w:val="38"/>
              </w:numPr>
              <w:tabs>
                <w:tab w:val="left" w:pos="1004"/>
              </w:tabs>
              <w:rPr>
                <w:lang w:eastAsia="zh-CN"/>
              </w:rPr>
            </w:pPr>
            <w:r>
              <w:rPr>
                <w:lang w:eastAsia="zh-CN"/>
              </w:rPr>
              <w:t xml:space="preserve">Option 1: </w:t>
            </w:r>
            <w:r>
              <w:t>based on the performance target mentioned in SID, TS 22.804, and TS 22.261 (vertical)</w:t>
            </w:r>
          </w:p>
          <w:p w:rsidR="0073433A" w:rsidRDefault="0073433A" w:rsidP="0073433A">
            <w:pPr>
              <w:pStyle w:val="ListParagraph"/>
              <w:numPr>
                <w:ilvl w:val="4"/>
                <w:numId w:val="38"/>
              </w:numPr>
              <w:tabs>
                <w:tab w:val="left" w:pos="2444"/>
                <w:tab w:val="left" w:pos="3164"/>
              </w:tabs>
              <w:ind w:left="1136"/>
            </w:pPr>
            <w:r>
              <w:t>Horizontal position accuracy (&lt; [0.5] m)</w:t>
            </w:r>
          </w:p>
          <w:p w:rsidR="0073433A" w:rsidRDefault="0073433A" w:rsidP="0073433A">
            <w:pPr>
              <w:pStyle w:val="ListParagraph"/>
              <w:numPr>
                <w:ilvl w:val="4"/>
                <w:numId w:val="38"/>
              </w:numPr>
              <w:ind w:left="1136"/>
            </w:pPr>
            <w:r>
              <w:t>Vertical position accuracy (&lt; [2 or 3] m)</w:t>
            </w:r>
          </w:p>
          <w:p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 xml:space="preserve">latency([10 </w:t>
            </w:r>
            <w:r w:rsidRPr="00AD0530">
              <w:rPr>
                <w:rFonts w:eastAsiaTheme="minorEastAsia"/>
                <w:szCs w:val="20"/>
                <w:lang w:eastAsia="zh-CN"/>
              </w:rPr>
              <w:t>ms</w:t>
            </w:r>
            <w:r w:rsidRPr="0073433A">
              <w:rPr>
                <w:szCs w:val="20"/>
                <w:lang w:eastAsia="zh-CN"/>
              </w:rPr>
              <w:t>]</w:t>
            </w:r>
            <w:r>
              <w:rPr>
                <w:szCs w:val="20"/>
                <w:lang w:eastAsia="zh-CN"/>
              </w:rPr>
              <w:t>)</w:t>
            </w:r>
          </w:p>
          <w:p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3"/>
          </w:p>
        </w:tc>
      </w:tr>
      <w:tr w:rsidR="002B1932"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Pr="0073433A" w:rsidRDefault="002B1932" w:rsidP="002B1932">
            <w:pPr>
              <w:rPr>
                <w:rFonts w:eastAsiaTheme="minorEastAsia"/>
                <w:lang w:eastAsia="zh-CN"/>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rsidR="002B1932" w:rsidRDefault="002B1932" w:rsidP="002B1932">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rsidR="002B1932" w:rsidRDefault="002B1932" w:rsidP="002B1932">
            <w:pPr>
              <w:spacing w:after="0"/>
              <w:ind w:firstLine="720"/>
            </w:pPr>
            <w:r>
              <w:t>(a) For general commercial use cases (e.g., TS 22.261):</w:t>
            </w:r>
          </w:p>
          <w:p w:rsidR="002B1932" w:rsidRDefault="002B1932" w:rsidP="002B1932">
            <w:pPr>
              <w:spacing w:after="0"/>
            </w:pPr>
            <w:r>
              <w:tab/>
            </w:r>
            <w:r>
              <w:tab/>
              <w:t>- sub-meter level position accuracy (&lt; 1 m)</w:t>
            </w:r>
          </w:p>
          <w:p w:rsidR="002B1932" w:rsidRDefault="002B1932" w:rsidP="002B1932">
            <w:pPr>
              <w:spacing w:after="0"/>
              <w:ind w:firstLine="720"/>
            </w:pPr>
            <w:r>
              <w:t xml:space="preserve">(b) For </w:t>
            </w:r>
            <w:proofErr w:type="spellStart"/>
            <w:r>
              <w:t>IIoT</w:t>
            </w:r>
            <w:proofErr w:type="spellEnd"/>
            <w:r>
              <w:t xml:space="preserve"> Use Cases (e.g., 22.804):</w:t>
            </w:r>
          </w:p>
          <w:p w:rsidR="002B1932" w:rsidRDefault="002B1932" w:rsidP="002B1932">
            <w:pPr>
              <w:spacing w:after="0"/>
            </w:pPr>
            <w:r>
              <w:tab/>
            </w:r>
            <w:r>
              <w:tab/>
              <w:t>- position accuracy &lt; 0.2 m</w:t>
            </w:r>
          </w:p>
          <w:p w:rsidR="002B1932" w:rsidRDefault="002B1932" w:rsidP="002B1932">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rsidR="002B1932" w:rsidRDefault="002B1932" w:rsidP="002B1932">
            <w:pPr>
              <w:spacing w:after="0"/>
            </w:pPr>
          </w:p>
          <w:p w:rsidR="002B1932" w:rsidRPr="00CF589C" w:rsidRDefault="002B1932" w:rsidP="002B1932">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r w:rsidRPr="00F46DBF">
              <w:rPr>
                <w:b/>
              </w:rPr>
              <w:t>commercial use cases</w:t>
            </w:r>
            <w:r w:rsidRPr="00F46DBF">
              <w:t xml:space="preserve"> </w:t>
            </w:r>
            <w:r w:rsidRPr="00F46DBF">
              <w:rPr>
                <w:lang w:eastAsia="zh-CN"/>
              </w:rPr>
              <w:t xml:space="preserve">will be defined </w:t>
            </w:r>
            <w:r w:rsidRPr="00F46DBF">
              <w:rPr>
                <w:rFonts w:eastAsiaTheme="minorEastAsia" w:hint="eastAsia"/>
                <w:lang w:eastAsia="zh-CN"/>
              </w:rPr>
              <w:t xml:space="preserve">as </w:t>
            </w:r>
            <w:r w:rsidRPr="00F46DBF">
              <w:t>follow</w:t>
            </w:r>
            <w:r w:rsidRPr="00F46DBF">
              <w:rPr>
                <w:rFonts w:eastAsiaTheme="minorEastAsia" w:hint="eastAsia"/>
                <w:lang w:eastAsia="zh-CN"/>
              </w:rPr>
              <w:t>s</w:t>
            </w:r>
            <w:r w:rsidRPr="00F46DBF">
              <w:t>:</w:t>
            </w:r>
          </w:p>
          <w:p w:rsidR="00795C01" w:rsidRPr="00F46DBF" w:rsidRDefault="00795C01" w:rsidP="00795C01">
            <w:pPr>
              <w:pStyle w:val="ListParagraph"/>
              <w:numPr>
                <w:ilvl w:val="1"/>
                <w:numId w:val="38"/>
              </w:numPr>
              <w:tabs>
                <w:tab w:val="left" w:pos="1004"/>
              </w:tabs>
              <w:rPr>
                <w:lang w:eastAsia="zh-CN"/>
              </w:rPr>
            </w:pPr>
            <w:r w:rsidRPr="00F46DBF">
              <w:rPr>
                <w:lang w:eastAsia="zh-CN"/>
              </w:rPr>
              <w:t>Option 1: (</w:t>
            </w:r>
            <w:r w:rsidRPr="00F46DBF">
              <w:t>based on the performance target mentioned in SID and Table 7.3.2.2-1 of TS 22.261)</w:t>
            </w:r>
          </w:p>
          <w:p w:rsidR="00795C01" w:rsidRPr="00F46DBF" w:rsidRDefault="00795C01" w:rsidP="00795C01">
            <w:pPr>
              <w:pStyle w:val="ListParagraph"/>
              <w:numPr>
                <w:ilvl w:val="4"/>
                <w:numId w:val="38"/>
              </w:numPr>
              <w:tabs>
                <w:tab w:val="left" w:pos="2444"/>
                <w:tab w:val="left" w:pos="3164"/>
              </w:tabs>
              <w:ind w:left="1136"/>
            </w:pPr>
            <w:r w:rsidRPr="00F46DBF">
              <w:t>Horizontal position accuracy (&lt;1 m)</w:t>
            </w:r>
          </w:p>
          <w:p w:rsidR="00795C01" w:rsidRPr="00F46DBF" w:rsidRDefault="00795C01" w:rsidP="00795C01">
            <w:pPr>
              <w:pStyle w:val="ListParagraph"/>
              <w:numPr>
                <w:ilvl w:val="4"/>
                <w:numId w:val="38"/>
              </w:numPr>
              <w:ind w:left="1136"/>
            </w:pPr>
            <w:r w:rsidRPr="00F46DBF">
              <w:t>Vertical position accuracy (&lt; 3 m)</w:t>
            </w:r>
          </w:p>
          <w:p w:rsidR="00795C01" w:rsidRPr="00F46DBF" w:rsidRDefault="00795C01" w:rsidP="00795C01">
            <w:pPr>
              <w:pStyle w:val="ListParagraph"/>
              <w:numPr>
                <w:ilvl w:val="4"/>
                <w:numId w:val="38"/>
              </w:numPr>
              <w:ind w:left="1136"/>
            </w:pPr>
            <w:r w:rsidRPr="00F46DBF">
              <w:t>Latency for position estimation of UE (</w:t>
            </w:r>
            <w:r w:rsidRPr="00F46DBF">
              <w:rPr>
                <w:rFonts w:eastAsiaTheme="minorEastAsia" w:hint="eastAsia"/>
                <w:lang w:eastAsia="zh-CN"/>
              </w:rPr>
              <w:t>&lt;</w:t>
            </w:r>
            <w:r w:rsidRPr="00F46DBF">
              <w:t>1s)</w:t>
            </w:r>
          </w:p>
          <w:p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proofErr w:type="spellStart"/>
            <w:r w:rsidRPr="00F46DBF">
              <w:rPr>
                <w:b/>
              </w:rPr>
              <w:t>IIoT</w:t>
            </w:r>
            <w:proofErr w:type="spellEnd"/>
            <w:r w:rsidRPr="00F46DBF">
              <w:rPr>
                <w:b/>
              </w:rPr>
              <w:t xml:space="preserve"> use cases</w:t>
            </w:r>
            <w:r w:rsidRPr="00F46DBF">
              <w:t xml:space="preserve"> </w:t>
            </w:r>
            <w:r w:rsidRPr="00F46DBF">
              <w:rPr>
                <w:lang w:eastAsia="zh-CN"/>
              </w:rPr>
              <w:t>will be defined</w:t>
            </w:r>
            <w:r w:rsidRPr="00F46DBF">
              <w:rPr>
                <w:rFonts w:eastAsiaTheme="minorEastAsia" w:hint="eastAsia"/>
                <w:lang w:eastAsia="zh-CN"/>
              </w:rPr>
              <w:t xml:space="preserve"> as</w:t>
            </w:r>
            <w:r w:rsidRPr="00F46DBF">
              <w:t xml:space="preserve"> follows:</w:t>
            </w:r>
          </w:p>
          <w:p w:rsidR="00795C01" w:rsidRPr="00F46DBF" w:rsidRDefault="00795C01" w:rsidP="00795C01">
            <w:pPr>
              <w:pStyle w:val="ListParagraph"/>
              <w:numPr>
                <w:ilvl w:val="1"/>
                <w:numId w:val="38"/>
              </w:numPr>
              <w:tabs>
                <w:tab w:val="left" w:pos="1004"/>
              </w:tabs>
              <w:rPr>
                <w:lang w:eastAsia="zh-CN"/>
              </w:rPr>
            </w:pPr>
            <w:r w:rsidRPr="00F46DBF">
              <w:rPr>
                <w:lang w:eastAsia="zh-CN"/>
              </w:rPr>
              <w:t xml:space="preserve">Option 1: </w:t>
            </w:r>
            <w:r w:rsidRPr="00F46DBF">
              <w:t>based on the performance target mentioned in SID , TS 22.804, and TS 22.261 (vertical)</w:t>
            </w:r>
          </w:p>
          <w:p w:rsidR="00795C01" w:rsidRPr="00F46DBF" w:rsidRDefault="00795C01" w:rsidP="00795C01">
            <w:pPr>
              <w:pStyle w:val="ListParagraph"/>
              <w:numPr>
                <w:ilvl w:val="4"/>
                <w:numId w:val="38"/>
              </w:numPr>
              <w:tabs>
                <w:tab w:val="left" w:pos="2444"/>
                <w:tab w:val="left" w:pos="3164"/>
              </w:tabs>
              <w:ind w:left="1136"/>
            </w:pPr>
            <w:r w:rsidRPr="00F46DBF">
              <w:t>Horizontal position accuracy (&lt; 0.2 m)</w:t>
            </w:r>
          </w:p>
          <w:p w:rsidR="00795C01" w:rsidRPr="00F46DBF" w:rsidRDefault="00795C01" w:rsidP="00795C01">
            <w:pPr>
              <w:pStyle w:val="ListParagraph"/>
              <w:numPr>
                <w:ilvl w:val="4"/>
                <w:numId w:val="38"/>
              </w:numPr>
              <w:ind w:left="1136"/>
            </w:pPr>
            <w:r w:rsidRPr="00F46DBF">
              <w:t xml:space="preserve">Vertical position accuracy (&lt; </w:t>
            </w:r>
            <w:r w:rsidRPr="00F46DBF">
              <w:rPr>
                <w:rFonts w:eastAsiaTheme="minorEastAsia" w:hint="eastAsia"/>
                <w:lang w:eastAsia="zh-CN"/>
              </w:rPr>
              <w:t>1</w:t>
            </w:r>
            <w:r w:rsidRPr="00F46DBF">
              <w:t xml:space="preserve"> m)</w:t>
            </w:r>
          </w:p>
          <w:p w:rsidR="00795C01" w:rsidRPr="00F46DBF" w:rsidRDefault="00795C01" w:rsidP="00795C01">
            <w:pPr>
              <w:pStyle w:val="ListParagraph"/>
              <w:numPr>
                <w:ilvl w:val="4"/>
                <w:numId w:val="38"/>
              </w:numPr>
              <w:ind w:left="1136"/>
              <w:rPr>
                <w:rFonts w:cstheme="minorHAnsi"/>
                <w:szCs w:val="18"/>
              </w:rPr>
            </w:pPr>
            <w:r w:rsidRPr="00F46DBF">
              <w:t>Latency for position estimation of UE (&lt;10</w:t>
            </w:r>
            <w:r w:rsidRPr="00F46DBF">
              <w:rPr>
                <w:rFonts w:eastAsiaTheme="minorEastAsia" w:hint="eastAsia"/>
                <w:lang w:eastAsia="zh-CN"/>
              </w:rPr>
              <w:t>0</w:t>
            </w:r>
            <w:r w:rsidRPr="00F46DBF">
              <w:t>ms)</w:t>
            </w:r>
          </w:p>
        </w:tc>
      </w:tr>
      <w:tr w:rsidR="00953AD3"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53AD3" w:rsidRPr="00795C01"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953AD3" w:rsidRPr="00163988" w:rsidRDefault="00953AD3" w:rsidP="00006ED6">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fall back requirement is as described in the SID. We understand these are not normative, but </w:t>
            </w:r>
            <w:proofErr w:type="gramStart"/>
            <w:r>
              <w:rPr>
                <w:color w:val="000000"/>
              </w:rPr>
              <w:t>those targets in the SID is</w:t>
            </w:r>
            <w:proofErr w:type="gramEnd"/>
            <w:r>
              <w:rPr>
                <w:color w:val="000000"/>
              </w:rPr>
              <w:t xml:space="preserve"> a good general requirements. </w:t>
            </w:r>
          </w:p>
          <w:p w:rsidR="00953AD3" w:rsidRDefault="00953AD3" w:rsidP="00006ED6">
            <w:pPr>
              <w:spacing w:after="60"/>
              <w:rPr>
                <w:rFonts w:cstheme="minorHAnsi"/>
                <w:sz w:val="18"/>
                <w:szCs w:val="18"/>
              </w:rPr>
            </w:pPr>
          </w:p>
        </w:tc>
      </w:tr>
    </w:tbl>
    <w:p w:rsidR="00AE72DF" w:rsidRPr="00AE72DF" w:rsidRDefault="00AE72DF" w:rsidP="00AE72DF">
      <w:pPr>
        <w:rPr>
          <w:lang w:eastAsia="en-US"/>
        </w:rPr>
      </w:pPr>
    </w:p>
    <w:p w:rsidR="003C647E" w:rsidRDefault="003C647E" w:rsidP="003C647E">
      <w:pPr>
        <w:pStyle w:val="Heading3"/>
      </w:pPr>
      <w:r w:rsidRPr="00001CD5">
        <w:rPr>
          <w:highlight w:val="yellow"/>
        </w:rPr>
        <w:lastRenderedPageBreak/>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rsidR="00891DC0" w:rsidRPr="00BA6505" w:rsidDel="00503417" w:rsidRDefault="00891DC0" w:rsidP="00891DC0">
      <w:pPr>
        <w:pStyle w:val="ListParagraph"/>
        <w:numPr>
          <w:ilvl w:val="0"/>
          <w:numId w:val="28"/>
        </w:numPr>
        <w:spacing w:line="240" w:lineRule="auto"/>
        <w:contextualSpacing w:val="0"/>
        <w:rPr>
          <w:del w:id="4" w:author="CATT" w:date="2020-05-28T14:32:00Z"/>
          <w:szCs w:val="20"/>
        </w:rPr>
      </w:pPr>
      <w:commentRangeStart w:id="5"/>
      <w:del w:id="6" w:author="CATT" w:date="2020-05-28T14:32:00Z">
        <w:r w:rsidRPr="00BA6505" w:rsidDel="00503417">
          <w:rPr>
            <w:szCs w:val="20"/>
          </w:rPr>
          <w:delText>CDFs of positioning errors are used as a performance metri</w:delText>
        </w:r>
        <w:r w:rsidR="009729C2" w:rsidDel="00503417">
          <w:rPr>
            <w:szCs w:val="20"/>
          </w:rPr>
          <w:delText>cs in NR positioning evaluation</w:delText>
        </w:r>
        <w:r w:rsidRPr="00BA6505" w:rsidDel="00503417">
          <w:rPr>
            <w:szCs w:val="20"/>
          </w:rPr>
          <w:delText xml:space="preserve"> with at least the following percentiles </w:delText>
        </w:r>
        <w:r w:rsidDel="00503417">
          <w:rPr>
            <w:szCs w:val="20"/>
          </w:rPr>
          <w:delText xml:space="preserve">[50%], </w:delText>
        </w:r>
        <w:r w:rsidRPr="00BA6505" w:rsidDel="00503417">
          <w:rPr>
            <w:szCs w:val="20"/>
          </w:rPr>
          <w:delText xml:space="preserve">67%, 80%, 90%, [95%]. </w:delText>
        </w:r>
      </w:del>
      <w:commentRangeEnd w:id="5"/>
      <w:r w:rsidR="00503417">
        <w:rPr>
          <w:rStyle w:val="CommentReference"/>
          <w:rFonts w:eastAsia="MS Mincho"/>
          <w:szCs w:val="20"/>
          <w:lang w:val="en-GB"/>
        </w:rPr>
        <w:commentReference w:id="5"/>
      </w:r>
    </w:p>
    <w:p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r w:rsidR="00795C01">
        <w:rPr>
          <w:rFonts w:eastAsiaTheme="minorEastAsia" w:hint="eastAsia"/>
          <w:lang w:eastAsia="zh-CN"/>
        </w:rPr>
        <w:t>CATT</w:t>
      </w:r>
    </w:p>
    <w:p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rsidR="00891DC0" w:rsidRDefault="00891DC0" w:rsidP="009777DF">
      <w:pPr>
        <w:rPr>
          <w:lang w:val="en-US"/>
        </w:rPr>
      </w:pPr>
    </w:p>
    <w:p w:rsidR="009E04A5" w:rsidRDefault="001B7DCC"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rsidTr="00390D60">
        <w:trPr>
          <w:jc w:val="center"/>
        </w:trPr>
        <w:tc>
          <w:tcPr>
            <w:tcW w:w="1587" w:type="dxa"/>
            <w:gridSpan w:val="2"/>
            <w:tcBorders>
              <w:bottom w:val="double" w:sz="4" w:space="0" w:color="auto"/>
            </w:tcBorders>
          </w:tcPr>
          <w:p w:rsidR="009729C2" w:rsidRPr="00C7198B" w:rsidRDefault="009729C2" w:rsidP="00390D60">
            <w:pPr>
              <w:rPr>
                <w:b/>
              </w:rPr>
            </w:pPr>
            <w:r w:rsidRPr="00C7198B">
              <w:rPr>
                <w:b/>
              </w:rPr>
              <w:t>Company</w:t>
            </w:r>
          </w:p>
        </w:tc>
        <w:tc>
          <w:tcPr>
            <w:tcW w:w="8043" w:type="dxa"/>
            <w:tcBorders>
              <w:bottom w:val="double" w:sz="4" w:space="0" w:color="auto"/>
            </w:tcBorders>
          </w:tcPr>
          <w:p w:rsidR="009729C2" w:rsidRPr="00C7198B" w:rsidRDefault="009729C2" w:rsidP="00390D60">
            <w:pPr>
              <w:rPr>
                <w:b/>
              </w:rPr>
            </w:pPr>
            <w:r w:rsidRPr="00C7198B">
              <w:rPr>
                <w:b/>
              </w:rPr>
              <w:t xml:space="preserve">Comments </w:t>
            </w:r>
          </w:p>
        </w:tc>
      </w:tr>
      <w:tr w:rsidR="0073433A"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bookmarkStart w:id="7"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7"/>
          <w:p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r w:rsidR="002B1932"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sidRPr="00785E6B">
              <w:rPr>
                <w:rFonts w:cstheme="minorHAnsi"/>
                <w:sz w:val="18"/>
                <w:szCs w:val="18"/>
                <w:vertAlign w:val="superscript"/>
              </w:rPr>
              <w:t>nd</w:t>
            </w:r>
            <w:r>
              <w:rPr>
                <w:rFonts w:cstheme="minorHAnsi"/>
                <w:sz w:val="18"/>
                <w:szCs w:val="18"/>
              </w:rPr>
              <w:t xml:space="preserve"> bullet we support option 2: X = 90%.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Option2: X=90% is a </w:t>
            </w:r>
            <w:r w:rsidRPr="00F46DBF">
              <w:rPr>
                <w:rFonts w:eastAsiaTheme="minorEastAsia" w:cstheme="minorHAnsi"/>
                <w:szCs w:val="18"/>
                <w:lang w:eastAsia="zh-CN"/>
              </w:rPr>
              <w:t>reasonable</w:t>
            </w:r>
            <w:r w:rsidRPr="00F46DBF">
              <w:rPr>
                <w:rFonts w:eastAsiaTheme="minorEastAsia" w:cstheme="minorHAnsi" w:hint="eastAsia"/>
                <w:szCs w:val="18"/>
                <w:lang w:eastAsia="zh-CN"/>
              </w:rPr>
              <w:t xml:space="preserve"> target CDF </w:t>
            </w:r>
            <w:r w:rsidRPr="00F46DBF">
              <w:rPr>
                <w:rFonts w:eastAsiaTheme="minorEastAsia" w:cstheme="minorHAnsi"/>
                <w:szCs w:val="18"/>
                <w:lang w:eastAsia="zh-CN"/>
              </w:rPr>
              <w:t>point</w:t>
            </w:r>
            <w:r w:rsidRPr="00F46DBF">
              <w:rPr>
                <w:rFonts w:eastAsiaTheme="minorEastAsia" w:cstheme="minorHAnsi" w:hint="eastAsia"/>
                <w:szCs w:val="18"/>
                <w:lang w:eastAsia="zh-CN"/>
              </w:rPr>
              <w:t xml:space="preserve"> for Rel-17 </w:t>
            </w:r>
            <w:r w:rsidRPr="00F46DBF">
              <w:rPr>
                <w:rFonts w:eastAsiaTheme="minorEastAsia" w:cstheme="minorHAnsi"/>
                <w:szCs w:val="18"/>
                <w:lang w:eastAsia="zh-CN"/>
              </w:rPr>
              <w:t>horizontal and vertical positioning accuracy</w:t>
            </w:r>
            <w:r w:rsidRPr="00F46DBF">
              <w:rPr>
                <w:rFonts w:eastAsiaTheme="minorEastAsia" w:cstheme="minorHAnsi" w:hint="eastAsia"/>
                <w:szCs w:val="18"/>
                <w:lang w:eastAsia="zh-CN"/>
              </w:rPr>
              <w:t xml:space="preserve"> evaluation. </w:t>
            </w:r>
          </w:p>
        </w:tc>
      </w:tr>
      <w:tr w:rsidR="00795C01"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795C01" w:rsidRDefault="00795C01"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795C01" w:rsidRDefault="00795C01" w:rsidP="002B1932">
            <w:pPr>
              <w:rPr>
                <w:rFonts w:cstheme="minorHAnsi"/>
                <w:sz w:val="18"/>
                <w:szCs w:val="18"/>
              </w:rPr>
            </w:pPr>
          </w:p>
        </w:tc>
      </w:tr>
    </w:tbl>
    <w:p w:rsidR="009729C2" w:rsidRPr="00795C01" w:rsidRDefault="009729C2" w:rsidP="00660C2E">
      <w:pPr>
        <w:pStyle w:val="Subtitle"/>
        <w:rPr>
          <w:rFonts w:ascii="Times New Roman" w:hAnsi="Times New Roman" w:cs="Times New Roman"/>
          <w:highlight w:val="yellow"/>
        </w:rPr>
      </w:pPr>
    </w:p>
    <w:p w:rsidR="00001CD5" w:rsidRDefault="00001CD5" w:rsidP="00001CD5">
      <w:pPr>
        <w:pStyle w:val="Caption"/>
        <w:jc w:val="left"/>
      </w:pPr>
      <w:commentRangeStart w:id="8"/>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3</w:t>
      </w:r>
      <w:r w:rsidR="00890232" w:rsidRPr="00001CD5">
        <w:rPr>
          <w:highlight w:val="yellow"/>
        </w:rPr>
        <w:fldChar w:fldCharType="end"/>
      </w:r>
    </w:p>
    <w:p w:rsidR="00736924" w:rsidDel="00503417" w:rsidRDefault="008B5455" w:rsidP="00A511BA">
      <w:pPr>
        <w:pStyle w:val="ListParagraph"/>
        <w:numPr>
          <w:ilvl w:val="0"/>
          <w:numId w:val="28"/>
        </w:numPr>
        <w:rPr>
          <w:del w:id="9" w:author="FL" w:date="2020-05-28T14:37:00Z"/>
          <w:lang w:eastAsia="zh-CN"/>
        </w:rPr>
      </w:pPr>
      <w:del w:id="10" w:author="FL" w:date="2020-05-28T14:37:00Z">
        <w:r w:rsidDel="00503417">
          <w:rPr>
            <w:lang w:eastAsia="zh-CN"/>
          </w:rPr>
          <w:delText>T</w:delText>
        </w:r>
        <w:r w:rsidR="00A511BA" w:rsidRPr="00605C74" w:rsidDel="00503417">
          <w:rPr>
            <w:lang w:eastAsia="zh-CN"/>
          </w:rPr>
          <w:delText xml:space="preserve">he </w:delText>
        </w:r>
        <w:r w:rsidR="00736924" w:rsidDel="00503417">
          <w:rPr>
            <w:lang w:eastAsia="zh-CN"/>
          </w:rPr>
          <w:delText>analysis of the positioning delay</w:delText>
        </w:r>
        <w:r w:rsidDel="00503417">
          <w:rPr>
            <w:lang w:eastAsia="zh-CN"/>
          </w:rPr>
          <w:delText xml:space="preserve">, </w:delText>
        </w:r>
        <w:r w:rsidRPr="008B5455" w:rsidDel="00503417">
          <w:rPr>
            <w:lang w:eastAsia="zh-CN"/>
          </w:rPr>
          <w:delText>power consumption, scalability/capacity and network efficiency</w:delText>
        </w:r>
        <w:r w:rsidR="00736924" w:rsidDel="00503417">
          <w:rPr>
            <w:lang w:eastAsia="zh-CN"/>
          </w:rPr>
          <w:delText xml:space="preserve"> </w:delText>
        </w:r>
        <w:r w:rsidDel="00503417">
          <w:rPr>
            <w:lang w:eastAsia="zh-CN"/>
          </w:rPr>
          <w:delText xml:space="preserve">for positioning enhancement </w:delText>
        </w:r>
        <w:r w:rsidR="00736924" w:rsidDel="00503417">
          <w:rPr>
            <w:lang w:eastAsia="zh-CN"/>
          </w:rPr>
          <w:delText xml:space="preserve">is conducted </w:delText>
        </w:r>
        <w:r w:rsidDel="00503417">
          <w:rPr>
            <w:lang w:eastAsia="zh-CN"/>
          </w:rPr>
          <w:delText xml:space="preserve">in RAN1 </w:delText>
        </w:r>
        <w:r w:rsidR="00736924" w:rsidDel="00503417">
          <w:rPr>
            <w:lang w:eastAsia="zh-CN"/>
          </w:rPr>
          <w:delText>with one of the following options</w:delText>
        </w:r>
        <w:r w:rsidDel="00503417">
          <w:rPr>
            <w:lang w:eastAsia="zh-CN"/>
          </w:rPr>
          <w:delText>:</w:delText>
        </w:r>
      </w:del>
    </w:p>
    <w:p w:rsidR="00660C2E" w:rsidDel="00503417" w:rsidRDefault="00BF4A9D" w:rsidP="009777DF">
      <w:pPr>
        <w:pStyle w:val="ListParagraph"/>
        <w:numPr>
          <w:ilvl w:val="1"/>
          <w:numId w:val="28"/>
        </w:numPr>
        <w:rPr>
          <w:del w:id="11" w:author="FL" w:date="2020-05-28T14:37:00Z"/>
        </w:rPr>
      </w:pPr>
      <w:del w:id="12" w:author="FL" w:date="2020-05-28T14:37:00Z">
        <w:r w:rsidDel="00503417">
          <w:rPr>
            <w:lang w:eastAsia="zh-CN"/>
          </w:rPr>
          <w:delText xml:space="preserve">Option 1: </w:delText>
        </w:r>
        <w:r w:rsidR="008B5455" w:rsidDel="00503417">
          <w:rPr>
            <w:lang w:eastAsia="zh-CN"/>
          </w:rPr>
          <w:delText>the analysis is</w:delText>
        </w:r>
        <w:r w:rsidDel="00503417">
          <w:rPr>
            <w:lang w:eastAsia="zh-CN"/>
          </w:rPr>
          <w:delText xml:space="preserve"> </w:delText>
        </w:r>
        <w:r w:rsidR="000F295E" w:rsidDel="00503417">
          <w:rPr>
            <w:lang w:eastAsia="zh-CN"/>
          </w:rPr>
          <w:delText xml:space="preserve">conducted </w:delText>
        </w:r>
        <w:r w:rsidR="00395CEB" w:rsidDel="00503417">
          <w:rPr>
            <w:lang w:eastAsia="zh-CN"/>
          </w:rPr>
          <w:delText xml:space="preserve">mainly </w:delText>
        </w:r>
        <w:r w:rsidR="008B5455" w:rsidDel="00503417">
          <w:rPr>
            <w:lang w:eastAsia="zh-CN"/>
          </w:rPr>
          <w:delText>from</w:delText>
        </w:r>
        <w:r w:rsidDel="00503417">
          <w:rPr>
            <w:lang w:eastAsia="zh-CN"/>
          </w:rPr>
          <w:delText xml:space="preserve"> </w:delText>
        </w:r>
        <w:r w:rsidR="00736924" w:rsidDel="00503417">
          <w:rPr>
            <w:lang w:eastAsia="zh-CN"/>
          </w:rPr>
          <w:delText>physical layer</w:delText>
        </w:r>
        <w:r w:rsidR="000F295E" w:rsidDel="00503417">
          <w:rPr>
            <w:lang w:eastAsia="zh-CN"/>
          </w:rPr>
          <w:delText xml:space="preserve"> aspect </w:delText>
        </w:r>
      </w:del>
    </w:p>
    <w:p w:rsidR="00BF4A9D" w:rsidDel="00503417" w:rsidRDefault="00BF4A9D" w:rsidP="00BF4A9D">
      <w:pPr>
        <w:pStyle w:val="ListParagraph"/>
        <w:numPr>
          <w:ilvl w:val="2"/>
          <w:numId w:val="28"/>
        </w:numPr>
        <w:tabs>
          <w:tab w:val="left" w:pos="1004"/>
        </w:tabs>
        <w:rPr>
          <w:del w:id="13" w:author="FL" w:date="2020-05-28T14:37:00Z"/>
        </w:rPr>
      </w:pPr>
      <w:del w:id="14" w:author="FL" w:date="2020-05-28T14:37:00Z">
        <w:r w:rsidRPr="000F295E" w:rsidDel="00503417">
          <w:rPr>
            <w:b/>
            <w:lang w:eastAsia="zh-CN"/>
          </w:rPr>
          <w:delText>Supported by</w:delText>
        </w:r>
        <w:r w:rsidDel="00503417">
          <w:rPr>
            <w:lang w:eastAsia="zh-CN"/>
          </w:rPr>
          <w:delText>:</w:delText>
        </w:r>
      </w:del>
    </w:p>
    <w:p w:rsidR="00BF4A9D" w:rsidDel="00503417" w:rsidRDefault="00BF4A9D" w:rsidP="00BF4A9D">
      <w:pPr>
        <w:pStyle w:val="ListParagraph"/>
        <w:numPr>
          <w:ilvl w:val="1"/>
          <w:numId w:val="28"/>
        </w:numPr>
        <w:rPr>
          <w:del w:id="15" w:author="FL" w:date="2020-05-28T14:37:00Z"/>
        </w:rPr>
      </w:pPr>
      <w:del w:id="16" w:author="FL" w:date="2020-05-28T14:37:00Z">
        <w:r w:rsidDel="00503417">
          <w:rPr>
            <w:lang w:eastAsia="zh-CN"/>
          </w:rPr>
          <w:delText xml:space="preserve">Option 2: </w:delText>
        </w:r>
        <w:r w:rsidR="008B5455" w:rsidDel="00503417">
          <w:rPr>
            <w:lang w:eastAsia="zh-CN"/>
          </w:rPr>
          <w:delText xml:space="preserve">the analysis is </w:delText>
        </w:r>
        <w:r w:rsidR="000F295E" w:rsidDel="00503417">
          <w:rPr>
            <w:lang w:eastAsia="zh-CN"/>
          </w:rPr>
          <w:delText xml:space="preserve">not </w:delText>
        </w:r>
        <w:r w:rsidDel="00503417">
          <w:rPr>
            <w:lang w:eastAsia="zh-CN"/>
          </w:rPr>
          <w:delText xml:space="preserve">limited to physical layer </w:delText>
        </w:r>
        <w:r w:rsidR="000F295E" w:rsidDel="00503417">
          <w:rPr>
            <w:lang w:eastAsia="zh-CN"/>
          </w:rPr>
          <w:delText xml:space="preserve">but </w:delText>
        </w:r>
        <w:r w:rsidR="008B5455" w:rsidDel="00503417">
          <w:rPr>
            <w:lang w:eastAsia="zh-CN"/>
          </w:rPr>
          <w:delText xml:space="preserve"> including higher layer message delays, loading, etc.)</w:delText>
        </w:r>
      </w:del>
    </w:p>
    <w:p w:rsidR="00BF4A9D" w:rsidDel="00503417" w:rsidRDefault="000F295E" w:rsidP="00BF4A9D">
      <w:pPr>
        <w:pStyle w:val="ListParagraph"/>
        <w:numPr>
          <w:ilvl w:val="2"/>
          <w:numId w:val="28"/>
        </w:numPr>
        <w:tabs>
          <w:tab w:val="left" w:pos="1004"/>
        </w:tabs>
        <w:rPr>
          <w:del w:id="17" w:author="FL" w:date="2020-05-28T14:37:00Z"/>
        </w:rPr>
      </w:pPr>
      <w:del w:id="18" w:author="FL" w:date="2020-05-28T14:37:00Z">
        <w:r w:rsidRPr="000F295E" w:rsidDel="00503417">
          <w:rPr>
            <w:b/>
            <w:lang w:eastAsia="zh-CN"/>
          </w:rPr>
          <w:delText>Supported by</w:delText>
        </w:r>
        <w:r w:rsidR="00BF4A9D" w:rsidDel="00503417">
          <w:rPr>
            <w:lang w:eastAsia="zh-CN"/>
          </w:rPr>
          <w:delText>:</w:delText>
        </w:r>
        <w:r w:rsidR="009D1B26" w:rsidDel="00503417">
          <w:rPr>
            <w:lang w:eastAsia="zh-CN"/>
          </w:rPr>
          <w:delText xml:space="preserve"> </w:delText>
        </w:r>
        <w:r w:rsidR="00795C01" w:rsidDel="00503417">
          <w:rPr>
            <w:rFonts w:eastAsiaTheme="minorEastAsia" w:hint="eastAsia"/>
            <w:lang w:eastAsia="zh-CN"/>
          </w:rPr>
          <w:delText>CATT</w:delText>
        </w:r>
        <w:commentRangeEnd w:id="8"/>
        <w:r w:rsidR="00503417" w:rsidDel="00503417">
          <w:rPr>
            <w:rStyle w:val="CommentReference"/>
            <w:rFonts w:eastAsia="MS Mincho"/>
            <w:szCs w:val="20"/>
            <w:lang w:val="en-GB"/>
          </w:rPr>
          <w:commentReference w:id="8"/>
        </w:r>
      </w:del>
    </w:p>
    <w:p w:rsidR="00BF4A9D" w:rsidRPr="00BF4A9D" w:rsidRDefault="00BF4A9D" w:rsidP="00BF4A9D">
      <w:pPr>
        <w:pStyle w:val="ListParagraph"/>
        <w:ind w:left="1004"/>
      </w:pPr>
    </w:p>
    <w:p w:rsidR="007E5D71" w:rsidRDefault="001B7DCC" w:rsidP="00211F87">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rsidTr="00AC09D8">
        <w:trPr>
          <w:jc w:val="center"/>
        </w:trPr>
        <w:tc>
          <w:tcPr>
            <w:tcW w:w="1587" w:type="dxa"/>
            <w:gridSpan w:val="2"/>
            <w:tcBorders>
              <w:bottom w:val="double" w:sz="4" w:space="0" w:color="auto"/>
            </w:tcBorders>
          </w:tcPr>
          <w:p w:rsidR="007E5D71" w:rsidRDefault="007E5D71" w:rsidP="00034C54">
            <w:pPr>
              <w:rPr>
                <w:b/>
              </w:rPr>
            </w:pPr>
            <w:r>
              <w:rPr>
                <w:b/>
              </w:rPr>
              <w:t>Company</w:t>
            </w:r>
          </w:p>
        </w:tc>
        <w:tc>
          <w:tcPr>
            <w:tcW w:w="8043" w:type="dxa"/>
            <w:tcBorders>
              <w:bottom w:val="double" w:sz="4" w:space="0" w:color="auto"/>
            </w:tcBorders>
          </w:tcPr>
          <w:p w:rsidR="007E5D71" w:rsidRDefault="007E5D71" w:rsidP="00034C54">
            <w:pPr>
              <w:rPr>
                <w:b/>
              </w:rPr>
            </w:pPr>
            <w:r>
              <w:rPr>
                <w:b/>
              </w:rPr>
              <w:t xml:space="preserve">Comments </w:t>
            </w:r>
          </w:p>
        </w:tc>
      </w:tr>
      <w:tr w:rsidR="0073433A"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2B1932"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sidRPr="00785E6B">
                <w:rPr>
                  <w:rStyle w:val="Hyperlink"/>
                  <w:rFonts w:eastAsiaTheme="minorEastAsia" w:cstheme="minorHAnsi"/>
                  <w:sz w:val="18"/>
                  <w:szCs w:val="18"/>
                  <w:lang w:eastAsia="zh-CN"/>
                </w:rPr>
                <w:t xml:space="preserve">our </w:t>
              </w:r>
              <w:proofErr w:type="spellStart"/>
              <w:r w:rsidRPr="00785E6B">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w:t>
            </w:r>
            <w:r w:rsidRPr="00F46DBF">
              <w:rPr>
                <w:rFonts w:eastAsiaTheme="minorEastAsia" w:cstheme="minorHAnsi"/>
                <w:szCs w:val="18"/>
                <w:lang w:eastAsia="zh-CN"/>
              </w:rPr>
              <w:t>the analysis is not limited to physical layer but including higher layer message delays, loading, etc.)</w:t>
            </w:r>
            <w:r w:rsidRPr="00F46DBF">
              <w:rPr>
                <w:rFonts w:eastAsiaTheme="minorEastAsia" w:cstheme="minorHAnsi" w:hint="eastAsia"/>
                <w:szCs w:val="18"/>
                <w:lang w:eastAsia="zh-CN"/>
              </w:rPr>
              <w:t xml:space="preserve">, </w:t>
            </w:r>
            <w:r w:rsidRPr="00F46DBF">
              <w:rPr>
                <w:rFonts w:eastAsiaTheme="minorEastAsia" w:cstheme="minorHAnsi"/>
                <w:szCs w:val="18"/>
                <w:lang w:eastAsia="zh-CN"/>
              </w:rPr>
              <w:t>especially</w:t>
            </w:r>
            <w:r w:rsidRPr="00F46DBF">
              <w:rPr>
                <w:rFonts w:eastAsiaTheme="minorEastAsia" w:cstheme="minorHAnsi" w:hint="eastAsia"/>
                <w:szCs w:val="18"/>
                <w:lang w:eastAsia="zh-CN"/>
              </w:rPr>
              <w:t xml:space="preserve"> for the positioning delay, as the positioning delay is l</w:t>
            </w:r>
            <w:r w:rsidRPr="00F46DBF">
              <w:t>atency for position estimation of UE</w:t>
            </w:r>
            <w:r w:rsidRPr="00F46DBF">
              <w:rPr>
                <w:rFonts w:eastAsiaTheme="minorEastAsia" w:cstheme="minorHAnsi" w:hint="eastAsia"/>
                <w:szCs w:val="18"/>
                <w:lang w:eastAsia="zh-CN"/>
              </w:rPr>
              <w:t>, which is End to End delay.</w:t>
            </w:r>
          </w:p>
        </w:tc>
      </w:tr>
      <w:tr w:rsidR="00795C01"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795C01" w:rsidRDefault="00795C01"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795C01" w:rsidRDefault="00795C01" w:rsidP="002B1932">
            <w:pPr>
              <w:rPr>
                <w:rFonts w:eastAsiaTheme="minorEastAsia" w:cstheme="minorHAnsi"/>
                <w:sz w:val="18"/>
                <w:szCs w:val="18"/>
                <w:lang w:eastAsia="zh-CN"/>
              </w:rPr>
            </w:pPr>
          </w:p>
        </w:tc>
      </w:tr>
    </w:tbl>
    <w:p w:rsidR="007E5D71" w:rsidRDefault="007E5D71" w:rsidP="00034C54">
      <w:pPr>
        <w:rPr>
          <w:b/>
          <w:i/>
        </w:rPr>
      </w:pPr>
    </w:p>
    <w:p w:rsidR="006B6657" w:rsidRDefault="006B6657" w:rsidP="006B6657">
      <w:pPr>
        <w:pStyle w:val="Subtitle"/>
        <w:rPr>
          <w:rFonts w:ascii="Times New Roman" w:hAnsi="Times New Roman" w:cs="Times New Roman"/>
        </w:rPr>
      </w:pPr>
      <w:bookmarkStart w:id="19" w:name="_Toc511230590"/>
      <w:bookmarkStart w:id="20" w:name="_Toc511230731"/>
      <w:bookmarkStart w:id="21" w:name="_Toc32744980"/>
      <w:r>
        <w:rPr>
          <w:rFonts w:ascii="Times New Roman" w:hAnsi="Times New Roman" w:cs="Times New Roman"/>
          <w:highlight w:val="yellow"/>
        </w:rPr>
        <w:t>Issues for further discussion</w:t>
      </w:r>
    </w:p>
    <w:p w:rsidR="006B6657" w:rsidRDefault="006B6657">
      <w:pPr>
        <w:ind w:left="1439" w:hangingChars="654" w:hanging="1439"/>
        <w:jc w:val="both"/>
        <w:rPr>
          <w:rFonts w:cs="Times"/>
          <w:sz w:val="22"/>
          <w:lang w:eastAsia="ko-KR"/>
        </w:rPr>
      </w:pPr>
    </w:p>
    <w:p w:rsidR="006B6657" w:rsidRDefault="006B6657">
      <w:pPr>
        <w:ind w:left="1439" w:hangingChars="654" w:hanging="1439"/>
        <w:jc w:val="both"/>
        <w:rPr>
          <w:rFonts w:cs="Times"/>
          <w:sz w:val="22"/>
          <w:lang w:eastAsia="ko-KR"/>
        </w:rPr>
      </w:pPr>
    </w:p>
    <w:p w:rsidR="006B6657" w:rsidRDefault="006B6657">
      <w:pPr>
        <w:ind w:left="1439" w:hangingChars="654" w:hanging="1439"/>
        <w:jc w:val="both"/>
        <w:rPr>
          <w:rFonts w:cs="Times"/>
          <w:sz w:val="22"/>
          <w:lang w:eastAsia="ko-KR"/>
        </w:rPr>
      </w:pPr>
    </w:p>
    <w:p w:rsidR="006E4EAA" w:rsidRPr="00F90462" w:rsidRDefault="007319E8" w:rsidP="00BA0B66">
      <w:pPr>
        <w:pStyle w:val="Heading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rsidR="009239B4" w:rsidRDefault="009239B4" w:rsidP="009239B4">
      <w:pPr>
        <w:pStyle w:val="Subtitle"/>
        <w:rPr>
          <w:rFonts w:ascii="Times New Roman" w:hAnsi="Times New Roman" w:cs="Times New Roman"/>
        </w:rPr>
      </w:pPr>
      <w:r>
        <w:rPr>
          <w:rFonts w:ascii="Times New Roman" w:hAnsi="Times New Roman" w:cs="Times New Roman"/>
        </w:rPr>
        <w:t>Background</w:t>
      </w:r>
    </w:p>
    <w:p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rsidR="0011473C" w:rsidRPr="00BB4C37" w:rsidRDefault="0011473C" w:rsidP="009239B4">
      <w:pPr>
        <w:pStyle w:val="3GPPText"/>
        <w:spacing w:line="240" w:lineRule="auto"/>
        <w:rPr>
          <w:i/>
          <w:sz w:val="20"/>
          <w:lang w:eastAsia="ja-JP"/>
        </w:rPr>
      </w:pPr>
    </w:p>
    <w:p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rsidR="009239B4" w:rsidRDefault="009239B4" w:rsidP="009239B4">
      <w:pPr>
        <w:pStyle w:val="ListParagraph"/>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rsidR="008A707B" w:rsidRPr="008A707B" w:rsidRDefault="008A707B" w:rsidP="008A707B">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rsidR="008A707B" w:rsidRPr="008A707B" w:rsidRDefault="008A707B" w:rsidP="008A707B">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rsidR="00D57E6F" w:rsidRDefault="00D57E6F" w:rsidP="00D57E6F">
      <w:pPr>
        <w:pStyle w:val="ListParagraph"/>
        <w:numPr>
          <w:ilvl w:val="0"/>
          <w:numId w:val="28"/>
        </w:numPr>
      </w:pPr>
      <w:r>
        <w:t xml:space="preserve">(vivo) </w:t>
      </w:r>
      <w:r w:rsidRPr="00605C74">
        <w:rPr>
          <w:b/>
          <w:i/>
        </w:rPr>
        <w:t>P</w:t>
      </w:r>
      <w:r>
        <w:rPr>
          <w:b/>
          <w:i/>
          <w:lang w:eastAsia="zh-CN"/>
        </w:rPr>
        <w:t xml:space="preserve">roposal 3: </w:t>
      </w:r>
    </w:p>
    <w:p w:rsidR="00D57E6F" w:rsidRPr="008A707B" w:rsidRDefault="00D57E6F" w:rsidP="00D57E6F">
      <w:pPr>
        <w:pStyle w:val="ListParagraph"/>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rsidR="00342D51" w:rsidRDefault="00D57E6F" w:rsidP="00D57E6F">
      <w:pPr>
        <w:pStyle w:val="ListParagraph"/>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rsidR="00966974" w:rsidRDefault="00966974" w:rsidP="00966974">
      <w:pPr>
        <w:pStyle w:val="ListParagraph"/>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rsidR="00630E62" w:rsidRPr="00EE64E8" w:rsidRDefault="00630E62" w:rsidP="00630E62">
      <w:pPr>
        <w:pStyle w:val="ListParagraph"/>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rsidR="00EE64E8" w:rsidRDefault="00A211EF" w:rsidP="00EE64E8">
      <w:pPr>
        <w:pStyle w:val="ListParagraph"/>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rsidR="00EE64E8" w:rsidRDefault="00EE64E8" w:rsidP="00EE64E8">
      <w:pPr>
        <w:pStyle w:val="ListParagraph"/>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rsidR="00EE64E8" w:rsidRDefault="00EE64E8" w:rsidP="00EE64E8">
      <w:pPr>
        <w:pStyle w:val="ListParagraph"/>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rsidR="00EE64E8" w:rsidRDefault="00EE64E8" w:rsidP="00EE64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rsidR="00EA13DA" w:rsidRDefault="00EA13DA" w:rsidP="00EA13DA">
      <w:pPr>
        <w:pStyle w:val="ListParagraph"/>
        <w:numPr>
          <w:ilvl w:val="1"/>
          <w:numId w:val="28"/>
        </w:numPr>
        <w:rPr>
          <w:lang w:eastAsia="en-US"/>
        </w:rPr>
      </w:pPr>
      <w:r w:rsidRPr="00EA13DA">
        <w:rPr>
          <w:lang w:eastAsia="en-US"/>
        </w:rPr>
        <w:t xml:space="preserve">Prioritize three representative I-IoT scenarios for NR Positioning evaluations </w:t>
      </w:r>
    </w:p>
    <w:p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rsidR="006B36A9" w:rsidRDefault="006B36A9" w:rsidP="006B36A9">
      <w:pPr>
        <w:pStyle w:val="ListParagraph"/>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rsidR="002D4F92" w:rsidRDefault="002D4F92" w:rsidP="002D4F92">
      <w:pPr>
        <w:pStyle w:val="ListParagraph"/>
        <w:numPr>
          <w:ilvl w:val="1"/>
          <w:numId w:val="28"/>
        </w:numPr>
        <w:rPr>
          <w:lang w:eastAsia="en-US"/>
        </w:rPr>
      </w:pPr>
      <w:r w:rsidRPr="002D4F92">
        <w:rPr>
          <w:lang w:eastAsia="en-US"/>
        </w:rPr>
        <w:lastRenderedPageBreak/>
        <w:t xml:space="preserve">The </w:t>
      </w:r>
      <w:proofErr w:type="spellStart"/>
      <w:r w:rsidRPr="002D4F92">
        <w:rPr>
          <w:lang w:eastAsia="en-US"/>
        </w:rPr>
        <w:t>InF</w:t>
      </w:r>
      <w:proofErr w:type="spellEnd"/>
      <w:r w:rsidRPr="002D4F92">
        <w:rPr>
          <w:lang w:eastAsia="en-US"/>
        </w:rPr>
        <w:t>-DH scenario should be defined as the evaluation scenario</w:t>
      </w:r>
    </w:p>
    <w:p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204059" w:rsidRDefault="00204059" w:rsidP="00204059">
      <w:pPr>
        <w:pStyle w:val="ListParagraph"/>
        <w:numPr>
          <w:ilvl w:val="1"/>
          <w:numId w:val="28"/>
        </w:numPr>
        <w:rPr>
          <w:lang w:eastAsia="en-US"/>
        </w:rPr>
      </w:pPr>
      <w:r w:rsidRPr="00204059">
        <w:rPr>
          <w:lang w:eastAsia="en-US"/>
        </w:rPr>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1B173E" w:rsidRDefault="001B173E" w:rsidP="001B173E">
      <w:pPr>
        <w:pStyle w:val="ListParagraph"/>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rsidR="001B173E" w:rsidRDefault="001B173E" w:rsidP="001B173E">
      <w:pPr>
        <w:pStyle w:val="ListParagraph"/>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rsidR="00014BB0" w:rsidRDefault="00014BB0" w:rsidP="00014BB0">
      <w:pPr>
        <w:pStyle w:val="ListParagraph"/>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412873" w:rsidRDefault="00412873" w:rsidP="00412873">
      <w:pPr>
        <w:pStyle w:val="ListParagraph"/>
        <w:numPr>
          <w:ilvl w:val="1"/>
          <w:numId w:val="28"/>
        </w:numPr>
        <w:rPr>
          <w:lang w:eastAsia="en-US"/>
        </w:rPr>
      </w:pPr>
      <w:r w:rsidRPr="00412873">
        <w:rPr>
          <w:rFonts w:cs="Times"/>
          <w:sz w:val="22"/>
          <w:lang w:eastAsia="ko-KR"/>
        </w:rPr>
        <w:t xml:space="preserve">For Rel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412873" w:rsidRDefault="00412873" w:rsidP="00412873">
      <w:pPr>
        <w:pStyle w:val="ListParagraph"/>
        <w:numPr>
          <w:ilvl w:val="1"/>
          <w:numId w:val="28"/>
        </w:numPr>
        <w:rPr>
          <w:lang w:eastAsia="en-US"/>
        </w:rPr>
      </w:pPr>
      <w:r w:rsidRPr="00412873">
        <w:rPr>
          <w:rFonts w:cs="Times"/>
          <w:sz w:val="22"/>
          <w:lang w:eastAsia="ko-KR"/>
        </w:rPr>
        <w:t xml:space="preserve">In Rel 17, at least </w:t>
      </w:r>
      <w:proofErr w:type="spellStart"/>
      <w:r w:rsidRPr="00412873">
        <w:rPr>
          <w:rFonts w:cs="Times"/>
          <w:sz w:val="22"/>
          <w:lang w:eastAsia="ko-KR"/>
        </w:rPr>
        <w:t>InH</w:t>
      </w:r>
      <w:proofErr w:type="spell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rsidR="008268D4" w:rsidRDefault="008268D4" w:rsidP="00412873">
      <w:pPr>
        <w:pStyle w:val="ListParagraph"/>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rsidR="008268D4" w:rsidRDefault="008268D4" w:rsidP="008268D4">
      <w:pPr>
        <w:pStyle w:val="ListParagraph"/>
        <w:numPr>
          <w:ilvl w:val="1"/>
          <w:numId w:val="28"/>
        </w:numPr>
        <w:rPr>
          <w:lang w:eastAsia="en-US"/>
        </w:rPr>
      </w:pPr>
      <w:r w:rsidRPr="008268D4">
        <w:rPr>
          <w:lang w:eastAsia="en-US"/>
        </w:rPr>
        <w:t xml:space="preserve">The Inf-HH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rsidR="00EA13DA" w:rsidRDefault="00EA13DA" w:rsidP="00014BB0">
      <w:pPr>
        <w:pStyle w:val="ListParagraph"/>
        <w:ind w:left="644"/>
        <w:rPr>
          <w:lang w:eastAsia="en-US"/>
        </w:rPr>
      </w:pPr>
    </w:p>
    <w:p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r>
        <w:rPr>
          <w:lang w:eastAsia="en-US"/>
        </w:rPr>
        <w:t>InF</w:t>
      </w:r>
      <w:proofErr w:type="spellEnd"/>
      <w:r>
        <w:rPr>
          <w:lang w:eastAsia="en-US"/>
        </w:rPr>
        <w:t xml:space="preserve"> models.</w:t>
      </w:r>
    </w:p>
    <w:p w:rsidR="00083AF3" w:rsidRDefault="00083AF3" w:rsidP="00BC44AC">
      <w:pPr>
        <w:rPr>
          <w:lang w:eastAsia="en-US"/>
        </w:rPr>
      </w:pPr>
    </w:p>
    <w:p w:rsidR="00083AF3" w:rsidRPr="00D109A8" w:rsidRDefault="00083AF3" w:rsidP="00BA0B66">
      <w:pPr>
        <w:pStyle w:val="Heading2"/>
      </w:pPr>
      <w:r>
        <w:rPr>
          <w:highlight w:val="yellow"/>
        </w:rPr>
        <w:t>Initial Proposals for Discussion</w:t>
      </w:r>
    </w:p>
    <w:p w:rsidR="009B06D1" w:rsidRDefault="009B06D1" w:rsidP="009B06D1">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rsidR="00BC44AC" w:rsidRDefault="00BC44AC" w:rsidP="00703DAD">
      <w:pPr>
        <w:pStyle w:val="ListParagraph"/>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rsidR="00825F77" w:rsidRDefault="00825F77" w:rsidP="00825F77">
      <w:pPr>
        <w:pStyle w:val="ListParagraph"/>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rsidR="000A7E51" w:rsidRDefault="000A7E51" w:rsidP="000A7E51">
      <w:pPr>
        <w:pStyle w:val="ListParagraph"/>
        <w:tabs>
          <w:tab w:val="left" w:pos="1004"/>
          <w:tab w:val="left" w:pos="1724"/>
        </w:tabs>
        <w:ind w:left="644"/>
        <w:rPr>
          <w:lang w:eastAsia="en-US"/>
        </w:rPr>
      </w:pPr>
    </w:p>
    <w:p w:rsidR="004F57B6" w:rsidRDefault="001B7DCC" w:rsidP="004F57B6">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rsidTr="00390D60">
        <w:trPr>
          <w:jc w:val="center"/>
        </w:trPr>
        <w:tc>
          <w:tcPr>
            <w:tcW w:w="1587" w:type="dxa"/>
            <w:gridSpan w:val="2"/>
            <w:tcBorders>
              <w:bottom w:val="double" w:sz="4" w:space="0" w:color="auto"/>
            </w:tcBorders>
          </w:tcPr>
          <w:p w:rsidR="004F57B6" w:rsidRDefault="004F57B6" w:rsidP="00390D60">
            <w:pPr>
              <w:rPr>
                <w:b/>
              </w:rPr>
            </w:pPr>
            <w:r>
              <w:rPr>
                <w:b/>
              </w:rPr>
              <w:t>Company</w:t>
            </w:r>
          </w:p>
        </w:tc>
        <w:tc>
          <w:tcPr>
            <w:tcW w:w="8043" w:type="dxa"/>
            <w:tcBorders>
              <w:bottom w:val="double" w:sz="4" w:space="0" w:color="auto"/>
            </w:tcBorders>
          </w:tcPr>
          <w:p w:rsidR="004F57B6" w:rsidRDefault="004F57B6"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proofErr w:type="gramStart"/>
            <w:r w:rsidRPr="00D63D46">
              <w:rPr>
                <w:rFonts w:cs="Arial"/>
                <w:szCs w:val="18"/>
              </w:rPr>
              <w:t>,</w:t>
            </w:r>
            <w:r w:rsidRPr="00D63D46">
              <w:rPr>
                <w:rFonts w:cs="Arial"/>
              </w:rPr>
              <w:t>size</w:t>
            </w:r>
            <w:proofErr w:type="gramEnd"/>
            <w:r w:rsidRPr="00D63D46">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2B1932"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Support the proposal.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D454A3">
            <w:pPr>
              <w:rPr>
                <w:rFonts w:eastAsiaTheme="minorEastAsia" w:cstheme="minorHAnsi"/>
                <w:szCs w:val="18"/>
                <w:lang w:eastAsia="zh-CN"/>
              </w:rPr>
            </w:pPr>
            <w:r w:rsidRPr="00F46DBF">
              <w:rPr>
                <w:rFonts w:eastAsiaTheme="minorEastAsia" w:cstheme="minorHAnsi" w:hint="eastAsia"/>
                <w:szCs w:val="18"/>
                <w:lang w:eastAsia="zh-CN"/>
              </w:rPr>
              <w:t xml:space="preserve">Support </w:t>
            </w:r>
            <w:r w:rsidRPr="00F46DBF">
              <w:rPr>
                <w:rFonts w:eastAsiaTheme="minorEastAsia" w:cstheme="minorHAnsi"/>
                <w:szCs w:val="18"/>
                <w:lang w:eastAsia="zh-CN"/>
              </w:rPr>
              <w:t>Proposal</w:t>
            </w:r>
            <w:r w:rsidRPr="00F46DBF">
              <w:rPr>
                <w:rFonts w:eastAsiaTheme="minorEastAsia" w:cstheme="minorHAnsi" w:hint="eastAsia"/>
                <w:szCs w:val="18"/>
                <w:lang w:eastAsia="zh-CN"/>
              </w:rPr>
              <w:t>.</w:t>
            </w:r>
          </w:p>
        </w:tc>
      </w:tr>
      <w:tr w:rsidR="00953AD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53AD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rsidR="00953AD3" w:rsidRDefault="00953AD3" w:rsidP="00006ED6">
            <w:pPr>
              <w:pStyle w:val="ListParagraph"/>
              <w:numPr>
                <w:ilvl w:val="0"/>
                <w:numId w:val="28"/>
              </w:numPr>
              <w:rPr>
                <w:lang w:eastAsia="en-US"/>
              </w:rPr>
            </w:pPr>
            <w:r w:rsidRPr="00261FD6">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Pr="007C655F">
              <w:rPr>
                <w:lang w:val="en-GB"/>
              </w:rPr>
              <w:t xml:space="preserve">in TR 38.901 </w:t>
            </w:r>
            <w:r>
              <w:rPr>
                <w:lang w:eastAsia="en-US"/>
              </w:rPr>
              <w:t xml:space="preserve">are adopted as the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w:t>
            </w:r>
            <w:r>
              <w:rPr>
                <w:lang w:eastAsia="en-US"/>
              </w:rPr>
              <w:lastRenderedPageBreak/>
              <w:t xml:space="preserve">performance evaluations in the Rel. 17 positioning enhancements for </w:t>
            </w:r>
            <w:proofErr w:type="spellStart"/>
            <w:r>
              <w:rPr>
                <w:lang w:eastAsia="en-US"/>
              </w:rPr>
              <w:t>IIoT</w:t>
            </w:r>
            <w:proofErr w:type="spellEnd"/>
            <w:r>
              <w:rPr>
                <w:lang w:eastAsia="en-US"/>
              </w:rPr>
              <w:t xml:space="preserve"> use cases</w:t>
            </w:r>
          </w:p>
          <w:p w:rsidR="00953AD3" w:rsidRDefault="00953AD3" w:rsidP="00006ED6">
            <w:pPr>
              <w:pStyle w:val="ListParagraph"/>
              <w:numPr>
                <w:ilvl w:val="1"/>
                <w:numId w:val="28"/>
              </w:numPr>
              <w:rPr>
                <w:lang w:eastAsia="en-US"/>
              </w:rPr>
            </w:pPr>
            <w:r w:rsidRPr="00261FD6">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sidRPr="00261FD6">
              <w:rPr>
                <w:rFonts w:cs="Arial"/>
                <w:color w:val="FF0000"/>
              </w:rPr>
              <w:t>the evaluated scenarios</w:t>
            </w:r>
          </w:p>
          <w:p w:rsidR="00953AD3" w:rsidRDefault="00953AD3" w:rsidP="00006ED6">
            <w:pPr>
              <w:pStyle w:val="ListParagraph"/>
              <w:numPr>
                <w:ilvl w:val="0"/>
                <w:numId w:val="28"/>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rsidR="00953AD3" w:rsidRDefault="00953AD3" w:rsidP="00006ED6">
            <w:pPr>
              <w:rPr>
                <w:rFonts w:eastAsiaTheme="minorEastAsia" w:cstheme="minorHAnsi"/>
                <w:sz w:val="18"/>
                <w:szCs w:val="18"/>
                <w:lang w:eastAsia="zh-CN"/>
              </w:rPr>
            </w:pPr>
          </w:p>
        </w:tc>
      </w:tr>
    </w:tbl>
    <w:p w:rsidR="004F57B6" w:rsidRPr="00BC44AC" w:rsidRDefault="004F57B6" w:rsidP="00691365">
      <w:pPr>
        <w:rPr>
          <w:lang w:val="en-US"/>
        </w:rPr>
      </w:pPr>
    </w:p>
    <w:p w:rsidR="00497543" w:rsidRDefault="00497543" w:rsidP="00497543">
      <w:pPr>
        <w:pStyle w:val="Subtitle"/>
        <w:rPr>
          <w:lang w:eastAsia="en-US"/>
        </w:rPr>
      </w:pPr>
    </w:p>
    <w:p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rsidR="00497543" w:rsidRPr="001812F0" w:rsidRDefault="00497543" w:rsidP="00497543">
      <w:r>
        <w:t>TBD</w:t>
      </w:r>
    </w:p>
    <w:p w:rsidR="00691365" w:rsidRPr="00EE64E8" w:rsidRDefault="00691365" w:rsidP="004F57B6">
      <w:pPr>
        <w:pStyle w:val="ListParagraph"/>
        <w:tabs>
          <w:tab w:val="left" w:pos="1290"/>
        </w:tabs>
        <w:ind w:left="644"/>
        <w:rPr>
          <w:lang w:eastAsia="en-US"/>
        </w:rPr>
      </w:pPr>
    </w:p>
    <w:p w:rsidR="005C2706" w:rsidRPr="00F90462" w:rsidRDefault="005C2706" w:rsidP="00BA0B66">
      <w:pPr>
        <w:pStyle w:val="Heading1"/>
        <w:rPr>
          <w:highlight w:val="magenta"/>
        </w:rPr>
      </w:pPr>
      <w:r w:rsidRPr="00F90462">
        <w:rPr>
          <w:highlight w:val="magenta"/>
        </w:rPr>
        <w:t>Evaluation parameters common for all scenarios</w:t>
      </w:r>
    </w:p>
    <w:p w:rsidR="005C2706" w:rsidRDefault="005C2706" w:rsidP="005C2706">
      <w:pPr>
        <w:pStyle w:val="Subtitle"/>
        <w:rPr>
          <w:rFonts w:ascii="Times New Roman" w:hAnsi="Times New Roman" w:cs="Times New Roman"/>
        </w:rPr>
      </w:pPr>
      <w:r>
        <w:rPr>
          <w:rFonts w:ascii="Times New Roman" w:hAnsi="Times New Roman" w:cs="Times New Roman"/>
        </w:rPr>
        <w:t>Background</w:t>
      </w:r>
    </w:p>
    <w:p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rsidR="00497CDE" w:rsidRPr="00D4326E" w:rsidRDefault="00497CDE" w:rsidP="00497CDE">
      <w:pPr>
        <w:pStyle w:val="ListParagraph"/>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rsidR="00497CDE" w:rsidRPr="00D4326E" w:rsidRDefault="00497CDE" w:rsidP="00497CDE">
      <w:pPr>
        <w:pStyle w:val="ListParagraph"/>
        <w:numPr>
          <w:ilvl w:val="1"/>
          <w:numId w:val="28"/>
        </w:numPr>
        <w:rPr>
          <w:szCs w:val="20"/>
        </w:rPr>
      </w:pPr>
      <w:r w:rsidRPr="00D4326E">
        <w:rPr>
          <w:szCs w:val="20"/>
        </w:rPr>
        <w:t>Adopt the evaluation methodology in the Appendix</w:t>
      </w:r>
      <w:r w:rsidR="00F82887" w:rsidRPr="00D4326E">
        <w:rPr>
          <w:szCs w:val="20"/>
        </w:rPr>
        <w:t xml:space="preserve"> </w:t>
      </w:r>
    </w:p>
    <w:p w:rsidR="00D57E6F" w:rsidRPr="00D4326E" w:rsidRDefault="00D57E6F" w:rsidP="00D57E6F">
      <w:pPr>
        <w:pStyle w:val="ListParagraph"/>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rsidR="00D57E6F" w:rsidRPr="00D4326E" w:rsidRDefault="00D57E6F" w:rsidP="00D57E6F">
      <w:pPr>
        <w:pStyle w:val="ListParagraph"/>
        <w:numPr>
          <w:ilvl w:val="1"/>
          <w:numId w:val="28"/>
        </w:numPr>
        <w:rPr>
          <w:szCs w:val="20"/>
        </w:rPr>
      </w:pPr>
      <w:r w:rsidRPr="00D4326E">
        <w:rPr>
          <w:szCs w:val="20"/>
        </w:rPr>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rsidR="00D57E6F" w:rsidRPr="00D4326E" w:rsidRDefault="00D57E6F" w:rsidP="00D57E6F">
      <w:pPr>
        <w:pStyle w:val="ListParagraph"/>
        <w:numPr>
          <w:ilvl w:val="2"/>
          <w:numId w:val="28"/>
        </w:numPr>
        <w:tabs>
          <w:tab w:val="left" w:pos="1004"/>
        </w:tabs>
        <w:rPr>
          <w:szCs w:val="20"/>
        </w:rPr>
      </w:pPr>
      <w:r w:rsidRPr="00D4326E">
        <w:rPr>
          <w:szCs w:val="20"/>
        </w:rPr>
        <w:t>Modify the carrier frequency to 3.5 GHz and 28 GHz as defined in Table 7.8-7 in TR38.901.</w:t>
      </w:r>
    </w:p>
    <w:p w:rsidR="00D57E6F" w:rsidRPr="00D4326E" w:rsidRDefault="00D57E6F" w:rsidP="00D57E6F">
      <w:pPr>
        <w:pStyle w:val="ListParagraph"/>
        <w:numPr>
          <w:ilvl w:val="2"/>
          <w:numId w:val="28"/>
        </w:numPr>
        <w:rPr>
          <w:szCs w:val="20"/>
        </w:rPr>
      </w:pPr>
      <w:r w:rsidRPr="00D4326E">
        <w:rPr>
          <w:szCs w:val="20"/>
        </w:rPr>
        <w:t>Focus on the 100 MHz bandwidth with 30 KHz subcarrier spacing for FR1 and 400 MHz bandwidth with 120 KHz subcarrier spacing for FR2, respectively.</w:t>
      </w:r>
    </w:p>
    <w:p w:rsidR="00966974" w:rsidRPr="00D4326E" w:rsidRDefault="00966974" w:rsidP="00966974">
      <w:pPr>
        <w:pStyle w:val="ListParagraph"/>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rsidR="00966974" w:rsidRPr="00D4326E" w:rsidRDefault="00966974" w:rsidP="00966974">
      <w:pPr>
        <w:pStyle w:val="ListParagraph"/>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rsidR="00644FE3" w:rsidRPr="00D4326E" w:rsidRDefault="00644FE3" w:rsidP="00644FE3">
      <w:pPr>
        <w:pStyle w:val="ListParagraph"/>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rsidR="00644FE3" w:rsidRPr="00D4326E" w:rsidRDefault="00644FE3" w:rsidP="00644FE3">
      <w:pPr>
        <w:pStyle w:val="ListParagraph"/>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rsidR="00EE64E8" w:rsidRPr="00D4326E" w:rsidRDefault="00644FE3" w:rsidP="00644FE3">
      <w:pPr>
        <w:pStyle w:val="ListParagraph"/>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rsidR="00EE64E8" w:rsidRPr="00D4326E" w:rsidRDefault="00EE64E8" w:rsidP="00EE64E8">
      <w:pPr>
        <w:pStyle w:val="ListParagraph"/>
        <w:numPr>
          <w:ilvl w:val="1"/>
          <w:numId w:val="28"/>
        </w:numPr>
        <w:rPr>
          <w:szCs w:val="20"/>
        </w:rPr>
      </w:pPr>
      <w:r w:rsidRPr="00D4326E">
        <w:rPr>
          <w:szCs w:val="20"/>
        </w:rPr>
        <w:t>Reuse the common parameters used in Rel-16 SI performance study (in Table 6.1.1-1 in TR 38.855). Further down scoping of BW, carrier frequency must be considered</w:t>
      </w:r>
    </w:p>
    <w:p w:rsidR="003A1FBA" w:rsidRPr="00D4326E" w:rsidRDefault="003A1FBA" w:rsidP="003A1FBA">
      <w:pPr>
        <w:pStyle w:val="ListParagraph"/>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rsidR="003A1FBA" w:rsidRPr="00D4326E" w:rsidRDefault="003A1FBA" w:rsidP="003A1FBA">
      <w:pPr>
        <w:pStyle w:val="ListParagraph"/>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rsidR="00EA13DA" w:rsidRPr="00D4326E" w:rsidRDefault="00206DD1" w:rsidP="00EA13DA">
      <w:pPr>
        <w:pStyle w:val="ListParagraph"/>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rsidR="00EA13DA" w:rsidRPr="00D4326E" w:rsidRDefault="00EA13DA" w:rsidP="00EA13DA">
      <w:pPr>
        <w:pStyle w:val="ListParagraph"/>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rsidR="00EA13DA" w:rsidRPr="00D4326E" w:rsidRDefault="00EA13DA" w:rsidP="00EA13DA">
      <w:pPr>
        <w:pStyle w:val="ListParagraph"/>
        <w:numPr>
          <w:ilvl w:val="2"/>
          <w:numId w:val="28"/>
        </w:numPr>
        <w:tabs>
          <w:tab w:val="left" w:pos="1004"/>
        </w:tabs>
        <w:rPr>
          <w:szCs w:val="20"/>
        </w:rPr>
      </w:pPr>
      <w:r w:rsidRPr="00D4326E">
        <w:rPr>
          <w:rFonts w:hint="eastAsia"/>
          <w:szCs w:val="20"/>
        </w:rPr>
        <w:t>FR1: Keep only 4GHz carrier, 100MHz BW and 30kHz SCS</w:t>
      </w:r>
    </w:p>
    <w:p w:rsidR="00EA13DA" w:rsidRPr="00D4326E" w:rsidRDefault="00EA13DA" w:rsidP="00EA13DA">
      <w:pPr>
        <w:pStyle w:val="ListParagraph"/>
        <w:numPr>
          <w:ilvl w:val="2"/>
          <w:numId w:val="28"/>
        </w:numPr>
        <w:tabs>
          <w:tab w:val="left" w:pos="1004"/>
        </w:tabs>
        <w:rPr>
          <w:szCs w:val="20"/>
        </w:rPr>
      </w:pPr>
      <w:r w:rsidRPr="00D4326E">
        <w:rPr>
          <w:rFonts w:hint="eastAsia"/>
          <w:szCs w:val="20"/>
        </w:rPr>
        <w:t>FR2: Keep only 400MHz BW and 120kHz SCS</w:t>
      </w:r>
    </w:p>
    <w:p w:rsidR="00EA13DA" w:rsidRPr="00D4326E" w:rsidRDefault="00EA13DA" w:rsidP="00EA13DA">
      <w:pPr>
        <w:pStyle w:val="ListParagraph"/>
        <w:numPr>
          <w:ilvl w:val="1"/>
          <w:numId w:val="28"/>
        </w:numPr>
        <w:rPr>
          <w:szCs w:val="20"/>
        </w:rPr>
      </w:pPr>
      <w:r w:rsidRPr="00D4326E">
        <w:rPr>
          <w:szCs w:val="20"/>
        </w:rPr>
        <w:t>Reuse UE antenna model from the 3GPP TR 38.855 as defined in Table 1 for FR1 and Table 2 for FR2</w:t>
      </w:r>
    </w:p>
    <w:p w:rsidR="00EA13DA" w:rsidRPr="00D4326E" w:rsidRDefault="00EA13DA" w:rsidP="00EA13DA">
      <w:pPr>
        <w:pStyle w:val="ListParagraph"/>
        <w:numPr>
          <w:ilvl w:val="1"/>
          <w:numId w:val="28"/>
        </w:numPr>
        <w:rPr>
          <w:szCs w:val="20"/>
        </w:rPr>
      </w:pPr>
      <w:r w:rsidRPr="00D4326E">
        <w:rPr>
          <w:szCs w:val="20"/>
        </w:rPr>
        <w:t>Reuse gNB antenna model corresponding to indoor office deployment scenario in the 3GPP TR 38.855 and as defined by Table 3 in this document</w:t>
      </w:r>
    </w:p>
    <w:p w:rsidR="00EA13DA" w:rsidRPr="00D4326E" w:rsidRDefault="00EA13DA" w:rsidP="00EA13DA">
      <w:pPr>
        <w:pStyle w:val="ListParagraph"/>
        <w:numPr>
          <w:ilvl w:val="0"/>
          <w:numId w:val="28"/>
        </w:numPr>
        <w:rPr>
          <w:szCs w:val="20"/>
        </w:rPr>
      </w:pPr>
      <w:r w:rsidRPr="00D4326E">
        <w:rPr>
          <w:szCs w:val="20"/>
        </w:rPr>
        <w:lastRenderedPageBreak/>
        <w:t xml:space="preserve">(Intel) </w:t>
      </w:r>
      <w:r w:rsidRPr="00D4326E">
        <w:rPr>
          <w:b/>
          <w:szCs w:val="20"/>
        </w:rPr>
        <w:t>Proposal 4</w:t>
      </w:r>
      <w:r w:rsidRPr="00D4326E">
        <w:rPr>
          <w:szCs w:val="20"/>
        </w:rPr>
        <w:t xml:space="preserve">: </w:t>
      </w:r>
    </w:p>
    <w:p w:rsidR="00EA13DA" w:rsidRPr="00D4326E" w:rsidRDefault="00EA13DA" w:rsidP="00EA13DA">
      <w:pPr>
        <w:pStyle w:val="ListParagraph"/>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rsidR="006B36A9" w:rsidRPr="00D4326E" w:rsidRDefault="006B36A9" w:rsidP="006B36A9">
      <w:pPr>
        <w:pStyle w:val="ListParagraph"/>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rsidR="006B36A9" w:rsidRPr="00D4326E" w:rsidRDefault="006B36A9" w:rsidP="006B36A9">
      <w:pPr>
        <w:pStyle w:val="ListParagraph"/>
        <w:numPr>
          <w:ilvl w:val="1"/>
          <w:numId w:val="28"/>
        </w:numPr>
        <w:rPr>
          <w:szCs w:val="20"/>
          <w:lang w:eastAsia="en-US"/>
        </w:rPr>
      </w:pPr>
      <w:r w:rsidRPr="00D4326E">
        <w:rPr>
          <w:szCs w:val="20"/>
        </w:rPr>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rsidR="001B173E" w:rsidRPr="00D4326E" w:rsidRDefault="001B173E" w:rsidP="001B173E">
      <w:pPr>
        <w:pStyle w:val="ListParagraph"/>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rsidR="001B173E" w:rsidRPr="00D4326E" w:rsidRDefault="001B173E" w:rsidP="001B173E">
      <w:pPr>
        <w:pStyle w:val="ListParagraph"/>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rsidR="001B173E" w:rsidRPr="00D4326E" w:rsidRDefault="001B173E" w:rsidP="001B173E">
      <w:pPr>
        <w:pStyle w:val="ListParagraph"/>
        <w:numPr>
          <w:ilvl w:val="2"/>
          <w:numId w:val="28"/>
        </w:numPr>
        <w:rPr>
          <w:szCs w:val="20"/>
          <w:lang w:eastAsia="en-US"/>
        </w:rPr>
      </w:pPr>
      <w:r w:rsidRPr="00D4326E">
        <w:rPr>
          <w:szCs w:val="20"/>
          <w:lang w:eastAsia="en-US"/>
        </w:rPr>
        <w:t>Common parameters (in Table 4-1 [2]): selecting one of bandwidths in each carrier (FR1 and FR2) would be preferred.</w:t>
      </w:r>
    </w:p>
    <w:p w:rsidR="001B173E" w:rsidRPr="00D4326E" w:rsidRDefault="001B173E" w:rsidP="001B173E">
      <w:pPr>
        <w:pStyle w:val="ListParagraph"/>
        <w:numPr>
          <w:ilvl w:val="2"/>
          <w:numId w:val="28"/>
        </w:numPr>
        <w:rPr>
          <w:szCs w:val="20"/>
          <w:lang w:eastAsia="en-US"/>
        </w:rPr>
      </w:pPr>
      <w:r w:rsidRPr="00D4326E">
        <w:rPr>
          <w:szCs w:val="20"/>
          <w:lang w:eastAsia="en-US"/>
        </w:rPr>
        <w:t>Scenario parameters (in Table 4-3 [2]): fixed value of height both UE and gNB should be applied for each evaluation.</w:t>
      </w:r>
    </w:p>
    <w:p w:rsidR="00412873" w:rsidRPr="00D4326E" w:rsidRDefault="00206DD1" w:rsidP="00412873">
      <w:pPr>
        <w:pStyle w:val="ListParagraph"/>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rsidR="001B173E" w:rsidRPr="00D4326E" w:rsidRDefault="00412873" w:rsidP="006B36A9">
      <w:pPr>
        <w:pStyle w:val="ListParagraph"/>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rsidR="00A61D30" w:rsidRPr="00D4326E" w:rsidRDefault="00A61D30" w:rsidP="00A61D30">
      <w:pPr>
        <w:pStyle w:val="ListParagraph"/>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rsidR="00A61D30" w:rsidRPr="00D4326E" w:rsidRDefault="00A61D30" w:rsidP="00A61D30">
      <w:pPr>
        <w:pStyle w:val="ListParagraph"/>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rsidR="00A61D30" w:rsidRPr="00D4326E" w:rsidRDefault="00A61D30" w:rsidP="00A61D30">
      <w:pPr>
        <w:pStyle w:val="ListParagraph"/>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rsidR="00A61D30" w:rsidRPr="00D4326E" w:rsidRDefault="00A61D30" w:rsidP="00A61D30">
      <w:pPr>
        <w:pStyle w:val="ListParagraph"/>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rsidR="00A61D30" w:rsidRDefault="00A61D30" w:rsidP="00A61D30">
      <w:pPr>
        <w:pStyle w:val="ListParagraph"/>
        <w:tabs>
          <w:tab w:val="left" w:pos="1004"/>
        </w:tabs>
        <w:ind w:left="1004"/>
        <w:rPr>
          <w:i/>
          <w:lang w:eastAsia="zh-CN"/>
        </w:rPr>
      </w:pPr>
    </w:p>
    <w:p w:rsidR="003F5DD3" w:rsidRPr="00A61D30" w:rsidRDefault="003F5DD3" w:rsidP="003F5DD3">
      <w:pPr>
        <w:rPr>
          <w:lang w:val="en-US" w:eastAsia="en-US"/>
        </w:rPr>
      </w:pPr>
    </w:p>
    <w:p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rsidR="004515D2" w:rsidRPr="00D109A8" w:rsidRDefault="004515D2" w:rsidP="00BA0B66">
      <w:pPr>
        <w:pStyle w:val="Heading2"/>
      </w:pPr>
      <w:r>
        <w:rPr>
          <w:highlight w:val="yellow"/>
        </w:rPr>
        <w:t>Initial Proposals for Discussion</w:t>
      </w: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rsidR="002960B4" w:rsidRDefault="0022682F" w:rsidP="002C0070">
      <w:pPr>
        <w:pStyle w:val="ListParagraph"/>
        <w:numPr>
          <w:ilvl w:val="0"/>
          <w:numId w:val="35"/>
        </w:numPr>
      </w:pPr>
      <w:r>
        <w:t>Adopt</w:t>
      </w:r>
      <w:r w:rsidR="002960B4" w:rsidRPr="002960B4">
        <w:t xml:space="preserve"> the parameters defined </w:t>
      </w:r>
      <w:r w:rsidR="000206D5">
        <w:t xml:space="preserve">in </w:t>
      </w:r>
      <w:r w:rsidR="00890232">
        <w:fldChar w:fldCharType="begin"/>
      </w:r>
      <w:r w:rsidR="000206D5">
        <w:instrText xml:space="preserve"> REF _Ref40975002 \h </w:instrText>
      </w:r>
      <w:r w:rsidR="00890232">
        <w:fldChar w:fldCharType="separate"/>
      </w:r>
      <w:r w:rsidR="00DC200D" w:rsidRPr="00B40920">
        <w:rPr>
          <w:b/>
        </w:rPr>
        <w:t xml:space="preserve">Table </w:t>
      </w:r>
      <w:r w:rsidR="00DC200D">
        <w:rPr>
          <w:b/>
          <w:noProof/>
        </w:rPr>
        <w:t>4</w:t>
      </w:r>
      <w:r w:rsidR="00DC200D">
        <w:rPr>
          <w:b/>
        </w:rPr>
        <w:noBreakHyphen/>
      </w:r>
      <w:r w:rsidR="00DC200D">
        <w:rPr>
          <w:b/>
          <w:noProof/>
        </w:rPr>
        <w:t>1</w:t>
      </w:r>
      <w:r w:rsidR="00890232">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rsidR="00EC3401" w:rsidRDefault="00EC3401" w:rsidP="002C0070">
      <w:pPr>
        <w:pStyle w:val="ListParagraph"/>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rsidR="001C6AAF" w:rsidRDefault="001C6AAF" w:rsidP="001C6AAF">
      <w:pPr>
        <w:pStyle w:val="ListParagraph"/>
        <w:tabs>
          <w:tab w:val="left" w:pos="1004"/>
          <w:tab w:val="left" w:pos="1724"/>
        </w:tabs>
        <w:ind w:left="1440"/>
        <w:rPr>
          <w:lang w:eastAsia="en-US"/>
        </w:rPr>
      </w:pPr>
    </w:p>
    <w:p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rsidR="00B40920" w:rsidRDefault="00B40920" w:rsidP="001C6AAF">
      <w:pPr>
        <w:pStyle w:val="ListParagraph"/>
        <w:tabs>
          <w:tab w:val="left" w:pos="1004"/>
          <w:tab w:val="left" w:pos="1724"/>
        </w:tabs>
        <w:ind w:left="284"/>
        <w:rPr>
          <w:lang w:eastAsia="en-US"/>
        </w:rPr>
      </w:pPr>
    </w:p>
    <w:p w:rsidR="00B40920" w:rsidRPr="00B40920" w:rsidRDefault="00B40920" w:rsidP="001C6AAF">
      <w:pPr>
        <w:pStyle w:val="ListParagraph"/>
        <w:tabs>
          <w:tab w:val="left" w:pos="1004"/>
          <w:tab w:val="left" w:pos="1724"/>
        </w:tabs>
        <w:ind w:left="284"/>
        <w:rPr>
          <w:b/>
          <w:lang w:eastAsia="en-US"/>
        </w:rPr>
      </w:pPr>
      <w:bookmarkStart w:id="22" w:name="_Ref40975002"/>
      <w:r w:rsidRPr="00B40920">
        <w:rPr>
          <w:b/>
        </w:rPr>
        <w:t xml:space="preserve">Table </w:t>
      </w:r>
      <w:r w:rsidR="00890232">
        <w:rPr>
          <w:b/>
        </w:rPr>
        <w:fldChar w:fldCharType="begin"/>
      </w:r>
      <w:r w:rsidR="00811FDA">
        <w:rPr>
          <w:b/>
        </w:rPr>
        <w:instrText xml:space="preserve"> STYLEREF 1 \s </w:instrText>
      </w:r>
      <w:r w:rsidR="00890232">
        <w:rPr>
          <w:b/>
        </w:rPr>
        <w:fldChar w:fldCharType="separate"/>
      </w:r>
      <w:r w:rsidR="00DC200D">
        <w:rPr>
          <w:b/>
          <w:noProof/>
        </w:rPr>
        <w:t>4</w:t>
      </w:r>
      <w:r w:rsidR="00890232">
        <w:rPr>
          <w:b/>
        </w:rPr>
        <w:fldChar w:fldCharType="end"/>
      </w:r>
      <w:r w:rsidR="00811FDA">
        <w:rPr>
          <w:b/>
        </w:rPr>
        <w:noBreakHyphen/>
      </w:r>
      <w:r w:rsidR="00890232">
        <w:rPr>
          <w:b/>
        </w:rPr>
        <w:fldChar w:fldCharType="begin"/>
      </w:r>
      <w:r w:rsidR="00811FDA">
        <w:rPr>
          <w:b/>
        </w:rPr>
        <w:instrText xml:space="preserve"> SEQ Table \* ARABIC \s 1 </w:instrText>
      </w:r>
      <w:r w:rsidR="00890232">
        <w:rPr>
          <w:b/>
        </w:rPr>
        <w:fldChar w:fldCharType="separate"/>
      </w:r>
      <w:r w:rsidR="00DC200D">
        <w:rPr>
          <w:b/>
          <w:noProof/>
        </w:rPr>
        <w:t>1</w:t>
      </w:r>
      <w:r w:rsidR="00890232">
        <w:rPr>
          <w:b/>
        </w:rPr>
        <w:fldChar w:fldCharType="end"/>
      </w:r>
      <w:bookmarkEnd w:id="22"/>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rsidR="00B9722B" w:rsidRPr="00EC3401" w:rsidRDefault="00B9722B" w:rsidP="002960B4">
      <w:pPr>
        <w:rPr>
          <w:lang w:val="en-US"/>
        </w:rPr>
      </w:pPr>
    </w:p>
    <w:p w:rsidR="00073830" w:rsidRPr="00B40920" w:rsidRDefault="00073830" w:rsidP="002960B4">
      <w:pPr>
        <w:pStyle w:val="Caption"/>
        <w:rPr>
          <w:lang w:val="en-US"/>
        </w:rPr>
        <w:sectPr w:rsidR="00073830" w:rsidRPr="00B40920">
          <w:footerReference w:type="default" r:id="rId17"/>
          <w:footnotePr>
            <w:numRestart w:val="eachSect"/>
          </w:footnotePr>
          <w:pgSz w:w="11907" w:h="16840"/>
          <w:pgMar w:top="1418" w:right="1134" w:bottom="1134" w:left="1134" w:header="680" w:footer="567" w:gutter="0"/>
          <w:cols w:space="720"/>
          <w:docGrid w:linePitch="272"/>
        </w:sectPr>
      </w:pPr>
      <w:bookmarkStart w:id="23" w:name="_Ref39418993"/>
      <w:bookmarkStart w:id="24" w:name="_Ref39431127"/>
    </w:p>
    <w:bookmarkEnd w:id="23"/>
    <w:bookmarkEnd w:id="24"/>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rsidTr="00073830">
        <w:trPr>
          <w:trHeight w:val="159"/>
        </w:trPr>
        <w:tc>
          <w:tcPr>
            <w:tcW w:w="2594" w:type="dxa"/>
            <w:vAlign w:val="center"/>
          </w:tcPr>
          <w:p w:rsidR="00073830" w:rsidRPr="00790A20" w:rsidRDefault="00073830" w:rsidP="00CC7993">
            <w:pPr>
              <w:pStyle w:val="TAH"/>
              <w:rPr>
                <w:rFonts w:cs="Arial"/>
                <w:lang w:val="en-US" w:eastAsia="zh-CN"/>
              </w:rPr>
            </w:pPr>
          </w:p>
        </w:tc>
        <w:tc>
          <w:tcPr>
            <w:tcW w:w="3259" w:type="dxa"/>
            <w:hideMark/>
          </w:tcPr>
          <w:p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rsidR="00073830" w:rsidRPr="00790A20" w:rsidRDefault="008B4D33" w:rsidP="00CC7993">
            <w:pPr>
              <w:pStyle w:val="TAH"/>
              <w:rPr>
                <w:rFonts w:cs="Arial"/>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73433A" w:rsidRPr="00790A20" w:rsidTr="00073830">
        <w:tc>
          <w:tcPr>
            <w:tcW w:w="2594" w:type="dxa"/>
            <w:vAlign w:val="center"/>
          </w:tcPr>
          <w:p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rsidR="0073433A" w:rsidRPr="00795D59" w:rsidRDefault="0073433A" w:rsidP="0073433A">
            <w:pPr>
              <w:pStyle w:val="TAL"/>
              <w:rPr>
                <w:ins w:id="25" w:author="CATT" w:date="2020-05-21T17:31:00Z"/>
                <w:rFonts w:cs="Arial"/>
                <w:szCs w:val="18"/>
                <w:lang w:val="en-US" w:eastAsia="zh-CN"/>
              </w:rPr>
            </w:pPr>
            <w:ins w:id="26" w:author="CATT" w:date="2020-05-21T17:30:00Z">
              <w:r w:rsidRPr="00795D59">
                <w:rPr>
                  <w:rFonts w:cs="Arial"/>
                  <w:szCs w:val="18"/>
                  <w:lang w:val="en-US" w:eastAsia="zh-CN"/>
                </w:rPr>
                <w:t>Option 1: 4GHz – Note 1</w:t>
              </w:r>
            </w:ins>
          </w:p>
          <w:p w:rsidR="0073433A" w:rsidRPr="00795D59" w:rsidRDefault="0073433A" w:rsidP="0073433A">
            <w:pPr>
              <w:pStyle w:val="TAL"/>
              <w:rPr>
                <w:ins w:id="27" w:author="CATT" w:date="2020-05-21T17:31:00Z"/>
                <w:rFonts w:cs="Arial"/>
                <w:szCs w:val="18"/>
                <w:lang w:val="en-US" w:eastAsia="zh-CN"/>
              </w:rPr>
            </w:pPr>
            <w:ins w:id="28" w:author="CATT" w:date="2020-05-21T17:31: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5D59" w:rsidRDefault="0073433A" w:rsidP="0073433A">
            <w:pPr>
              <w:pStyle w:val="TAL"/>
              <w:rPr>
                <w:ins w:id="29" w:author="CATT" w:date="2020-05-21T17:30:00Z"/>
                <w:rFonts w:cs="Arial"/>
                <w:szCs w:val="18"/>
                <w:lang w:val="en-US" w:eastAsia="zh-CN"/>
              </w:rPr>
            </w:pPr>
          </w:p>
          <w:p w:rsidR="0073433A" w:rsidRPr="00795D59" w:rsidRDefault="0073433A" w:rsidP="0073433A">
            <w:pPr>
              <w:pStyle w:val="TAL"/>
              <w:rPr>
                <w:ins w:id="30" w:author="CATT" w:date="2020-05-21T17:31:00Z"/>
                <w:rFonts w:cs="Arial"/>
                <w:szCs w:val="18"/>
                <w:lang w:val="en-US" w:eastAsia="zh-CN"/>
              </w:rPr>
            </w:pPr>
            <w:ins w:id="31" w:author="CATT" w:date="2020-05-21T17:30:00Z">
              <w:r w:rsidRPr="00795D59">
                <w:rPr>
                  <w:rFonts w:cs="Arial"/>
                  <w:szCs w:val="18"/>
                  <w:lang w:val="en-US" w:eastAsia="zh-CN"/>
                </w:rPr>
                <w:t>O</w:t>
              </w:r>
            </w:ins>
            <w:ins w:id="32" w:author="CATT" w:date="2020-05-21T17:31:00Z">
              <w:r w:rsidRPr="00795D59">
                <w:rPr>
                  <w:rFonts w:cs="Arial"/>
                  <w:szCs w:val="18"/>
                  <w:lang w:val="en-US" w:eastAsia="zh-CN"/>
                </w:rPr>
                <w:t>ption 2: 3.5GHz – Note 2</w:t>
              </w:r>
            </w:ins>
          </w:p>
          <w:p w:rsidR="0073433A" w:rsidRPr="00795D59" w:rsidRDefault="0073433A" w:rsidP="0073433A">
            <w:pPr>
              <w:pStyle w:val="TAL"/>
              <w:rPr>
                <w:ins w:id="33" w:author="CATT" w:date="2020-05-21T17:31:00Z"/>
                <w:rFonts w:cs="Arial"/>
                <w:szCs w:val="18"/>
                <w:lang w:val="en-US" w:eastAsia="zh-CN"/>
              </w:rPr>
            </w:pPr>
            <w:ins w:id="34" w:author="CATT" w:date="2020-05-21T17:31:00Z">
              <w:r w:rsidRPr="00795D59">
                <w:rPr>
                  <w:rFonts w:cs="Arial"/>
                  <w:szCs w:val="18"/>
                  <w:lang w:val="en-US" w:eastAsia="zh-CN"/>
                </w:rPr>
                <w:t xml:space="preserve">Supported by: </w:t>
              </w:r>
            </w:ins>
          </w:p>
          <w:p w:rsidR="0073433A" w:rsidRPr="00795D59" w:rsidRDefault="0073433A" w:rsidP="0073433A">
            <w:pPr>
              <w:pStyle w:val="TAL"/>
              <w:rPr>
                <w:ins w:id="35" w:author="CATT" w:date="2020-05-21T17:30:00Z"/>
                <w:rFonts w:cs="Arial"/>
                <w:szCs w:val="18"/>
                <w:lang w:val="en-US" w:eastAsia="zh-CN"/>
              </w:rPr>
            </w:pPr>
          </w:p>
          <w:p w:rsidR="0073433A" w:rsidRPr="00795D59" w:rsidRDefault="0073433A" w:rsidP="0073433A">
            <w:pPr>
              <w:pStyle w:val="TAL"/>
              <w:rPr>
                <w:rFonts w:cs="Arial"/>
                <w:szCs w:val="18"/>
                <w:lang w:val="en-US" w:eastAsia="zh-CN"/>
              </w:rPr>
            </w:pPr>
            <w:del w:id="36" w:author="CATT" w:date="2020-05-21T14:51:00Z">
              <w:r w:rsidRPr="00795D59" w:rsidDel="00E64445">
                <w:rPr>
                  <w:rFonts w:cs="Arial"/>
                  <w:szCs w:val="18"/>
                  <w:lang w:val="en-US" w:eastAsia="zh-CN"/>
                </w:rPr>
                <w:delText xml:space="preserve">2GHz, </w:delText>
              </w:r>
            </w:del>
            <w:del w:id="37" w:author="CATT" w:date="2020-05-21T17:02:00Z">
              <w:r w:rsidRPr="00795D59" w:rsidDel="002F1699">
                <w:rPr>
                  <w:rFonts w:cs="Arial"/>
                  <w:szCs w:val="18"/>
                  <w:lang w:val="en-US" w:eastAsia="zh-CN"/>
                </w:rPr>
                <w:delText>4</w:delText>
              </w:r>
            </w:del>
            <w:del w:id="38" w:author="CATT" w:date="2020-05-21T17:31:00Z">
              <w:r w:rsidRPr="00795D59" w:rsidDel="00073830">
                <w:rPr>
                  <w:rFonts w:cs="Arial"/>
                  <w:szCs w:val="18"/>
                  <w:lang w:val="en-US" w:eastAsia="zh-CN"/>
                </w:rPr>
                <w:delText xml:space="preserve">GHz – Note </w:delText>
              </w:r>
            </w:del>
            <w:del w:id="39" w:author="CATT" w:date="2020-05-21T17:03:00Z">
              <w:r w:rsidRPr="00795D59" w:rsidDel="002F1699">
                <w:rPr>
                  <w:rFonts w:cs="Arial"/>
                  <w:szCs w:val="18"/>
                  <w:lang w:val="en-US" w:eastAsia="zh-CN"/>
                </w:rPr>
                <w:delText>1</w:delText>
              </w:r>
            </w:del>
          </w:p>
        </w:tc>
        <w:tc>
          <w:tcPr>
            <w:tcW w:w="4055" w:type="dxa"/>
            <w:hideMark/>
          </w:tcPr>
          <w:p w:rsidR="0073433A" w:rsidRPr="00795D59" w:rsidRDefault="0073433A" w:rsidP="0073433A">
            <w:pPr>
              <w:pStyle w:val="TAL"/>
              <w:rPr>
                <w:ins w:id="40" w:author="CATT" w:date="2020-05-21T17:32:00Z"/>
                <w:rFonts w:cs="Arial"/>
                <w:szCs w:val="18"/>
                <w:lang w:val="en-US" w:eastAsia="zh-CN"/>
              </w:rPr>
            </w:pPr>
            <w:ins w:id="41"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rsidR="0073433A" w:rsidRPr="00795D59" w:rsidRDefault="0073433A" w:rsidP="0073433A">
            <w:pPr>
              <w:pStyle w:val="TAL"/>
              <w:rPr>
                <w:ins w:id="42" w:author="CATT" w:date="2020-05-21T17:32:00Z"/>
                <w:rFonts w:cs="Arial"/>
                <w:szCs w:val="18"/>
                <w:lang w:val="en-US" w:eastAsia="zh-CN"/>
              </w:rPr>
            </w:pPr>
            <w:ins w:id="43"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5D59" w:rsidRDefault="0073433A" w:rsidP="0073433A">
            <w:pPr>
              <w:pStyle w:val="TAL"/>
              <w:rPr>
                <w:ins w:id="44" w:author="CATT" w:date="2020-05-21T17:32:00Z"/>
                <w:rFonts w:cs="Arial"/>
                <w:szCs w:val="18"/>
                <w:lang w:val="en-US" w:eastAsia="zh-CN"/>
              </w:rPr>
            </w:pPr>
          </w:p>
          <w:p w:rsidR="0073433A" w:rsidRPr="00795D59" w:rsidRDefault="0073433A" w:rsidP="0073433A">
            <w:pPr>
              <w:pStyle w:val="TAL"/>
              <w:rPr>
                <w:ins w:id="45" w:author="CATT" w:date="2020-05-21T17:32:00Z"/>
                <w:rFonts w:cs="Arial"/>
                <w:szCs w:val="18"/>
                <w:lang w:val="en-US" w:eastAsia="zh-CN"/>
              </w:rPr>
            </w:pPr>
            <w:ins w:id="46" w:author="CATT" w:date="2020-05-21T17:32:00Z">
              <w:r w:rsidRPr="00795D59">
                <w:rPr>
                  <w:rFonts w:cs="Arial"/>
                  <w:szCs w:val="18"/>
                  <w:lang w:val="en-US" w:eastAsia="zh-CN"/>
                </w:rPr>
                <w:t>Option 2: 28GHz – Note 2</w:t>
              </w:r>
            </w:ins>
          </w:p>
          <w:p w:rsidR="0073433A" w:rsidRPr="00795D59" w:rsidRDefault="0073433A" w:rsidP="0073433A">
            <w:pPr>
              <w:pStyle w:val="TAL"/>
              <w:rPr>
                <w:ins w:id="47" w:author="CATT" w:date="2020-05-21T17:32:00Z"/>
                <w:rFonts w:cs="Arial"/>
                <w:szCs w:val="18"/>
                <w:lang w:val="en-US" w:eastAsia="zh-CN"/>
              </w:rPr>
            </w:pPr>
            <w:ins w:id="48" w:author="CATT" w:date="2020-05-21T17:32:00Z">
              <w:r w:rsidRPr="00795D59">
                <w:rPr>
                  <w:rFonts w:cs="Arial"/>
                  <w:szCs w:val="18"/>
                  <w:lang w:val="en-US" w:eastAsia="zh-CN"/>
                </w:rPr>
                <w:t xml:space="preserve">Supported by: </w:t>
              </w:r>
            </w:ins>
          </w:p>
          <w:p w:rsidR="0073433A" w:rsidRPr="00795D59" w:rsidRDefault="0073433A" w:rsidP="0073433A">
            <w:pPr>
              <w:pStyle w:val="TAL"/>
              <w:rPr>
                <w:rFonts w:cs="Arial"/>
                <w:szCs w:val="18"/>
                <w:lang w:val="en-US" w:eastAsia="zh-CN"/>
              </w:rPr>
            </w:pPr>
          </w:p>
        </w:tc>
        <w:tc>
          <w:tcPr>
            <w:tcW w:w="4054" w:type="dxa"/>
          </w:tcPr>
          <w:p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rsidR="0073433A" w:rsidRDefault="0073433A" w:rsidP="0073433A">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rsidR="00795C01" w:rsidRDefault="00795C01" w:rsidP="0073433A">
            <w:pPr>
              <w:pStyle w:val="TAL"/>
              <w:rPr>
                <w:rFonts w:eastAsiaTheme="minorEastAsia" w:cs="Arial"/>
                <w:szCs w:val="18"/>
                <w:lang w:val="en-US" w:eastAsia="zh-CN"/>
              </w:rPr>
            </w:pPr>
          </w:p>
          <w:p w:rsidR="00795C01" w:rsidRDefault="00795C01" w:rsidP="0073433A">
            <w:pPr>
              <w:pStyle w:val="TAL"/>
              <w:rPr>
                <w:rFonts w:cs="Arial"/>
                <w:szCs w:val="18"/>
                <w:lang w:val="en-US" w:eastAsia="zh-CN"/>
              </w:rPr>
            </w:pPr>
            <w:r>
              <w:rPr>
                <w:rFonts w:eastAsiaTheme="minorEastAsia" w:cs="Arial" w:hint="eastAsia"/>
                <w:szCs w:val="18"/>
                <w:lang w:val="en-US" w:eastAsia="zh-CN"/>
              </w:rPr>
              <w:t>CATT: Support Option1.</w:t>
            </w: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t>Bandwidth, MHz</w:t>
            </w:r>
          </w:p>
        </w:tc>
        <w:tc>
          <w:tcPr>
            <w:tcW w:w="3259" w:type="dxa"/>
            <w:hideMark/>
          </w:tcPr>
          <w:p w:rsidR="0073433A" w:rsidRPr="00790A20" w:rsidDel="00E64445" w:rsidRDefault="0073433A" w:rsidP="0073433A">
            <w:pPr>
              <w:pStyle w:val="TAL"/>
              <w:rPr>
                <w:del w:id="49" w:author="CATT" w:date="2020-05-21T14:52:00Z"/>
                <w:rFonts w:cs="Arial"/>
                <w:szCs w:val="18"/>
                <w:lang w:val="en-US" w:eastAsia="zh-CN"/>
              </w:rPr>
            </w:pPr>
            <w:del w:id="50" w:author="CATT" w:date="2020-05-21T14:52:00Z">
              <w:r w:rsidRPr="00790A20" w:rsidDel="00E64445">
                <w:rPr>
                  <w:rFonts w:cs="Arial"/>
                  <w:szCs w:val="18"/>
                  <w:lang w:val="en-US" w:eastAsia="zh-CN"/>
                </w:rPr>
                <w:delText>5MHz,</w:delText>
              </w:r>
            </w:del>
          </w:p>
          <w:p w:rsidR="0073433A" w:rsidRPr="00790A20" w:rsidDel="00E64445" w:rsidRDefault="0073433A" w:rsidP="0073433A">
            <w:pPr>
              <w:pStyle w:val="TAL"/>
              <w:rPr>
                <w:del w:id="51" w:author="CATT" w:date="2020-05-21T14:52:00Z"/>
                <w:rFonts w:cs="Arial"/>
                <w:szCs w:val="18"/>
                <w:lang w:val="en-US" w:eastAsia="zh-CN"/>
              </w:rPr>
            </w:pPr>
            <w:del w:id="52" w:author="CATT" w:date="2020-05-21T14:52:00Z">
              <w:r w:rsidRPr="00790A20" w:rsidDel="00E64445">
                <w:rPr>
                  <w:rFonts w:cs="Arial"/>
                  <w:szCs w:val="18"/>
                  <w:lang w:val="en-US" w:eastAsia="zh-CN"/>
                </w:rPr>
                <w:delText>50MHz for 2GHz</w:delText>
              </w:r>
            </w:del>
          </w:p>
          <w:p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rsidR="0073433A" w:rsidRDefault="0073433A" w:rsidP="0073433A">
            <w:pPr>
              <w:pStyle w:val="TAL"/>
              <w:rPr>
                <w:ins w:id="53" w:author="CATT" w:date="2020-05-21T11:16:00Z"/>
                <w:rFonts w:cs="Arial"/>
                <w:szCs w:val="18"/>
                <w:lang w:val="en-US" w:eastAsia="zh-CN"/>
              </w:rPr>
            </w:pPr>
            <w:del w:id="54"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rsidR="0073433A" w:rsidRPr="00790A20" w:rsidRDefault="0073433A" w:rsidP="0073433A">
            <w:pPr>
              <w:pStyle w:val="TAL"/>
              <w:rPr>
                <w:rFonts w:cs="Arial"/>
                <w:szCs w:val="18"/>
                <w:lang w:val="en-US" w:eastAsia="zh-CN"/>
              </w:rPr>
            </w:pPr>
            <w:del w:id="55" w:author="CATT" w:date="2020-05-21T11:15:00Z">
              <w:r w:rsidRPr="00790A20" w:rsidDel="00CC7993">
                <w:rPr>
                  <w:rFonts w:cs="Arial"/>
                  <w:szCs w:val="18"/>
                  <w:lang w:val="en-US" w:eastAsia="zh-CN"/>
                </w:rPr>
                <w:delText xml:space="preserve"> </w:delText>
              </w:r>
            </w:del>
          </w:p>
        </w:tc>
        <w:tc>
          <w:tcPr>
            <w:tcW w:w="4054" w:type="dxa"/>
          </w:tcPr>
          <w:p w:rsidR="0073433A" w:rsidRPr="00790A20" w:rsidDel="00990FFB" w:rsidRDefault="0073433A" w:rsidP="0073433A">
            <w:pPr>
              <w:pStyle w:val="TAL"/>
              <w:rPr>
                <w:rFonts w:cs="Arial"/>
                <w:szCs w:val="18"/>
                <w:lang w:val="en-US" w:eastAsia="zh-CN"/>
              </w:rPr>
            </w:pP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rsidR="0073433A" w:rsidRPr="00790A20" w:rsidDel="00990FFB" w:rsidRDefault="0073433A" w:rsidP="0073433A">
            <w:pPr>
              <w:pStyle w:val="TAL"/>
              <w:rPr>
                <w:del w:id="56" w:author="CATT" w:date="2020-05-21T11:20:00Z"/>
                <w:rFonts w:cs="Arial"/>
                <w:szCs w:val="18"/>
                <w:lang w:val="en-US" w:eastAsia="zh-CN"/>
              </w:rPr>
            </w:pPr>
            <w:del w:id="57" w:author="CATT" w:date="2020-05-21T11:20:00Z">
              <w:r w:rsidRPr="00790A20" w:rsidDel="00990FFB">
                <w:rPr>
                  <w:rFonts w:cs="Arial"/>
                  <w:szCs w:val="18"/>
                  <w:lang w:val="en-US" w:eastAsia="zh-CN"/>
                </w:rPr>
                <w:delText>15kHz for 5MHz and 50MHz</w:delText>
              </w:r>
            </w:del>
          </w:p>
          <w:p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shd w:val="clear" w:color="auto" w:fill="D0CECE"/>
            <w:hideMark/>
          </w:tcPr>
          <w:p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rsidR="0073433A" w:rsidRPr="00790A20" w:rsidRDefault="0073433A" w:rsidP="0073433A">
            <w:pPr>
              <w:pStyle w:val="TAH"/>
              <w:rPr>
                <w:rFonts w:cs="Arial"/>
                <w:szCs w:val="18"/>
                <w:lang w:val="en-US" w:eastAsia="zh-CN"/>
              </w:rPr>
            </w:pPr>
          </w:p>
        </w:tc>
        <w:tc>
          <w:tcPr>
            <w:tcW w:w="4055" w:type="dxa"/>
            <w:shd w:val="clear" w:color="auto" w:fill="D0CECE"/>
            <w:hideMark/>
          </w:tcPr>
          <w:p w:rsidR="0073433A" w:rsidRPr="00790A20" w:rsidRDefault="0073433A" w:rsidP="0073433A">
            <w:pPr>
              <w:pStyle w:val="TAH"/>
              <w:rPr>
                <w:rFonts w:cs="Arial"/>
                <w:szCs w:val="18"/>
                <w:lang w:val="en-US" w:eastAsia="zh-CN"/>
              </w:rPr>
            </w:pPr>
          </w:p>
        </w:tc>
        <w:tc>
          <w:tcPr>
            <w:tcW w:w="4054" w:type="dxa"/>
            <w:shd w:val="clear" w:color="auto" w:fill="D0CECE"/>
          </w:tcPr>
          <w:p w:rsidR="0073433A" w:rsidRPr="00790A20" w:rsidRDefault="0073433A" w:rsidP="0073433A">
            <w:pPr>
              <w:pStyle w:val="TAH"/>
              <w:rPr>
                <w:rFonts w:cs="Arial"/>
                <w:szCs w:val="18"/>
                <w:lang w:val="en-US" w:eastAsia="zh-CN"/>
              </w:rPr>
            </w:pPr>
          </w:p>
        </w:tc>
      </w:tr>
      <w:tr w:rsidR="0073433A" w:rsidRPr="00790A20" w:rsidTr="00073830">
        <w:tc>
          <w:tcPr>
            <w:tcW w:w="2594" w:type="dxa"/>
          </w:tcPr>
          <w:p w:rsidR="0073433A" w:rsidRPr="00790A20" w:rsidRDefault="0073433A" w:rsidP="0073433A">
            <w:pPr>
              <w:pStyle w:val="TAL"/>
              <w:rPr>
                <w:lang w:val="en-US" w:eastAsia="zh-CN"/>
              </w:rPr>
            </w:pPr>
            <w:r w:rsidRPr="00790A20">
              <w:rPr>
                <w:lang w:val="en-US" w:eastAsia="zh-CN"/>
              </w:rPr>
              <w:t>gNB noise figure, dB</w:t>
            </w:r>
          </w:p>
        </w:tc>
        <w:tc>
          <w:tcPr>
            <w:tcW w:w="3259" w:type="dxa"/>
          </w:tcPr>
          <w:p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shd w:val="clear" w:color="auto" w:fill="D0CECE"/>
            <w:hideMark/>
          </w:tcPr>
          <w:p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rsidR="0073433A" w:rsidRPr="00790A20" w:rsidRDefault="0073433A" w:rsidP="0073433A">
            <w:pPr>
              <w:pStyle w:val="TAH"/>
              <w:rPr>
                <w:rFonts w:cs="Arial"/>
                <w:szCs w:val="18"/>
                <w:lang w:val="en-US" w:eastAsia="zh-CN"/>
              </w:rPr>
            </w:pPr>
          </w:p>
        </w:tc>
        <w:tc>
          <w:tcPr>
            <w:tcW w:w="4055" w:type="dxa"/>
            <w:shd w:val="clear" w:color="auto" w:fill="D0CECE"/>
            <w:hideMark/>
          </w:tcPr>
          <w:p w:rsidR="0073433A" w:rsidRPr="00790A20" w:rsidRDefault="0073433A" w:rsidP="0073433A">
            <w:pPr>
              <w:pStyle w:val="TAH"/>
              <w:rPr>
                <w:rFonts w:cs="Arial"/>
                <w:szCs w:val="18"/>
                <w:lang w:val="en-US" w:eastAsia="zh-CN"/>
              </w:rPr>
            </w:pPr>
          </w:p>
        </w:tc>
        <w:tc>
          <w:tcPr>
            <w:tcW w:w="4054" w:type="dxa"/>
            <w:shd w:val="clear" w:color="auto" w:fill="D0CECE"/>
          </w:tcPr>
          <w:p w:rsidR="0073433A" w:rsidRPr="00790A20" w:rsidRDefault="0073433A" w:rsidP="0073433A">
            <w:pPr>
              <w:pStyle w:val="TAH"/>
              <w:rPr>
                <w:rFonts w:cs="Arial"/>
                <w:szCs w:val="18"/>
                <w:lang w:val="en-US" w:eastAsia="zh-CN"/>
              </w:rPr>
            </w:pPr>
          </w:p>
        </w:tc>
      </w:tr>
      <w:tr w:rsidR="0073433A" w:rsidRPr="00790A20" w:rsidTr="000C1AA7">
        <w:tc>
          <w:tcPr>
            <w:tcW w:w="2594" w:type="dxa"/>
            <w:vAlign w:val="center"/>
            <w:hideMark/>
          </w:tcPr>
          <w:p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rsidR="0073433A" w:rsidRPr="00790A20" w:rsidRDefault="0073433A" w:rsidP="0073433A">
            <w:pPr>
              <w:pStyle w:val="TAL"/>
              <w:rPr>
                <w:rFonts w:cs="Arial"/>
                <w:szCs w:val="18"/>
                <w:lang w:val="en-US" w:eastAsia="zh-CN"/>
              </w:rPr>
            </w:pPr>
          </w:p>
        </w:tc>
      </w:tr>
      <w:tr w:rsidR="0073433A" w:rsidRPr="00790A20" w:rsidTr="000C1AA7">
        <w:tc>
          <w:tcPr>
            <w:tcW w:w="2594" w:type="dxa"/>
          </w:tcPr>
          <w:p w:rsidR="0073433A" w:rsidRPr="00790A20" w:rsidRDefault="0073433A" w:rsidP="0073433A">
            <w:pPr>
              <w:pStyle w:val="TAL"/>
              <w:rPr>
                <w:lang w:val="en-US" w:eastAsia="zh-CN"/>
              </w:rPr>
            </w:pPr>
            <w:r w:rsidRPr="00790A20">
              <w:rPr>
                <w:lang w:val="en-US" w:eastAsia="zh-CN"/>
              </w:rPr>
              <w:t>UE max. TX power, dBm</w:t>
            </w:r>
          </w:p>
        </w:tc>
        <w:tc>
          <w:tcPr>
            <w:tcW w:w="3259" w:type="dxa"/>
          </w:tcPr>
          <w:p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rsidR="0073433A" w:rsidRPr="00790A20" w:rsidRDefault="0073433A" w:rsidP="0073433A">
            <w:pPr>
              <w:pStyle w:val="TAL"/>
              <w:rPr>
                <w:rFonts w:cs="Arial"/>
                <w:szCs w:val="18"/>
                <w:lang w:val="en-US" w:eastAsia="zh-CN"/>
              </w:rPr>
            </w:pPr>
          </w:p>
        </w:tc>
      </w:tr>
      <w:tr w:rsidR="0073433A" w:rsidRPr="00795C01" w:rsidTr="00073830">
        <w:tc>
          <w:tcPr>
            <w:tcW w:w="2594" w:type="dxa"/>
            <w:vAlign w:val="center"/>
          </w:tcPr>
          <w:p w:rsidR="0073433A" w:rsidRPr="00790A20" w:rsidRDefault="0073433A" w:rsidP="0073433A">
            <w:pPr>
              <w:pStyle w:val="TAL"/>
              <w:rPr>
                <w:lang w:val="en-US" w:eastAsia="zh-CN"/>
              </w:rPr>
            </w:pPr>
            <w:r w:rsidRPr="00790A20">
              <w:rPr>
                <w:lang w:val="en-US" w:eastAsia="zh-CN"/>
              </w:rPr>
              <w:t>UE antenna configuration</w:t>
            </w:r>
          </w:p>
        </w:tc>
        <w:tc>
          <w:tcPr>
            <w:tcW w:w="3259" w:type="dxa"/>
            <w:vAlign w:val="center"/>
            <w:hideMark/>
          </w:tcPr>
          <w:p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rsidR="0073433A" w:rsidRPr="00795D59" w:rsidRDefault="0073433A" w:rsidP="0073433A">
            <w:pPr>
              <w:pStyle w:val="TAL"/>
              <w:rPr>
                <w:ins w:id="58" w:author="CATT" w:date="2020-05-24T17:54:00Z"/>
                <w:rFonts w:cs="Arial"/>
                <w:szCs w:val="18"/>
                <w:lang w:val="en-US" w:eastAsia="zh-CN"/>
              </w:rPr>
            </w:pPr>
            <w:ins w:id="59" w:author="CATT" w:date="2020-05-24T17:54:00Z">
              <w:r w:rsidRPr="00795D59">
                <w:rPr>
                  <w:rFonts w:cs="Arial"/>
                  <w:szCs w:val="18"/>
                  <w:lang w:val="en-US" w:eastAsia="zh-CN"/>
                </w:rPr>
                <w:t xml:space="preserve">Option 1: </w:t>
              </w:r>
            </w:ins>
          </w:p>
          <w:p w:rsidR="0073433A" w:rsidRPr="00795D59" w:rsidRDefault="0073433A" w:rsidP="0073433A">
            <w:pPr>
              <w:pStyle w:val="TAL"/>
              <w:rPr>
                <w:ins w:id="60" w:author="CATT" w:date="2020-05-24T17:54:00Z"/>
                <w:rFonts w:cs="Arial"/>
                <w:szCs w:val="18"/>
                <w:lang w:val="en-US" w:eastAsia="zh-CN"/>
              </w:rPr>
            </w:pPr>
          </w:p>
          <w:p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rsidR="0073433A" w:rsidRPr="00795D59" w:rsidRDefault="0073433A" w:rsidP="0073433A">
            <w:pPr>
              <w:pStyle w:val="B2"/>
              <w:spacing w:after="0"/>
              <w:ind w:left="689" w:hanging="230"/>
              <w:rPr>
                <w:ins w:id="61"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rsidR="0073433A" w:rsidRPr="00795D59" w:rsidRDefault="0073433A" w:rsidP="0073433A">
            <w:pPr>
              <w:pStyle w:val="B2"/>
              <w:spacing w:after="0"/>
              <w:ind w:left="689" w:hanging="230"/>
              <w:rPr>
                <w:rFonts w:ascii="Arial" w:hAnsi="Arial" w:cs="Arial"/>
                <w:sz w:val="18"/>
                <w:szCs w:val="18"/>
                <w:lang w:val="en-US" w:eastAsia="zh-CN"/>
              </w:rPr>
            </w:pPr>
          </w:p>
          <w:p w:rsidR="0073433A" w:rsidRPr="00795D59" w:rsidRDefault="0073433A" w:rsidP="0073433A">
            <w:pPr>
              <w:pStyle w:val="TAL"/>
              <w:rPr>
                <w:ins w:id="62" w:author="CATT" w:date="2020-05-21T17:32:00Z"/>
                <w:rFonts w:cs="Arial"/>
                <w:szCs w:val="18"/>
                <w:lang w:val="en-US" w:eastAsia="zh-CN"/>
              </w:rPr>
            </w:pPr>
            <w:ins w:id="63"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5D59" w:rsidRDefault="0073433A" w:rsidP="0073433A">
            <w:pPr>
              <w:pStyle w:val="B2"/>
              <w:spacing w:after="0"/>
              <w:ind w:left="689" w:hanging="230"/>
              <w:rPr>
                <w:ins w:id="64" w:author="CATT" w:date="2020-05-24T17:54:00Z"/>
                <w:rFonts w:ascii="Arial" w:hAnsi="Arial" w:cs="Arial"/>
                <w:sz w:val="18"/>
                <w:szCs w:val="18"/>
                <w:lang w:val="en-US" w:eastAsia="zh-CN"/>
              </w:rPr>
            </w:pPr>
          </w:p>
          <w:p w:rsidR="0073433A" w:rsidRPr="00795D59" w:rsidRDefault="0073433A" w:rsidP="0073433A">
            <w:pPr>
              <w:pStyle w:val="TAL"/>
              <w:rPr>
                <w:ins w:id="65" w:author="CATT" w:date="2020-05-24T17:55:00Z"/>
                <w:rFonts w:cs="Arial"/>
                <w:szCs w:val="18"/>
                <w:lang w:val="en-US" w:eastAsia="zh-CN"/>
              </w:rPr>
            </w:pPr>
            <w:ins w:id="66" w:author="CATT" w:date="2020-05-24T17:54:00Z">
              <w:r w:rsidRPr="00795D59">
                <w:rPr>
                  <w:rFonts w:cs="Arial"/>
                  <w:szCs w:val="18"/>
                  <w:lang w:val="en-US" w:eastAsia="zh-CN"/>
                </w:rPr>
                <w:t xml:space="preserve">Option </w:t>
              </w:r>
            </w:ins>
            <w:ins w:id="67" w:author="CATT" w:date="2020-05-24T17:55:00Z">
              <w:r w:rsidRPr="00795D59">
                <w:rPr>
                  <w:rFonts w:cs="Arial"/>
                  <w:szCs w:val="18"/>
                  <w:lang w:val="en-US" w:eastAsia="zh-CN"/>
                </w:rPr>
                <w:t>2</w:t>
              </w:r>
            </w:ins>
            <w:ins w:id="68" w:author="CATT" w:date="2020-05-24T18:09:00Z">
              <w:r w:rsidRPr="00795D59">
                <w:rPr>
                  <w:rFonts w:cs="Arial"/>
                  <w:szCs w:val="18"/>
                  <w:lang w:val="en-US" w:eastAsia="zh-CN"/>
                </w:rPr>
                <w:t xml:space="preserve"> </w:t>
              </w:r>
            </w:ins>
            <w:ins w:id="69" w:author="CATT" w:date="2020-05-24T18:10:00Z">
              <w:r w:rsidR="00890232"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00890232" w:rsidRPr="00795D59">
              <w:rPr>
                <w:rFonts w:cs="Arial"/>
                <w:szCs w:val="18"/>
                <w:lang w:val="en-US" w:eastAsia="zh-CN"/>
              </w:rPr>
            </w:r>
            <w:r w:rsidR="00890232" w:rsidRPr="00795D59">
              <w:rPr>
                <w:rFonts w:cs="Arial"/>
                <w:szCs w:val="18"/>
                <w:lang w:val="en-US" w:eastAsia="zh-CN"/>
              </w:rPr>
              <w:fldChar w:fldCharType="separate"/>
            </w:r>
            <w:r w:rsidR="00DC200D">
              <w:rPr>
                <w:rFonts w:cs="Arial"/>
                <w:szCs w:val="18"/>
                <w:lang w:val="en-US" w:eastAsia="zh-CN"/>
              </w:rPr>
              <w:t>[18]</w:t>
            </w:r>
            <w:ins w:id="70" w:author="CATT" w:date="2020-05-24T18:10:00Z">
              <w:r w:rsidR="00890232" w:rsidRPr="00795D59">
                <w:rPr>
                  <w:rFonts w:cs="Arial"/>
                  <w:szCs w:val="18"/>
                  <w:lang w:val="en-US" w:eastAsia="zh-CN"/>
                </w:rPr>
                <w:fldChar w:fldCharType="end"/>
              </w:r>
            </w:ins>
            <w:ins w:id="71" w:author="CATT" w:date="2020-05-24T17:54:00Z">
              <w:r w:rsidRPr="00795D59">
                <w:rPr>
                  <w:rFonts w:cs="Arial"/>
                  <w:szCs w:val="18"/>
                  <w:lang w:val="en-US" w:eastAsia="zh-CN"/>
                </w:rPr>
                <w:t xml:space="preserve">: </w:t>
              </w:r>
            </w:ins>
          </w:p>
          <w:p w:rsidR="0073433A" w:rsidRPr="00795D59" w:rsidRDefault="0073433A" w:rsidP="0073433A">
            <w:pPr>
              <w:pStyle w:val="TAL"/>
              <w:rPr>
                <w:ins w:id="72" w:author="CATT" w:date="2020-05-24T17:55:00Z"/>
                <w:rFonts w:cs="Arial"/>
                <w:szCs w:val="18"/>
                <w:lang w:val="en-US" w:eastAsia="zh-CN"/>
              </w:rPr>
            </w:pPr>
          </w:p>
          <w:p w:rsidR="0073433A" w:rsidRPr="00795D59" w:rsidRDefault="0073433A" w:rsidP="0073433A">
            <w:pPr>
              <w:pStyle w:val="B1"/>
              <w:spacing w:after="0"/>
              <w:ind w:left="460" w:hanging="230"/>
              <w:rPr>
                <w:ins w:id="73" w:author="CATT" w:date="2020-05-24T18:12:00Z"/>
                <w:rFonts w:ascii="Arial" w:hAnsi="Arial" w:cs="Arial"/>
                <w:sz w:val="18"/>
                <w:szCs w:val="18"/>
                <w:lang w:val="en-US" w:eastAsia="zh-CN"/>
              </w:rPr>
            </w:pPr>
            <w:ins w:id="74"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75" w:author="CATT" w:date="2020-05-24T18:09:00Z">
              <w:r w:rsidRPr="00795D59">
                <w:rPr>
                  <w:rFonts w:ascii="Arial" w:hAnsi="Arial" w:cs="Arial"/>
                  <w:sz w:val="18"/>
                  <w:szCs w:val="18"/>
                  <w:lang w:val="en-US" w:eastAsia="zh-CN"/>
                </w:rPr>
                <w:t>4 UE panels</w:t>
              </w:r>
            </w:ins>
            <w:ins w:id="76" w:author="CATT" w:date="2020-05-24T18:11:00Z">
              <w:r w:rsidRPr="00795D59">
                <w:rPr>
                  <w:rFonts w:ascii="Arial" w:hAnsi="Arial" w:cs="Arial"/>
                  <w:sz w:val="18"/>
                  <w:szCs w:val="18"/>
                  <w:lang w:val="en-US" w:eastAsia="zh-CN"/>
                </w:rPr>
                <w:t>:</w:t>
              </w:r>
            </w:ins>
          </w:p>
          <w:p w:rsidR="0073433A" w:rsidRPr="00795D59" w:rsidRDefault="0073433A" w:rsidP="0073433A">
            <w:pPr>
              <w:pStyle w:val="B1"/>
              <w:spacing w:after="0"/>
              <w:ind w:left="690" w:hanging="230"/>
              <w:rPr>
                <w:ins w:id="77" w:author="CATT" w:date="2020-05-24T18:12:00Z"/>
                <w:color w:val="000000"/>
              </w:rPr>
            </w:pPr>
            <w:ins w:id="78" w:author="CATT" w:date="2020-05-24T18:12:00Z">
              <w:r w:rsidRPr="00795D59">
                <w:rPr>
                  <w:color w:val="000000"/>
                </w:rPr>
                <w:lastRenderedPageBreak/>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rsidR="0073433A" w:rsidRPr="00795D59" w:rsidRDefault="0073433A" w:rsidP="0073433A">
            <w:pPr>
              <w:pStyle w:val="B1"/>
              <w:spacing w:after="0"/>
              <w:ind w:left="690" w:hanging="230"/>
              <w:rPr>
                <w:ins w:id="79" w:author="CATT" w:date="2020-05-24T18:12:00Z"/>
                <w:color w:val="000000"/>
              </w:rPr>
            </w:pPr>
            <w:ins w:id="80"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rsidR="0073433A" w:rsidRPr="00795D59" w:rsidRDefault="0073433A" w:rsidP="0073433A">
            <w:pPr>
              <w:pStyle w:val="B1"/>
              <w:spacing w:after="0"/>
              <w:ind w:left="690" w:hanging="230"/>
              <w:rPr>
                <w:ins w:id="81" w:author="CATT" w:date="2020-05-24T18:12:00Z"/>
                <w:color w:val="000000"/>
              </w:rPr>
            </w:pPr>
            <w:ins w:id="82"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rsidR="0073433A" w:rsidRPr="00795D59" w:rsidRDefault="0073433A" w:rsidP="0073433A">
            <w:pPr>
              <w:pStyle w:val="B1"/>
              <w:spacing w:after="0"/>
              <w:ind w:left="690" w:hanging="230"/>
              <w:rPr>
                <w:ins w:id="83" w:author="CATT" w:date="2020-05-24T18:08:00Z"/>
                <w:rFonts w:ascii="Arial" w:hAnsi="Arial" w:cs="Arial"/>
                <w:sz w:val="18"/>
                <w:szCs w:val="18"/>
                <w:lang w:val="en-US" w:eastAsia="zh-CN"/>
              </w:rPr>
            </w:pPr>
            <w:ins w:id="84"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rsidR="0073433A" w:rsidRPr="00795D59" w:rsidRDefault="0073433A" w:rsidP="0073433A">
            <w:pPr>
              <w:pStyle w:val="B1"/>
              <w:spacing w:after="0"/>
              <w:ind w:left="460" w:hanging="230"/>
              <w:rPr>
                <w:ins w:id="85" w:author="CATT" w:date="2020-05-24T18:08:00Z"/>
                <w:rFonts w:ascii="Arial" w:hAnsi="Arial" w:cs="Arial"/>
                <w:sz w:val="18"/>
                <w:szCs w:val="18"/>
                <w:lang w:val="en-US" w:eastAsia="zh-CN"/>
              </w:rPr>
            </w:pPr>
            <w:ins w:id="86"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rsidR="0073433A" w:rsidRPr="00795D59" w:rsidRDefault="0073433A" w:rsidP="0073433A">
            <w:pPr>
              <w:pStyle w:val="B2"/>
              <w:spacing w:after="0"/>
              <w:ind w:left="689" w:hanging="230"/>
              <w:rPr>
                <w:ins w:id="87" w:author="CATT" w:date="2020-05-24T18:08:00Z"/>
                <w:rFonts w:ascii="Arial" w:hAnsi="Arial" w:cs="Arial"/>
                <w:sz w:val="18"/>
                <w:szCs w:val="18"/>
                <w:lang w:val="en-US" w:eastAsia="zh-CN"/>
              </w:rPr>
            </w:pPr>
            <w:ins w:id="88"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rsidR="0073433A" w:rsidRPr="00795D59" w:rsidRDefault="0073433A" w:rsidP="0073433A">
            <w:pPr>
              <w:pStyle w:val="B2"/>
              <w:spacing w:after="0"/>
              <w:ind w:left="689" w:hanging="230"/>
              <w:rPr>
                <w:ins w:id="89" w:author="CATT" w:date="2020-05-24T18:08:00Z"/>
                <w:rFonts w:ascii="Arial" w:hAnsi="Arial" w:cs="Arial"/>
                <w:sz w:val="18"/>
                <w:szCs w:val="18"/>
                <w:lang w:val="en-US" w:eastAsia="zh-CN"/>
              </w:rPr>
            </w:pPr>
            <w:ins w:id="9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91" w:author="CATT" w:date="2020-05-24T18:10:00Z">
              <w:r w:rsidRPr="00795D59">
                <w:rPr>
                  <w:rFonts w:ascii="Arial" w:hAnsi="Arial" w:cs="Arial"/>
                  <w:sz w:val="18"/>
                  <w:szCs w:val="18"/>
                  <w:lang w:val="en-US" w:eastAsia="zh-CN"/>
                </w:rPr>
                <w:t>1</w:t>
              </w:r>
            </w:ins>
            <w:ins w:id="92" w:author="CATT" w:date="2020-05-24T18:08:00Z">
              <w:r w:rsidRPr="00795D59">
                <w:rPr>
                  <w:rFonts w:ascii="Arial" w:hAnsi="Arial" w:cs="Arial"/>
                  <w:sz w:val="18"/>
                  <w:szCs w:val="18"/>
                  <w:lang w:val="en-US" w:eastAsia="zh-CN"/>
                </w:rPr>
                <w:t>, 4, 2),</w:t>
              </w:r>
            </w:ins>
          </w:p>
          <w:p w:rsidR="0073433A" w:rsidRPr="00795D59" w:rsidRDefault="0073433A" w:rsidP="0073433A">
            <w:pPr>
              <w:pStyle w:val="B2"/>
              <w:spacing w:after="0"/>
              <w:ind w:left="689" w:hanging="230"/>
              <w:rPr>
                <w:ins w:id="93" w:author="CATT" w:date="2020-05-24T18:08:00Z"/>
                <w:rFonts w:ascii="Arial" w:hAnsi="Arial" w:cs="Arial"/>
                <w:sz w:val="18"/>
                <w:szCs w:val="18"/>
                <w:lang w:val="en-US" w:eastAsia="zh-CN"/>
              </w:rPr>
            </w:pPr>
            <w:ins w:id="94"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rsidR="0073433A" w:rsidRPr="00795D59" w:rsidRDefault="0073433A" w:rsidP="0073433A">
            <w:pPr>
              <w:pStyle w:val="B2"/>
              <w:spacing w:after="0"/>
              <w:ind w:left="689" w:hanging="230"/>
              <w:rPr>
                <w:ins w:id="95" w:author="CATT" w:date="2020-05-24T17:54:00Z"/>
                <w:rFonts w:ascii="Arial" w:hAnsi="Arial" w:cs="Arial"/>
                <w:sz w:val="18"/>
                <w:szCs w:val="18"/>
                <w:lang w:val="en-US" w:eastAsia="zh-CN"/>
              </w:rPr>
            </w:pPr>
            <w:ins w:id="96"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rsidR="0073433A" w:rsidRPr="00795D59" w:rsidRDefault="0073433A" w:rsidP="0073433A">
            <w:pPr>
              <w:pStyle w:val="B2"/>
              <w:spacing w:after="0"/>
              <w:ind w:left="689" w:hanging="230"/>
              <w:rPr>
                <w:rFonts w:ascii="Arial" w:hAnsi="Arial" w:cs="Arial"/>
                <w:sz w:val="18"/>
                <w:szCs w:val="18"/>
                <w:lang w:val="en-US" w:eastAsia="zh-CN"/>
              </w:rPr>
            </w:pPr>
          </w:p>
          <w:p w:rsidR="0073433A" w:rsidRPr="00795D59" w:rsidRDefault="0073433A" w:rsidP="0073433A">
            <w:pPr>
              <w:pStyle w:val="TAL"/>
              <w:rPr>
                <w:ins w:id="97" w:author="CATT" w:date="2020-05-21T17:32:00Z"/>
                <w:rFonts w:cs="Arial"/>
                <w:szCs w:val="18"/>
                <w:lang w:val="en-US" w:eastAsia="zh-CN"/>
              </w:rPr>
            </w:pPr>
            <w:ins w:id="98" w:author="CATT" w:date="2020-05-21T17:32:00Z">
              <w:r w:rsidRPr="00795D59">
                <w:rPr>
                  <w:rFonts w:cs="Arial"/>
                  <w:szCs w:val="18"/>
                  <w:lang w:val="en-US" w:eastAsia="zh-CN"/>
                </w:rPr>
                <w:t xml:space="preserve">Supported by: </w:t>
              </w:r>
            </w:ins>
          </w:p>
          <w:p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rsidR="0073433A" w:rsidRDefault="003957B2" w:rsidP="0073433A">
            <w:pPr>
              <w:pStyle w:val="TAL"/>
              <w:rPr>
                <w:rFonts w:eastAsiaTheme="minorEastAsia" w:cs="Arial"/>
                <w:szCs w:val="18"/>
                <w:lang w:val="en-US" w:eastAsia="zh-CN"/>
              </w:rPr>
            </w:pPr>
            <w:r>
              <w:rPr>
                <w:rFonts w:eastAsiaTheme="minorEastAsia" w:cs="Arial"/>
                <w:szCs w:val="18"/>
                <w:lang w:val="en-US" w:eastAsia="zh-CN"/>
              </w:rPr>
              <w:lastRenderedPageBreak/>
              <w:t xml:space="preserve">vivo: </w:t>
            </w:r>
            <w:r w:rsidR="0073433A">
              <w:rPr>
                <w:rFonts w:eastAsiaTheme="minorEastAsia" w:cs="Arial"/>
                <w:szCs w:val="18"/>
                <w:lang w:val="en-US" w:eastAsia="zh-CN"/>
              </w:rPr>
              <w:t>Option1 is preferred.</w:t>
            </w:r>
          </w:p>
          <w:p w:rsidR="0073433A" w:rsidRDefault="0073433A" w:rsidP="0073433A">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p w:rsidR="002B1932" w:rsidRDefault="002B1932" w:rsidP="0073433A">
            <w:pPr>
              <w:pStyle w:val="TAL"/>
              <w:rPr>
                <w:rFonts w:eastAsiaTheme="minorEastAsia" w:cs="Arial"/>
                <w:szCs w:val="18"/>
                <w:lang w:val="en-US" w:eastAsia="zh-CN"/>
              </w:rPr>
            </w:pPr>
          </w:p>
          <w:p w:rsidR="002B1932" w:rsidRDefault="002B1932" w:rsidP="0073433A">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rsidR="00795C01" w:rsidRDefault="00795C01" w:rsidP="0073433A">
            <w:pPr>
              <w:pStyle w:val="TAL"/>
              <w:rPr>
                <w:rFonts w:eastAsiaTheme="minorEastAsia" w:cs="Arial"/>
                <w:szCs w:val="18"/>
                <w:lang w:val="en-US" w:eastAsia="zh-CN"/>
              </w:rPr>
            </w:pPr>
          </w:p>
          <w:p w:rsidR="00795C01" w:rsidRPr="00790A20" w:rsidRDefault="00795C01" w:rsidP="00795C01">
            <w:pPr>
              <w:pStyle w:val="TAL"/>
              <w:rPr>
                <w:rFonts w:cs="Arial"/>
                <w:szCs w:val="18"/>
                <w:lang w:val="en-US" w:eastAsia="zh-CN"/>
              </w:rPr>
            </w:pPr>
            <w:r>
              <w:rPr>
                <w:rFonts w:eastAsiaTheme="minorEastAsia" w:cs="Arial" w:hint="eastAsia"/>
                <w:szCs w:val="18"/>
                <w:lang w:val="en-US" w:eastAsia="zh-CN"/>
              </w:rPr>
              <w:t xml:space="preserve">CATT: Support Option 1. We prefer to reuse the UE antenna configuration in </w:t>
            </w:r>
            <w:r w:rsidRPr="00D01851">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99" w:author="CATT" w:date="2020-05-03T17:21:00Z">
              <w:r>
                <w:rPr>
                  <w:rFonts w:cs="Arial"/>
                  <w:szCs w:val="18"/>
                  <w:lang w:val="en-US" w:eastAsia="zh-CN"/>
                </w:rPr>
                <w:t xml:space="preserve"> </w:t>
              </w:r>
              <w:r>
                <w:rPr>
                  <w:lang w:val="en-US"/>
                </w:rPr>
                <w:t>in TR 38.855</w:t>
              </w:r>
            </w:ins>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tcPr>
          <w:p w:rsidR="0073433A" w:rsidRPr="00790A20" w:rsidRDefault="0073433A" w:rsidP="0073433A">
            <w:pPr>
              <w:pStyle w:val="TAL"/>
              <w:rPr>
                <w:lang w:val="en-US" w:eastAsia="zh-CN"/>
              </w:rPr>
            </w:pPr>
            <w:r w:rsidRPr="00790A20">
              <w:rPr>
                <w:lang w:val="en-US" w:eastAsia="zh-CN"/>
              </w:rPr>
              <w:t>Network synchronization</w:t>
            </w:r>
          </w:p>
        </w:tc>
        <w:tc>
          <w:tcPr>
            <w:tcW w:w="7314" w:type="dxa"/>
            <w:gridSpan w:val="2"/>
          </w:tcPr>
          <w:p w:rsidR="0073433A" w:rsidRPr="00790A20" w:rsidRDefault="0073433A" w:rsidP="0073433A">
            <w:pPr>
              <w:pStyle w:val="TAL"/>
              <w:rPr>
                <w:rFonts w:cs="Arial"/>
                <w:szCs w:val="18"/>
                <w:lang w:val="en-US" w:eastAsia="zh-CN"/>
              </w:rPr>
            </w:pPr>
            <w:r w:rsidRPr="00790A20">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rsidR="0073433A" w:rsidRDefault="0073433A" w:rsidP="0073433A">
            <w:pPr>
              <w:pStyle w:val="TAL"/>
              <w:rPr>
                <w:ins w:id="100"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rsidR="0073433A" w:rsidRDefault="0073433A" w:rsidP="0073433A">
            <w:pPr>
              <w:pStyle w:val="TAL"/>
              <w:rPr>
                <w:ins w:id="101" w:author="CATT" w:date="2020-05-21T17:34:00Z"/>
                <w:rFonts w:cs="Arial"/>
                <w:szCs w:val="18"/>
                <w:lang w:val="en-US" w:eastAsia="zh-CN"/>
              </w:rPr>
            </w:pPr>
          </w:p>
          <w:p w:rsidR="0073433A" w:rsidRPr="00C96D9E" w:rsidRDefault="0073433A" w:rsidP="0073433A">
            <w:pPr>
              <w:pStyle w:val="TAL"/>
              <w:rPr>
                <w:rFonts w:cs="Arial"/>
                <w:szCs w:val="18"/>
                <w:lang w:val="en-US" w:eastAsia="zh-CN"/>
              </w:rPr>
            </w:pPr>
            <w:ins w:id="102" w:author="CATT" w:date="2020-05-21T17:34:00Z">
              <w:r w:rsidRPr="00C96D9E">
                <w:rPr>
                  <w:rFonts w:cs="Arial"/>
                  <w:szCs w:val="18"/>
                  <w:lang w:val="en-US" w:eastAsia="zh-CN"/>
                </w:rPr>
                <w:t>Option 1:</w:t>
              </w:r>
            </w:ins>
          </w:p>
          <w:p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rsidR="0073433A" w:rsidRPr="00C96D9E" w:rsidRDefault="0073433A" w:rsidP="0073433A">
            <w:pPr>
              <w:pStyle w:val="TAL"/>
              <w:rPr>
                <w:ins w:id="103" w:author="CATT" w:date="2020-05-21T17:31:00Z"/>
                <w:rFonts w:cs="Arial"/>
                <w:szCs w:val="18"/>
                <w:lang w:val="en-US" w:eastAsia="zh-CN"/>
              </w:rPr>
            </w:pPr>
            <w:ins w:id="104" w:author="CATT" w:date="2020-05-21T17:34:00Z">
              <w:r w:rsidRPr="00C96D9E">
                <w:rPr>
                  <w:rFonts w:cs="Arial"/>
                  <w:szCs w:val="18"/>
                  <w:lang w:val="en-US" w:eastAsia="zh-CN"/>
                </w:rPr>
                <w:t>Su</w:t>
              </w:r>
            </w:ins>
            <w:ins w:id="105" w:author="CATT" w:date="2020-05-21T17:31:00Z">
              <w:r w:rsidRPr="00C96D9E">
                <w:rPr>
                  <w:rFonts w:cs="Arial"/>
                  <w:szCs w:val="18"/>
                  <w:lang w:val="en-US" w:eastAsia="zh-CN"/>
                </w:rPr>
                <w:t xml:space="preserve">pported by: </w:t>
              </w:r>
            </w:ins>
          </w:p>
          <w:p w:rsidR="0073433A" w:rsidRPr="00C96D9E" w:rsidRDefault="0073433A" w:rsidP="0073433A">
            <w:pPr>
              <w:pStyle w:val="TAL"/>
              <w:rPr>
                <w:rFonts w:cs="Arial"/>
                <w:szCs w:val="18"/>
                <w:lang w:val="en-US" w:eastAsia="zh-CN"/>
              </w:rPr>
            </w:pPr>
          </w:p>
          <w:p w:rsidR="0073433A" w:rsidRPr="00C96D9E" w:rsidRDefault="0073433A" w:rsidP="0073433A">
            <w:pPr>
              <w:pStyle w:val="TAL"/>
              <w:rPr>
                <w:ins w:id="106" w:author="CATT" w:date="2020-05-21T17:34:00Z"/>
                <w:rFonts w:cs="Arial"/>
                <w:szCs w:val="18"/>
                <w:lang w:val="en-US" w:eastAsia="zh-CN"/>
              </w:rPr>
            </w:pPr>
            <w:ins w:id="107" w:author="CATT" w:date="2020-05-21T17:34:00Z">
              <w:r w:rsidRPr="00C96D9E">
                <w:rPr>
                  <w:rFonts w:cs="Arial"/>
                  <w:szCs w:val="18"/>
                  <w:lang w:val="en-US" w:eastAsia="zh-CN"/>
                </w:rPr>
                <w:t>Option 2:</w:t>
              </w:r>
            </w:ins>
          </w:p>
          <w:p w:rsidR="0073433A" w:rsidRPr="00C96D9E" w:rsidRDefault="0073433A" w:rsidP="0073433A">
            <w:pPr>
              <w:pStyle w:val="TAL"/>
              <w:rPr>
                <w:ins w:id="108" w:author="CATT" w:date="2020-05-21T17:34:00Z"/>
                <w:rFonts w:cs="Arial"/>
                <w:szCs w:val="18"/>
                <w:lang w:val="en-US" w:eastAsia="zh-CN"/>
              </w:rPr>
            </w:pPr>
            <w:ins w:id="109"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110" w:author="CATT" w:date="2020-05-24T18:16:00Z">
              <w:r>
                <w:rPr>
                  <w:rFonts w:cs="Arial"/>
                  <w:szCs w:val="18"/>
                  <w:lang w:val="en-US" w:eastAsia="zh-CN"/>
                </w:rPr>
                <w:t xml:space="preserve">, </w:t>
              </w:r>
            </w:ins>
            <w:ins w:id="111" w:author="CATT" w:date="2020-05-24T18:17:00Z">
              <w:r w:rsidRPr="00C96D9E">
                <w:rPr>
                  <w:rFonts w:cs="Arial"/>
                  <w:szCs w:val="18"/>
                  <w:lang w:val="en-US" w:eastAsia="zh-CN"/>
                </w:rPr>
                <w:t>50ns</w:t>
              </w:r>
              <w:r>
                <w:rPr>
                  <w:rFonts w:cs="Arial"/>
                  <w:szCs w:val="18"/>
                  <w:lang w:val="en-US" w:eastAsia="zh-CN"/>
                </w:rPr>
                <w:t xml:space="preserve"> (Optional)</w:t>
              </w:r>
            </w:ins>
          </w:p>
          <w:p w:rsidR="0073433A" w:rsidRPr="00C96D9E" w:rsidRDefault="0073433A" w:rsidP="0073433A">
            <w:pPr>
              <w:pStyle w:val="TAL"/>
              <w:rPr>
                <w:ins w:id="112" w:author="CATT" w:date="2020-05-21T17:34:00Z"/>
                <w:rFonts w:cs="Arial"/>
                <w:szCs w:val="18"/>
                <w:lang w:val="en-US" w:eastAsia="zh-CN"/>
              </w:rPr>
            </w:pPr>
            <w:ins w:id="113" w:author="CATT" w:date="2020-05-21T17:34:00Z">
              <w:r w:rsidRPr="00C96D9E">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0A20" w:rsidRDefault="0073433A" w:rsidP="0073433A">
            <w:pPr>
              <w:pStyle w:val="TAL"/>
              <w:rPr>
                <w:rFonts w:cs="Arial"/>
                <w:szCs w:val="18"/>
                <w:lang w:val="en-US" w:eastAsia="zh-CN"/>
              </w:rPr>
            </w:pPr>
          </w:p>
        </w:tc>
        <w:tc>
          <w:tcPr>
            <w:tcW w:w="4054" w:type="dxa"/>
          </w:tcPr>
          <w:p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rsidR="002B1932" w:rsidRDefault="002B1932" w:rsidP="00997E11">
            <w:pPr>
              <w:pStyle w:val="TAL"/>
              <w:jc w:val="both"/>
              <w:rPr>
                <w:rFonts w:cs="Arial"/>
                <w:szCs w:val="18"/>
                <w:lang w:val="en-US" w:eastAsia="zh-CN"/>
              </w:rPr>
            </w:pPr>
          </w:p>
          <w:p w:rsidR="002B1932" w:rsidRDefault="002B1932" w:rsidP="00997E11">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rsidR="00795C01" w:rsidRDefault="00795C01" w:rsidP="00997E11">
            <w:pPr>
              <w:pStyle w:val="TAL"/>
              <w:jc w:val="both"/>
              <w:rPr>
                <w:rFonts w:eastAsiaTheme="minorEastAsia" w:cs="Arial"/>
                <w:szCs w:val="18"/>
                <w:lang w:val="en-US" w:eastAsia="zh-CN"/>
              </w:rPr>
            </w:pPr>
          </w:p>
          <w:p w:rsidR="00795C01" w:rsidRPr="00795C01" w:rsidRDefault="00795C01" w:rsidP="00997E11">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tc>
      </w:tr>
      <w:tr w:rsidR="0073433A" w:rsidRPr="00790A20" w:rsidTr="00073830">
        <w:tc>
          <w:tcPr>
            <w:tcW w:w="9908" w:type="dxa"/>
            <w:gridSpan w:val="3"/>
          </w:tcPr>
          <w:p w:rsidR="0073433A" w:rsidRPr="00790A20" w:rsidRDefault="0073433A" w:rsidP="0073433A">
            <w:pPr>
              <w:pStyle w:val="TAN"/>
              <w:ind w:left="689" w:hanging="689"/>
              <w:rPr>
                <w:lang w:val="en-US" w:eastAsia="zh-CN"/>
              </w:rPr>
            </w:pPr>
            <w:r w:rsidRPr="00790A20">
              <w:rPr>
                <w:lang w:val="en-US" w:eastAsia="zh-CN"/>
              </w:rPr>
              <w:t>Note 1:</w:t>
            </w:r>
            <w:r w:rsidRPr="00790A20">
              <w:rPr>
                <w:lang w:val="en-US" w:eastAsia="zh-CN"/>
              </w:rPr>
              <w:tab/>
              <w:t>According to 3GPP TR 38.802</w:t>
            </w:r>
          </w:p>
          <w:p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rsidR="0073433A" w:rsidRPr="00790A20" w:rsidRDefault="0073433A" w:rsidP="0073433A">
            <w:pPr>
              <w:pStyle w:val="TAL"/>
              <w:rPr>
                <w:rFonts w:cs="Arial"/>
                <w:szCs w:val="18"/>
                <w:lang w:val="en-US" w:eastAsia="zh-CN"/>
              </w:rPr>
            </w:pPr>
          </w:p>
        </w:tc>
      </w:tr>
    </w:tbl>
    <w:p w:rsidR="00073830" w:rsidRDefault="00073830" w:rsidP="002960B4">
      <w:pPr>
        <w:rPr>
          <w:kern w:val="2"/>
          <w:lang w:val="en-US" w:eastAsia="zh-CN"/>
        </w:rPr>
      </w:pPr>
    </w:p>
    <w:p w:rsidR="00F57F7C" w:rsidRDefault="00F57F7C" w:rsidP="002960B4">
      <w:pPr>
        <w:rPr>
          <w:kern w:val="2"/>
          <w:lang w:val="en-US" w:eastAsia="zh-CN"/>
        </w:rPr>
      </w:pPr>
    </w:p>
    <w:p w:rsidR="00F57F7C" w:rsidRDefault="00F57F7C" w:rsidP="002960B4">
      <w:pPr>
        <w:rPr>
          <w:kern w:val="2"/>
          <w:lang w:val="en-US" w:eastAsia="zh-CN"/>
        </w:rPr>
      </w:pPr>
    </w:p>
    <w:p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rsidR="0003410B" w:rsidRDefault="0003410B" w:rsidP="0003410B">
      <w:pPr>
        <w:pStyle w:val="ListParagraph"/>
        <w:numPr>
          <w:ilvl w:val="0"/>
          <w:numId w:val="43"/>
        </w:numPr>
      </w:pPr>
      <w:r>
        <w:t xml:space="preserve">Whether to model </w:t>
      </w:r>
      <w:r w:rsidRPr="001C6F18">
        <w:t>power reduction due to MPE issue</w:t>
      </w:r>
    </w:p>
    <w:p w:rsidR="0003410B" w:rsidRDefault="0003410B" w:rsidP="0003410B">
      <w:pPr>
        <w:pStyle w:val="ListParagraph"/>
        <w:numPr>
          <w:ilvl w:val="0"/>
          <w:numId w:val="43"/>
        </w:numPr>
      </w:pPr>
      <w:r>
        <w:t xml:space="preserve">Whether to </w:t>
      </w:r>
      <w:r w:rsidRPr="001C6F18">
        <w:t xml:space="preserve">model </w:t>
      </w:r>
      <w:r>
        <w:t xml:space="preserve">the power loss </w:t>
      </w:r>
      <w:r w:rsidRPr="001C6F18">
        <w:t>for a blocked panel in case the UE is a handheld device</w:t>
      </w:r>
    </w:p>
    <w:p w:rsidR="004F2B73" w:rsidRDefault="0003410B" w:rsidP="0053574F">
      <w:pPr>
        <w:pStyle w:val="ListParagraph"/>
        <w:numPr>
          <w:ilvl w:val="0"/>
          <w:numId w:val="43"/>
        </w:numPr>
      </w:pPr>
      <w:r>
        <w:t xml:space="preserve">Whether to model </w:t>
      </w:r>
      <w:r w:rsidRPr="00291CEE">
        <w:t xml:space="preserve">UE RX/TX timing error </w:t>
      </w:r>
      <w:r>
        <w:t xml:space="preserve">of </w:t>
      </w:r>
      <w:r w:rsidRPr="00291CEE">
        <w:t>antenna panel</w:t>
      </w:r>
      <w:r>
        <w:t>s in FR2</w:t>
      </w:r>
    </w:p>
    <w:p w:rsidR="0053574F" w:rsidRDefault="0053574F" w:rsidP="0053574F">
      <w:pPr>
        <w:pStyle w:val="ListParagraph"/>
        <w:numPr>
          <w:ilvl w:val="0"/>
          <w:numId w:val="43"/>
        </w:numPr>
      </w:pPr>
      <w:r>
        <w:t>…</w:t>
      </w:r>
    </w:p>
    <w:p w:rsidR="00D013B0" w:rsidRDefault="00D013B0" w:rsidP="00D013B0"/>
    <w:p w:rsidR="007F0827" w:rsidRDefault="007F0827" w:rsidP="007F0827">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F0827" w:rsidTr="007F0827">
        <w:tc>
          <w:tcPr>
            <w:tcW w:w="1587" w:type="dxa"/>
            <w:gridSpan w:val="2"/>
            <w:tcBorders>
              <w:bottom w:val="double" w:sz="4" w:space="0" w:color="auto"/>
            </w:tcBorders>
          </w:tcPr>
          <w:p w:rsidR="007F0827" w:rsidRDefault="007F0827" w:rsidP="00E72B81">
            <w:pPr>
              <w:rPr>
                <w:b/>
              </w:rPr>
            </w:pPr>
            <w:r>
              <w:rPr>
                <w:b/>
              </w:rPr>
              <w:t>Company</w:t>
            </w:r>
          </w:p>
        </w:tc>
        <w:tc>
          <w:tcPr>
            <w:tcW w:w="8043" w:type="dxa"/>
            <w:tcBorders>
              <w:bottom w:val="double" w:sz="4" w:space="0" w:color="auto"/>
            </w:tcBorders>
          </w:tcPr>
          <w:p w:rsidR="007F0827" w:rsidRDefault="007F0827" w:rsidP="00E72B81">
            <w:pPr>
              <w:rPr>
                <w:b/>
              </w:rPr>
            </w:pPr>
            <w:r>
              <w:rPr>
                <w:b/>
              </w:rPr>
              <w:t xml:space="preserve">Comments </w:t>
            </w:r>
          </w:p>
        </w:tc>
      </w:tr>
      <w:tr w:rsidR="007F0827" w:rsidTr="007F0827">
        <w:trPr>
          <w:gridBefore w:val="1"/>
          <w:wBefore w:w="17" w:type="dxa"/>
          <w:trHeight w:val="185"/>
        </w:trPr>
        <w:tc>
          <w:tcPr>
            <w:tcW w:w="1570" w:type="dxa"/>
            <w:tcBorders>
              <w:top w:val="double" w:sz="4" w:space="0" w:color="auto"/>
              <w:left w:val="double" w:sz="4" w:space="0" w:color="auto"/>
              <w:bottom w:val="double" w:sz="4" w:space="0" w:color="auto"/>
            </w:tcBorders>
          </w:tcPr>
          <w:p w:rsidR="007F0827" w:rsidRDefault="007F0827" w:rsidP="00E72B81">
            <w:pPr>
              <w:rPr>
                <w:rFonts w:cstheme="minorHAnsi"/>
                <w:sz w:val="18"/>
                <w:szCs w:val="18"/>
              </w:rPr>
            </w:pPr>
          </w:p>
        </w:tc>
        <w:tc>
          <w:tcPr>
            <w:tcW w:w="8043" w:type="dxa"/>
            <w:tcBorders>
              <w:top w:val="double" w:sz="4" w:space="0" w:color="auto"/>
              <w:bottom w:val="double" w:sz="4" w:space="0" w:color="auto"/>
              <w:right w:val="double" w:sz="4" w:space="0" w:color="auto"/>
            </w:tcBorders>
          </w:tcPr>
          <w:p w:rsidR="007F0827" w:rsidRPr="00BA444C" w:rsidRDefault="007F0827" w:rsidP="00E72B81">
            <w:pPr>
              <w:rPr>
                <w:rFonts w:eastAsiaTheme="minorEastAsia" w:cstheme="minorHAnsi"/>
                <w:sz w:val="18"/>
                <w:szCs w:val="18"/>
                <w:lang w:eastAsia="zh-CN"/>
              </w:rPr>
            </w:pPr>
          </w:p>
        </w:tc>
      </w:tr>
    </w:tbl>
    <w:p w:rsidR="007F0827" w:rsidRPr="0053574F" w:rsidRDefault="007F0827" w:rsidP="0053574F">
      <w:pPr>
        <w:sectPr w:rsidR="007F0827" w:rsidRPr="0053574F" w:rsidSect="00073830">
          <w:footnotePr>
            <w:numRestart w:val="eachSect"/>
          </w:footnotePr>
          <w:pgSz w:w="16840" w:h="11907" w:orient="landscape"/>
          <w:pgMar w:top="1134" w:right="1418" w:bottom="1134" w:left="1134" w:header="680" w:footer="567" w:gutter="0"/>
          <w:cols w:space="720"/>
          <w:docGrid w:linePitch="272"/>
        </w:sectPr>
      </w:pPr>
    </w:p>
    <w:p w:rsidR="002960B4" w:rsidRDefault="002960B4" w:rsidP="002960B4"/>
    <w:p w:rsidR="00342D51" w:rsidRPr="00F90462" w:rsidRDefault="005C2706" w:rsidP="00BA0B66">
      <w:pPr>
        <w:pStyle w:val="Heading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rsidR="005C2706" w:rsidRDefault="005C2706" w:rsidP="005C2706">
      <w:pPr>
        <w:pStyle w:val="Subtitle"/>
        <w:rPr>
          <w:rFonts w:ascii="Times New Roman" w:hAnsi="Times New Roman" w:cs="Times New Roman"/>
        </w:rPr>
      </w:pPr>
      <w:r>
        <w:rPr>
          <w:rFonts w:ascii="Times New Roman" w:hAnsi="Times New Roman" w:cs="Times New Roman"/>
        </w:rPr>
        <w:t>Background</w:t>
      </w:r>
    </w:p>
    <w:p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rsidR="00D57E6F" w:rsidRPr="00990FFB" w:rsidRDefault="00D57E6F" w:rsidP="00D57E6F">
      <w:pPr>
        <w:pStyle w:val="ListParagraph"/>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rsidR="00D57E6F" w:rsidRPr="00990FFB" w:rsidRDefault="00D57E6F" w:rsidP="00D57E6F">
      <w:pPr>
        <w:pStyle w:val="ListParagraph"/>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rsidR="00966974" w:rsidRPr="00990FFB" w:rsidRDefault="00966974" w:rsidP="00966974">
      <w:pPr>
        <w:pStyle w:val="ListParagraph"/>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rsidR="00644FE3" w:rsidRPr="00990FFB" w:rsidRDefault="00644FE3" w:rsidP="00644FE3">
      <w:pPr>
        <w:pStyle w:val="ListParagraph"/>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rsidR="00644FE3" w:rsidRPr="00990FFB" w:rsidRDefault="00644FE3" w:rsidP="00644FE3">
      <w:pPr>
        <w:pStyle w:val="ListParagraph"/>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rsidR="00EA13DA" w:rsidRPr="00990FFB" w:rsidRDefault="00EA13DA" w:rsidP="00EA13DA">
      <w:pPr>
        <w:pStyle w:val="ListParagraph"/>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rsidR="002D4F92" w:rsidRPr="00990FFB" w:rsidRDefault="002D4F92" w:rsidP="002D4F92">
      <w:pPr>
        <w:pStyle w:val="ListParagraph"/>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rsidR="002D4F92" w:rsidRPr="00990FFB" w:rsidRDefault="002D4F92" w:rsidP="002D4F92">
      <w:pPr>
        <w:pStyle w:val="ListParagraph"/>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w:t>
      </w:r>
      <w:proofErr w:type="gramStart"/>
      <w:r w:rsidRPr="00990FFB">
        <w:rPr>
          <w:lang w:eastAsia="en-US"/>
        </w:rPr>
        <w:t>U(</w:t>
      </w:r>
      <w:proofErr w:type="gramEnd"/>
      <w:r w:rsidRPr="00990FFB">
        <w:rPr>
          <w:lang w:eastAsia="en-US"/>
        </w:rPr>
        <w:t>[0.5]m~[9]m).</w:t>
      </w:r>
    </w:p>
    <w:p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rsidR="00206DD1" w:rsidRPr="00990FFB" w:rsidRDefault="00206DD1" w:rsidP="00206DD1">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rsidR="00412873" w:rsidRPr="00990FFB" w:rsidRDefault="00412873" w:rsidP="00412873">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rsidR="00412873" w:rsidRPr="00990FFB" w:rsidRDefault="00412873" w:rsidP="00412873">
      <w:pPr>
        <w:pStyle w:val="ListParagraph"/>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rsidR="00A72D6C" w:rsidRPr="00990FFB" w:rsidRDefault="00A72D6C" w:rsidP="00A72D6C">
      <w:pPr>
        <w:pStyle w:val="ListParagraph"/>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rsidR="00F40792" w:rsidRPr="00990FFB" w:rsidRDefault="00F40792" w:rsidP="00F40792">
      <w:pPr>
        <w:pStyle w:val="ListParagraph"/>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rsidR="00F40792"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rsidR="008268D4"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rsidR="00A61D30" w:rsidRPr="00990FFB" w:rsidRDefault="00A61D30" w:rsidP="00A61D30">
      <w:pPr>
        <w:pStyle w:val="ListParagraph"/>
        <w:tabs>
          <w:tab w:val="left" w:pos="1004"/>
        </w:tabs>
        <w:ind w:left="1004"/>
        <w:rPr>
          <w:lang w:eastAsia="en-US"/>
        </w:rPr>
      </w:pPr>
    </w:p>
    <w:p w:rsidR="004515D2" w:rsidRPr="00D109A8" w:rsidRDefault="004515D2" w:rsidP="00BA0B66">
      <w:pPr>
        <w:pStyle w:val="Heading2"/>
      </w:pPr>
      <w:r>
        <w:rPr>
          <w:highlight w:val="yellow"/>
        </w:rPr>
        <w:t>Initial Proposals for Discussion</w:t>
      </w: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rsidR="005C528C" w:rsidRDefault="005C528C" w:rsidP="002C0070">
      <w:pPr>
        <w:pStyle w:val="ListParagraph"/>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rsidR="000206D5" w:rsidRDefault="000206D5" w:rsidP="002C0070">
      <w:pPr>
        <w:pStyle w:val="ListParagraph"/>
        <w:numPr>
          <w:ilvl w:val="1"/>
          <w:numId w:val="35"/>
        </w:numPr>
      </w:pPr>
      <w:r>
        <w:t>Supported by:</w:t>
      </w:r>
      <w:r w:rsidR="002B1932">
        <w:t xml:space="preserve"> Nokia/NSB</w:t>
      </w:r>
      <w:r w:rsidR="008F64A3">
        <w:rPr>
          <w:rFonts w:eastAsiaTheme="minorEastAsia" w:hint="eastAsia"/>
          <w:lang w:eastAsia="zh-CN"/>
        </w:rPr>
        <w:t>; CATT</w:t>
      </w:r>
    </w:p>
    <w:p w:rsidR="000206D5" w:rsidRDefault="000206D5" w:rsidP="000206D5">
      <w:pPr>
        <w:pStyle w:val="ListParagraph"/>
        <w:ind w:left="1440"/>
      </w:pPr>
    </w:p>
    <w:p w:rsidR="000206D5" w:rsidRDefault="000206D5" w:rsidP="002C0070">
      <w:pPr>
        <w:pStyle w:val="ListParagraph"/>
        <w:numPr>
          <w:ilvl w:val="0"/>
          <w:numId w:val="35"/>
        </w:numPr>
      </w:pPr>
      <w:r>
        <w:t>If a</w:t>
      </w:r>
      <w:r w:rsidRPr="00990FFB">
        <w:rPr>
          <w:lang w:eastAsia="en-US"/>
        </w:rPr>
        <w:t>bsolute-time-of arrival model</w:t>
      </w:r>
      <w:r>
        <w:rPr>
          <w:lang w:eastAsia="en-US"/>
        </w:rPr>
        <w:t xml:space="preserve"> is considered, </w:t>
      </w:r>
    </w:p>
    <w:p w:rsidR="00B24097" w:rsidRDefault="00903731" w:rsidP="002C0070">
      <w:pPr>
        <w:pStyle w:val="ListParagraph"/>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rsidR="00903731" w:rsidRDefault="00903731" w:rsidP="002C0070">
      <w:pPr>
        <w:pStyle w:val="ListParagraph"/>
        <w:numPr>
          <w:ilvl w:val="2"/>
          <w:numId w:val="35"/>
        </w:numPr>
      </w:pPr>
      <w:r>
        <w:t>Supported by:</w:t>
      </w:r>
      <w:r w:rsidR="002B1932">
        <w:t xml:space="preserve"> Nokia/NSB</w:t>
      </w:r>
      <w:r w:rsidR="008F64A3">
        <w:rPr>
          <w:rFonts w:eastAsiaTheme="minorEastAsia" w:hint="eastAsia"/>
          <w:lang w:eastAsia="zh-CN"/>
        </w:rPr>
        <w:t>; CATT</w:t>
      </w:r>
    </w:p>
    <w:p w:rsidR="000206D5" w:rsidRDefault="00903731" w:rsidP="002C0070">
      <w:pPr>
        <w:pStyle w:val="ListParagraph"/>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14"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4"/>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rsidR="00903731" w:rsidRDefault="00903731" w:rsidP="002C0070">
      <w:pPr>
        <w:pStyle w:val="ListParagraph"/>
        <w:numPr>
          <w:ilvl w:val="2"/>
          <w:numId w:val="35"/>
        </w:numPr>
      </w:pPr>
      <w:r>
        <w:t>Supported by:</w:t>
      </w:r>
    </w:p>
    <w:p w:rsidR="005B4DA5" w:rsidRDefault="005B4DA5" w:rsidP="005B4DA5"/>
    <w:p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rsidTr="00390D60">
        <w:trPr>
          <w:jc w:val="center"/>
        </w:trPr>
        <w:tc>
          <w:tcPr>
            <w:tcW w:w="1587" w:type="dxa"/>
            <w:gridSpan w:val="2"/>
            <w:tcBorders>
              <w:bottom w:val="double" w:sz="4" w:space="0" w:color="auto"/>
            </w:tcBorders>
          </w:tcPr>
          <w:p w:rsidR="009730D1" w:rsidRDefault="009730D1" w:rsidP="00390D60">
            <w:pPr>
              <w:rPr>
                <w:b/>
              </w:rPr>
            </w:pPr>
            <w:r>
              <w:rPr>
                <w:b/>
              </w:rPr>
              <w:t>Company</w:t>
            </w:r>
          </w:p>
        </w:tc>
        <w:tc>
          <w:tcPr>
            <w:tcW w:w="8043" w:type="dxa"/>
            <w:tcBorders>
              <w:bottom w:val="double" w:sz="4" w:space="0" w:color="auto"/>
            </w:tcBorders>
          </w:tcPr>
          <w:p w:rsidR="009730D1" w:rsidRDefault="009730D1"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2B1932"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8F64A3" w:rsidRPr="00F46DBF"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 xml:space="preserve">Support Proposal 5.1-1 and Option 1 without additional discussion on modifications on </w:t>
            </w:r>
            <w:r w:rsidRPr="00F46DBF">
              <w:rPr>
                <w:rFonts w:eastAsiaTheme="minorEastAsia" w:cstheme="minorHAnsi"/>
                <w:szCs w:val="18"/>
                <w:lang w:eastAsia="zh-CN"/>
              </w:rPr>
              <w:t>modelling</w:t>
            </w:r>
            <w:r w:rsidRPr="00F46DBF">
              <w:rPr>
                <w:rFonts w:eastAsiaTheme="minorEastAsia" w:cstheme="minorHAnsi" w:hint="eastAsia"/>
                <w:szCs w:val="18"/>
                <w:lang w:eastAsia="zh-CN"/>
              </w:rPr>
              <w:t xml:space="preserve"> of absolute-time-of arrival.</w:t>
            </w:r>
          </w:p>
          <w:p w:rsidR="008F64A3" w:rsidRPr="00F46DBF" w:rsidRDefault="008F64A3" w:rsidP="00C84DC4">
            <w:pPr>
              <w:rPr>
                <w:rFonts w:eastAsiaTheme="minorEastAsia" w:cstheme="minorHAnsi"/>
                <w:szCs w:val="18"/>
                <w:lang w:eastAsia="zh-CN"/>
              </w:rPr>
            </w:pPr>
            <w:r w:rsidRPr="00F46DBF">
              <w:rPr>
                <w:rFonts w:eastAsiaTheme="minorEastAsia" w:hint="eastAsia"/>
                <w:lang w:val="en-US" w:eastAsia="zh-CN"/>
              </w:rPr>
              <w:t xml:space="preserve">As </w:t>
            </w:r>
            <w:r w:rsidRPr="00F46DBF">
              <w:rPr>
                <w:lang w:eastAsia="ko-KR"/>
              </w:rPr>
              <w:t>absolute time of arrival is important</w:t>
            </w:r>
            <w:r w:rsidRPr="00F46DBF">
              <w:rPr>
                <w:rFonts w:eastAsiaTheme="minorEastAsia" w:hint="eastAsia"/>
                <w:lang w:eastAsia="zh-CN"/>
              </w:rPr>
              <w:t xml:space="preserve"> for </w:t>
            </w:r>
            <w:r w:rsidRPr="00F46DBF">
              <w:rPr>
                <w:rFonts w:eastAsiaTheme="minorEastAsia"/>
                <w:lang w:eastAsia="zh-CN"/>
              </w:rPr>
              <w:t>positioning evaluation in Rel-17</w:t>
            </w:r>
            <w:r w:rsidRPr="00F46DBF">
              <w:rPr>
                <w:lang w:eastAsia="ko-KR"/>
              </w:rPr>
              <w:t xml:space="preserve">, the propagation time delay due to the total path length </w:t>
            </w:r>
            <w:r w:rsidRPr="00F46DBF">
              <w:rPr>
                <w:rFonts w:eastAsiaTheme="minorEastAsia" w:hint="eastAsia"/>
                <w:lang w:eastAsia="zh-CN"/>
              </w:rPr>
              <w:t>should</w:t>
            </w:r>
            <w:r w:rsidRPr="00F46DBF">
              <w:rPr>
                <w:lang w:eastAsia="ko-KR"/>
              </w:rPr>
              <w:t xml:space="preserve"> considered </w:t>
            </w:r>
            <w:r w:rsidRPr="00F46DBF">
              <w:rPr>
                <w:rFonts w:eastAsiaTheme="minorEastAsia" w:hint="eastAsia"/>
                <w:lang w:eastAsia="zh-CN"/>
              </w:rPr>
              <w:t xml:space="preserve">in </w:t>
            </w:r>
            <w:r w:rsidRPr="00F46DBF">
              <w:rPr>
                <w:lang w:eastAsia="ko-KR"/>
              </w:rPr>
              <w:t>the fast fading model.</w:t>
            </w:r>
            <w:r w:rsidRPr="00F46DBF">
              <w:rPr>
                <w:rFonts w:eastAsiaTheme="minorEastAsia" w:hint="eastAsia"/>
                <w:lang w:eastAsia="zh-CN"/>
              </w:rPr>
              <w:t xml:space="preserve"> </w:t>
            </w:r>
            <w:r w:rsidRPr="00F46DBF">
              <w:rPr>
                <w:rFonts w:eastAsiaTheme="minorEastAsia" w:hint="eastAsia"/>
                <w:lang w:val="en-US" w:eastAsia="zh-CN"/>
              </w:rPr>
              <w:t>We prefer to model a</w:t>
            </w:r>
            <w:r w:rsidRPr="00F46DBF">
              <w:rPr>
                <w:rFonts w:eastAsia="Malgun Gothic"/>
                <w:lang w:val="en-US"/>
              </w:rPr>
              <w:t xml:space="preserve">bsolute time of arrival </w:t>
            </w:r>
            <w:r w:rsidRPr="00F46DBF">
              <w:rPr>
                <w:lang w:eastAsia="zh-CN"/>
              </w:rPr>
              <w:t xml:space="preserve">for </w:t>
            </w:r>
            <w:proofErr w:type="spellStart"/>
            <w:r w:rsidRPr="00F46DBF">
              <w:rPr>
                <w:lang w:eastAsia="zh-CN"/>
              </w:rPr>
              <w:t>InF</w:t>
            </w:r>
            <w:proofErr w:type="spellEnd"/>
            <w:r w:rsidRPr="00F46DBF">
              <w:rPr>
                <w:lang w:eastAsia="zh-CN"/>
              </w:rPr>
              <w:t xml:space="preserve"> scenarios</w:t>
            </w:r>
            <w:r w:rsidRPr="00F46DBF">
              <w:rPr>
                <w:rFonts w:eastAsia="Malgun Gothic"/>
                <w:lang w:val="en-US"/>
              </w:rPr>
              <w:t xml:space="preserve"> according to Section 7.6.9 in TR 38.901</w:t>
            </w:r>
            <w:r w:rsidRPr="00F46DBF">
              <w:rPr>
                <w:rFonts w:eastAsiaTheme="minorEastAsia" w:hint="eastAsia"/>
                <w:lang w:val="en-US" w:eastAsia="zh-CN"/>
              </w:rPr>
              <w:t>.</w:t>
            </w:r>
          </w:p>
        </w:tc>
      </w:tr>
      <w:tr w:rsidR="008F64A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B1932"/>
        </w:tc>
        <w:tc>
          <w:tcPr>
            <w:tcW w:w="8043" w:type="dxa"/>
            <w:tcBorders>
              <w:top w:val="double" w:sz="4" w:space="0" w:color="auto"/>
              <w:bottom w:val="double" w:sz="4" w:space="0" w:color="auto"/>
              <w:right w:val="double" w:sz="4" w:space="0" w:color="auto"/>
            </w:tcBorders>
          </w:tcPr>
          <w:p w:rsidR="008F64A3" w:rsidRDefault="008F64A3" w:rsidP="002B1932">
            <w:pPr>
              <w:rPr>
                <w:rFonts w:eastAsiaTheme="minorEastAsia" w:cstheme="minorHAnsi"/>
                <w:sz w:val="18"/>
                <w:szCs w:val="18"/>
                <w:lang w:eastAsia="zh-CN"/>
              </w:rPr>
            </w:pPr>
          </w:p>
        </w:tc>
      </w:tr>
    </w:tbl>
    <w:p w:rsidR="005B4DA5" w:rsidRDefault="005B4DA5" w:rsidP="005B4DA5"/>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rsidR="005C528C" w:rsidRDefault="00E7092B" w:rsidP="002C0070">
      <w:pPr>
        <w:pStyle w:val="ListParagraph"/>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rsidR="00D237F8" w:rsidRDefault="00D237F8" w:rsidP="00D237F8">
      <w:pPr>
        <w:pStyle w:val="ListParagraph"/>
        <w:numPr>
          <w:ilvl w:val="1"/>
          <w:numId w:val="35"/>
        </w:numPr>
      </w:pPr>
      <w:r>
        <w:t>Supported by:</w:t>
      </w:r>
      <w:r w:rsidR="002B1932">
        <w:t xml:space="preserve"> Nokia/NSB</w:t>
      </w:r>
      <w:r w:rsidR="008F64A3">
        <w:rPr>
          <w:rFonts w:eastAsiaTheme="minorEastAsia" w:hint="eastAsia"/>
          <w:lang w:eastAsia="zh-CN"/>
        </w:rPr>
        <w:t>; CATT</w:t>
      </w:r>
    </w:p>
    <w:p w:rsidR="00FF292C" w:rsidRDefault="00FF292C" w:rsidP="00FF292C">
      <w:pPr>
        <w:pStyle w:val="ListParagraph"/>
      </w:pPr>
    </w:p>
    <w:p w:rsidR="00212FF5" w:rsidRDefault="00212FF5" w:rsidP="002C0070">
      <w:pPr>
        <w:pStyle w:val="ListParagraph"/>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rsidR="00903731" w:rsidRDefault="00903731" w:rsidP="00903731">
      <w:pPr>
        <w:pStyle w:val="ListParagraph"/>
      </w:pPr>
    </w:p>
    <w:p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rsidTr="00390D60">
        <w:trPr>
          <w:jc w:val="center"/>
        </w:trPr>
        <w:tc>
          <w:tcPr>
            <w:tcW w:w="1587" w:type="dxa"/>
            <w:gridSpan w:val="2"/>
            <w:tcBorders>
              <w:bottom w:val="double" w:sz="4" w:space="0" w:color="auto"/>
            </w:tcBorders>
          </w:tcPr>
          <w:p w:rsidR="009730D1" w:rsidRDefault="009730D1" w:rsidP="00390D60">
            <w:pPr>
              <w:rPr>
                <w:b/>
              </w:rPr>
            </w:pPr>
            <w:r>
              <w:rPr>
                <w:b/>
              </w:rPr>
              <w:lastRenderedPageBreak/>
              <w:t>Company</w:t>
            </w:r>
          </w:p>
        </w:tc>
        <w:tc>
          <w:tcPr>
            <w:tcW w:w="8043" w:type="dxa"/>
            <w:tcBorders>
              <w:bottom w:val="double" w:sz="4" w:space="0" w:color="auto"/>
            </w:tcBorders>
          </w:tcPr>
          <w:p w:rsidR="009730D1" w:rsidRDefault="009730D1"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2B1932"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8F64A3" w:rsidRPr="00F46DBF"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6DBF" w:rsidRDefault="008F64A3" w:rsidP="00C84DC4">
            <w:pPr>
              <w:rPr>
                <w:rFonts w:eastAsiaTheme="minorEastAsia" w:cstheme="minorHAnsi"/>
                <w:sz w:val="18"/>
                <w:szCs w:val="18"/>
                <w:lang w:eastAsia="zh-CN"/>
              </w:rPr>
            </w:pPr>
            <w:r w:rsidRPr="00F46DBF">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F46DBF" w:rsidRDefault="008F64A3" w:rsidP="00C84DC4">
            <w:pPr>
              <w:rPr>
                <w:rFonts w:eastAsiaTheme="minorEastAsia" w:cstheme="minorHAnsi"/>
                <w:sz w:val="18"/>
                <w:szCs w:val="18"/>
                <w:lang w:eastAsia="zh-CN"/>
              </w:rPr>
            </w:pPr>
            <w:r w:rsidRPr="00F46DBF">
              <w:rPr>
                <w:rFonts w:eastAsiaTheme="minorEastAsia" w:hint="eastAsia"/>
                <w:sz w:val="18"/>
                <w:lang w:eastAsia="zh-CN"/>
              </w:rPr>
              <w:t xml:space="preserve">We prefer not to introduce blockage </w:t>
            </w:r>
            <w:r w:rsidRPr="00F46DBF">
              <w:rPr>
                <w:rFonts w:eastAsiaTheme="minorEastAsia"/>
                <w:sz w:val="18"/>
                <w:lang w:eastAsia="zh-CN"/>
              </w:rPr>
              <w:t>modelling</w:t>
            </w:r>
            <w:r w:rsidRPr="00F46DBF">
              <w:rPr>
                <w:rFonts w:eastAsiaTheme="minorEastAsia" w:hint="eastAsia"/>
                <w:sz w:val="18"/>
                <w:lang w:eastAsia="zh-CN"/>
              </w:rPr>
              <w:t xml:space="preserve"> for </w:t>
            </w:r>
            <w:r w:rsidRPr="00F46DBF">
              <w:rPr>
                <w:rFonts w:eastAsiaTheme="minorEastAsia"/>
                <w:sz w:val="18"/>
                <w:lang w:eastAsia="zh-CN"/>
              </w:rPr>
              <w:t>positioning evaluation in Rel-17</w:t>
            </w:r>
            <w:r w:rsidRPr="00F46DBF">
              <w:rPr>
                <w:rFonts w:eastAsiaTheme="minorEastAsia" w:hint="eastAsia"/>
                <w:sz w:val="18"/>
                <w:lang w:eastAsia="zh-CN"/>
              </w:rPr>
              <w:t xml:space="preserve"> as w</w:t>
            </w:r>
            <w:r w:rsidRPr="00F46DBF">
              <w:rPr>
                <w:rFonts w:eastAsiaTheme="minorEastAsia"/>
                <w:sz w:val="18"/>
                <w:lang w:eastAsia="zh-CN"/>
              </w:rPr>
              <w:t xml:space="preserve">e need to spend a lot of </w:t>
            </w:r>
            <w:r w:rsidRPr="00F46DBF">
              <w:rPr>
                <w:rFonts w:eastAsiaTheme="minorEastAsia" w:hint="eastAsia"/>
                <w:sz w:val="18"/>
                <w:lang w:eastAsia="zh-CN"/>
              </w:rPr>
              <w:t>time</w:t>
            </w:r>
            <w:r w:rsidRPr="00F46DBF">
              <w:rPr>
                <w:rFonts w:eastAsiaTheme="minorEastAsia"/>
                <w:sz w:val="18"/>
                <w:lang w:eastAsia="zh-CN"/>
              </w:rPr>
              <w:t xml:space="preserve"> to discuss the details of </w:t>
            </w:r>
            <w:r w:rsidRPr="00F46DBF">
              <w:rPr>
                <w:rFonts w:eastAsiaTheme="minorEastAsia" w:hint="eastAsia"/>
                <w:sz w:val="18"/>
                <w:lang w:eastAsia="zh-CN"/>
              </w:rPr>
              <w:t xml:space="preserve">blockage </w:t>
            </w:r>
            <w:r w:rsidRPr="00F46DBF">
              <w:rPr>
                <w:rFonts w:eastAsiaTheme="minorEastAsia"/>
                <w:sz w:val="18"/>
                <w:lang w:eastAsia="zh-CN"/>
              </w:rPr>
              <w:t>modelling and to calibrate the performance of the model</w:t>
            </w:r>
            <w:r w:rsidRPr="00F46DBF">
              <w:rPr>
                <w:rFonts w:eastAsiaTheme="minorEastAsia" w:hint="eastAsia"/>
                <w:sz w:val="18"/>
                <w:lang w:eastAsia="zh-CN"/>
              </w:rPr>
              <w:t>ling.</w:t>
            </w:r>
          </w:p>
        </w:tc>
      </w:tr>
      <w:tr w:rsidR="00953AD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53AD3" w:rsidRPr="008F64A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bl>
    <w:p w:rsidR="00903731" w:rsidRDefault="00903731" w:rsidP="00903731">
      <w:pPr>
        <w:pStyle w:val="ListParagraph"/>
      </w:pPr>
    </w:p>
    <w:p w:rsidR="00212FF5" w:rsidRDefault="00212FF5" w:rsidP="00212FF5">
      <w:pPr>
        <w:pStyle w:val="ListParagraph"/>
      </w:pPr>
    </w:p>
    <w:p w:rsidR="00CC7080" w:rsidRDefault="00CC7080" w:rsidP="00CC7080">
      <w:pPr>
        <w:pStyle w:val="Heading3"/>
      </w:pPr>
      <w:bookmarkStart w:id="115" w:name="OLE_LINK3"/>
      <w:bookmarkStart w:id="116" w:name="OLE_LINK4"/>
      <w:bookmarkStart w:id="117" w:name="OLE_LINK5"/>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rsidR="0079730C" w:rsidRPr="00752B9D" w:rsidRDefault="0079730C" w:rsidP="0079730C">
      <w:pPr>
        <w:pStyle w:val="ListParagraph"/>
        <w:numPr>
          <w:ilvl w:val="0"/>
          <w:numId w:val="28"/>
        </w:numPr>
        <w:rPr>
          <w:lang w:eastAsia="en-US"/>
        </w:rPr>
      </w:pPr>
      <w:del w:id="118" w:author="FL" w:date="2020-05-28T14:52:00Z">
        <w:r w:rsidRPr="00752B9D" w:rsidDel="00CC7080">
          <w:rPr>
            <w:lang w:eastAsia="en-US"/>
          </w:rPr>
          <w:delText xml:space="preserve">FFS: </w:delText>
        </w:r>
      </w:del>
      <w:r w:rsidRPr="00752B9D">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w:t>
      </w:r>
      <w:proofErr w:type="gramStart"/>
      <w:r w:rsidRPr="00752B9D">
        <w:rPr>
          <w:lang w:eastAsia="en-US"/>
        </w:rPr>
        <w:t>applications .</w:t>
      </w:r>
      <w:proofErr w:type="gramEnd"/>
      <w:r w:rsidRPr="00752B9D">
        <w:rPr>
          <w:lang w:eastAsia="en-US"/>
        </w:rPr>
        <w:t xml:space="preserve">  Spatial consistency procedure is also be enabled in the mobility simulation with configurations agreed by the group.</w:t>
      </w:r>
    </w:p>
    <w:p w:rsidR="005E47EB" w:rsidRPr="00752B9D" w:rsidRDefault="005E47EB" w:rsidP="005E47EB">
      <w:pPr>
        <w:pStyle w:val="ListParagraph"/>
        <w:numPr>
          <w:ilvl w:val="1"/>
          <w:numId w:val="28"/>
        </w:numPr>
      </w:pPr>
      <w:r w:rsidRPr="00752B9D">
        <w:t>Supported by:</w:t>
      </w:r>
    </w:p>
    <w:bookmarkEnd w:id="115"/>
    <w:bookmarkEnd w:id="116"/>
    <w:bookmarkEnd w:id="117"/>
    <w:p w:rsidR="0079730C" w:rsidRDefault="0079730C" w:rsidP="00212FF5">
      <w:pPr>
        <w:pStyle w:val="ListParagraph"/>
      </w:pPr>
    </w:p>
    <w:p w:rsidR="0079730C" w:rsidRDefault="004E00A3" w:rsidP="0079730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9730C" w:rsidTr="000C1AA7">
        <w:trPr>
          <w:jc w:val="center"/>
        </w:trPr>
        <w:tc>
          <w:tcPr>
            <w:tcW w:w="1587" w:type="dxa"/>
            <w:gridSpan w:val="2"/>
            <w:tcBorders>
              <w:bottom w:val="double" w:sz="4" w:space="0" w:color="auto"/>
            </w:tcBorders>
          </w:tcPr>
          <w:p w:rsidR="0079730C" w:rsidRDefault="0079730C" w:rsidP="000C1AA7">
            <w:pPr>
              <w:rPr>
                <w:b/>
              </w:rPr>
            </w:pPr>
            <w:r>
              <w:rPr>
                <w:b/>
              </w:rPr>
              <w:t>Company</w:t>
            </w:r>
          </w:p>
        </w:tc>
        <w:tc>
          <w:tcPr>
            <w:tcW w:w="8043" w:type="dxa"/>
            <w:tcBorders>
              <w:bottom w:val="double" w:sz="4" w:space="0" w:color="auto"/>
            </w:tcBorders>
          </w:tcPr>
          <w:p w:rsidR="0079730C" w:rsidRDefault="0079730C" w:rsidP="000C1AA7">
            <w:pPr>
              <w:rPr>
                <w:b/>
              </w:rPr>
            </w:pPr>
            <w:r>
              <w:rPr>
                <w:b/>
              </w:rPr>
              <w:t xml:space="preserve">Comments </w:t>
            </w:r>
          </w:p>
        </w:tc>
      </w:tr>
      <w:tr w:rsidR="0079730C"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9730C" w:rsidRPr="00BA444C" w:rsidRDefault="0073433A" w:rsidP="000C1AA7">
            <w:pPr>
              <w:rPr>
                <w:rFonts w:eastAsiaTheme="minorEastAsia" w:cstheme="minorHAnsi"/>
                <w:sz w:val="18"/>
                <w:szCs w:val="18"/>
                <w:lang w:eastAsia="zh-CN"/>
              </w:rPr>
            </w:pPr>
            <w:bookmarkStart w:id="119" w:name="_Hlk41490210"/>
            <w:bookmarkStart w:id="120"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19"/>
            <w:bookmarkEnd w:id="120"/>
          </w:p>
        </w:tc>
      </w:tr>
      <w:tr w:rsidR="002B1932"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8F64A3"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AB268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8F64A3"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B1932">
            <w:pPr>
              <w:rPr>
                <w:rFonts w:eastAsiaTheme="minorEastAsia" w:cstheme="minorHAnsi"/>
                <w:sz w:val="18"/>
                <w:szCs w:val="18"/>
                <w:lang w:eastAsia="zh-CN"/>
              </w:rPr>
            </w:pPr>
          </w:p>
        </w:tc>
      </w:tr>
    </w:tbl>
    <w:p w:rsidR="0079730C" w:rsidRDefault="0079730C" w:rsidP="0079730C">
      <w:pPr>
        <w:pStyle w:val="ListParagraph"/>
      </w:pPr>
    </w:p>
    <w:p w:rsidR="0079730C" w:rsidRDefault="0079730C" w:rsidP="00212FF5">
      <w:pPr>
        <w:pStyle w:val="ListParagraph"/>
      </w:pP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rsidR="002F1699" w:rsidRDefault="00271E92" w:rsidP="002C0070">
      <w:pPr>
        <w:pStyle w:val="ListParagraph"/>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890232">
        <w:fldChar w:fldCharType="begin"/>
      </w:r>
      <w:r w:rsidR="003120C2">
        <w:instrText xml:space="preserve"> REF _Ref40975595 \h </w:instrText>
      </w:r>
      <w:r w:rsidR="00890232">
        <w:fldChar w:fldCharType="separate"/>
      </w:r>
      <w:r w:rsidR="00DC200D">
        <w:t xml:space="preserve">Table </w:t>
      </w:r>
      <w:r w:rsidR="00DC200D">
        <w:rPr>
          <w:noProof/>
        </w:rPr>
        <w:t>5</w:t>
      </w:r>
      <w:r w:rsidR="00DC200D">
        <w:noBreakHyphen/>
      </w:r>
      <w:r w:rsidR="00DC200D">
        <w:rPr>
          <w:noProof/>
        </w:rPr>
        <w:t>1</w:t>
      </w:r>
      <w:r w:rsidR="00DC200D">
        <w:t xml:space="preserve"> </w:t>
      </w:r>
      <w:r w:rsidR="0089023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rsidR="008A2F65" w:rsidRDefault="008A2F65" w:rsidP="002C0070">
      <w:pPr>
        <w:pStyle w:val="ListParagraph"/>
        <w:numPr>
          <w:ilvl w:val="0"/>
          <w:numId w:val="35"/>
        </w:numPr>
        <w:tabs>
          <w:tab w:val="left" w:pos="1004"/>
          <w:tab w:val="left" w:pos="1724"/>
        </w:tabs>
        <w:rPr>
          <w:lang w:eastAsia="en-US"/>
        </w:rPr>
      </w:pPr>
      <w:bookmarkStart w:id="121" w:name="_Ref28428490"/>
      <w:r>
        <w:rPr>
          <w:lang w:eastAsia="en-US"/>
        </w:rPr>
        <w:t>Note: Individual companies may consider additional parameter values in their simulation investigation</w:t>
      </w:r>
    </w:p>
    <w:p w:rsidR="002F1699" w:rsidRPr="00271E92" w:rsidRDefault="002F1699" w:rsidP="002F1699">
      <w:pPr>
        <w:pStyle w:val="Caption"/>
        <w:rPr>
          <w:lang w:val="en-US"/>
        </w:rPr>
      </w:pPr>
    </w:p>
    <w:p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rsidR="00A150BF" w:rsidRDefault="00A150BF" w:rsidP="00271E92">
      <w:pPr>
        <w:pStyle w:val="ListParagraph"/>
        <w:tabs>
          <w:tab w:val="left" w:pos="1004"/>
          <w:tab w:val="left" w:pos="1724"/>
        </w:tabs>
        <w:ind w:left="284"/>
        <w:rPr>
          <w:lang w:eastAsia="en-US"/>
        </w:rPr>
      </w:pPr>
    </w:p>
    <w:p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22" w:name="_Ref40975595"/>
      <w:r>
        <w:t xml:space="preserve">Table </w:t>
      </w:r>
      <w:r w:rsidR="00890232">
        <w:fldChar w:fldCharType="begin"/>
      </w:r>
      <w:r w:rsidR="00811FDA">
        <w:instrText xml:space="preserve"> STYLEREF 1 \s </w:instrText>
      </w:r>
      <w:r w:rsidR="00890232">
        <w:fldChar w:fldCharType="separate"/>
      </w:r>
      <w:r w:rsidR="00DC200D">
        <w:rPr>
          <w:noProof/>
        </w:rPr>
        <w:t>5</w:t>
      </w:r>
      <w:r w:rsidR="00890232">
        <w:fldChar w:fldCharType="end"/>
      </w:r>
      <w:r w:rsidR="00811FDA">
        <w:noBreakHyphen/>
      </w:r>
      <w:r w:rsidR="00890232">
        <w:fldChar w:fldCharType="begin"/>
      </w:r>
      <w:r w:rsidR="00811FDA">
        <w:instrText xml:space="preserve"> SEQ Table \* ARABIC \s 1 </w:instrText>
      </w:r>
      <w:r w:rsidR="00890232">
        <w:fldChar w:fldCharType="separate"/>
      </w:r>
      <w:r w:rsidR="00DC200D">
        <w:rPr>
          <w:noProof/>
        </w:rPr>
        <w:t>1</w:t>
      </w:r>
      <w:r w:rsidR="00890232">
        <w:fldChar w:fldCharType="end"/>
      </w:r>
      <w:r>
        <w:t xml:space="preserve"> </w:t>
      </w:r>
      <w:bookmarkEnd w:id="122"/>
      <w:r>
        <w:rPr>
          <w:lang w:val="en-US"/>
        </w:rPr>
        <w:t xml:space="preserve">Parameters common to </w:t>
      </w:r>
      <w:proofErr w:type="spellStart"/>
      <w:r>
        <w:rPr>
          <w:lang w:val="en-US"/>
        </w:rPr>
        <w:t>InF</w:t>
      </w:r>
      <w:proofErr w:type="spell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9"/>
        <w:gridCol w:w="2074"/>
        <w:gridCol w:w="458"/>
        <w:gridCol w:w="2817"/>
        <w:gridCol w:w="5830"/>
      </w:tblGrid>
      <w:tr w:rsidR="0096744E" w:rsidRPr="00790A20" w:rsidTr="0073433A">
        <w:trPr>
          <w:tblHeader/>
        </w:trPr>
        <w:tc>
          <w:tcPr>
            <w:tcW w:w="655" w:type="pct"/>
            <w:gridSpan w:val="2"/>
            <w:vAlign w:val="center"/>
          </w:tcPr>
          <w:p w:rsidR="0096744E" w:rsidRPr="00790A20" w:rsidRDefault="0096744E" w:rsidP="00BC3482">
            <w:pPr>
              <w:pStyle w:val="TAH"/>
              <w:rPr>
                <w:lang w:val="en-US" w:eastAsia="zh-CN"/>
              </w:rPr>
            </w:pPr>
          </w:p>
        </w:tc>
        <w:tc>
          <w:tcPr>
            <w:tcW w:w="984" w:type="pct"/>
            <w:gridSpan w:val="2"/>
            <w:hideMark/>
          </w:tcPr>
          <w:p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rsidR="0096744E" w:rsidRPr="008B4D33" w:rsidRDefault="008B4D33" w:rsidP="00BC3482">
            <w:pPr>
              <w:pStyle w:val="TAH"/>
              <w:rPr>
                <w:rFonts w:ascii="Times New Roman" w:hAnsi="Times New Roman"/>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96744E" w:rsidRPr="00790A20" w:rsidTr="0073433A">
        <w:trPr>
          <w:tblHeader/>
        </w:trPr>
        <w:tc>
          <w:tcPr>
            <w:tcW w:w="655" w:type="pct"/>
            <w:gridSpan w:val="2"/>
            <w:vAlign w:val="center"/>
          </w:tcPr>
          <w:p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5" w:type="pct"/>
          </w:tcPr>
          <w:p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rsidR="0096744E" w:rsidRPr="00537861" w:rsidRDefault="0096744E" w:rsidP="00BC3482">
            <w:pPr>
              <w:pStyle w:val="TAH"/>
              <w:rPr>
                <w:rFonts w:ascii="Times New Roman" w:hAnsi="Times New Roman"/>
                <w:b w:val="0"/>
                <w:sz w:val="20"/>
                <w:lang w:val="en-US" w:eastAsia="zh-CN"/>
              </w:rPr>
            </w:pPr>
          </w:p>
        </w:tc>
      </w:tr>
      <w:tr w:rsidR="0096744E" w:rsidRPr="009A48BC" w:rsidTr="00A150BF">
        <w:trPr>
          <w:trHeight w:val="1475"/>
          <w:tblHeader/>
        </w:trPr>
        <w:tc>
          <w:tcPr>
            <w:tcW w:w="294" w:type="pct"/>
            <w:vMerge w:val="restart"/>
            <w:vAlign w:val="center"/>
          </w:tcPr>
          <w:p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rsidR="0096744E" w:rsidRPr="00790A20" w:rsidRDefault="0096744E" w:rsidP="00BC3482">
            <w:pPr>
              <w:pStyle w:val="TAL"/>
              <w:rPr>
                <w:lang w:val="en-US" w:eastAsia="zh-CN"/>
              </w:rPr>
            </w:pPr>
            <w:r>
              <w:rPr>
                <w:rFonts w:eastAsia="宋体" w:cs="Arial"/>
                <w:szCs w:val="18"/>
              </w:rPr>
              <w:t>Hall</w:t>
            </w:r>
            <w:r w:rsidRPr="007F34A4">
              <w:rPr>
                <w:rFonts w:eastAsia="宋体" w:cs="Arial"/>
                <w:szCs w:val="18"/>
              </w:rPr>
              <w:t xml:space="preserve"> size</w:t>
            </w:r>
          </w:p>
        </w:tc>
        <w:tc>
          <w:tcPr>
            <w:tcW w:w="2079" w:type="pct"/>
            <w:gridSpan w:val="3"/>
            <w:vAlign w:val="center"/>
          </w:tcPr>
          <w:p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rsidR="0096744E" w:rsidRDefault="0096744E" w:rsidP="00BC3482">
            <w:pPr>
              <w:keepNext/>
              <w:keepLines/>
              <w:spacing w:after="0"/>
              <w:rPr>
                <w:lang w:val="de-DE" w:eastAsia="zh-CN"/>
              </w:rPr>
            </w:pPr>
            <w:r w:rsidRPr="003F2A63">
              <w:rPr>
                <w:lang w:val="de-DE" w:eastAsia="zh-CN"/>
              </w:rPr>
              <w:t>InF-DH: 120x60 m</w:t>
            </w:r>
          </w:p>
          <w:p w:rsidR="0096744E" w:rsidRDefault="0096744E" w:rsidP="00BC3482">
            <w:pPr>
              <w:keepNext/>
              <w:keepLines/>
              <w:spacing w:after="0"/>
              <w:rPr>
                <w:lang w:val="de-DE" w:eastAsia="zh-CN"/>
              </w:rPr>
            </w:pPr>
          </w:p>
          <w:p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rsidR="0096744E" w:rsidRPr="003F2A63" w:rsidRDefault="0073433A" w:rsidP="006A42F3">
            <w:pPr>
              <w:keepNext/>
              <w:keepLines/>
              <w:spacing w:after="0"/>
              <w:jc w:val="both"/>
              <w:rPr>
                <w:rFonts w:ascii="Arial" w:hAnsi="Arial" w:cs="Arial"/>
                <w:sz w:val="18"/>
                <w:szCs w:val="18"/>
                <w:lang w:val="de-DE"/>
              </w:rPr>
            </w:pPr>
            <w:r>
              <w:rPr>
                <w:rFonts w:ascii="Arial" w:eastAsiaTheme="minorEastAsia" w:hAnsi="Arial" w:cs="Arial"/>
                <w:sz w:val="18"/>
                <w:szCs w:val="18"/>
                <w:lang w:val="de-DE" w:eastAsia="zh-CN"/>
              </w:rPr>
              <w:t>v</w:t>
            </w:r>
            <w:r>
              <w:rPr>
                <w:rFonts w:ascii="Arial" w:eastAsiaTheme="minorEastAsia" w:hAnsi="Arial" w:cs="Arial" w:hint="eastAsia"/>
                <w:sz w:val="18"/>
                <w:szCs w:val="18"/>
                <w:lang w:val="de-DE" w:eastAsia="zh-CN"/>
              </w:rPr>
              <w:t>ivo:</w:t>
            </w:r>
            <w:r>
              <w:rPr>
                <w:rFonts w:ascii="Arial" w:eastAsiaTheme="minorEastAsia" w:hAnsi="Arial" w:cs="Arial"/>
                <w:sz w:val="18"/>
                <w:szCs w:val="18"/>
                <w:lang w:val="de-DE" w:eastAsia="zh-CN"/>
              </w:rPr>
              <w:t xml:space="preserve"> The Hall size should be the same </w:t>
            </w:r>
            <w:r>
              <w:rPr>
                <w:rFonts w:ascii="Arial" w:eastAsiaTheme="minorEastAsia" w:hAnsi="Arial" w:cs="Arial" w:hint="eastAsia"/>
                <w:sz w:val="18"/>
                <w:szCs w:val="18"/>
                <w:lang w:val="de-DE" w:eastAsia="zh-CN"/>
              </w:rPr>
              <w:t>if</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only</w:t>
            </w:r>
            <w:r>
              <w:rPr>
                <w:rFonts w:ascii="Arial" w:eastAsiaTheme="minorEastAsia" w:hAnsi="Arial" w:cs="Arial"/>
                <w:sz w:val="18"/>
                <w:szCs w:val="18"/>
                <w:lang w:val="de-DE" w:eastAsia="zh-CN"/>
              </w:rPr>
              <w:t xml:space="preserve"> SH </w:t>
            </w:r>
            <w:r>
              <w:rPr>
                <w:rFonts w:ascii="Arial" w:eastAsiaTheme="minorEastAsia" w:hAnsi="Arial" w:cs="Arial" w:hint="eastAsia"/>
                <w:sz w:val="18"/>
                <w:szCs w:val="18"/>
                <w:lang w:val="de-DE" w:eastAsia="zh-CN"/>
              </w:rPr>
              <w:t>and</w:t>
            </w:r>
            <w:r>
              <w:rPr>
                <w:rFonts w:ascii="Arial" w:eastAsiaTheme="minorEastAsia" w:hAnsi="Arial" w:cs="Arial"/>
                <w:sz w:val="18"/>
                <w:szCs w:val="18"/>
                <w:lang w:val="de-DE" w:eastAsia="zh-CN"/>
              </w:rPr>
              <w:t xml:space="preserve"> DH scenarios(such as </w:t>
            </w:r>
            <w:r w:rsidRPr="003F2A63">
              <w:rPr>
                <w:rFonts w:ascii="Arial" w:hAnsi="Arial" w:cs="Arial"/>
                <w:sz w:val="18"/>
                <w:szCs w:val="18"/>
                <w:lang w:val="de-DE"/>
              </w:rPr>
              <w:t xml:space="preserve">InF-SH: </w:t>
            </w:r>
            <w:r>
              <w:rPr>
                <w:rFonts w:ascii="Arial" w:hAnsi="Arial" w:cs="Arial"/>
                <w:sz w:val="18"/>
                <w:szCs w:val="18"/>
                <w:lang w:val="de-DE"/>
              </w:rPr>
              <w:t>120</w:t>
            </w:r>
            <w:r w:rsidRPr="003F2A63">
              <w:rPr>
                <w:rFonts w:ascii="Arial" w:hAnsi="Arial" w:cs="Arial"/>
                <w:sz w:val="18"/>
                <w:szCs w:val="18"/>
                <w:lang w:val="de-DE"/>
              </w:rPr>
              <w:t>x</w:t>
            </w:r>
            <w:r>
              <w:rPr>
                <w:rFonts w:ascii="Arial" w:hAnsi="Arial" w:cs="Arial"/>
                <w:sz w:val="18"/>
                <w:szCs w:val="18"/>
                <w:lang w:val="de-DE"/>
              </w:rPr>
              <w:t>60</w:t>
            </w:r>
            <w:r w:rsidRPr="003F2A63">
              <w:rPr>
                <w:rFonts w:ascii="Arial" w:hAnsi="Arial" w:cs="Arial"/>
                <w:sz w:val="18"/>
                <w:szCs w:val="18"/>
                <w:lang w:val="de-DE"/>
              </w:rPr>
              <w:t xml:space="preserve"> m</w:t>
            </w:r>
            <w:r>
              <w:rPr>
                <w:rFonts w:ascii="Arial" w:hAnsi="Arial" w:cs="Arial"/>
                <w:sz w:val="18"/>
                <w:szCs w:val="18"/>
                <w:lang w:val="de-DE"/>
              </w:rPr>
              <w:t xml:space="preserve">  </w:t>
            </w:r>
            <w:r w:rsidRPr="003F2A63">
              <w:rPr>
                <w:lang w:val="de-DE" w:eastAsia="zh-CN"/>
              </w:rPr>
              <w:t>InF-DH: 120x60 m</w:t>
            </w:r>
            <w:r>
              <w:rPr>
                <w:lang w:val="de-DE" w:eastAsia="zh-CN"/>
              </w:rPr>
              <w:t xml:space="preserve">) are </w:t>
            </w:r>
            <w:r>
              <w:rPr>
                <w:rFonts w:ascii="Arial" w:eastAsiaTheme="minorEastAsia" w:hAnsi="Arial" w:cs="Arial" w:hint="eastAsia"/>
                <w:sz w:val="18"/>
                <w:szCs w:val="18"/>
                <w:lang w:val="de-DE" w:eastAsia="zh-CN"/>
              </w:rPr>
              <w:t>select</w:t>
            </w:r>
            <w:r>
              <w:rPr>
                <w:rFonts w:ascii="Arial" w:eastAsiaTheme="minorEastAsia" w:hAnsi="Arial" w:cs="Arial"/>
                <w:sz w:val="18"/>
                <w:szCs w:val="18"/>
                <w:lang w:val="de-DE" w:eastAsia="zh-CN"/>
              </w:rPr>
              <w:t xml:space="preserve">ed. If the size is different, more scenario variables need to </w:t>
            </w:r>
            <w:r w:rsidR="006A42F3">
              <w:rPr>
                <w:rFonts w:ascii="Arial" w:eastAsiaTheme="minorEastAsia" w:hAnsi="Arial" w:cs="Arial" w:hint="eastAsia"/>
                <w:sz w:val="18"/>
                <w:szCs w:val="18"/>
                <w:lang w:val="de-DE" w:eastAsia="zh-CN"/>
              </w:rPr>
              <w:t>be</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considered and </w:t>
            </w:r>
            <w:r w:rsidR="006A42F3">
              <w:rPr>
                <w:rFonts w:ascii="Arial" w:eastAsiaTheme="minorEastAsia" w:hAnsi="Arial" w:cs="Arial" w:hint="eastAsia"/>
                <w:sz w:val="18"/>
                <w:szCs w:val="18"/>
                <w:lang w:val="de-DE" w:eastAsia="zh-CN"/>
              </w:rPr>
              <w:t>it</w:t>
            </w:r>
            <w:r w:rsidR="006A42F3">
              <w:rPr>
                <w:rFonts w:ascii="Arial" w:eastAsiaTheme="minorEastAsia" w:hAnsi="Arial" w:cs="Arial"/>
                <w:sz w:val="18"/>
                <w:szCs w:val="18"/>
                <w:lang w:val="de-DE" w:eastAsia="zh-CN"/>
              </w:rPr>
              <w:t xml:space="preserve"> </w:t>
            </w:r>
            <w:r w:rsidR="006A42F3">
              <w:rPr>
                <w:rFonts w:ascii="Arial" w:eastAsiaTheme="minorEastAsia" w:hAnsi="Arial" w:cs="Arial" w:hint="eastAsia"/>
                <w:sz w:val="18"/>
                <w:szCs w:val="18"/>
                <w:lang w:val="de-DE" w:eastAsia="zh-CN"/>
              </w:rPr>
              <w:t>is</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difficult to evaluate </w:t>
            </w:r>
            <w:r w:rsidR="006A42F3">
              <w:rPr>
                <w:rFonts w:ascii="Arial" w:eastAsiaTheme="minorEastAsia" w:hAnsi="Arial" w:cs="Arial" w:hint="eastAsia"/>
                <w:sz w:val="18"/>
                <w:szCs w:val="18"/>
                <w:lang w:val="de-DE" w:eastAsia="zh-CN"/>
              </w:rPr>
              <w:t>them</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at the same level.</w:t>
            </w:r>
          </w:p>
        </w:tc>
      </w:tr>
      <w:tr w:rsidR="0096744E" w:rsidRPr="00790A20" w:rsidTr="00A150BF">
        <w:trPr>
          <w:trHeight w:val="3271"/>
          <w:tblHeader/>
        </w:trPr>
        <w:tc>
          <w:tcPr>
            <w:tcW w:w="294" w:type="pct"/>
            <w:vMerge/>
            <w:vAlign w:val="center"/>
          </w:tcPr>
          <w:p w:rsidR="0096744E" w:rsidRPr="003F2A63" w:rsidRDefault="0096744E" w:rsidP="00BC3482">
            <w:pPr>
              <w:pStyle w:val="TAL"/>
              <w:rPr>
                <w:lang w:val="de-DE" w:eastAsia="zh-CN"/>
              </w:rPr>
            </w:pPr>
          </w:p>
        </w:tc>
        <w:tc>
          <w:tcPr>
            <w:tcW w:w="361" w:type="pct"/>
            <w:vAlign w:val="center"/>
          </w:tcPr>
          <w:p w:rsidR="0096744E" w:rsidRDefault="0096744E" w:rsidP="00BC3482">
            <w:pPr>
              <w:pStyle w:val="TAL"/>
              <w:rPr>
                <w:rFonts w:eastAsia="宋体" w:cs="Arial"/>
                <w:szCs w:val="18"/>
              </w:rPr>
            </w:pPr>
            <w:r>
              <w:rPr>
                <w:rFonts w:eastAsia="宋体" w:cs="Arial"/>
                <w:szCs w:val="18"/>
              </w:rPr>
              <w:t>BS locations</w:t>
            </w:r>
          </w:p>
        </w:tc>
        <w:tc>
          <w:tcPr>
            <w:tcW w:w="2079" w:type="pct"/>
            <w:gridSpan w:val="3"/>
            <w:vAlign w:val="center"/>
          </w:tcPr>
          <w:p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2858B093" wp14:editId="6D7AADA6">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rsidR="0096744E" w:rsidRPr="00E8195E" w:rsidRDefault="002B1932" w:rsidP="00BC3482">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tc>
      </w:tr>
      <w:tr w:rsidR="0096744E" w:rsidRPr="00790A20" w:rsidTr="00A150BF">
        <w:trPr>
          <w:trHeight w:val="337"/>
          <w:tblHeader/>
        </w:trPr>
        <w:tc>
          <w:tcPr>
            <w:tcW w:w="294" w:type="pct"/>
            <w:vMerge/>
            <w:vAlign w:val="center"/>
          </w:tcPr>
          <w:p w:rsidR="0096744E" w:rsidRPr="00790A20" w:rsidRDefault="0096744E" w:rsidP="00BC3482">
            <w:pPr>
              <w:pStyle w:val="TAL"/>
              <w:rPr>
                <w:lang w:val="en-US" w:eastAsia="zh-CN"/>
              </w:rPr>
            </w:pPr>
          </w:p>
        </w:tc>
        <w:tc>
          <w:tcPr>
            <w:tcW w:w="361" w:type="pct"/>
            <w:vAlign w:val="center"/>
          </w:tcPr>
          <w:p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rsidR="0096744E" w:rsidRDefault="0096744E" w:rsidP="00BC3482">
            <w:pPr>
              <w:pStyle w:val="TAL"/>
              <w:rPr>
                <w:rFonts w:cs="Arial"/>
                <w:szCs w:val="18"/>
                <w:lang w:val="en-US"/>
              </w:rPr>
            </w:pPr>
            <w:r>
              <w:rPr>
                <w:rFonts w:cs="Arial"/>
                <w:szCs w:val="18"/>
                <w:lang w:val="en-US"/>
              </w:rPr>
              <w:t>10m</w:t>
            </w:r>
          </w:p>
        </w:tc>
        <w:tc>
          <w:tcPr>
            <w:tcW w:w="2266" w:type="pct"/>
            <w:vAlign w:val="center"/>
          </w:tcPr>
          <w:p w:rsidR="0096744E" w:rsidRDefault="0096744E" w:rsidP="00BC3482">
            <w:pPr>
              <w:pStyle w:val="TAL"/>
              <w:rPr>
                <w:rFonts w:cs="Arial"/>
                <w:szCs w:val="18"/>
                <w:lang w:val="en-US"/>
              </w:rPr>
            </w:pPr>
          </w:p>
        </w:tc>
      </w:tr>
      <w:tr w:rsidR="0096744E" w:rsidRPr="00790A20" w:rsidTr="00A150BF">
        <w:trPr>
          <w:tblHeader/>
        </w:trPr>
        <w:tc>
          <w:tcPr>
            <w:tcW w:w="655" w:type="pct"/>
            <w:gridSpan w:val="2"/>
            <w:hideMark/>
          </w:tcPr>
          <w:p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rsidR="0096744E" w:rsidRPr="00790A20" w:rsidRDefault="0096744E" w:rsidP="00BC3482">
            <w:pPr>
              <w:pStyle w:val="TAL"/>
              <w:rPr>
                <w:lang w:val="en-US" w:eastAsia="zh-CN"/>
              </w:rPr>
            </w:pPr>
            <w:r w:rsidRPr="00790A20">
              <w:rPr>
                <w:lang w:val="en-US" w:eastAsia="zh-CN"/>
              </w:rPr>
              <w:t>24dBm</w:t>
            </w:r>
          </w:p>
          <w:p w:rsidR="0096744E" w:rsidRPr="00790A20" w:rsidRDefault="0096744E" w:rsidP="00BC3482">
            <w:pPr>
              <w:pStyle w:val="TAL"/>
              <w:rPr>
                <w:lang w:val="en-US" w:eastAsia="zh-CN"/>
              </w:rPr>
            </w:pPr>
            <w:r w:rsidRPr="00790A20">
              <w:rPr>
                <w:lang w:val="en-US" w:eastAsia="zh-CN"/>
              </w:rPr>
              <w:t>EIRP should not exceed 58 dBm</w:t>
            </w:r>
          </w:p>
        </w:tc>
        <w:tc>
          <w:tcPr>
            <w:tcW w:w="2266" w:type="pct"/>
          </w:tcPr>
          <w:p w:rsidR="0096744E" w:rsidRPr="00790A20" w:rsidRDefault="0096744E" w:rsidP="00BC3482">
            <w:pPr>
              <w:pStyle w:val="TAL"/>
              <w:rPr>
                <w:lang w:val="en-US" w:eastAsia="zh-CN"/>
              </w:rPr>
            </w:pPr>
          </w:p>
        </w:tc>
      </w:tr>
      <w:tr w:rsidR="0096744E" w:rsidRPr="00790A20" w:rsidTr="00A150BF">
        <w:trPr>
          <w:tblHeader/>
        </w:trPr>
        <w:tc>
          <w:tcPr>
            <w:tcW w:w="655" w:type="pct"/>
            <w:gridSpan w:val="2"/>
            <w:hideMark/>
          </w:tcPr>
          <w:p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rsidR="0096744E" w:rsidRPr="00790A20" w:rsidRDefault="0096744E" w:rsidP="00BC3482">
            <w:pPr>
              <w:pStyle w:val="TAL"/>
              <w:rPr>
                <w:lang w:val="en-US" w:eastAsia="zh-CN"/>
              </w:rPr>
            </w:pPr>
          </w:p>
        </w:tc>
      </w:tr>
      <w:tr w:rsidR="00A150BF" w:rsidRPr="00790A20" w:rsidTr="00A150BF">
        <w:trPr>
          <w:tblHeader/>
        </w:trPr>
        <w:tc>
          <w:tcPr>
            <w:tcW w:w="655" w:type="pct"/>
            <w:gridSpan w:val="2"/>
            <w:hideMark/>
          </w:tcPr>
          <w:p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tcPr>
          <w:p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rsidR="00A150BF" w:rsidRPr="00790A20" w:rsidRDefault="00A150BF" w:rsidP="00BC3482">
            <w:pPr>
              <w:pStyle w:val="TAL"/>
              <w:rPr>
                <w:lang w:val="en-US" w:eastAsia="zh-CN"/>
              </w:rPr>
            </w:pPr>
            <w:r w:rsidRPr="00790A20">
              <w:rPr>
                <w:lang w:val="en-US" w:eastAsia="zh-CN"/>
              </w:rPr>
              <w:t>0dB</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vAlign w:val="center"/>
          </w:tcPr>
          <w:p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rsidR="00A150BF" w:rsidRPr="00790A20" w:rsidRDefault="00A150BF" w:rsidP="00BC3482">
            <w:pPr>
              <w:pStyle w:val="TAL"/>
              <w:rPr>
                <w:lang w:val="en-US" w:eastAsia="zh-CN"/>
              </w:rPr>
            </w:pPr>
            <w:r w:rsidRPr="00790A20">
              <w:rPr>
                <w:lang w:val="en-US" w:eastAsia="zh-CN"/>
              </w:rPr>
              <w:t>1</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vAlign w:val="center"/>
          </w:tcPr>
          <w:p w:rsidR="00A150BF" w:rsidRPr="00790A20" w:rsidRDefault="00A150BF" w:rsidP="00BC3482">
            <w:pPr>
              <w:pStyle w:val="TAL"/>
              <w:rPr>
                <w:lang w:val="en-US" w:eastAsia="zh-CN"/>
              </w:rPr>
            </w:pPr>
            <w:r w:rsidRPr="00790A20">
              <w:rPr>
                <w:lang w:val="en-US" w:eastAsia="zh-CN"/>
              </w:rPr>
              <w:lastRenderedPageBreak/>
              <w:t>UE horizontal drop procedure</w:t>
            </w:r>
          </w:p>
        </w:tc>
        <w:tc>
          <w:tcPr>
            <w:tcW w:w="2079" w:type="pct"/>
            <w:gridSpan w:val="3"/>
            <w:vAlign w:val="center"/>
          </w:tcPr>
          <w:p w:rsidR="00A150BF" w:rsidRDefault="00A150BF" w:rsidP="00BC3482">
            <w:pPr>
              <w:pStyle w:val="TAL"/>
              <w:rPr>
                <w:ins w:id="123" w:author="CATT" w:date="2020-05-24T21:29:00Z"/>
                <w:lang w:val="en-US" w:eastAsia="zh-CN"/>
              </w:rPr>
            </w:pPr>
            <w:r w:rsidRPr="00790A20">
              <w:rPr>
                <w:lang w:val="en-US" w:eastAsia="zh-CN"/>
              </w:rPr>
              <w:t>100% indoor, uniformly distributed over the horizontal area</w:t>
            </w:r>
          </w:p>
          <w:p w:rsidR="002D7F1B" w:rsidRPr="00790A20" w:rsidRDefault="002D7F1B" w:rsidP="006A4EBA">
            <w:pPr>
              <w:pStyle w:val="TAL"/>
              <w:rPr>
                <w:lang w:val="en-US" w:eastAsia="zh-CN"/>
              </w:rPr>
            </w:pPr>
          </w:p>
        </w:tc>
        <w:tc>
          <w:tcPr>
            <w:tcW w:w="2266" w:type="pct"/>
          </w:tcPr>
          <w:p w:rsidR="00A150BF" w:rsidRPr="00790A20" w:rsidRDefault="002B1932" w:rsidP="00BC3482">
            <w:pPr>
              <w:pStyle w:val="TAL"/>
              <w:rPr>
                <w:lang w:val="en-US" w:eastAsia="zh-CN"/>
              </w:rPr>
            </w:pPr>
            <w:r>
              <w:rPr>
                <w:lang w:val="en-US" w:eastAsia="zh-CN"/>
              </w:rPr>
              <w:t>NOK: We think QC’s proposals on looking at a subset of the UEs is worth further discussion.</w:t>
            </w:r>
            <w:r w:rsidR="0022422C">
              <w:rPr>
                <w:lang w:val="en-US" w:eastAsia="zh-CN"/>
              </w:rPr>
              <w:t xml:space="preserve"> UE drop can still be as described here but not al UE location estimates need to be used for the final CDF generation in our view (e.g., due to DOP errors). </w:t>
            </w:r>
          </w:p>
        </w:tc>
      </w:tr>
      <w:tr w:rsidR="00A150BF" w:rsidRPr="00790A20" w:rsidTr="00A150BF">
        <w:trPr>
          <w:tblHeader/>
        </w:trPr>
        <w:tc>
          <w:tcPr>
            <w:tcW w:w="655" w:type="pct"/>
            <w:gridSpan w:val="2"/>
            <w:vAlign w:val="center"/>
          </w:tcPr>
          <w:p w:rsidR="00A150BF" w:rsidRPr="00790A20" w:rsidRDefault="00A150BF" w:rsidP="00BC3482">
            <w:pPr>
              <w:pStyle w:val="TAL"/>
              <w:rPr>
                <w:lang w:val="en-US" w:eastAsia="zh-CN"/>
              </w:rPr>
            </w:pPr>
            <w:r>
              <w:rPr>
                <w:lang w:val="en-US" w:eastAsia="zh-CN"/>
              </w:rPr>
              <w:t xml:space="preserve">UE </w:t>
            </w:r>
            <w:r w:rsidRPr="00790A20">
              <w:rPr>
                <w:lang w:val="en-US" w:eastAsia="zh-CN"/>
              </w:rPr>
              <w:t>antenna height</w:t>
            </w:r>
          </w:p>
        </w:tc>
        <w:tc>
          <w:tcPr>
            <w:tcW w:w="2079" w:type="pct"/>
            <w:gridSpan w:val="3"/>
            <w:vAlign w:val="center"/>
          </w:tcPr>
          <w:p w:rsidR="00A150BF" w:rsidRPr="0028236E" w:rsidRDefault="00EA0D6D" w:rsidP="00BC3482">
            <w:pPr>
              <w:pStyle w:val="TAL"/>
              <w:rPr>
                <w:rFonts w:eastAsia="Malgun Gothic"/>
                <w:lang w:val="en-US"/>
              </w:rPr>
            </w:pPr>
            <w:ins w:id="124"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rsidR="00EA0D6D" w:rsidRPr="0028236E" w:rsidRDefault="00EA0D6D" w:rsidP="00EA0D6D">
            <w:pPr>
              <w:pStyle w:val="TAL"/>
              <w:rPr>
                <w:ins w:id="125" w:author="CATT" w:date="2020-05-24T22:13:00Z"/>
                <w:rFonts w:eastAsia="Malgun Gothic"/>
                <w:lang w:val="en-US"/>
              </w:rPr>
            </w:pPr>
            <w:ins w:id="126"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rsidR="00EA0D6D" w:rsidRPr="0028236E" w:rsidRDefault="00EA0D6D" w:rsidP="00EA0D6D">
            <w:pPr>
              <w:pStyle w:val="TAL"/>
              <w:rPr>
                <w:ins w:id="127" w:author="CATT" w:date="2020-05-24T22:13:00Z"/>
                <w:rFonts w:eastAsia="Malgun Gothic"/>
                <w:lang w:val="en-US"/>
              </w:rPr>
            </w:pPr>
          </w:p>
          <w:p w:rsidR="00EA0D6D" w:rsidRPr="0028236E" w:rsidRDefault="00EA0D6D" w:rsidP="00EA0D6D">
            <w:pPr>
              <w:pStyle w:val="TAL"/>
              <w:rPr>
                <w:ins w:id="128" w:author="CATT" w:date="2020-05-24T22:13:00Z"/>
              </w:rPr>
            </w:pPr>
            <w:ins w:id="129"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rsidR="00EA0D6D" w:rsidRPr="0028236E" w:rsidRDefault="00EA0D6D" w:rsidP="00EA0D6D">
            <w:pPr>
              <w:pStyle w:val="TAL"/>
              <w:rPr>
                <w:ins w:id="130" w:author="CATT" w:date="2020-05-24T22:13:00Z"/>
                <w:rFonts w:eastAsia="Malgun Gothic"/>
                <w:lang w:val="en-US"/>
              </w:rPr>
            </w:pPr>
            <w:ins w:id="131"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rsidR="00A150BF" w:rsidRPr="0028236E" w:rsidRDefault="00CE77FF" w:rsidP="00EA0D6D">
            <w:pPr>
              <w:pStyle w:val="TAL"/>
              <w:rPr>
                <w:lang w:val="en-US" w:eastAsia="zh-CN"/>
              </w:rPr>
            </w:pPr>
            <w:ins w:id="132" w:author="CATT" w:date="2020-05-24T22:18:00Z">
              <w:r>
                <w:rPr>
                  <w:lang w:val="en-US" w:eastAsia="zh-CN"/>
                </w:rPr>
                <w:t>Note: Companies supporting Option 2 please provide the proposed values for [X1, X2] in comment column</w:t>
              </w:r>
            </w:ins>
          </w:p>
        </w:tc>
        <w:tc>
          <w:tcPr>
            <w:tcW w:w="2266" w:type="pct"/>
          </w:tcPr>
          <w:p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rsidR="0073433A" w:rsidRPr="00675F0B" w:rsidRDefault="00D72918"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rsidR="0073433A" w:rsidRPr="00675F0B" w:rsidRDefault="00D72918"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rsidR="0073433A" w:rsidRPr="00675F0B" w:rsidRDefault="00D72918"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rsidR="008F64A3" w:rsidRDefault="008F64A3" w:rsidP="008F64A3">
            <w:pPr>
              <w:pStyle w:val="TAL"/>
              <w:rPr>
                <w:rFonts w:eastAsiaTheme="minorEastAsia"/>
                <w:lang w:val="en-US" w:eastAsia="zh-CN"/>
              </w:rPr>
            </w:pPr>
            <w:r>
              <w:rPr>
                <w:rFonts w:eastAsiaTheme="minorEastAsia" w:hint="eastAsia"/>
                <w:lang w:val="en-US" w:eastAsia="zh-CN"/>
              </w:rPr>
              <w:t>CATT:</w:t>
            </w:r>
          </w:p>
          <w:p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2.</w:t>
            </w:r>
          </w:p>
          <w:p w:rsidR="00A150BF" w:rsidRPr="0073433A" w:rsidRDefault="008F64A3" w:rsidP="008F64A3">
            <w:pPr>
              <w:pStyle w:val="TAL"/>
              <w:rPr>
                <w:lang w:val="en-US" w:eastAsia="zh-CN"/>
              </w:rPr>
            </w:pPr>
            <w:r>
              <w:rPr>
                <w:rFonts w:eastAsiaTheme="minorEastAsia" w:hint="eastAsia"/>
                <w:lang w:val="en-US" w:eastAsia="zh-CN"/>
              </w:rPr>
              <w:t>In our point of view, Option 1 can be baseline configuration, and Option 2 can be enhancement configuration.</w:t>
            </w:r>
          </w:p>
        </w:tc>
      </w:tr>
      <w:tr w:rsidR="00A150BF" w:rsidRPr="00790A20" w:rsidTr="00A150BF">
        <w:trPr>
          <w:tblHeader/>
        </w:trPr>
        <w:tc>
          <w:tcPr>
            <w:tcW w:w="655" w:type="pct"/>
            <w:gridSpan w:val="2"/>
          </w:tcPr>
          <w:p w:rsidR="00A150BF" w:rsidRPr="00790A20" w:rsidRDefault="00A150BF" w:rsidP="00BC3482">
            <w:pPr>
              <w:pStyle w:val="TAL"/>
              <w:rPr>
                <w:lang w:val="en-US" w:eastAsia="zh-CN"/>
              </w:rPr>
            </w:pPr>
            <w:r w:rsidRPr="00790A20">
              <w:rPr>
                <w:lang w:val="en-US" w:eastAsia="zh-CN"/>
              </w:rPr>
              <w:t>UE mobility</w:t>
            </w:r>
          </w:p>
        </w:tc>
        <w:tc>
          <w:tcPr>
            <w:tcW w:w="2079" w:type="pct"/>
            <w:gridSpan w:val="3"/>
          </w:tcPr>
          <w:p w:rsidR="00A150BF" w:rsidRPr="0028236E" w:rsidRDefault="00A150BF" w:rsidP="00BC3482">
            <w:pPr>
              <w:pStyle w:val="TAL"/>
              <w:rPr>
                <w:lang w:val="en-US" w:eastAsia="zh-CN"/>
              </w:rPr>
            </w:pPr>
            <w:r w:rsidRPr="0028236E">
              <w:rPr>
                <w:lang w:val="en-US" w:eastAsia="zh-CN"/>
              </w:rPr>
              <w:t>3km/h</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tcPr>
          <w:p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rsidR="00A150BF" w:rsidRPr="0028236E" w:rsidRDefault="00A150BF" w:rsidP="00BC3482">
            <w:pPr>
              <w:pStyle w:val="TAL"/>
              <w:rPr>
                <w:lang w:val="en-US" w:eastAsia="zh-CN"/>
              </w:rPr>
            </w:pPr>
            <w:r w:rsidRPr="0028236E">
              <w:rPr>
                <w:rFonts w:eastAsia="Malgun Gothic"/>
                <w:lang w:val="en-US"/>
              </w:rPr>
              <w:t>0m</w:t>
            </w:r>
          </w:p>
        </w:tc>
        <w:tc>
          <w:tcPr>
            <w:tcW w:w="2266" w:type="pct"/>
          </w:tcPr>
          <w:p w:rsidR="00A150BF" w:rsidRPr="00790A20" w:rsidRDefault="00A150BF" w:rsidP="00BC3482">
            <w:pPr>
              <w:pStyle w:val="TAL"/>
              <w:rPr>
                <w:lang w:val="en-US" w:eastAsia="zh-CN"/>
              </w:rPr>
            </w:pPr>
          </w:p>
        </w:tc>
      </w:tr>
      <w:tr w:rsidR="0073433A" w:rsidRPr="00790A20" w:rsidTr="00A150BF">
        <w:trPr>
          <w:tblHeader/>
        </w:trPr>
        <w:tc>
          <w:tcPr>
            <w:tcW w:w="655" w:type="pct"/>
            <w:gridSpan w:val="2"/>
          </w:tcPr>
          <w:p w:rsidR="0073433A" w:rsidRPr="00790A20" w:rsidRDefault="0073433A" w:rsidP="0073433A">
            <w:pPr>
              <w:pStyle w:val="TAL"/>
              <w:rPr>
                <w:lang w:val="en-US" w:eastAsia="zh-CN"/>
              </w:rPr>
            </w:pPr>
            <w:r w:rsidRPr="00790A20">
              <w:rPr>
                <w:lang w:val="en-US" w:eastAsia="zh-CN"/>
              </w:rPr>
              <w:lastRenderedPageBreak/>
              <w:t>gNB antenna height</w:t>
            </w:r>
          </w:p>
        </w:tc>
        <w:tc>
          <w:tcPr>
            <w:tcW w:w="2079" w:type="pct"/>
            <w:gridSpan w:val="3"/>
          </w:tcPr>
          <w:p w:rsidR="0073433A" w:rsidRPr="0028236E" w:rsidRDefault="0073433A" w:rsidP="0073433A">
            <w:pPr>
              <w:pStyle w:val="TAL"/>
              <w:rPr>
                <w:rFonts w:cs="Arial"/>
                <w:szCs w:val="18"/>
                <w:lang w:val="en-US"/>
              </w:rPr>
            </w:pPr>
            <w:ins w:id="133" w:author="CATT" w:date="2020-05-24T22:13:00Z">
              <w:r w:rsidRPr="0028236E">
                <w:rPr>
                  <w:rFonts w:cs="Arial"/>
                  <w:szCs w:val="18"/>
                  <w:lang w:val="en-US"/>
                </w:rPr>
                <w:t xml:space="preserve">Option 1: </w:t>
              </w:r>
            </w:ins>
            <w:r w:rsidRPr="0028236E">
              <w:rPr>
                <w:rFonts w:cs="Arial"/>
                <w:szCs w:val="18"/>
                <w:lang w:val="en-US"/>
              </w:rPr>
              <w:t xml:space="preserve">8 m for </w:t>
            </w:r>
            <w:proofErr w:type="spellStart"/>
            <w:r w:rsidRPr="0028236E">
              <w:rPr>
                <w:rFonts w:cs="Arial"/>
                <w:szCs w:val="18"/>
                <w:lang w:val="en-US"/>
              </w:rPr>
              <w:t>InF</w:t>
            </w:r>
            <w:proofErr w:type="spellEnd"/>
            <w:r w:rsidRPr="0028236E">
              <w:rPr>
                <w:rFonts w:cs="Arial"/>
                <w:szCs w:val="18"/>
                <w:lang w:val="en-US"/>
              </w:rPr>
              <w:t xml:space="preserve">-SH and </w:t>
            </w:r>
            <w:proofErr w:type="spellStart"/>
            <w:r w:rsidRPr="0028236E">
              <w:rPr>
                <w:rFonts w:cs="Arial"/>
                <w:szCs w:val="18"/>
                <w:lang w:val="en-US"/>
              </w:rPr>
              <w:t>InF</w:t>
            </w:r>
            <w:proofErr w:type="spellEnd"/>
            <w:r w:rsidRPr="0028236E">
              <w:rPr>
                <w:rFonts w:cs="Arial"/>
                <w:szCs w:val="18"/>
                <w:lang w:val="en-US"/>
              </w:rPr>
              <w:t>-DH</w:t>
            </w:r>
          </w:p>
          <w:p w:rsidR="0073433A" w:rsidRPr="0028236E" w:rsidRDefault="0073433A" w:rsidP="0073433A">
            <w:pPr>
              <w:pStyle w:val="TAL"/>
              <w:rPr>
                <w:ins w:id="134" w:author="CATT" w:date="2020-05-24T22:13:00Z"/>
                <w:rFonts w:eastAsia="Malgun Gothic"/>
                <w:lang w:val="en-US"/>
              </w:rPr>
            </w:pPr>
            <w:ins w:id="135"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rsidR="0073433A" w:rsidRPr="0028236E" w:rsidRDefault="0073433A" w:rsidP="0073433A">
            <w:pPr>
              <w:pStyle w:val="TAL"/>
              <w:rPr>
                <w:ins w:id="136" w:author="CATT" w:date="2020-05-24T22:13:00Z"/>
                <w:rFonts w:cs="Arial"/>
                <w:szCs w:val="18"/>
                <w:lang w:val="en-US"/>
              </w:rPr>
            </w:pPr>
          </w:p>
          <w:p w:rsidR="0073433A" w:rsidRPr="0028236E" w:rsidRDefault="0073433A" w:rsidP="0073433A">
            <w:pPr>
              <w:pStyle w:val="TAL"/>
              <w:rPr>
                <w:ins w:id="137" w:author="CATT" w:date="2020-05-24T22:13:00Z"/>
                <w:rFonts w:cs="Arial"/>
                <w:szCs w:val="18"/>
                <w:lang w:val="en-US"/>
              </w:rPr>
            </w:pPr>
            <w:ins w:id="138"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rsidR="0073433A" w:rsidRPr="0028236E" w:rsidRDefault="0073433A" w:rsidP="0073433A">
            <w:pPr>
              <w:pStyle w:val="TAL"/>
              <w:rPr>
                <w:ins w:id="139" w:author="CATT" w:date="2020-05-24T22:13:00Z"/>
                <w:rFonts w:eastAsia="Malgun Gothic"/>
                <w:lang w:val="en-US"/>
              </w:rPr>
            </w:pPr>
            <w:ins w:id="140" w:author="CATT" w:date="2020-05-24T22:13:00Z">
              <w:r w:rsidRPr="0028236E">
                <w:rPr>
                  <w:rFonts w:eastAsia="Malgun Gothic"/>
                  <w:lang w:val="en-US"/>
                </w:rPr>
                <w:t>Supported by:</w:t>
              </w:r>
            </w:ins>
          </w:p>
          <w:p w:rsidR="0073433A" w:rsidRPr="0028236E" w:rsidRDefault="0073433A" w:rsidP="0073433A">
            <w:pPr>
              <w:pStyle w:val="TAL"/>
              <w:rPr>
                <w:lang w:val="en-US" w:eastAsia="zh-CN"/>
              </w:rPr>
            </w:pPr>
            <w:ins w:id="141" w:author="CATT" w:date="2020-05-24T22:17:00Z">
              <w:r>
                <w:rPr>
                  <w:lang w:val="en-US" w:eastAsia="zh-CN"/>
                </w:rPr>
                <w:t>Note: Companies supporting Option 2 please provide the proposed values for [</w:t>
              </w:r>
            </w:ins>
            <w:ins w:id="142" w:author="CATT" w:date="2020-05-24T22:18:00Z">
              <w:r>
                <w:rPr>
                  <w:lang w:val="en-US" w:eastAsia="zh-CN"/>
                </w:rPr>
                <w:t>Y</w:t>
              </w:r>
            </w:ins>
            <w:ins w:id="143" w:author="CATT" w:date="2020-05-24T22:17:00Z">
              <w:r>
                <w:rPr>
                  <w:lang w:val="en-US" w:eastAsia="zh-CN"/>
                </w:rPr>
                <w:t xml:space="preserve">1, </w:t>
              </w:r>
            </w:ins>
            <w:ins w:id="144" w:author="CATT" w:date="2020-05-24T22:18:00Z">
              <w:r>
                <w:rPr>
                  <w:lang w:val="en-US" w:eastAsia="zh-CN"/>
                </w:rPr>
                <w:t>Y2</w:t>
              </w:r>
            </w:ins>
            <w:ins w:id="145" w:author="CATT" w:date="2020-05-24T22:17:00Z">
              <w:r>
                <w:rPr>
                  <w:lang w:val="en-US" w:eastAsia="zh-CN"/>
                </w:rPr>
                <w:t xml:space="preserve">] in </w:t>
              </w:r>
            </w:ins>
            <w:ins w:id="146" w:author="CATT" w:date="2020-05-24T22:18:00Z">
              <w:r>
                <w:rPr>
                  <w:lang w:val="en-US" w:eastAsia="zh-CN"/>
                </w:rPr>
                <w:t xml:space="preserve">comment </w:t>
              </w:r>
            </w:ins>
            <w:ins w:id="147" w:author="CATT" w:date="2020-05-24T22:17:00Z">
              <w:r>
                <w:rPr>
                  <w:lang w:val="en-US" w:eastAsia="zh-CN"/>
                </w:rPr>
                <w:t>column</w:t>
              </w:r>
            </w:ins>
          </w:p>
        </w:tc>
        <w:tc>
          <w:tcPr>
            <w:tcW w:w="2266" w:type="pct"/>
          </w:tcPr>
          <w:p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rsidR="0073433A" w:rsidRDefault="0073433A" w:rsidP="0073433A">
            <w:pPr>
              <w:pStyle w:val="TAL"/>
              <w:rPr>
                <w:rFonts w:eastAsiaTheme="minorEastAsia"/>
                <w:lang w:val="en-US" w:eastAsia="zh-CN"/>
              </w:rPr>
            </w:pPr>
          </w:p>
          <w:p w:rsidR="008F64A3" w:rsidRDefault="008F64A3" w:rsidP="008F64A3">
            <w:pPr>
              <w:pStyle w:val="TAL"/>
              <w:rPr>
                <w:rFonts w:eastAsiaTheme="minorEastAsia" w:cs="Arial"/>
                <w:szCs w:val="18"/>
                <w:lang w:val="en-US" w:eastAsia="zh-CN"/>
              </w:rPr>
            </w:pPr>
            <w:r>
              <w:rPr>
                <w:rFonts w:eastAsiaTheme="minorEastAsia" w:cs="Arial" w:hint="eastAsia"/>
                <w:szCs w:val="18"/>
                <w:lang w:val="en-US" w:eastAsia="zh-CN"/>
              </w:rPr>
              <w:t>CATT:</w:t>
            </w:r>
          </w:p>
          <w:p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3 as follows.</w:t>
            </w:r>
          </w:p>
          <w:p w:rsidR="008F64A3" w:rsidRPr="00B70406" w:rsidRDefault="008F64A3" w:rsidP="008F64A3">
            <w:pPr>
              <w:pStyle w:val="TAL"/>
              <w:rPr>
                <w:rFonts w:eastAsiaTheme="minorEastAsia" w:cs="Arial"/>
                <w:szCs w:val="18"/>
                <w:lang w:val="en-US" w:eastAsia="zh-CN"/>
              </w:rPr>
            </w:pPr>
            <w:r w:rsidRPr="0028236E">
              <w:rPr>
                <w:rFonts w:cs="Arial"/>
                <w:szCs w:val="18"/>
                <w:lang w:val="en-US"/>
              </w:rPr>
              <w:t xml:space="preserve">Option </w:t>
            </w:r>
            <w:r>
              <w:rPr>
                <w:rFonts w:eastAsiaTheme="minorEastAsia" w:cs="Arial" w:hint="eastAsia"/>
                <w:szCs w:val="18"/>
                <w:lang w:val="en-US" w:eastAsia="zh-CN"/>
              </w:rPr>
              <w:t>3</w:t>
            </w:r>
            <w:r w:rsidRPr="0028236E">
              <w:rPr>
                <w:rFonts w:cs="Arial"/>
                <w:szCs w:val="18"/>
                <w:lang w:val="en-US"/>
              </w:rPr>
              <w:t xml:space="preserve">:  </w:t>
            </w:r>
            <w:r>
              <w:rPr>
                <w:rFonts w:eastAsiaTheme="minorEastAsia" w:cs="Arial" w:hint="eastAsia"/>
                <w:szCs w:val="18"/>
                <w:lang w:val="en-US" w:eastAsia="zh-CN"/>
              </w:rPr>
              <w:t>Two fixed values for gNB antenna height</w:t>
            </w:r>
            <w:r w:rsidRPr="0028236E">
              <w:rPr>
                <w:rFonts w:cs="Arial"/>
                <w:szCs w:val="18"/>
                <w:lang w:val="en-US"/>
              </w:rPr>
              <w:t xml:space="preserve"> </w:t>
            </w:r>
            <w:r w:rsidRPr="0028236E">
              <w:t>with</w:t>
            </w:r>
            <w:r w:rsidRPr="0028236E">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rsidR="008F64A3"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rsidR="008F64A3" w:rsidRDefault="008F64A3" w:rsidP="008F64A3">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rsidR="008F64A3" w:rsidRPr="008F64A3" w:rsidRDefault="008F64A3" w:rsidP="0073433A">
            <w:pPr>
              <w:pStyle w:val="TAL"/>
              <w:rPr>
                <w:rFonts w:eastAsiaTheme="minorEastAsia"/>
                <w:lang w:val="en-US" w:eastAsia="zh-CN"/>
              </w:rPr>
            </w:pPr>
          </w:p>
        </w:tc>
      </w:tr>
      <w:tr w:rsidR="0073433A" w:rsidRPr="00790A20" w:rsidTr="00A150BF">
        <w:trPr>
          <w:tblHeader/>
        </w:trPr>
        <w:tc>
          <w:tcPr>
            <w:tcW w:w="655" w:type="pct"/>
            <w:gridSpan w:val="2"/>
            <w:shd w:val="clear" w:color="auto" w:fill="auto"/>
          </w:tcPr>
          <w:p w:rsidR="0073433A" w:rsidRPr="00790A20" w:rsidRDefault="0073433A" w:rsidP="0073433A">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rsidR="0073433A" w:rsidRPr="0028236E" w:rsidRDefault="0073433A" w:rsidP="0073433A">
            <w:pPr>
              <w:pStyle w:val="TAL"/>
              <w:rPr>
                <w:rFonts w:cs="Arial"/>
                <w:szCs w:val="18"/>
              </w:rPr>
            </w:pPr>
            <w:r w:rsidRPr="0028236E">
              <w:rPr>
                <w:rFonts w:cs="Arial"/>
                <w:szCs w:val="18"/>
              </w:rPr>
              <w:t>High clutter density:</w:t>
            </w:r>
          </w:p>
          <w:p w:rsidR="0073433A" w:rsidRPr="0028236E" w:rsidRDefault="0073433A" w:rsidP="0073433A">
            <w:pPr>
              <w:pStyle w:val="TAL"/>
              <w:ind w:left="284"/>
              <w:rPr>
                <w:rFonts w:cs="Arial"/>
                <w:szCs w:val="18"/>
              </w:rPr>
            </w:pPr>
            <w:ins w:id="148"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rsidR="0073433A" w:rsidRPr="0028236E" w:rsidRDefault="0073433A" w:rsidP="0073433A">
            <w:pPr>
              <w:pStyle w:val="TAL"/>
              <w:ind w:left="284"/>
              <w:rPr>
                <w:ins w:id="149" w:author="CATT" w:date="2020-05-24T22:14:00Z"/>
                <w:rFonts w:eastAsia="Malgun Gothic"/>
                <w:lang w:val="en-US"/>
              </w:rPr>
            </w:pPr>
            <w:ins w:id="150" w:author="CATT" w:date="2020-05-24T22:14:00Z">
              <w:r w:rsidRPr="0028236E">
                <w:rPr>
                  <w:rFonts w:eastAsia="Malgun Gothic"/>
                  <w:lang w:val="en-US"/>
                </w:rPr>
                <w:t>Supported by:</w:t>
              </w:r>
            </w:ins>
          </w:p>
          <w:p w:rsidR="0073433A" w:rsidRPr="0028236E" w:rsidRDefault="0073433A" w:rsidP="0073433A">
            <w:pPr>
              <w:pStyle w:val="TAL"/>
              <w:rPr>
                <w:ins w:id="151" w:author="CATT" w:date="2020-05-24T22:14:00Z"/>
                <w:rFonts w:cs="Arial"/>
                <w:szCs w:val="18"/>
              </w:rPr>
            </w:pPr>
          </w:p>
          <w:p w:rsidR="0073433A" w:rsidRPr="0028236E" w:rsidRDefault="0073433A" w:rsidP="0073433A">
            <w:pPr>
              <w:pStyle w:val="TAL"/>
              <w:ind w:left="284"/>
              <w:rPr>
                <w:ins w:id="152" w:author="CATT" w:date="2020-05-24T22:14:00Z"/>
                <w:rFonts w:cs="Arial"/>
                <w:szCs w:val="18"/>
                <w:lang w:val="en-US"/>
              </w:rPr>
            </w:pPr>
            <w:ins w:id="153" w:author="CATT" w:date="2020-05-24T22:14:00Z">
              <w:r w:rsidRPr="0028236E">
                <w:rPr>
                  <w:rFonts w:cs="Arial"/>
                  <w:szCs w:val="18"/>
                  <w:lang w:val="en-US"/>
                </w:rPr>
                <w:t xml:space="preserve">Option 2: </w:t>
              </w:r>
              <w:r w:rsidRPr="0028236E">
                <w:t>FFS: {40%</w:t>
              </w:r>
            </w:ins>
            <w:ins w:id="154" w:author="CATT" w:date="2020-05-24T22:15:00Z">
              <w:r>
                <w:t>&lt;=Z1&lt;60%</w:t>
              </w:r>
            </w:ins>
            <w:ins w:id="155" w:author="CATT" w:date="2020-05-24T22:14:00Z">
              <w:r w:rsidRPr="0028236E">
                <w:t xml:space="preserve">, </w:t>
              </w:r>
            </w:ins>
            <w:ins w:id="156" w:author="CATT" w:date="2020-05-24T22:15:00Z">
              <w:r>
                <w:t>2m&lt;=</w:t>
              </w:r>
            </w:ins>
            <w:ins w:id="157" w:author="CATT" w:date="2020-05-24T22:14:00Z">
              <w:r w:rsidRPr="0028236E">
                <w:t>Z2</w:t>
              </w:r>
            </w:ins>
            <w:ins w:id="158" w:author="CATT" w:date="2020-05-24T22:15:00Z">
              <w:r>
                <w:t>&lt;6m</w:t>
              </w:r>
            </w:ins>
            <w:ins w:id="159" w:author="CATT" w:date="2020-05-24T22:14:00Z">
              <w:r w:rsidRPr="0028236E">
                <w:t xml:space="preserve">, </w:t>
              </w:r>
            </w:ins>
            <w:ins w:id="160" w:author="CATT" w:date="2020-05-24T22:16:00Z">
              <w:r>
                <w:t>2m&lt;=</w:t>
              </w:r>
            </w:ins>
            <w:ins w:id="161" w:author="CATT" w:date="2020-05-24T22:14:00Z">
              <w:r w:rsidRPr="0028236E">
                <w:t>Z3</w:t>
              </w:r>
            </w:ins>
            <w:ins w:id="162" w:author="CATT" w:date="2020-05-24T22:16:00Z">
              <w:r>
                <w:t>&lt;=6m</w:t>
              </w:r>
            </w:ins>
            <w:ins w:id="163" w:author="CATT" w:date="2020-05-24T22:14:00Z">
              <w:r w:rsidRPr="0028236E">
                <w:t>}</w:t>
              </w:r>
            </w:ins>
          </w:p>
          <w:p w:rsidR="0073433A" w:rsidRPr="0028236E" w:rsidRDefault="0073433A" w:rsidP="0073433A">
            <w:pPr>
              <w:pStyle w:val="TAL"/>
              <w:ind w:left="284"/>
              <w:rPr>
                <w:ins w:id="164" w:author="CATT" w:date="2020-05-24T22:14:00Z"/>
                <w:rFonts w:eastAsia="Malgun Gothic"/>
                <w:lang w:val="en-US"/>
              </w:rPr>
            </w:pPr>
            <w:ins w:id="165" w:author="CATT" w:date="2020-05-24T22:14:00Z">
              <w:r w:rsidRPr="0028236E">
                <w:rPr>
                  <w:rFonts w:eastAsia="Malgun Gothic"/>
                  <w:lang w:val="en-US"/>
                </w:rPr>
                <w:t>Supported by:</w:t>
              </w:r>
            </w:ins>
            <w:r w:rsidR="008F64A3">
              <w:rPr>
                <w:rFonts w:eastAsiaTheme="minorEastAsia" w:hint="eastAsia"/>
                <w:lang w:val="en-US" w:eastAsia="zh-CN"/>
              </w:rPr>
              <w:t xml:space="preserve"> CATT</w:t>
            </w:r>
          </w:p>
          <w:p w:rsidR="0073433A" w:rsidRPr="0028236E" w:rsidRDefault="0073433A" w:rsidP="0073433A">
            <w:pPr>
              <w:pStyle w:val="TAL"/>
              <w:ind w:left="284"/>
              <w:rPr>
                <w:lang w:val="en-US" w:eastAsia="zh-CN"/>
              </w:rPr>
            </w:pPr>
            <w:ins w:id="166" w:author="CATT" w:date="2020-05-24T22:17:00Z">
              <w:r>
                <w:rPr>
                  <w:lang w:val="en-US" w:eastAsia="zh-CN"/>
                </w:rPr>
                <w:t>Note: Companies supporting Option 2 please provide the proposed values for [Z1, Z2, Z3] in comment column</w:t>
              </w:r>
            </w:ins>
          </w:p>
        </w:tc>
        <w:tc>
          <w:tcPr>
            <w:tcW w:w="2266" w:type="pct"/>
          </w:tcPr>
          <w:p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rsidR="0073433A" w:rsidRDefault="0073433A" w:rsidP="0073433A">
            <w:pPr>
              <w:pStyle w:val="TAL"/>
              <w:rPr>
                <w:rFonts w:eastAsiaTheme="minorEastAsia"/>
                <w:lang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p w:rsidR="008F64A3" w:rsidRDefault="008F64A3" w:rsidP="0073433A">
            <w:pPr>
              <w:pStyle w:val="TAL"/>
              <w:rPr>
                <w:rFonts w:eastAsiaTheme="minorEastAsia"/>
                <w:lang w:eastAsia="zh-CN"/>
              </w:rPr>
            </w:pPr>
          </w:p>
          <w:p w:rsidR="008F64A3" w:rsidRDefault="008F64A3" w:rsidP="008F64A3">
            <w:pPr>
              <w:pStyle w:val="TAL"/>
              <w:rPr>
                <w:rFonts w:eastAsiaTheme="minorEastAsia"/>
                <w:lang w:val="en-US" w:eastAsia="zh-CN"/>
              </w:rPr>
            </w:pPr>
            <w:r>
              <w:rPr>
                <w:rFonts w:eastAsiaTheme="minorEastAsia" w:hint="eastAsia"/>
                <w:lang w:val="en-US" w:eastAsia="zh-CN"/>
              </w:rPr>
              <w:t>CATT:</w:t>
            </w:r>
          </w:p>
          <w:p w:rsidR="008F64A3" w:rsidRDefault="008F64A3" w:rsidP="008F64A3">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clutter parameters {</w:t>
            </w:r>
            <w:proofErr w:type="gramStart"/>
            <w:r>
              <w:rPr>
                <w:rFonts w:cs="Arial"/>
              </w:rPr>
              <w:t xml:space="preserve">density </w:t>
            </w:r>
            <w:proofErr w:type="gramEnd"/>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sidRPr="0028236E">
              <w:rPr>
                <w:rFonts w:cs="Arial"/>
                <w:szCs w:val="18"/>
              </w:rPr>
              <w:t xml:space="preserve"> {</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rsidRPr="00F3076A">
              <w:t>density</w:t>
            </w:r>
            <m:oMath>
              <m:r>
                <m:rPr>
                  <m:sty m:val="p"/>
                </m:rPr>
                <w:rPr>
                  <w:rFonts w:ascii="Cambria Math" w:hAnsi="Cambria Math"/>
                </w:rPr>
                <m:t xml:space="preserve"> </m:t>
              </m:r>
              <m:r>
                <w:rPr>
                  <w:rFonts w:ascii="Cambria Math" w:hAnsi="Cambria Math" w:cs="Arial"/>
                  <w:szCs w:val="18"/>
                </w:rPr>
                <m:t>r</m:t>
              </m:r>
            </m:oMath>
            <w:r w:rsidRPr="003F2A63">
              <w:rPr>
                <w:rFonts w:cs="Arial"/>
                <w:szCs w:val="18"/>
              </w:rPr>
              <w:t xml:space="preserve">; </w:t>
            </w:r>
            <w:r w:rsidRPr="00F3076A">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sidRPr="003F2A63">
              <w:rPr>
                <w:rFonts w:cs="Arial"/>
                <w:szCs w:val="18"/>
              </w:rPr>
              <w:t xml:space="preserve"> ; </w:t>
            </w:r>
            <w:proofErr w:type="gramStart"/>
            <w:r w:rsidRPr="00F3076A">
              <w:t>size</w:t>
            </w:r>
            <w:r w:rsidRPr="003F2A63">
              <w:rPr>
                <w:rFonts w:cs="Arial"/>
              </w:rPr>
              <w:t xml:space="preserve"> </w:t>
            </w:r>
            <w:proofErr w:type="gramEnd"/>
            <m:oMath>
              <m:sSub>
                <m:sSubPr>
                  <m:ctrlPr>
                    <w:rPr>
                      <w:rFonts w:ascii="Cambria Math" w:hAnsi="Cambria Math" w:cs="Arial"/>
                      <w:i/>
                      <w:szCs w:val="18"/>
                    </w:rPr>
                  </m:ctrlPr>
                </m:sSubPr>
                <m:e>
                  <m:r>
                    <w:rPr>
                      <w:rFonts w:ascii="Cambria Math" w:hAnsi="Cambria Math" w:cs="Arial"/>
                      <w:lang w:val="de-DE"/>
                    </w:rPr>
                    <m:t xml:space="preserve"> 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rsidR="008F64A3" w:rsidRPr="00790A20" w:rsidRDefault="008F64A3" w:rsidP="008F64A3">
            <w:pPr>
              <w:pStyle w:val="TAL"/>
              <w:rPr>
                <w:lang w:val="en-US" w:eastAsia="zh-CN"/>
              </w:rPr>
            </w:pPr>
            <w:r>
              <w:rPr>
                <w:rFonts w:eastAsiaTheme="minorEastAsia" w:cs="Arial" w:hint="eastAsia"/>
                <w:szCs w:val="18"/>
                <w:lang w:eastAsia="zh-CN"/>
              </w:rPr>
              <w:t xml:space="preserve">According to our evaluation, if the clutter parameters are changed from default </w:t>
            </w:r>
            <w:proofErr w:type="gramStart"/>
            <w:r>
              <w:rPr>
                <w:rFonts w:eastAsiaTheme="minorEastAsia" w:cs="Arial" w:hint="eastAsia"/>
                <w:szCs w:val="18"/>
                <w:lang w:eastAsia="zh-CN"/>
              </w:rPr>
              <w:t>values</w:t>
            </w:r>
            <w:r w:rsidRPr="0028236E">
              <w:rPr>
                <w:rFonts w:cs="Arial"/>
                <w:szCs w:val="18"/>
              </w:rPr>
              <w:t>{</w:t>
            </w:r>
            <w:proofErr w:type="gramEnd"/>
            <w:r>
              <w:rPr>
                <w:rFonts w:eastAsiaTheme="minorEastAsia" w:cs="Arial" w:hint="eastAsia"/>
                <w:szCs w:val="18"/>
                <w:lang w:eastAsia="zh-CN"/>
              </w:rPr>
              <w:t>6</w:t>
            </w:r>
            <w:r w:rsidRPr="0028236E">
              <w:rPr>
                <w:rFonts w:cs="Arial"/>
                <w:szCs w:val="18"/>
              </w:rPr>
              <w:t xml:space="preserve">0%, </w:t>
            </w:r>
            <w:r>
              <w:rPr>
                <w:rFonts w:eastAsiaTheme="minorEastAsia" w:cs="Arial" w:hint="eastAsia"/>
                <w:szCs w:val="18"/>
                <w:lang w:eastAsia="zh-CN"/>
              </w:rPr>
              <w:t>6</w:t>
            </w:r>
            <w:r w:rsidRPr="0028236E">
              <w:rPr>
                <w:rFonts w:cs="Arial"/>
                <w:szCs w:val="18"/>
              </w:rPr>
              <w:t>m, 2m}</w:t>
            </w:r>
            <w:r>
              <w:rPr>
                <w:rFonts w:eastAsiaTheme="minorEastAsia" w:cs="Arial" w:hint="eastAsia"/>
                <w:szCs w:val="18"/>
                <w:lang w:eastAsia="zh-CN"/>
              </w:rPr>
              <w:t xml:space="preserve"> to proposed values</w:t>
            </w:r>
            <w:r w:rsidRPr="0028236E">
              <w:rPr>
                <w:rFonts w:cs="Arial"/>
                <w:szCs w:val="18"/>
              </w:rPr>
              <w:t>{</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LOS,InF-DH</m:t>
                  </m:r>
                </m:sub>
              </m:sSub>
            </m:oMath>
            <w:r>
              <w:rPr>
                <w:rFonts w:eastAsiaTheme="minorEastAsia" w:hint="eastAsia"/>
                <w:lang w:eastAsia="zh-CN"/>
              </w:rPr>
              <w:t xml:space="preserve"> can be improved from 5% to 40% in 50% CDF point of LOS probability curve.</w:t>
            </w:r>
          </w:p>
        </w:tc>
      </w:tr>
      <w:tr w:rsidR="00A150BF" w:rsidRPr="00790A20" w:rsidTr="00A150BF">
        <w:trPr>
          <w:tblHeader/>
        </w:trPr>
        <w:tc>
          <w:tcPr>
            <w:tcW w:w="2734" w:type="pct"/>
            <w:gridSpan w:val="5"/>
          </w:tcPr>
          <w:p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67"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rsidR="00A150BF" w:rsidRPr="00790A20" w:rsidRDefault="00A150BF" w:rsidP="00BC3482">
            <w:pPr>
              <w:pStyle w:val="TAL"/>
              <w:rPr>
                <w:lang w:val="en-US" w:eastAsia="zh-CN"/>
              </w:rPr>
            </w:pPr>
            <w:del w:id="168"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rsidR="00A150BF" w:rsidRPr="00790A20" w:rsidRDefault="00A150BF" w:rsidP="00BC3482">
            <w:pPr>
              <w:pStyle w:val="TAL"/>
              <w:rPr>
                <w:lang w:val="en-US" w:eastAsia="zh-CN"/>
              </w:rPr>
            </w:pPr>
          </w:p>
        </w:tc>
      </w:tr>
    </w:tbl>
    <w:p w:rsidR="00267EEE" w:rsidRDefault="00267EEE" w:rsidP="00267EEE">
      <w:pPr>
        <w:pStyle w:val="Caption"/>
      </w:pPr>
    </w:p>
    <w:p w:rsidR="0079730C" w:rsidRPr="0079730C" w:rsidRDefault="0079730C" w:rsidP="0079730C"/>
    <w:p w:rsidR="00811FDA" w:rsidRPr="00DA4851" w:rsidDel="004A7881" w:rsidRDefault="00811FDA">
      <w:pPr>
        <w:pStyle w:val="Caption"/>
        <w:rPr>
          <w:del w:id="169" w:author="CATT" w:date="2020-05-24T21:25:00Z"/>
          <w:b w:val="0"/>
          <w:bCs w:val="0"/>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
    </w:p>
    <w:bookmarkEnd w:id="121"/>
    <w:p w:rsidR="00944546" w:rsidRPr="00790A20" w:rsidRDefault="00944546" w:rsidP="00680888">
      <w:pPr>
        <w:pStyle w:val="Caption"/>
        <w:jc w:val="left"/>
        <w:rPr>
          <w:lang w:val="en-US"/>
        </w:rPr>
      </w:pPr>
    </w:p>
    <w:p w:rsidR="0076623C" w:rsidRPr="00F90462" w:rsidRDefault="0076623C" w:rsidP="00BA0B66">
      <w:pPr>
        <w:pStyle w:val="Heading1"/>
        <w:rPr>
          <w:highlight w:val="magenta"/>
        </w:rPr>
      </w:pPr>
      <w:r w:rsidRPr="00F90462">
        <w:rPr>
          <w:highlight w:val="magenta"/>
        </w:rPr>
        <w:t>Evaluation scenarios for general commercial use cases</w:t>
      </w:r>
      <w:r w:rsidR="007319E8" w:rsidRPr="00F90462">
        <w:rPr>
          <w:highlight w:val="magenta"/>
        </w:rPr>
        <w:t xml:space="preserve"> in Rel-17</w:t>
      </w:r>
    </w:p>
    <w:p w:rsidR="0076623C" w:rsidRDefault="0076623C" w:rsidP="0076623C">
      <w:pPr>
        <w:pStyle w:val="Subtitle"/>
        <w:rPr>
          <w:rFonts w:ascii="Times New Roman" w:hAnsi="Times New Roman" w:cs="Times New Roman"/>
        </w:rPr>
      </w:pPr>
      <w:r>
        <w:rPr>
          <w:rFonts w:ascii="Times New Roman" w:hAnsi="Times New Roman" w:cs="Times New Roman"/>
        </w:rPr>
        <w:t>Background</w:t>
      </w:r>
    </w:p>
    <w:p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(I)IoT use cases. Thus, we may need to discuss which of the channel models are considered for the general commercial use cases in the evaluation of the positioning performance.</w:t>
      </w:r>
    </w:p>
    <w:p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rsidR="0076623C" w:rsidRPr="0076623C" w:rsidRDefault="0076623C" w:rsidP="0076623C">
      <w:pPr>
        <w:pStyle w:val="ListParagraph"/>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rsidR="0076623C" w:rsidRPr="0076623C" w:rsidRDefault="0076623C" w:rsidP="0076623C">
      <w:pPr>
        <w:pStyle w:val="ListParagraph"/>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rsidR="0076623C" w:rsidRPr="0076623C" w:rsidRDefault="0076623C" w:rsidP="0076623C">
      <w:pPr>
        <w:pStyle w:val="ListParagraph"/>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rsidR="0076623C" w:rsidRDefault="0076623C" w:rsidP="0076623C">
      <w:pPr>
        <w:pStyle w:val="ListParagraph"/>
        <w:tabs>
          <w:tab w:val="left" w:pos="1004"/>
        </w:tabs>
        <w:ind w:left="1004"/>
        <w:rPr>
          <w:i/>
          <w:lang w:eastAsia="zh-CN"/>
        </w:rPr>
      </w:pPr>
    </w:p>
    <w:p w:rsidR="00315E0D" w:rsidRPr="00D109A8" w:rsidRDefault="00315E0D" w:rsidP="00BA0B66">
      <w:pPr>
        <w:pStyle w:val="Heading2"/>
      </w:pPr>
      <w:r>
        <w:rPr>
          <w:highlight w:val="yellow"/>
        </w:rPr>
        <w:t>Initial Proposals for Discussion</w:t>
      </w: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rsidR="00794B3B" w:rsidRDefault="00794B3B" w:rsidP="002C0070">
      <w:pPr>
        <w:pStyle w:val="B1"/>
        <w:numPr>
          <w:ilvl w:val="0"/>
          <w:numId w:val="36"/>
        </w:numPr>
        <w:rPr>
          <w:lang w:val="en-US"/>
        </w:rPr>
      </w:pPr>
      <w:r>
        <w:rPr>
          <w:lang w:val="en-US"/>
        </w:rPr>
        <w:t>FFS: other scenarios defined in TR 38.855</w:t>
      </w:r>
    </w:p>
    <w:p w:rsidR="00B651F8" w:rsidRDefault="004E00A3"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rsidTr="00390D60">
        <w:trPr>
          <w:jc w:val="center"/>
        </w:trPr>
        <w:tc>
          <w:tcPr>
            <w:tcW w:w="1587" w:type="dxa"/>
            <w:gridSpan w:val="2"/>
            <w:tcBorders>
              <w:bottom w:val="double" w:sz="4" w:space="0" w:color="auto"/>
            </w:tcBorders>
          </w:tcPr>
          <w:p w:rsidR="00B651F8" w:rsidRDefault="00B651F8" w:rsidP="00390D60">
            <w:pPr>
              <w:rPr>
                <w:b/>
              </w:rPr>
            </w:pPr>
            <w:r>
              <w:rPr>
                <w:b/>
              </w:rPr>
              <w:t>Company</w:t>
            </w:r>
          </w:p>
        </w:tc>
        <w:tc>
          <w:tcPr>
            <w:tcW w:w="8043" w:type="dxa"/>
            <w:tcBorders>
              <w:bottom w:val="double" w:sz="4" w:space="0" w:color="auto"/>
            </w:tcBorders>
          </w:tcPr>
          <w:p w:rsidR="00B651F8" w:rsidRDefault="00B651F8"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22422C"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8F64A3"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9B628A"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8F64A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F360E9" w:rsidRPr="00F360E9" w:rsidRDefault="00F360E9" w:rsidP="009777DF">
      <w:pPr>
        <w:pStyle w:val="B1"/>
        <w:rPr>
          <w:i/>
          <w:lang w:val="en-US" w:eastAsia="zh-CN"/>
        </w:rPr>
      </w:pPr>
    </w:p>
    <w:p w:rsidR="00DC50AF" w:rsidRPr="00F90462" w:rsidRDefault="00DC50AF" w:rsidP="00BA0B66">
      <w:pPr>
        <w:pStyle w:val="Heading1"/>
        <w:rPr>
          <w:highlight w:val="magenta"/>
        </w:rPr>
      </w:pPr>
      <w:r w:rsidRPr="00F90462">
        <w:rPr>
          <w:highlight w:val="magenta"/>
        </w:rPr>
        <w:lastRenderedPageBreak/>
        <w:t>DL PRS and UL SRS Configurations</w:t>
      </w:r>
      <w:r w:rsidR="007319E8" w:rsidRPr="00F90462">
        <w:rPr>
          <w:highlight w:val="magenta"/>
        </w:rPr>
        <w:t xml:space="preserve"> in simulation evaluation</w:t>
      </w:r>
    </w:p>
    <w:p w:rsidR="00DC50AF" w:rsidRDefault="00DC50AF" w:rsidP="00DC50AF">
      <w:pPr>
        <w:pStyle w:val="Subtitle"/>
        <w:rPr>
          <w:rFonts w:ascii="Times New Roman" w:hAnsi="Times New Roman" w:cs="Times New Roman"/>
        </w:rPr>
      </w:pPr>
      <w:r>
        <w:rPr>
          <w:rFonts w:ascii="Times New Roman" w:hAnsi="Times New Roman" w:cs="Times New Roman"/>
        </w:rPr>
        <w:t>Background</w:t>
      </w:r>
    </w:p>
    <w:p w:rsidR="009777DF" w:rsidRDefault="00DC50AF" w:rsidP="009777DF">
      <w:pPr>
        <w:pStyle w:val="3GPPText"/>
      </w:pPr>
      <w:r>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rsidR="00DC50AF" w:rsidRDefault="00DC50AF" w:rsidP="009777DF">
      <w:pPr>
        <w:pStyle w:val="3GPPText"/>
      </w:pPr>
    </w:p>
    <w:p w:rsidR="00DC50AF" w:rsidRDefault="00DC50AF" w:rsidP="00DC50AF">
      <w:pPr>
        <w:pStyle w:val="Subtitle"/>
        <w:rPr>
          <w:rFonts w:ascii="Times New Roman" w:hAnsi="Times New Roman" w:cs="Times New Roman"/>
        </w:rPr>
      </w:pPr>
      <w:r>
        <w:rPr>
          <w:rFonts w:ascii="Times New Roman" w:hAnsi="Times New Roman" w:cs="Times New Roman"/>
        </w:rPr>
        <w:t>Submitted Proposals</w:t>
      </w:r>
    </w:p>
    <w:p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rsidR="005C3C87" w:rsidRPr="00990FFB" w:rsidRDefault="005C3C87" w:rsidP="005C3C87">
      <w:pPr>
        <w:pStyle w:val="ListParagraph"/>
        <w:numPr>
          <w:ilvl w:val="1"/>
          <w:numId w:val="28"/>
        </w:numPr>
      </w:pPr>
      <w:r w:rsidRPr="00990FFB">
        <w:t>The below table can be a starting point for PRS configuration for evaluation</w:t>
      </w:r>
    </w:p>
    <w:p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rsidR="00FE5FC7" w:rsidRPr="00003A2A" w:rsidRDefault="00FE5FC7" w:rsidP="00FE5FC7">
      <w:pPr>
        <w:rPr>
          <w:lang w:val="en-US"/>
        </w:rPr>
      </w:pPr>
    </w:p>
    <w:p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rsidR="00A71E7C" w:rsidRPr="00D109A8" w:rsidRDefault="00A71E7C" w:rsidP="00BA0B66">
      <w:pPr>
        <w:pStyle w:val="Heading2"/>
      </w:pPr>
      <w:r>
        <w:rPr>
          <w:highlight w:val="yellow"/>
        </w:rPr>
        <w:t>Initial Proposals for Discussion</w:t>
      </w: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rsidR="009777DF" w:rsidRPr="00717A92" w:rsidRDefault="009777DF" w:rsidP="002C0070">
      <w:pPr>
        <w:pStyle w:val="ListParagraph"/>
        <w:numPr>
          <w:ilvl w:val="0"/>
          <w:numId w:val="37"/>
        </w:numPr>
      </w:pPr>
      <w:r w:rsidRPr="00717A92">
        <w:rPr>
          <w:lang w:eastAsia="en-US"/>
        </w:rPr>
        <w:t xml:space="preserve">Option 1: No need to define the baseline configurations for DL PRS and UL SRS for positioning technique. </w:t>
      </w:r>
    </w:p>
    <w:p w:rsidR="009777DF" w:rsidRPr="00717A92" w:rsidRDefault="009777DF" w:rsidP="002C0070">
      <w:pPr>
        <w:pStyle w:val="ListParagraph"/>
        <w:numPr>
          <w:ilvl w:val="1"/>
          <w:numId w:val="37"/>
        </w:numPr>
      </w:pPr>
      <w:r w:rsidRPr="00717A92">
        <w:rPr>
          <w:lang w:eastAsia="en-US"/>
        </w:rPr>
        <w:t>FFS: Positioning performance is evaluated with</w:t>
      </w:r>
    </w:p>
    <w:p w:rsidR="009777DF" w:rsidRPr="00717A92" w:rsidRDefault="009777DF" w:rsidP="002C0070">
      <w:pPr>
        <w:pStyle w:val="ListParagraph"/>
        <w:numPr>
          <w:ilvl w:val="2"/>
          <w:numId w:val="37"/>
        </w:numPr>
      </w:pPr>
      <w:r w:rsidRPr="00717A92">
        <w:rPr>
          <w:lang w:eastAsia="en-US"/>
        </w:rPr>
        <w:t>the best performance achievable with any resource allocation supported by the standard, or</w:t>
      </w:r>
    </w:p>
    <w:p w:rsidR="009777DF" w:rsidRPr="00717A92" w:rsidRDefault="009777DF" w:rsidP="002C0070">
      <w:pPr>
        <w:pStyle w:val="ListParagraph"/>
        <w:numPr>
          <w:ilvl w:val="2"/>
          <w:numId w:val="37"/>
        </w:numPr>
      </w:pPr>
      <w:r w:rsidRPr="00717A92">
        <w:rPr>
          <w:lang w:eastAsia="en-US"/>
        </w:rPr>
        <w:t>the best performance achievable with the consideration of practical resource allocation, e.g., resource usage percentage, or …</w:t>
      </w:r>
    </w:p>
    <w:p w:rsidR="00D237F8" w:rsidRDefault="00D237F8" w:rsidP="00E440E5">
      <w:pPr>
        <w:ind w:left="928" w:firstLine="208"/>
      </w:pPr>
      <w:r>
        <w:t>Supported by:</w:t>
      </w:r>
    </w:p>
    <w:p w:rsidR="000E6DC5" w:rsidRDefault="000E6DC5" w:rsidP="000E6DC5">
      <w:pPr>
        <w:pStyle w:val="ListParagraph"/>
        <w:ind w:left="1496"/>
      </w:pPr>
    </w:p>
    <w:p w:rsidR="00BE45C4" w:rsidRDefault="009777DF" w:rsidP="002C0070">
      <w:pPr>
        <w:pStyle w:val="ListParagraph"/>
        <w:numPr>
          <w:ilvl w:val="0"/>
          <w:numId w:val="37"/>
        </w:numPr>
      </w:pPr>
      <w:r w:rsidRPr="00717A92">
        <w:rPr>
          <w:lang w:eastAsia="en-US"/>
        </w:rPr>
        <w:t>Option 2: Define the baseline configurations for DL PRS and UL SRS for positioning technique with a few key parameters,</w:t>
      </w:r>
      <w:r w:rsidR="00BE45C4">
        <w:rPr>
          <w:lang w:eastAsia="en-US"/>
        </w:rPr>
        <w:t xml:space="preserve"> which include</w:t>
      </w:r>
    </w:p>
    <w:p w:rsidR="00BE45C4" w:rsidRDefault="00BE45C4" w:rsidP="00BE45C4">
      <w:pPr>
        <w:pStyle w:val="ListParagraph"/>
        <w:numPr>
          <w:ilvl w:val="1"/>
          <w:numId w:val="37"/>
        </w:numPr>
      </w:pPr>
      <w:r>
        <w:rPr>
          <w:lang w:eastAsia="en-US"/>
        </w:rPr>
        <w:t>Comb-N</w:t>
      </w:r>
    </w:p>
    <w:p w:rsidR="009777DF" w:rsidRDefault="00637FB5" w:rsidP="00BE45C4">
      <w:pPr>
        <w:pStyle w:val="ListParagraph"/>
        <w:numPr>
          <w:ilvl w:val="1"/>
          <w:numId w:val="37"/>
        </w:numPr>
      </w:pPr>
      <w:r>
        <w:rPr>
          <w:lang w:eastAsia="en-US"/>
        </w:rPr>
        <w:lastRenderedPageBreak/>
        <w:t xml:space="preserve">total </w:t>
      </w:r>
      <w:r w:rsidR="009777DF" w:rsidRPr="00717A92">
        <w:rPr>
          <w:lang w:eastAsia="en-US"/>
        </w:rPr>
        <w:t>number of OFDM symbols</w:t>
      </w:r>
      <w:r>
        <w:rPr>
          <w:lang w:eastAsia="en-US"/>
        </w:rPr>
        <w:t xml:space="preserve"> for a positioning fix</w:t>
      </w:r>
    </w:p>
    <w:p w:rsidR="000E6DC5" w:rsidRDefault="000E6DC5" w:rsidP="00BE45C4">
      <w:pPr>
        <w:pStyle w:val="ListParagraph"/>
        <w:numPr>
          <w:ilvl w:val="1"/>
          <w:numId w:val="37"/>
        </w:numPr>
      </w:pPr>
      <w:r>
        <w:rPr>
          <w:lang w:eastAsia="en-US"/>
        </w:rPr>
        <w:t>…</w:t>
      </w:r>
    </w:p>
    <w:p w:rsidR="00D237F8" w:rsidRDefault="00D237F8" w:rsidP="00D237F8">
      <w:pPr>
        <w:ind w:left="1080"/>
      </w:pPr>
      <w:r>
        <w:t>Supported by:</w:t>
      </w:r>
      <w:r w:rsidR="008F64A3" w:rsidRPr="008F64A3">
        <w:rPr>
          <w:rFonts w:eastAsiaTheme="minorEastAsia" w:hint="eastAsia"/>
          <w:lang w:eastAsia="zh-CN"/>
        </w:rPr>
        <w:t xml:space="preserve"> </w:t>
      </w:r>
      <w:r w:rsidR="008F64A3">
        <w:rPr>
          <w:rFonts w:eastAsiaTheme="minorEastAsia" w:hint="eastAsia"/>
          <w:lang w:eastAsia="zh-CN"/>
        </w:rPr>
        <w:t>CATT</w:t>
      </w:r>
    </w:p>
    <w:p w:rsidR="001B2453" w:rsidRDefault="001B2453" w:rsidP="006E7AC5">
      <w:pPr>
        <w:pStyle w:val="Subtitle"/>
        <w:rPr>
          <w:rFonts w:ascii="Times New Roman" w:hAnsi="Times New Roman" w:cs="Times New Roman"/>
          <w:lang w:eastAsia="en-US"/>
        </w:rPr>
      </w:pPr>
    </w:p>
    <w:p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rsidTr="00390D60">
        <w:trPr>
          <w:jc w:val="center"/>
        </w:trPr>
        <w:tc>
          <w:tcPr>
            <w:tcW w:w="1587" w:type="dxa"/>
            <w:gridSpan w:val="2"/>
            <w:tcBorders>
              <w:bottom w:val="double" w:sz="4" w:space="0" w:color="auto"/>
            </w:tcBorders>
          </w:tcPr>
          <w:p w:rsidR="006E7AC5" w:rsidRDefault="006E7AC5" w:rsidP="00390D60">
            <w:pPr>
              <w:rPr>
                <w:b/>
              </w:rPr>
            </w:pPr>
            <w:r>
              <w:rPr>
                <w:b/>
              </w:rPr>
              <w:t>Company</w:t>
            </w:r>
          </w:p>
        </w:tc>
        <w:tc>
          <w:tcPr>
            <w:tcW w:w="8043" w:type="dxa"/>
            <w:tcBorders>
              <w:bottom w:val="double" w:sz="4" w:space="0" w:color="auto"/>
            </w:tcBorders>
          </w:tcPr>
          <w:p w:rsidR="006E7AC5" w:rsidRDefault="006E7AC5"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22422C"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8F64A3"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042FF1"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Default="008F64A3" w:rsidP="00C84DC4">
            <w:pPr>
              <w:rPr>
                <w:rFonts w:eastAsiaTheme="minorEastAsia" w:cstheme="minorHAnsi"/>
                <w:sz w:val="18"/>
                <w:szCs w:val="18"/>
                <w:lang w:eastAsia="zh-CN"/>
              </w:rPr>
            </w:pPr>
            <w:r w:rsidRPr="00042FF1">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rsidR="008F64A3"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leGrid"/>
              <w:tblW w:w="0" w:type="auto"/>
              <w:jc w:val="center"/>
              <w:tblLayout w:type="fixed"/>
              <w:tblLook w:val="04A0" w:firstRow="1" w:lastRow="0" w:firstColumn="1" w:lastColumn="0" w:noHBand="0" w:noVBand="1"/>
            </w:tblPr>
            <w:tblGrid>
              <w:gridCol w:w="3185"/>
              <w:gridCol w:w="1362"/>
              <w:gridCol w:w="1276"/>
            </w:tblGrid>
            <w:tr w:rsidR="008F64A3" w:rsidTr="00C84DC4">
              <w:trPr>
                <w:jc w:val="center"/>
              </w:trPr>
              <w:tc>
                <w:tcPr>
                  <w:tcW w:w="3185"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8F64A3" w:rsidTr="00C84DC4">
              <w:trPr>
                <w:jc w:val="center"/>
              </w:trPr>
              <w:tc>
                <w:tcPr>
                  <w:tcW w:w="3185"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8F64A3" w:rsidTr="00C84DC4">
              <w:trPr>
                <w:jc w:val="center"/>
              </w:trPr>
              <w:tc>
                <w:tcPr>
                  <w:tcW w:w="3185"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rsidR="008F64A3" w:rsidRPr="00BA444C" w:rsidRDefault="008F64A3" w:rsidP="00C84DC4">
            <w:pPr>
              <w:rPr>
                <w:rFonts w:eastAsiaTheme="minorEastAsia" w:cstheme="minorHAnsi"/>
                <w:sz w:val="18"/>
                <w:szCs w:val="18"/>
                <w:lang w:eastAsia="zh-CN"/>
              </w:rPr>
            </w:pPr>
          </w:p>
        </w:tc>
      </w:tr>
      <w:tr w:rsidR="008F64A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226130" w:rsidRDefault="00226130" w:rsidP="00FE5FC7">
      <w:pPr>
        <w:rPr>
          <w:lang w:val="en-US"/>
        </w:rPr>
      </w:pPr>
    </w:p>
    <w:p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rsidR="00E83609" w:rsidRPr="001812F0" w:rsidRDefault="00E83609" w:rsidP="00E83609">
      <w:r>
        <w:t>TBD</w:t>
      </w:r>
    </w:p>
    <w:p w:rsidR="00E83609" w:rsidRDefault="00E83609" w:rsidP="00FE5FC7">
      <w:pPr>
        <w:rPr>
          <w:lang w:val="en-US"/>
        </w:rPr>
      </w:pPr>
    </w:p>
    <w:p w:rsidR="009E5B9F" w:rsidRPr="009E5B9F" w:rsidRDefault="009E5B9F" w:rsidP="00BA0B66">
      <w:pPr>
        <w:pStyle w:val="Heading1"/>
      </w:pPr>
      <w:r w:rsidRPr="009E5B9F">
        <w:t>Evaluation of simulation results</w:t>
      </w:r>
    </w:p>
    <w:p w:rsidR="00891DC0" w:rsidRDefault="00891DC0" w:rsidP="00891DC0">
      <w:pPr>
        <w:pStyle w:val="Subtitle"/>
        <w:rPr>
          <w:rFonts w:ascii="Times New Roman" w:hAnsi="Times New Roman" w:cs="Times New Roman"/>
        </w:rPr>
      </w:pPr>
      <w:r>
        <w:rPr>
          <w:rFonts w:ascii="Times New Roman" w:hAnsi="Times New Roman" w:cs="Times New Roman"/>
        </w:rPr>
        <w:t>Background</w:t>
      </w:r>
    </w:p>
    <w:p w:rsidR="00971B2A" w:rsidRDefault="00971B2A" w:rsidP="00971B2A">
      <w:r>
        <w:t>A number of proposals were presented for the initial simulation evaluation results [19-33] with the following proposals:</w:t>
      </w:r>
    </w:p>
    <w:p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rsidR="006F368E" w:rsidRPr="00990FFB" w:rsidRDefault="006F368E" w:rsidP="006F368E">
      <w:pPr>
        <w:pStyle w:val="ListParagraph"/>
        <w:numPr>
          <w:ilvl w:val="1"/>
          <w:numId w:val="28"/>
        </w:numPr>
        <w:rPr>
          <w:lang w:eastAsia="zh-CN"/>
        </w:rPr>
      </w:pPr>
      <w:r w:rsidRPr="006F368E">
        <w:t>UE location measurement time needs to be evaluated and reduced</w:t>
      </w:r>
      <w:r w:rsidRPr="00990FFB">
        <w:t>.</w:t>
      </w:r>
    </w:p>
    <w:p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rsidR="006F368E" w:rsidRPr="00990FFB" w:rsidRDefault="006F368E" w:rsidP="006F368E">
      <w:pPr>
        <w:pStyle w:val="ListParagraph"/>
        <w:numPr>
          <w:ilvl w:val="1"/>
          <w:numId w:val="28"/>
        </w:numPr>
        <w:rPr>
          <w:lang w:eastAsia="zh-CN"/>
        </w:rPr>
      </w:pPr>
      <w:r w:rsidRPr="006F368E">
        <w:t>The overhead for low latency positioning needs to be evaluated</w:t>
      </w:r>
      <w:r w:rsidRPr="00990FFB">
        <w:t>.</w:t>
      </w:r>
    </w:p>
    <w:p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rsidR="00363FE3" w:rsidRPr="00990FFB" w:rsidRDefault="00363FE3" w:rsidP="00363FE3">
      <w:pPr>
        <w:pStyle w:val="ListParagraph"/>
        <w:numPr>
          <w:ilvl w:val="1"/>
          <w:numId w:val="28"/>
        </w:numPr>
        <w:rPr>
          <w:lang w:eastAsia="zh-CN"/>
        </w:rPr>
      </w:pPr>
      <w:r w:rsidRPr="00363FE3">
        <w:lastRenderedPageBreak/>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[50</w:t>
      </w:r>
      <w:proofErr w:type="gramStart"/>
      <w:r w:rsidRPr="003803BD">
        <w:rPr>
          <w:lang w:eastAsia="zh-CN"/>
        </w:rPr>
        <w:t>]%</w:t>
      </w:r>
      <w:proofErr w:type="gramEnd"/>
      <w:r w:rsidRPr="003803BD">
        <w:rPr>
          <w:lang w:eastAsia="zh-CN"/>
        </w:rPr>
        <w:t>, in the evaluation.</w:t>
      </w:r>
    </w:p>
    <w:p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rsidR="009545F9" w:rsidRDefault="009545F9" w:rsidP="009545F9">
      <w:pPr>
        <w:pStyle w:val="ListParagraph"/>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rsidR="009545F9" w:rsidRPr="00990FFB" w:rsidRDefault="009545F9" w:rsidP="009545F9">
      <w:pPr>
        <w:pStyle w:val="ListParagraph"/>
        <w:numPr>
          <w:ilvl w:val="1"/>
          <w:numId w:val="28"/>
        </w:numPr>
        <w:rPr>
          <w:lang w:eastAsia="zh-CN"/>
        </w:rPr>
      </w:pPr>
      <w:r>
        <w:rPr>
          <w:lang w:eastAsia="en-US"/>
        </w:rPr>
        <w:t>In evaluation the positioning requirement, consider the scenario where the location server (LS) has knowledge of coarse UE positioning estimate.</w:t>
      </w:r>
    </w:p>
    <w:p w:rsidR="00AD1F39" w:rsidRPr="00990FFB" w:rsidRDefault="00AD1F39" w:rsidP="00FE7D77">
      <w:pPr>
        <w:pStyle w:val="ListParagraph"/>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rsidR="00FE7D77"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rsidR="00FE7D77" w:rsidRPr="00990FFB"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versus K-factor</w:t>
      </w:r>
    </w:p>
    <w:p w:rsidR="00FE7D77" w:rsidRPr="00990FFB" w:rsidRDefault="00FE7D77" w:rsidP="00FE7D77">
      <w:pPr>
        <w:pStyle w:val="ListParagraph"/>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rsidR="00BC3482" w:rsidRPr="00BC3482" w:rsidRDefault="00BC3482" w:rsidP="00BC3482">
      <w:pPr>
        <w:rPr>
          <w:lang w:val="en-US"/>
        </w:rPr>
      </w:pPr>
    </w:p>
    <w:p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rsidR="00CB447C" w:rsidRDefault="00CB447C" w:rsidP="00891DC0">
      <w:pPr>
        <w:rPr>
          <w:lang w:eastAsia="en-US"/>
        </w:rPr>
      </w:pPr>
    </w:p>
    <w:p w:rsidR="00A71E7C" w:rsidRPr="00D109A8" w:rsidRDefault="00A71E7C" w:rsidP="00BA0B66">
      <w:pPr>
        <w:pStyle w:val="Heading2"/>
      </w:pPr>
      <w:r>
        <w:rPr>
          <w:highlight w:val="yellow"/>
        </w:rPr>
        <w:t>Initial Proposals for Discussion</w:t>
      </w: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rsidR="00CB447C" w:rsidRDefault="00CB447C" w:rsidP="00CB447C">
      <w:pPr>
        <w:pStyle w:val="ListParagraph"/>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w:t>
      </w:r>
      <w:proofErr w:type="gramStart"/>
      <w:r w:rsidRPr="00BA6505">
        <w:rPr>
          <w:szCs w:val="20"/>
        </w:rPr>
        <w:t>[</w:t>
      </w:r>
      <w:proofErr w:type="gramEnd"/>
      <w:r w:rsidRPr="00BA6505">
        <w:rPr>
          <w:szCs w:val="20"/>
        </w:rPr>
        <w:t xml:space="preserve">95%]. </w:t>
      </w:r>
    </w:p>
    <w:p w:rsidR="00CB447C" w:rsidRPr="00990FFB" w:rsidRDefault="00CB447C" w:rsidP="00CB447C">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rsidR="00C84DC4" w:rsidDel="00C84DC4" w:rsidRDefault="00F33DEB" w:rsidP="00851393">
      <w:pPr>
        <w:rPr>
          <w:del w:id="170" w:author="FL" w:date="2020-05-28T15:03:00Z"/>
          <w:lang w:val="en-US"/>
        </w:rPr>
      </w:pPr>
      <w:del w:id="171" w:author="FL" w:date="2020-05-28T15:16:00Z">
        <w:r w:rsidDel="00A6327F">
          <w:rPr>
            <w:lang w:eastAsia="en-US"/>
          </w:rPr>
          <w:delText xml:space="preserve"> </w:delText>
        </w:r>
      </w:del>
    </w:p>
    <w:p w:rsidR="006B4EC1" w:rsidRDefault="004E00A3" w:rsidP="006B4EC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B4EC1" w:rsidTr="00291CEE">
        <w:trPr>
          <w:jc w:val="center"/>
        </w:trPr>
        <w:tc>
          <w:tcPr>
            <w:tcW w:w="1587" w:type="dxa"/>
            <w:gridSpan w:val="2"/>
            <w:tcBorders>
              <w:bottom w:val="double" w:sz="4" w:space="0" w:color="auto"/>
            </w:tcBorders>
          </w:tcPr>
          <w:p w:rsidR="006B4EC1" w:rsidRDefault="006B4EC1" w:rsidP="00291CEE">
            <w:pPr>
              <w:rPr>
                <w:b/>
              </w:rPr>
            </w:pPr>
            <w:r>
              <w:rPr>
                <w:b/>
              </w:rPr>
              <w:t>Company</w:t>
            </w:r>
          </w:p>
        </w:tc>
        <w:tc>
          <w:tcPr>
            <w:tcW w:w="8043" w:type="dxa"/>
            <w:tcBorders>
              <w:bottom w:val="double" w:sz="4" w:space="0" w:color="auto"/>
            </w:tcBorders>
          </w:tcPr>
          <w:p w:rsidR="006B4EC1" w:rsidRDefault="006B4EC1" w:rsidP="00291CEE">
            <w:pPr>
              <w:rPr>
                <w:b/>
              </w:rPr>
            </w:pPr>
            <w:r>
              <w:rPr>
                <w:b/>
              </w:rPr>
              <w:t xml:space="preserve">Comments </w:t>
            </w:r>
          </w:p>
        </w:tc>
      </w:tr>
      <w:tr w:rsidR="006B4EC1"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22422C"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Support. </w:t>
            </w:r>
          </w:p>
        </w:tc>
      </w:tr>
      <w:tr w:rsidR="008F64A3"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7B0958"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F0356A" w:rsidRDefault="008F64A3" w:rsidP="00C84DC4">
            <w:pPr>
              <w:rPr>
                <w:rFonts w:eastAsiaTheme="minorEastAsia" w:cstheme="minorHAnsi"/>
                <w:sz w:val="18"/>
                <w:szCs w:val="18"/>
                <w:lang w:eastAsia="zh-CN"/>
              </w:rPr>
            </w:pPr>
            <w:r w:rsidRPr="00F0356A">
              <w:rPr>
                <w:rFonts w:eastAsiaTheme="minorEastAsia" w:cstheme="minorHAnsi" w:hint="eastAsia"/>
                <w:sz w:val="18"/>
                <w:szCs w:val="18"/>
                <w:lang w:eastAsia="zh-CN"/>
              </w:rPr>
              <w:t>Support Proposal 8.1-1.</w:t>
            </w:r>
          </w:p>
          <w:p w:rsidR="008F64A3" w:rsidRPr="00F0356A" w:rsidRDefault="008F64A3" w:rsidP="00C84DC4">
            <w:pPr>
              <w:rPr>
                <w:rFonts w:eastAsiaTheme="minorEastAsia" w:cstheme="minorHAnsi"/>
                <w:sz w:val="18"/>
                <w:szCs w:val="18"/>
                <w:lang w:eastAsia="zh-CN"/>
              </w:rPr>
            </w:pPr>
            <w:r>
              <w:rPr>
                <w:rFonts w:eastAsiaTheme="minorEastAsia" w:hint="eastAsia"/>
                <w:sz w:val="18"/>
                <w:szCs w:val="18"/>
                <w:lang w:eastAsia="zh-CN"/>
              </w:rPr>
              <w:t xml:space="preserve">We prefer that </w:t>
            </w:r>
            <w:r w:rsidRPr="00F0356A">
              <w:rPr>
                <w:sz w:val="18"/>
                <w:szCs w:val="18"/>
              </w:rPr>
              <w:t xml:space="preserve">CDFs of positioning errors are used as a performance metrics in NR positioning evaluation </w:t>
            </w:r>
            <w:r w:rsidRPr="00F0356A">
              <w:rPr>
                <w:sz w:val="18"/>
                <w:szCs w:val="18"/>
              </w:rPr>
              <w:lastRenderedPageBreak/>
              <w:t>with the percentiles 50%, 67%, 80%, 90%.</w:t>
            </w:r>
          </w:p>
        </w:tc>
      </w:tr>
      <w:tr w:rsidR="00953AD3"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53AD3" w:rsidRPr="008F64A3" w:rsidRDefault="00953AD3" w:rsidP="00006ED6">
            <w:pPr>
              <w:rPr>
                <w:rFonts w:cstheme="minorHAnsi"/>
                <w:sz w:val="18"/>
                <w:szCs w:val="18"/>
              </w:rPr>
            </w:pPr>
            <w:proofErr w:type="spellStart"/>
            <w:r>
              <w:rPr>
                <w:rFonts w:cstheme="minorHAnsi"/>
                <w:sz w:val="18"/>
                <w:szCs w:val="18"/>
              </w:rPr>
              <w:lastRenderedPageBreak/>
              <w:t>Futurewei</w:t>
            </w:r>
            <w:proofErr w:type="spellEnd"/>
          </w:p>
        </w:tc>
        <w:tc>
          <w:tcPr>
            <w:tcW w:w="8043" w:type="dxa"/>
            <w:tcBorders>
              <w:top w:val="double" w:sz="4" w:space="0" w:color="auto"/>
              <w:bottom w:val="double" w:sz="4" w:space="0" w:color="auto"/>
              <w:right w:val="double" w:sz="4" w:space="0" w:color="auto"/>
            </w:tcBorders>
          </w:tcPr>
          <w:p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Support</w:t>
            </w:r>
          </w:p>
        </w:tc>
      </w:tr>
    </w:tbl>
    <w:p w:rsidR="006B4EC1" w:rsidRDefault="006B4EC1" w:rsidP="00851393">
      <w:pPr>
        <w:rPr>
          <w:lang w:val="en-US"/>
        </w:rPr>
      </w:pP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rsidR="003633E0" w:rsidRDefault="00891DC0" w:rsidP="002C0070">
      <w:pPr>
        <w:pStyle w:val="ListParagraph"/>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rsidR="002569F1" w:rsidRDefault="00891DC0" w:rsidP="002C0070">
      <w:pPr>
        <w:pStyle w:val="ListParagraph"/>
        <w:numPr>
          <w:ilvl w:val="0"/>
          <w:numId w:val="39"/>
        </w:numPr>
      </w:pPr>
      <w:r>
        <w:t xml:space="preserve">In addition, the </w:t>
      </w:r>
      <w:r w:rsidR="003633E0">
        <w:t xml:space="preserve">following </w:t>
      </w:r>
      <w:r>
        <w:t>p</w:t>
      </w:r>
      <w:r w:rsidRPr="009C49ED">
        <w:t>arameter</w:t>
      </w:r>
      <w:r>
        <w:t xml:space="preserve">s </w:t>
      </w:r>
      <w:r w:rsidR="002569F1">
        <w:t>should</w:t>
      </w:r>
      <w:r w:rsidR="002569F1" w:rsidRPr="009C49ED">
        <w:t xml:space="preserve"> be </w:t>
      </w:r>
      <w:r w:rsidR="003633E0">
        <w:t xml:space="preserve">provided </w:t>
      </w:r>
      <w:r w:rsidR="002569F1">
        <w:t>for each scenario</w:t>
      </w:r>
      <w:r w:rsidR="003633E0">
        <w:t xml:space="preserve"> together with the simulation results.</w:t>
      </w:r>
    </w:p>
    <w:p w:rsidR="003633E0" w:rsidRPr="009C49ED" w:rsidRDefault="003633E0" w:rsidP="003633E0">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1DC0" w:rsidRPr="002569F1" w:rsidRDefault="00891DC0" w:rsidP="00BC3482">
            <w:pPr>
              <w:rPr>
                <w:b/>
                <w:lang w:val="en-US"/>
              </w:rPr>
            </w:pPr>
            <w:r w:rsidRPr="002569F1">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891DC0" w:rsidRPr="002569F1" w:rsidRDefault="00891DC0" w:rsidP="00891DC0">
            <w:pPr>
              <w:rPr>
                <w:b/>
                <w:lang w:val="en-US"/>
              </w:rPr>
            </w:pPr>
            <w:r w:rsidRPr="002569F1">
              <w:rPr>
                <w:b/>
                <w:lang w:val="en-US"/>
              </w:rPr>
              <w:t xml:space="preserve">[Source 1, scenario,  </w:t>
            </w:r>
            <w:proofErr w:type="spellStart"/>
            <w:r w:rsidRPr="002569F1">
              <w:rPr>
                <w:b/>
                <w:lang w:val="en-US"/>
              </w:rPr>
              <w:t>FRx</w:t>
            </w:r>
            <w:proofErr w:type="spellEnd"/>
            <w:r w:rsidRPr="002569F1">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rsidR="00891DC0" w:rsidRPr="002569F1" w:rsidRDefault="00A76608" w:rsidP="008B4D33">
            <w:pPr>
              <w:rPr>
                <w:b/>
                <w:lang w:val="en-US"/>
              </w:rPr>
            </w:pPr>
            <w:r w:rsidRPr="00A76608">
              <w:rPr>
                <w:b/>
                <w:highlight w:val="yellow"/>
                <w:lang w:val="en-US"/>
              </w:rPr>
              <w:t>Comments</w:t>
            </w:r>
            <w:r w:rsidR="008B4D33">
              <w:rPr>
                <w:b/>
                <w:lang w:val="en-US"/>
              </w:rPr>
              <w:t xml:space="preserve"> </w:t>
            </w:r>
            <w:r w:rsidR="008B4D33" w:rsidRPr="008B4D33">
              <w:rPr>
                <w:lang w:val="en-US"/>
              </w:rPr>
              <w:t>(to each of the parameter)</w:t>
            </w: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del w:id="172" w:author="CATT" w:date="2020-05-21T23:00:00Z">
              <w:r w:rsidRPr="009C49ED" w:rsidDel="002569F1">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del w:id="173" w:author="CATT" w:date="2020-05-21T23:00:00Z">
              <w:r w:rsidRPr="009C49ED" w:rsidDel="002569F1">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del w:id="174" w:author="CATT" w:date="2020-05-21T23:00:00Z">
              <w:r w:rsidRPr="009C49ED" w:rsidDel="002569F1">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2569F1">
            <w:pPr>
              <w:rPr>
                <w:lang w:val="en-US"/>
              </w:rPr>
            </w:pPr>
            <w:r w:rsidRPr="009C49ED">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085DE3">
            <w:pPr>
              <w:rPr>
                <w:lang w:val="en-US"/>
              </w:rPr>
            </w:pPr>
            <w:r w:rsidRPr="009C49ED">
              <w:rPr>
                <w:lang w:val="en-US"/>
              </w:rPr>
              <w:t xml:space="preserve">Number of symbols used per </w:t>
            </w:r>
            <w:ins w:id="175" w:author="CATT" w:date="2020-05-21T23:01:00Z">
              <w:r w:rsidR="002569F1">
                <w:rPr>
                  <w:lang w:val="en-US"/>
                </w:rPr>
                <w:t xml:space="preserve">slot </w:t>
              </w:r>
            </w:ins>
            <w:del w:id="176" w:author="CATT" w:date="2020-05-21T23:01:00Z">
              <w:r w:rsidRPr="009C49ED" w:rsidDel="002569F1">
                <w:rPr>
                  <w:lang w:val="en-US"/>
                </w:rPr>
                <w:delText>occasion</w:delText>
              </w:r>
            </w:del>
            <w:ins w:id="177" w:author="CATT" w:date="2020-05-21T23:02:00Z">
              <w:r w:rsidR="002569F1">
                <w:rPr>
                  <w:lang w:val="en-US"/>
                </w:rPr>
                <w:t xml:space="preserve"> </w:t>
              </w:r>
              <w:r w:rsidR="002569F1" w:rsidRPr="009C49ED">
                <w:rPr>
                  <w:lang w:val="en-US"/>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085DE3" w:rsidP="00085DE3">
            <w:pPr>
              <w:rPr>
                <w:lang w:val="en-US"/>
              </w:rPr>
            </w:pPr>
            <w:r>
              <w:rPr>
                <w:lang w:val="en-US"/>
              </w:rPr>
              <w:t>N</w:t>
            </w:r>
            <w:r w:rsidR="00891DC0" w:rsidRPr="009C49ED">
              <w:rPr>
                <w:lang w:val="en-US"/>
              </w:rPr>
              <w:t xml:space="preserve">umber of </w:t>
            </w:r>
            <w:ins w:id="178" w:author="CATT" w:date="2020-05-21T23:02:00Z">
              <w:r w:rsidR="002569F1">
                <w:rPr>
                  <w:lang w:val="en-US"/>
                </w:rPr>
                <w:t xml:space="preserve">slots </w:t>
              </w:r>
            </w:ins>
            <w:del w:id="179" w:author="CATT" w:date="2020-05-21T23:02:00Z">
              <w:r w:rsidR="00891DC0" w:rsidRPr="009C49ED" w:rsidDel="002569F1">
                <w:rPr>
                  <w:lang w:val="en-US"/>
                </w:rPr>
                <w:delText xml:space="preserve">occasions </w:delText>
              </w:r>
            </w:del>
            <w:r w:rsidR="00891DC0" w:rsidRPr="009C49ED">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 xml:space="preserve">Description of positioning technique / applied positioning algorithm (e.g. Least square, </w:t>
            </w:r>
            <w:proofErr w:type="spellStart"/>
            <w:r w:rsidRPr="009C49ED">
              <w:rPr>
                <w:lang w:val="en-US"/>
              </w:rPr>
              <w:t>taylor</w:t>
            </w:r>
            <w:proofErr w:type="spellEnd"/>
            <w:r w:rsidRPr="009C49ED">
              <w:rPr>
                <w:lang w:val="en-US"/>
              </w:rPr>
              <w:t xml:space="preserve"> series, </w:t>
            </w:r>
            <w:proofErr w:type="spellStart"/>
            <w:r w:rsidRPr="009C49ED">
              <w:rPr>
                <w:lang w:val="en-US"/>
              </w:rPr>
              <w:t>etc</w:t>
            </w:r>
            <w:proofErr w:type="spellEnd"/>
            <w:r w:rsidRPr="009C49ED">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 xml:space="preserve">Beam-related assumption (beam sweeping / alignment assumptions at the </w:t>
            </w:r>
            <w:proofErr w:type="spellStart"/>
            <w:r w:rsidRPr="009C49ED">
              <w:rPr>
                <w:lang w:val="en-US"/>
              </w:rPr>
              <w:t>tx</w:t>
            </w:r>
            <w:proofErr w:type="spellEnd"/>
            <w:r w:rsidRPr="009C49ED">
              <w:rPr>
                <w:lang w:val="en-US"/>
              </w:rPr>
              <w:t xml:space="preserve"> and </w:t>
            </w:r>
            <w:proofErr w:type="spellStart"/>
            <w:r w:rsidRPr="009C49ED">
              <w:rPr>
                <w:lang w:val="en-US"/>
              </w:rPr>
              <w:t>rx</w:t>
            </w:r>
            <w:proofErr w:type="spellEnd"/>
            <w:r w:rsidRPr="009C49ED">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 xml:space="preserve">Precoding assumptions (codebook, </w:t>
            </w:r>
            <w:proofErr w:type="spellStart"/>
            <w:r w:rsidRPr="009C49ED">
              <w:rPr>
                <w:lang w:val="en-US"/>
              </w:rPr>
              <w:t>nrof</w:t>
            </w:r>
            <w:proofErr w:type="spellEnd"/>
            <w:r w:rsidRPr="009C49ED">
              <w:rPr>
                <w:lang w:val="en-US"/>
              </w:rPr>
              <w:t xml:space="preserve">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r w:rsidRPr="009C49ED">
              <w:rPr>
                <w:lang w:val="en-US"/>
              </w:rPr>
              <w:t xml:space="preserve"> </w:t>
            </w: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bl>
    <w:p w:rsidR="00891DC0" w:rsidRPr="002B3674" w:rsidRDefault="00891DC0" w:rsidP="00891DC0"/>
    <w:p w:rsidR="006E7AC5" w:rsidRDefault="004E00A3" w:rsidP="006E7AC5">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rsidTr="00390D60">
        <w:trPr>
          <w:jc w:val="center"/>
        </w:trPr>
        <w:tc>
          <w:tcPr>
            <w:tcW w:w="1587" w:type="dxa"/>
            <w:gridSpan w:val="2"/>
            <w:tcBorders>
              <w:bottom w:val="double" w:sz="4" w:space="0" w:color="auto"/>
            </w:tcBorders>
          </w:tcPr>
          <w:p w:rsidR="006E7AC5" w:rsidRDefault="006E7AC5" w:rsidP="00390D60">
            <w:pPr>
              <w:rPr>
                <w:b/>
              </w:rPr>
            </w:pPr>
            <w:r>
              <w:rPr>
                <w:b/>
              </w:rPr>
              <w:t>Company</w:t>
            </w:r>
          </w:p>
        </w:tc>
        <w:tc>
          <w:tcPr>
            <w:tcW w:w="8043" w:type="dxa"/>
            <w:tcBorders>
              <w:bottom w:val="double" w:sz="4" w:space="0" w:color="auto"/>
            </w:tcBorders>
          </w:tcPr>
          <w:p w:rsidR="006E7AC5" w:rsidRDefault="006E7AC5" w:rsidP="00390D60">
            <w:pPr>
              <w:rPr>
                <w:b/>
              </w:rPr>
            </w:pPr>
            <w:r>
              <w:rPr>
                <w:b/>
              </w:rPr>
              <w:t xml:space="preserve">Comments </w:t>
            </w:r>
          </w:p>
        </w:tc>
      </w:tr>
      <w:tr w:rsidR="006E7AC5"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rsidR="006E7AC5" w:rsidRPr="0020678B" w:rsidRDefault="0073433A" w:rsidP="00390D60">
            <w:pPr>
              <w:rPr>
                <w:rFonts w:ascii="微软雅黑" w:eastAsia="微软雅黑" w:hAnsi="微软雅黑" w:cs="微软雅黑"/>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w:t>
            </w:r>
            <w:proofErr w:type="gramStart"/>
            <w:r>
              <w:rPr>
                <w:color w:val="000000"/>
              </w:rPr>
              <w:t>SH  because</w:t>
            </w:r>
            <w:proofErr w:type="gramEnd"/>
            <w:r>
              <w:rPr>
                <w:color w:val="000000"/>
              </w:rPr>
              <w:t xml:space="preserve"> of the clutter.</w:t>
            </w:r>
          </w:p>
          <w:p w:rsidR="0073433A" w:rsidRPr="00BA444C" w:rsidRDefault="0073433A" w:rsidP="00390D60">
            <w:pPr>
              <w:rPr>
                <w:rFonts w:eastAsiaTheme="minorEastAsia" w:cstheme="minorHAnsi"/>
                <w:sz w:val="18"/>
                <w:szCs w:val="18"/>
                <w:lang w:eastAsia="zh-CN"/>
              </w:rPr>
            </w:pPr>
            <w:r>
              <w:rPr>
                <w:noProof/>
                <w:lang w:val="en-US" w:eastAsia="zh-CN"/>
              </w:rPr>
              <w:drawing>
                <wp:inline distT="0" distB="0" distL="0" distR="0" wp14:anchorId="1664A6A1" wp14:editId="2E592291">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970145" cy="2291715"/>
                          </a:xfrm>
                          <a:prstGeom prst="rect">
                            <a:avLst/>
                          </a:prstGeom>
                        </pic:spPr>
                      </pic:pic>
                    </a:graphicData>
                  </a:graphic>
                </wp:inline>
              </w:drawing>
            </w:r>
          </w:p>
        </w:tc>
      </w:tr>
      <w:tr w:rsidR="008F64A3"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6E7AC5"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rsidR="006E7AC5" w:rsidRDefault="006E7AC5" w:rsidP="00390D60">
            <w:pPr>
              <w:rPr>
                <w:rFonts w:cstheme="minorHAnsi"/>
                <w:sz w:val="18"/>
                <w:szCs w:val="18"/>
              </w:rPr>
            </w:pPr>
          </w:p>
        </w:tc>
      </w:tr>
    </w:tbl>
    <w:p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rsidR="005C3DDC" w:rsidRPr="005C3DDC" w:rsidRDefault="005C3DDC" w:rsidP="005C3DDC">
      <w:pPr>
        <w:rPr>
          <w:lang w:val="en-US" w:eastAsia="en-US"/>
        </w:rPr>
      </w:pPr>
    </w:p>
    <w:p w:rsidR="00CC7080" w:rsidRDefault="00CC7080" w:rsidP="00CC7080">
      <w:pPr>
        <w:pStyle w:val="Heading3"/>
      </w:pPr>
      <w:bookmarkStart w:id="180" w:name="_Hlk41491822"/>
      <w:bookmarkStart w:id="181" w:name="OLE_LINK7"/>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rsidR="00390D60" w:rsidRPr="007268F1" w:rsidRDefault="00F300BC" w:rsidP="00390D60">
      <w:pPr>
        <w:pStyle w:val="ListParagraph"/>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rsidR="004338CA" w:rsidRPr="007268F1" w:rsidRDefault="004338CA" w:rsidP="0076228D">
      <w:pPr>
        <w:pStyle w:val="ListParagraph"/>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rsidR="00851AEC" w:rsidRPr="007268F1" w:rsidRDefault="00851AEC" w:rsidP="00D26459">
      <w:pPr>
        <w:pStyle w:val="ListParagraph"/>
        <w:numPr>
          <w:ilvl w:val="0"/>
          <w:numId w:val="45"/>
        </w:numPr>
        <w:tabs>
          <w:tab w:val="left" w:pos="1004"/>
        </w:tabs>
        <w:spacing w:line="240" w:lineRule="auto"/>
      </w:pPr>
      <w:r w:rsidRPr="007268F1">
        <w:t xml:space="preserve">Supported by: </w:t>
      </w:r>
    </w:p>
    <w:p w:rsidR="00851AEC" w:rsidRPr="007268F1" w:rsidRDefault="004338CA" w:rsidP="00390D60">
      <w:pPr>
        <w:pStyle w:val="ListParagraph"/>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p w:rsidR="00346119" w:rsidRPr="007268F1" w:rsidRDefault="00346119" w:rsidP="00851AEC">
      <w:pPr>
        <w:pStyle w:val="ListParagraph"/>
        <w:tabs>
          <w:tab w:val="left" w:pos="1004"/>
        </w:tabs>
        <w:spacing w:line="240" w:lineRule="auto"/>
        <w:ind w:left="644"/>
        <w:rPr>
          <w:b/>
        </w:rPr>
      </w:pPr>
    </w:p>
    <w:p w:rsidR="00346119" w:rsidRPr="007268F1" w:rsidRDefault="00346119" w:rsidP="00346119">
      <w:pPr>
        <w:pStyle w:val="ListParagraph"/>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1: numerical evaluation and analysis</w:t>
      </w:r>
    </w:p>
    <w:p w:rsidR="00D26459" w:rsidRPr="007268F1" w:rsidRDefault="00D26459" w:rsidP="00D26459">
      <w:pPr>
        <w:pStyle w:val="ListParagraph"/>
        <w:numPr>
          <w:ilvl w:val="2"/>
          <w:numId w:val="28"/>
        </w:numPr>
        <w:tabs>
          <w:tab w:val="left" w:pos="1004"/>
        </w:tabs>
        <w:spacing w:line="240" w:lineRule="auto"/>
      </w:pPr>
      <w:r w:rsidRPr="007268F1">
        <w:t xml:space="preserve">Supported by: </w:t>
      </w:r>
    </w:p>
    <w:p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2: analysis only</w:t>
      </w:r>
    </w:p>
    <w:p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bookmarkEnd w:id="180"/>
    <w:bookmarkEnd w:id="181"/>
    <w:p w:rsidR="0076228D" w:rsidRDefault="0076228D" w:rsidP="0076228D">
      <w:pPr>
        <w:pStyle w:val="ListParagraph"/>
        <w:tabs>
          <w:tab w:val="left" w:pos="1004"/>
        </w:tabs>
        <w:spacing w:line="240" w:lineRule="auto"/>
        <w:ind w:left="1724"/>
        <w:contextualSpacing w:val="0"/>
        <w:rPr>
          <w:szCs w:val="20"/>
        </w:rPr>
      </w:pPr>
    </w:p>
    <w:p w:rsidR="0076228D" w:rsidRPr="00F512AE" w:rsidRDefault="0076228D" w:rsidP="0076228D">
      <w:pPr>
        <w:pStyle w:val="ListParagraph"/>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rsidR="00390D60" w:rsidRDefault="00390D60" w:rsidP="00390D60">
      <w:pPr>
        <w:spacing w:line="240" w:lineRule="auto"/>
        <w:rPr>
          <w:lang w:val="en-US"/>
        </w:rPr>
      </w:pPr>
    </w:p>
    <w:p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rsidTr="00FF2632">
        <w:trPr>
          <w:jc w:val="center"/>
        </w:trPr>
        <w:tc>
          <w:tcPr>
            <w:tcW w:w="1587" w:type="dxa"/>
            <w:gridSpan w:val="2"/>
            <w:tcBorders>
              <w:bottom w:val="double" w:sz="4" w:space="0" w:color="auto"/>
            </w:tcBorders>
          </w:tcPr>
          <w:p w:rsidR="00B43481" w:rsidRDefault="00B43481" w:rsidP="00FF2632">
            <w:pPr>
              <w:rPr>
                <w:b/>
              </w:rPr>
            </w:pPr>
            <w:r>
              <w:rPr>
                <w:b/>
              </w:rPr>
              <w:t>Company</w:t>
            </w:r>
          </w:p>
        </w:tc>
        <w:tc>
          <w:tcPr>
            <w:tcW w:w="8043" w:type="dxa"/>
            <w:tcBorders>
              <w:bottom w:val="double" w:sz="4" w:space="0" w:color="auto"/>
            </w:tcBorders>
          </w:tcPr>
          <w:p w:rsidR="00B43481" w:rsidRDefault="00B43481" w:rsidP="00FF2632">
            <w:pPr>
              <w:rPr>
                <w:b/>
              </w:rPr>
            </w:pPr>
            <w:r>
              <w:rPr>
                <w:b/>
              </w:rPr>
              <w:t xml:space="preserve">Comments </w:t>
            </w:r>
          </w:p>
        </w:tc>
      </w:tr>
      <w:tr w:rsidR="00B43481"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rsidR="00B43481" w:rsidRPr="007268F1" w:rsidRDefault="0073433A" w:rsidP="00FF2632">
            <w:pPr>
              <w:rPr>
                <w:rFonts w:eastAsiaTheme="minorEastAsia" w:cstheme="minorHAnsi"/>
                <w:lang w:eastAsia="zh-CN"/>
              </w:rPr>
            </w:pPr>
            <w:bookmarkStart w:id="182"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82"/>
          </w:p>
        </w:tc>
      </w:tr>
      <w:tr w:rsidR="0022422C"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See our comments to Proposal 2.1-3. </w:t>
            </w:r>
          </w:p>
        </w:tc>
      </w:tr>
      <w:tr w:rsidR="008F64A3"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F0356A" w:rsidRDefault="008F64A3" w:rsidP="00C84DC4">
            <w:pPr>
              <w:rPr>
                <w:rFonts w:eastAsiaTheme="minorEastAsia" w:cstheme="minorHAnsi"/>
                <w:sz w:val="18"/>
                <w:szCs w:val="18"/>
                <w:lang w:eastAsia="zh-CN"/>
              </w:rPr>
            </w:pPr>
            <w:r w:rsidRPr="00F0356A">
              <w:rPr>
                <w:rFonts w:eastAsiaTheme="minorEastAsia" w:hint="eastAsia"/>
                <w:sz w:val="18"/>
                <w:szCs w:val="18"/>
              </w:rPr>
              <w:t xml:space="preserve">Performance </w:t>
            </w:r>
            <w:r w:rsidRPr="00F0356A">
              <w:rPr>
                <w:rFonts w:eastAsiaTheme="minorEastAsia"/>
                <w:sz w:val="18"/>
                <w:szCs w:val="18"/>
              </w:rPr>
              <w:t>evaluation</w:t>
            </w:r>
            <w:r w:rsidRPr="00F0356A">
              <w:rPr>
                <w:rFonts w:eastAsiaTheme="minorEastAsia" w:hint="eastAsia"/>
                <w:sz w:val="18"/>
                <w:szCs w:val="18"/>
              </w:rPr>
              <w:t xml:space="preserve"> in </w:t>
            </w:r>
            <w:r w:rsidRPr="00F0356A">
              <w:rPr>
                <w:sz w:val="18"/>
                <w:szCs w:val="18"/>
                <w:lang w:eastAsia="en-US"/>
              </w:rPr>
              <w:t>R17 S</w:t>
            </w:r>
            <w:r w:rsidRPr="00F0356A">
              <w:rPr>
                <w:rFonts w:eastAsiaTheme="minorEastAsia" w:hint="eastAsia"/>
                <w:sz w:val="18"/>
                <w:szCs w:val="18"/>
              </w:rPr>
              <w:t>I</w:t>
            </w:r>
            <w:r w:rsidRPr="00F0356A">
              <w:rPr>
                <w:sz w:val="18"/>
                <w:szCs w:val="18"/>
                <w:lang w:eastAsia="en-US"/>
              </w:rPr>
              <w:t xml:space="preserve"> stage should </w:t>
            </w:r>
            <w:r w:rsidRPr="00F0356A">
              <w:rPr>
                <w:rFonts w:eastAsiaTheme="minorEastAsia" w:hint="eastAsia"/>
                <w:sz w:val="18"/>
                <w:szCs w:val="18"/>
              </w:rPr>
              <w:t>focus on positioning</w:t>
            </w:r>
            <w:r w:rsidRPr="00F0356A">
              <w:rPr>
                <w:sz w:val="18"/>
                <w:szCs w:val="18"/>
                <w:lang w:eastAsia="en-US"/>
              </w:rPr>
              <w:t xml:space="preserve"> accuracy evaluation. For</w:t>
            </w:r>
            <w:r w:rsidRPr="00F0356A">
              <w:rPr>
                <w:rFonts w:eastAsiaTheme="minorEastAsia" w:hint="eastAsia"/>
                <w:sz w:val="18"/>
                <w:szCs w:val="18"/>
              </w:rPr>
              <w:t xml:space="preserve"> latency requirements</w:t>
            </w:r>
            <w:r w:rsidRPr="00F0356A">
              <w:rPr>
                <w:sz w:val="18"/>
                <w:szCs w:val="18"/>
                <w:lang w:eastAsia="en-US"/>
              </w:rPr>
              <w:t>, first of all, a clear definition and calculation method</w:t>
            </w:r>
            <w:r w:rsidRPr="00F0356A">
              <w:rPr>
                <w:rFonts w:eastAsiaTheme="minorEastAsia" w:hint="eastAsia"/>
                <w:sz w:val="18"/>
                <w:szCs w:val="18"/>
              </w:rPr>
              <w:t xml:space="preserve"> of positioning latency</w:t>
            </w:r>
            <w:r w:rsidRPr="00F0356A">
              <w:rPr>
                <w:sz w:val="18"/>
                <w:szCs w:val="18"/>
                <w:lang w:eastAsia="en-US"/>
              </w:rPr>
              <w:t xml:space="preserve"> </w:t>
            </w:r>
            <w:r w:rsidRPr="00F0356A">
              <w:rPr>
                <w:rFonts w:eastAsiaTheme="minorEastAsia" w:hint="eastAsia"/>
                <w:sz w:val="18"/>
                <w:szCs w:val="18"/>
              </w:rPr>
              <w:t xml:space="preserve">should be clarified, and then try to evaluate the latency of different positioning techniques. In our point of view, </w:t>
            </w:r>
            <w:r w:rsidRPr="00F0356A">
              <w:rPr>
                <w:sz w:val="18"/>
                <w:szCs w:val="18"/>
                <w:lang w:eastAsia="en-US"/>
              </w:rPr>
              <w:t xml:space="preserve">RAN1 cannot accurately simulate end-to-end </w:t>
            </w:r>
            <w:r w:rsidRPr="00F0356A">
              <w:rPr>
                <w:rFonts w:eastAsiaTheme="minorEastAsia" w:hint="eastAsia"/>
                <w:sz w:val="18"/>
                <w:szCs w:val="18"/>
              </w:rPr>
              <w:t>latency</w:t>
            </w:r>
            <w:r w:rsidRPr="00F0356A">
              <w:rPr>
                <w:sz w:val="18"/>
                <w:szCs w:val="18"/>
                <w:lang w:eastAsia="en-US"/>
              </w:rPr>
              <w:t xml:space="preserve">, which involves a </w:t>
            </w:r>
            <w:r w:rsidRPr="00F0356A">
              <w:rPr>
                <w:rFonts w:eastAsiaTheme="minorEastAsia" w:hint="eastAsia"/>
                <w:sz w:val="18"/>
                <w:szCs w:val="18"/>
              </w:rPr>
              <w:t>lot</w:t>
            </w:r>
            <w:r w:rsidRPr="00F0356A">
              <w:rPr>
                <w:sz w:val="18"/>
                <w:szCs w:val="18"/>
                <w:lang w:eastAsia="en-US"/>
              </w:rPr>
              <w:t xml:space="preserve"> of factors and </w:t>
            </w:r>
            <w:r w:rsidRPr="00F0356A">
              <w:rPr>
                <w:rFonts w:eastAsiaTheme="minorEastAsia" w:hint="eastAsia"/>
                <w:sz w:val="18"/>
                <w:szCs w:val="18"/>
              </w:rPr>
              <w:t xml:space="preserve">it </w:t>
            </w:r>
            <w:r w:rsidRPr="00F0356A">
              <w:rPr>
                <w:sz w:val="18"/>
                <w:szCs w:val="18"/>
                <w:lang w:eastAsia="en-US"/>
              </w:rPr>
              <w:t xml:space="preserve">should be obtained by analysis instead of simulation. </w:t>
            </w:r>
            <w:r w:rsidRPr="00F0356A">
              <w:rPr>
                <w:rFonts w:eastAsiaTheme="minorEastAsia" w:hint="eastAsia"/>
                <w:sz w:val="18"/>
                <w:szCs w:val="18"/>
              </w:rPr>
              <w:t>W</w:t>
            </w:r>
            <w:r w:rsidRPr="00F0356A">
              <w:rPr>
                <w:sz w:val="18"/>
                <w:szCs w:val="18"/>
                <w:lang w:eastAsia="en-US"/>
              </w:rPr>
              <w:t xml:space="preserve">hen </w:t>
            </w:r>
            <w:r w:rsidRPr="00F0356A">
              <w:rPr>
                <w:rFonts w:eastAsiaTheme="minorEastAsia" w:hint="eastAsia"/>
                <w:sz w:val="18"/>
                <w:szCs w:val="18"/>
              </w:rPr>
              <w:t>discussing NR</w:t>
            </w:r>
            <w:r w:rsidRPr="00F0356A">
              <w:rPr>
                <w:sz w:val="18"/>
                <w:szCs w:val="18"/>
                <w:lang w:eastAsia="en-US"/>
              </w:rPr>
              <w:t xml:space="preserve"> positioning </w:t>
            </w:r>
            <w:r w:rsidRPr="00F0356A">
              <w:rPr>
                <w:rFonts w:eastAsiaTheme="minorEastAsia" w:hint="eastAsia"/>
                <w:sz w:val="18"/>
                <w:szCs w:val="18"/>
              </w:rPr>
              <w:t>enhancements</w:t>
            </w:r>
            <w:r w:rsidRPr="00F0356A">
              <w:rPr>
                <w:sz w:val="18"/>
                <w:szCs w:val="18"/>
                <w:lang w:eastAsia="en-US"/>
              </w:rPr>
              <w:t xml:space="preserve">, we should identify </w:t>
            </w:r>
            <w:r w:rsidRPr="00F0356A">
              <w:rPr>
                <w:rFonts w:eastAsiaTheme="minorEastAsia" w:hint="eastAsia"/>
                <w:sz w:val="18"/>
                <w:szCs w:val="18"/>
              </w:rPr>
              <w:t xml:space="preserve">its impact on positioning latency </w:t>
            </w:r>
            <w:r w:rsidRPr="00F0356A">
              <w:rPr>
                <w:sz w:val="18"/>
                <w:szCs w:val="18"/>
                <w:lang w:eastAsia="en-US"/>
              </w:rPr>
              <w:t xml:space="preserve">and pay attention to the reduction of physical layer </w:t>
            </w:r>
            <w:r w:rsidRPr="00F0356A">
              <w:rPr>
                <w:rFonts w:eastAsiaTheme="minorEastAsia" w:hint="eastAsia"/>
                <w:sz w:val="18"/>
                <w:szCs w:val="18"/>
              </w:rPr>
              <w:t>latency</w:t>
            </w:r>
            <w:r w:rsidRPr="00F0356A">
              <w:rPr>
                <w:sz w:val="18"/>
                <w:szCs w:val="18"/>
                <w:lang w:eastAsia="en-US"/>
              </w:rPr>
              <w:t>.</w:t>
            </w:r>
          </w:p>
        </w:tc>
      </w:tr>
      <w:tr w:rsidR="008F64A3"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rsidR="00B43481" w:rsidRPr="007268F1" w:rsidRDefault="00F512AE" w:rsidP="00996299">
      <w:pPr>
        <w:pStyle w:val="ListParagraph"/>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rsidR="00111B9F" w:rsidRPr="008F64A3" w:rsidRDefault="00111B9F" w:rsidP="00111B9F">
      <w:pPr>
        <w:pStyle w:val="ListParagraph"/>
        <w:tabs>
          <w:tab w:val="left" w:pos="1004"/>
        </w:tabs>
        <w:spacing w:line="240" w:lineRule="auto"/>
        <w:ind w:left="644"/>
        <w:rPr>
          <w:rFonts w:eastAsiaTheme="minorEastAsia"/>
          <w:lang w:eastAsia="zh-CN"/>
        </w:rPr>
      </w:pPr>
      <w:r w:rsidRPr="007268F1">
        <w:t>Supported by:</w:t>
      </w:r>
      <w:r w:rsidRPr="00A915AD">
        <w:t xml:space="preserve"> </w:t>
      </w:r>
      <w:r w:rsidR="008F64A3">
        <w:rPr>
          <w:rFonts w:eastAsiaTheme="minorEastAsia" w:hint="eastAsia"/>
          <w:lang w:eastAsia="zh-CN"/>
        </w:rPr>
        <w:t>CATT</w:t>
      </w:r>
    </w:p>
    <w:p w:rsidR="00B43481" w:rsidRDefault="00B43481" w:rsidP="00B43481">
      <w:pPr>
        <w:pStyle w:val="ListParagraph"/>
        <w:tabs>
          <w:tab w:val="left" w:pos="1004"/>
        </w:tabs>
        <w:spacing w:line="240" w:lineRule="auto"/>
        <w:ind w:left="644"/>
        <w:contextualSpacing w:val="0"/>
        <w:rPr>
          <w:szCs w:val="20"/>
        </w:rPr>
      </w:pPr>
    </w:p>
    <w:p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rsidTr="00FF2632">
        <w:trPr>
          <w:jc w:val="center"/>
        </w:trPr>
        <w:tc>
          <w:tcPr>
            <w:tcW w:w="1587" w:type="dxa"/>
            <w:gridSpan w:val="2"/>
            <w:tcBorders>
              <w:bottom w:val="double" w:sz="4" w:space="0" w:color="auto"/>
            </w:tcBorders>
          </w:tcPr>
          <w:p w:rsidR="00B43481" w:rsidRDefault="00B43481" w:rsidP="00FF2632">
            <w:pPr>
              <w:rPr>
                <w:b/>
              </w:rPr>
            </w:pPr>
            <w:r>
              <w:rPr>
                <w:b/>
              </w:rPr>
              <w:t>Company</w:t>
            </w:r>
          </w:p>
        </w:tc>
        <w:tc>
          <w:tcPr>
            <w:tcW w:w="8043" w:type="dxa"/>
            <w:tcBorders>
              <w:bottom w:val="double" w:sz="4" w:space="0" w:color="auto"/>
            </w:tcBorders>
          </w:tcPr>
          <w:p w:rsidR="00B43481" w:rsidRDefault="00B43481" w:rsidP="00FF2632">
            <w:pPr>
              <w:rPr>
                <w:b/>
              </w:rPr>
            </w:pPr>
            <w:r>
              <w:rPr>
                <w:b/>
              </w:rPr>
              <w:t xml:space="preserve">Comments </w:t>
            </w:r>
          </w:p>
        </w:tc>
      </w:tr>
      <w:tr w:rsidR="0073433A"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pPr>
              <w:pStyle w:val="CommentText"/>
            </w:pPr>
            <w:r>
              <w:t xml:space="preserve">Is the intention to prevent any company submit simulation results for efficiency? As 3GPP is contribution driven, we don’t think this proposal is needed. There’s no proposal to mandate simulations for efficiency. </w:t>
            </w:r>
          </w:p>
          <w:p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宋体"/>
                <w:lang w:val="en-US"/>
              </w:rPr>
              <w:t xml:space="preserve">Identify and evaluate positioning techniques, DL/UL positioning reference signals, </w:t>
            </w:r>
            <w:proofErr w:type="spellStart"/>
            <w:r w:rsidRPr="00C02EF0">
              <w:rPr>
                <w:rFonts w:eastAsia="宋体"/>
                <w:lang w:val="en-US"/>
              </w:rPr>
              <w:t>signalling</w:t>
            </w:r>
            <w:proofErr w:type="spellEnd"/>
            <w:r w:rsidRPr="00C02EF0">
              <w:rPr>
                <w:rFonts w:eastAsia="宋体"/>
                <w:lang w:val="en-US"/>
              </w:rPr>
              <w:t xml:space="preserve">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宋体"/>
                <w:lang w:val="en-US"/>
              </w:rPr>
              <w:t xml:space="preserve"> network efficiency, and device efficiency</w:t>
            </w:r>
            <w:r w:rsidRPr="00C02EF0">
              <w:t>.</w:t>
            </w:r>
            <w:r w:rsidRPr="00C02EF0">
              <w:rPr>
                <w:rFonts w:eastAsia="宋体"/>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rsidR="0073433A" w:rsidRPr="00BA444C" w:rsidRDefault="0073433A" w:rsidP="0073433A">
            <w:pPr>
              <w:rPr>
                <w:rFonts w:eastAsiaTheme="minorEastAsia" w:cstheme="minorHAnsi"/>
                <w:sz w:val="18"/>
                <w:szCs w:val="18"/>
                <w:lang w:eastAsia="zh-CN"/>
              </w:rPr>
            </w:pPr>
          </w:p>
        </w:tc>
      </w:tr>
      <w:tr w:rsidR="0022422C"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8F64A3"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953AD3"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53AD3" w:rsidRDefault="00953AD3" w:rsidP="00006ED6">
            <w:pPr>
              <w:rPr>
                <w:rFonts w:cstheme="minorHAnsi"/>
                <w:sz w:val="18"/>
                <w:szCs w:val="18"/>
              </w:rPr>
            </w:pPr>
            <w:bookmarkStart w:id="183" w:name="_GoBack" w:colFirst="0" w:colLast="1"/>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bookmarkEnd w:id="183"/>
    </w:tbl>
    <w:p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rsidR="007A3044" w:rsidRDefault="007A3044" w:rsidP="007A3044">
      <w:pPr>
        <w:pStyle w:val="Heading3"/>
        <w:rPr>
          <w:ins w:id="184" w:author="FL" w:date="2020-05-28T14:59:00Z"/>
        </w:rPr>
      </w:pPr>
      <w:ins w:id="185" w:author="FL" w:date="2020-05-28T14:59: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186" w:author="FL" w:date="2020-05-28T14:59: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5</w:t>
      </w:r>
      <w:ins w:id="187" w:author="FL" w:date="2020-05-28T14:59:00Z">
        <w:r w:rsidRPr="00001CD5">
          <w:rPr>
            <w:highlight w:val="yellow"/>
          </w:rPr>
          <w:fldChar w:fldCharType="end"/>
        </w:r>
      </w:ins>
    </w:p>
    <w:p w:rsidR="007A3044" w:rsidRDefault="007A3044" w:rsidP="007A3044">
      <w:pPr>
        <w:pStyle w:val="ListParagraph"/>
        <w:numPr>
          <w:ilvl w:val="0"/>
          <w:numId w:val="28"/>
        </w:numPr>
        <w:spacing w:line="240" w:lineRule="auto"/>
        <w:contextualSpacing w:val="0"/>
        <w:rPr>
          <w:ins w:id="188" w:author="FL" w:date="2020-05-28T15:00:00Z"/>
          <w:szCs w:val="20"/>
        </w:rPr>
      </w:pPr>
      <w:ins w:id="189" w:author="FL" w:date="2020-05-28T14:59:00Z">
        <w:r w:rsidRPr="007268F1">
          <w:rPr>
            <w:szCs w:val="20"/>
          </w:rPr>
          <w:t xml:space="preserve">UE </w:t>
        </w:r>
      </w:ins>
      <w:ins w:id="190" w:author="FL" w:date="2020-05-28T15:00:00Z">
        <w:r>
          <w:rPr>
            <w:rFonts w:eastAsiaTheme="minorEastAsia" w:cstheme="minorHAnsi"/>
            <w:sz w:val="18"/>
            <w:szCs w:val="18"/>
            <w:lang w:eastAsia="zh-CN"/>
          </w:rPr>
          <w:t xml:space="preserve">power consumption </w:t>
        </w:r>
      </w:ins>
      <w:ins w:id="191" w:author="FL" w:date="2020-05-28T14:59:00Z">
        <w:r w:rsidRPr="007268F1">
          <w:rPr>
            <w:szCs w:val="20"/>
          </w:rPr>
          <w:t>will be evaluated in the SI.</w:t>
        </w:r>
      </w:ins>
    </w:p>
    <w:p w:rsidR="007A3044" w:rsidRPr="007268F1" w:rsidRDefault="007A3044" w:rsidP="007A3044">
      <w:pPr>
        <w:pStyle w:val="ListParagraph"/>
        <w:numPr>
          <w:ilvl w:val="1"/>
          <w:numId w:val="28"/>
        </w:numPr>
        <w:spacing w:line="240" w:lineRule="auto"/>
        <w:contextualSpacing w:val="0"/>
        <w:rPr>
          <w:ins w:id="192" w:author="FL" w:date="2020-05-28T14:59:00Z"/>
          <w:szCs w:val="20"/>
        </w:rPr>
      </w:pPr>
      <w:ins w:id="193" w:author="FL" w:date="2020-05-28T15:00:00Z">
        <w:r>
          <w:rPr>
            <w:szCs w:val="20"/>
          </w:rPr>
          <w:t xml:space="preserve">FFS: </w:t>
        </w:r>
        <w:r>
          <w:rPr>
            <w:rFonts w:eastAsiaTheme="minorEastAsia" w:cstheme="minorHAnsi"/>
            <w:sz w:val="18"/>
            <w:szCs w:val="18"/>
            <w:lang w:eastAsia="zh-CN"/>
          </w:rPr>
          <w:t xml:space="preserve">how to evaluate the power consumption for positioning, e.g., </w:t>
        </w:r>
      </w:ins>
      <w:ins w:id="194" w:author="FL" w:date="2020-05-28T15:01:00Z">
        <w:r>
          <w:rPr>
            <w:rFonts w:eastAsiaTheme="minorEastAsia" w:cstheme="minorHAnsi"/>
            <w:sz w:val="18"/>
            <w:szCs w:val="18"/>
            <w:lang w:eastAsia="zh-CN"/>
          </w:rPr>
          <w:t xml:space="preserve">based on the model developed in </w:t>
        </w:r>
        <w:r w:rsidRPr="00EA6390">
          <w:rPr>
            <w:rFonts w:eastAsiaTheme="minorEastAsia" w:cstheme="minorHAnsi"/>
            <w:sz w:val="18"/>
            <w:szCs w:val="18"/>
            <w:lang w:eastAsia="zh-CN"/>
          </w:rPr>
          <w:t>TR38.840</w:t>
        </w:r>
      </w:ins>
    </w:p>
    <w:p w:rsidR="007A3044" w:rsidRDefault="007A3044" w:rsidP="00390D60">
      <w:pPr>
        <w:pStyle w:val="Subtitle"/>
        <w:rPr>
          <w:ins w:id="195" w:author="FL" w:date="2020-05-28T14:59:00Z"/>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73433A" w:rsidTr="00AD0530">
        <w:trPr>
          <w:jc w:val="center"/>
          <w:ins w:id="196" w:author="王园园" w:date="2020-05-27T17:22:00Z"/>
        </w:trPr>
        <w:tc>
          <w:tcPr>
            <w:tcW w:w="1587" w:type="dxa"/>
            <w:gridSpan w:val="2"/>
            <w:tcBorders>
              <w:bottom w:val="double" w:sz="4" w:space="0" w:color="auto"/>
            </w:tcBorders>
          </w:tcPr>
          <w:p w:rsidR="0073433A" w:rsidRDefault="0073433A" w:rsidP="00AD0530">
            <w:pPr>
              <w:rPr>
                <w:ins w:id="197" w:author="王园园" w:date="2020-05-27T17:22:00Z"/>
                <w:b/>
              </w:rPr>
            </w:pPr>
            <w:ins w:id="198" w:author="王园园" w:date="2020-05-27T17:22:00Z">
              <w:r>
                <w:rPr>
                  <w:b/>
                </w:rPr>
                <w:t>Company</w:t>
              </w:r>
            </w:ins>
          </w:p>
        </w:tc>
        <w:tc>
          <w:tcPr>
            <w:tcW w:w="8043" w:type="dxa"/>
            <w:tcBorders>
              <w:bottom w:val="double" w:sz="4" w:space="0" w:color="auto"/>
            </w:tcBorders>
          </w:tcPr>
          <w:p w:rsidR="0073433A" w:rsidRDefault="0073433A" w:rsidP="00AD0530">
            <w:pPr>
              <w:rPr>
                <w:ins w:id="199" w:author="王园园" w:date="2020-05-27T17:22:00Z"/>
                <w:b/>
              </w:rPr>
            </w:pPr>
            <w:ins w:id="200" w:author="王园园" w:date="2020-05-27T17:22:00Z">
              <w:r>
                <w:rPr>
                  <w:b/>
                </w:rPr>
                <w:t xml:space="preserve">Comments </w:t>
              </w:r>
            </w:ins>
          </w:p>
        </w:tc>
      </w:tr>
      <w:tr w:rsidR="0073433A" w:rsidRPr="00BA444C" w:rsidTr="00AD0530">
        <w:trPr>
          <w:gridBefore w:val="1"/>
          <w:wBefore w:w="17" w:type="dxa"/>
          <w:trHeight w:val="185"/>
          <w:jc w:val="center"/>
          <w:ins w:id="201" w:author="王园园" w:date="2020-05-27T17:22:00Z"/>
        </w:trPr>
        <w:tc>
          <w:tcPr>
            <w:tcW w:w="1570" w:type="dxa"/>
            <w:tcBorders>
              <w:top w:val="double" w:sz="4" w:space="0" w:color="auto"/>
              <w:left w:val="double" w:sz="4" w:space="0" w:color="auto"/>
              <w:bottom w:val="double" w:sz="4" w:space="0" w:color="auto"/>
            </w:tcBorders>
          </w:tcPr>
          <w:p w:rsidR="0073433A" w:rsidRDefault="0073433A" w:rsidP="00AD0530">
            <w:pPr>
              <w:rPr>
                <w:ins w:id="202"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rsidR="0073433A" w:rsidRPr="00BA444C" w:rsidRDefault="00EA6390" w:rsidP="00EA6390">
            <w:pPr>
              <w:jc w:val="both"/>
              <w:rPr>
                <w:ins w:id="203"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rsidTr="00AD0530">
        <w:trPr>
          <w:gridBefore w:val="1"/>
          <w:wBefore w:w="17" w:type="dxa"/>
          <w:trHeight w:val="185"/>
          <w:jc w:val="center"/>
          <w:ins w:id="204" w:author="王园园" w:date="2020-05-27T17:22:00Z"/>
        </w:trPr>
        <w:tc>
          <w:tcPr>
            <w:tcW w:w="1570" w:type="dxa"/>
            <w:tcBorders>
              <w:top w:val="double" w:sz="4" w:space="0" w:color="auto"/>
              <w:left w:val="double" w:sz="4" w:space="0" w:color="auto"/>
              <w:bottom w:val="double" w:sz="4" w:space="0" w:color="auto"/>
            </w:tcBorders>
          </w:tcPr>
          <w:p w:rsidR="0073433A" w:rsidRDefault="0073433A" w:rsidP="00AD0530">
            <w:pPr>
              <w:rPr>
                <w:ins w:id="205" w:author="王园园" w:date="2020-05-27T17:22:00Z"/>
                <w:rFonts w:cstheme="minorHAnsi"/>
                <w:sz w:val="18"/>
                <w:szCs w:val="18"/>
              </w:rPr>
            </w:pPr>
          </w:p>
        </w:tc>
        <w:tc>
          <w:tcPr>
            <w:tcW w:w="8043" w:type="dxa"/>
            <w:tcBorders>
              <w:top w:val="double" w:sz="4" w:space="0" w:color="auto"/>
              <w:bottom w:val="double" w:sz="4" w:space="0" w:color="auto"/>
              <w:right w:val="double" w:sz="4" w:space="0" w:color="auto"/>
            </w:tcBorders>
          </w:tcPr>
          <w:p w:rsidR="0073433A" w:rsidRDefault="0073433A" w:rsidP="00AD0530">
            <w:pPr>
              <w:rPr>
                <w:ins w:id="206" w:author="王园园" w:date="2020-05-27T17:22:00Z"/>
                <w:rFonts w:cstheme="minorHAnsi"/>
                <w:sz w:val="18"/>
                <w:szCs w:val="18"/>
              </w:rPr>
            </w:pPr>
          </w:p>
        </w:tc>
      </w:tr>
    </w:tbl>
    <w:p w:rsidR="00390D60" w:rsidRPr="007268F1" w:rsidRDefault="00390D60" w:rsidP="00390D60">
      <w:pPr>
        <w:rPr>
          <w:rFonts w:eastAsiaTheme="minorEastAsia"/>
          <w:lang w:eastAsia="zh-CN"/>
        </w:rPr>
      </w:pPr>
    </w:p>
    <w:p w:rsidR="002D47F5" w:rsidRDefault="002D47F5" w:rsidP="007A3044">
      <w:pPr>
        <w:pStyle w:val="Subtitle"/>
        <w:rPr>
          <w:rFonts w:ascii="Times New Roman" w:hAnsi="Times New Roman" w:cs="Times New Roman"/>
          <w:highlight w:val="yellow"/>
        </w:rPr>
      </w:pPr>
    </w:p>
    <w:p w:rsidR="003F6ABB" w:rsidRDefault="003F6ABB" w:rsidP="003F6ABB">
      <w:pPr>
        <w:pStyle w:val="Heading3"/>
        <w:rPr>
          <w:ins w:id="207" w:author="FL" w:date="2020-05-28T15:16:00Z"/>
        </w:rPr>
      </w:pPr>
      <w:ins w:id="208" w:author="FL" w:date="2020-05-28T15:16: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209" w:author="FL" w:date="2020-05-28T15:16: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6</w:t>
      </w:r>
      <w:ins w:id="210" w:author="FL" w:date="2020-05-28T15:16:00Z">
        <w:r w:rsidRPr="00001CD5">
          <w:rPr>
            <w:highlight w:val="yellow"/>
          </w:rPr>
          <w:fldChar w:fldCharType="end"/>
        </w:r>
      </w:ins>
    </w:p>
    <w:p w:rsidR="00A6327F" w:rsidRDefault="00A6327F" w:rsidP="00A6327F">
      <w:pPr>
        <w:pStyle w:val="ListParagraph"/>
        <w:numPr>
          <w:ilvl w:val="0"/>
          <w:numId w:val="37"/>
        </w:numPr>
        <w:rPr>
          <w:ins w:id="211" w:author="FL" w:date="2020-05-28T15:17:00Z"/>
        </w:rPr>
      </w:pPr>
      <w:ins w:id="212" w:author="FL" w:date="2020-05-28T15:17:00Z">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ins>
    </w:p>
    <w:p w:rsidR="00A6327F" w:rsidRDefault="00A6327F" w:rsidP="00A6327F">
      <w:pPr>
        <w:pStyle w:val="ListParagraph"/>
        <w:numPr>
          <w:ilvl w:val="1"/>
          <w:numId w:val="37"/>
        </w:numPr>
        <w:rPr>
          <w:ins w:id="213" w:author="FL" w:date="2020-05-28T15:17:00Z"/>
        </w:rPr>
      </w:pPr>
      <w:ins w:id="214" w:author="FL" w:date="2020-05-28T15:17:00Z">
        <w:r>
          <w:rPr>
            <w:lang w:eastAsia="en-US"/>
          </w:rPr>
          <w:t>Option 1: all UEs</w:t>
        </w:r>
      </w:ins>
    </w:p>
    <w:p w:rsidR="00A6327F" w:rsidRDefault="00A6327F" w:rsidP="00A6327F">
      <w:pPr>
        <w:pStyle w:val="ListParagraph"/>
        <w:numPr>
          <w:ilvl w:val="2"/>
          <w:numId w:val="37"/>
        </w:numPr>
        <w:rPr>
          <w:ins w:id="215" w:author="FL" w:date="2020-05-28T15:17:00Z"/>
        </w:rPr>
      </w:pPr>
      <w:ins w:id="216" w:author="FL" w:date="2020-05-28T15:17:00Z">
        <w:r>
          <w:t xml:space="preserve">Supported by: </w:t>
        </w:r>
      </w:ins>
    </w:p>
    <w:p w:rsidR="00A6327F" w:rsidRPr="00C84DC4" w:rsidRDefault="00A6327F" w:rsidP="00A6327F">
      <w:pPr>
        <w:pStyle w:val="ListParagraph"/>
        <w:numPr>
          <w:ilvl w:val="1"/>
          <w:numId w:val="37"/>
        </w:numPr>
        <w:rPr>
          <w:ins w:id="217" w:author="FL" w:date="2020-05-28T15:17:00Z"/>
        </w:rPr>
      </w:pPr>
      <w:ins w:id="218" w:author="FL" w:date="2020-05-28T15:17:00Z">
        <w:r>
          <w:rPr>
            <w:lang w:eastAsia="en-US"/>
          </w:rPr>
          <w:t>Option 2: only the UEs inside the convex hull of the base stations</w:t>
        </w:r>
      </w:ins>
    </w:p>
    <w:p w:rsidR="00A6327F" w:rsidRDefault="00A6327F" w:rsidP="00A6327F">
      <w:pPr>
        <w:pStyle w:val="ListParagraph"/>
        <w:numPr>
          <w:ilvl w:val="2"/>
          <w:numId w:val="37"/>
        </w:numPr>
        <w:rPr>
          <w:ins w:id="219" w:author="FL" w:date="2020-05-28T15:17:00Z"/>
        </w:rPr>
      </w:pPr>
      <w:ins w:id="220" w:author="FL" w:date="2020-05-28T15:17:00Z">
        <w:r>
          <w:t xml:space="preserve">Supported by: </w:t>
        </w:r>
      </w:ins>
    </w:p>
    <w:p w:rsidR="00A6327F" w:rsidRPr="003F6ABB" w:rsidRDefault="00A6327F">
      <w:pPr>
        <w:rPr>
          <w:highlight w:val="yellow"/>
          <w:lang w:val="en-US"/>
        </w:rPr>
        <w:pPrChange w:id="221" w:author="FL" w:date="2020-05-28T15:16:00Z">
          <w:pPr>
            <w:pStyle w:val="Subtitle"/>
          </w:pPr>
        </w:pPrChange>
      </w:pPr>
    </w:p>
    <w:tbl>
      <w:tblPr>
        <w:tblStyle w:val="TableGrid"/>
        <w:tblW w:w="9630" w:type="dxa"/>
        <w:jc w:val="center"/>
        <w:tblLayout w:type="fixed"/>
        <w:tblLook w:val="04A0" w:firstRow="1" w:lastRow="0" w:firstColumn="1" w:lastColumn="0" w:noHBand="0" w:noVBand="1"/>
      </w:tblPr>
      <w:tblGrid>
        <w:gridCol w:w="17"/>
        <w:gridCol w:w="1570"/>
        <w:gridCol w:w="8043"/>
      </w:tblGrid>
      <w:tr w:rsidR="00DC2E03" w:rsidTr="00E72B81">
        <w:trPr>
          <w:jc w:val="center"/>
        </w:trPr>
        <w:tc>
          <w:tcPr>
            <w:tcW w:w="1587" w:type="dxa"/>
            <w:gridSpan w:val="2"/>
            <w:tcBorders>
              <w:bottom w:val="double" w:sz="4" w:space="0" w:color="auto"/>
            </w:tcBorders>
          </w:tcPr>
          <w:p w:rsidR="00DC2E03" w:rsidRDefault="00DC2E03" w:rsidP="00E72B81">
            <w:pPr>
              <w:rPr>
                <w:b/>
              </w:rPr>
            </w:pPr>
            <w:r>
              <w:rPr>
                <w:b/>
              </w:rPr>
              <w:t>Company</w:t>
            </w:r>
          </w:p>
        </w:tc>
        <w:tc>
          <w:tcPr>
            <w:tcW w:w="8043" w:type="dxa"/>
            <w:tcBorders>
              <w:bottom w:val="double" w:sz="4" w:space="0" w:color="auto"/>
            </w:tcBorders>
          </w:tcPr>
          <w:p w:rsidR="00DC2E03" w:rsidRDefault="00DC2E03" w:rsidP="00E72B81">
            <w:pPr>
              <w:rPr>
                <w:b/>
              </w:rPr>
            </w:pPr>
            <w:r>
              <w:rPr>
                <w:b/>
              </w:rPr>
              <w:t xml:space="preserve">Comments </w:t>
            </w:r>
          </w:p>
        </w:tc>
      </w:tr>
      <w:tr w:rsidR="00DC2E03"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C2E03" w:rsidRPr="00EB38E6" w:rsidRDefault="00DC2E03" w:rsidP="00E72B81">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rsidR="00DC2E03" w:rsidRPr="00EB38E6" w:rsidRDefault="00DC2E03" w:rsidP="00E72B81">
            <w:pPr>
              <w:rPr>
                <w:rFonts w:eastAsiaTheme="minorEastAsia" w:cstheme="minorHAnsi"/>
                <w:sz w:val="18"/>
                <w:szCs w:val="18"/>
                <w:lang w:val="en-US" w:eastAsia="zh-CN"/>
              </w:rPr>
            </w:pPr>
          </w:p>
        </w:tc>
      </w:tr>
      <w:tr w:rsidR="00DC2E03"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C2E03" w:rsidRDefault="00DC2E03" w:rsidP="00E72B81">
            <w:pPr>
              <w:rPr>
                <w:rFonts w:cstheme="minorHAnsi"/>
                <w:sz w:val="18"/>
                <w:szCs w:val="18"/>
              </w:rPr>
            </w:pPr>
          </w:p>
        </w:tc>
        <w:tc>
          <w:tcPr>
            <w:tcW w:w="8043" w:type="dxa"/>
            <w:tcBorders>
              <w:top w:val="double" w:sz="4" w:space="0" w:color="auto"/>
              <w:bottom w:val="double" w:sz="4" w:space="0" w:color="auto"/>
              <w:right w:val="double" w:sz="4" w:space="0" w:color="auto"/>
            </w:tcBorders>
          </w:tcPr>
          <w:p w:rsidR="00DC2E03" w:rsidRDefault="00DC2E03" w:rsidP="00E72B81">
            <w:pPr>
              <w:rPr>
                <w:rFonts w:cstheme="minorHAnsi"/>
                <w:sz w:val="18"/>
                <w:szCs w:val="18"/>
              </w:rPr>
            </w:pPr>
          </w:p>
        </w:tc>
      </w:tr>
    </w:tbl>
    <w:p w:rsidR="00DC2E03" w:rsidRDefault="00DC2E03" w:rsidP="007A3044">
      <w:pPr>
        <w:pStyle w:val="Subtitle"/>
        <w:rPr>
          <w:rFonts w:ascii="Times New Roman" w:hAnsi="Times New Roman" w:cs="Times New Roman"/>
          <w:highlight w:val="yellow"/>
        </w:rPr>
      </w:pPr>
    </w:p>
    <w:p w:rsidR="007A3044" w:rsidRDefault="007A3044" w:rsidP="007A3044">
      <w:pPr>
        <w:pStyle w:val="Subtitle"/>
        <w:rPr>
          <w:rFonts w:ascii="Times New Roman" w:hAnsi="Times New Roman" w:cs="Times New Roman"/>
        </w:rPr>
      </w:pPr>
      <w:r>
        <w:rPr>
          <w:rFonts w:ascii="Times New Roman" w:hAnsi="Times New Roman" w:cs="Times New Roman"/>
          <w:highlight w:val="yellow"/>
        </w:rPr>
        <w:t>Issues for further discussion</w:t>
      </w:r>
    </w:p>
    <w:p w:rsidR="00390D60" w:rsidRPr="009F5F51" w:rsidRDefault="007A3044" w:rsidP="007A3044">
      <w:pPr>
        <w:rPr>
          <w:lang w:val="en-US" w:eastAsia="en-US"/>
        </w:rPr>
      </w:pPr>
      <w:r>
        <w:t>TBD</w:t>
      </w:r>
    </w:p>
    <w:bookmarkEnd w:id="19"/>
    <w:bookmarkEnd w:id="20"/>
    <w:bookmarkEnd w:id="21"/>
    <w:p w:rsidR="00CA21B9" w:rsidRPr="009E5B9F" w:rsidRDefault="00AE3B21" w:rsidP="00AE3B21">
      <w:pPr>
        <w:pStyle w:val="Heading1"/>
      </w:pPr>
      <w:r>
        <w:t xml:space="preserve">Comments to </w:t>
      </w:r>
      <w:r w:rsidRPr="00AE3B21">
        <w:t>TR skeleton for TR 38.857</w:t>
      </w:r>
    </w:p>
    <w:p w:rsidR="00CA21B9" w:rsidRDefault="00CA21B9" w:rsidP="00CA21B9">
      <w:pPr>
        <w:pStyle w:val="Subtitle"/>
        <w:rPr>
          <w:rFonts w:ascii="Times New Roman" w:hAnsi="Times New Roman" w:cs="Times New Roman"/>
        </w:rPr>
      </w:pPr>
      <w:r>
        <w:rPr>
          <w:rFonts w:ascii="Times New Roman" w:hAnsi="Times New Roman" w:cs="Times New Roman"/>
        </w:rPr>
        <w:t>Background</w:t>
      </w:r>
    </w:p>
    <w:p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rsidR="00CE3EB5" w:rsidRDefault="004E00A3" w:rsidP="00CE3EB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3EB5" w:rsidTr="000C1AA7">
        <w:trPr>
          <w:jc w:val="center"/>
        </w:trPr>
        <w:tc>
          <w:tcPr>
            <w:tcW w:w="1587" w:type="dxa"/>
            <w:gridSpan w:val="2"/>
            <w:tcBorders>
              <w:bottom w:val="double" w:sz="4" w:space="0" w:color="auto"/>
            </w:tcBorders>
          </w:tcPr>
          <w:p w:rsidR="00CE3EB5" w:rsidRDefault="00CE3EB5" w:rsidP="000C1AA7">
            <w:pPr>
              <w:rPr>
                <w:b/>
              </w:rPr>
            </w:pPr>
            <w:r>
              <w:rPr>
                <w:b/>
              </w:rPr>
              <w:t>Company</w:t>
            </w:r>
          </w:p>
        </w:tc>
        <w:tc>
          <w:tcPr>
            <w:tcW w:w="8043" w:type="dxa"/>
            <w:tcBorders>
              <w:bottom w:val="double" w:sz="4" w:space="0" w:color="auto"/>
            </w:tcBorders>
          </w:tcPr>
          <w:p w:rsidR="00CE3EB5" w:rsidRDefault="00CE3EB5" w:rsidP="000C1AA7">
            <w:pPr>
              <w:rPr>
                <w:b/>
              </w:rPr>
            </w:pPr>
            <w:r>
              <w:rPr>
                <w:b/>
              </w:rPr>
              <w:t xml:space="preserve">Comments </w:t>
            </w:r>
          </w:p>
        </w:tc>
      </w:tr>
      <w:tr w:rsidR="00CE3EB5"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EB38E6" w:rsidRPr="00EB38E6" w:rsidRDefault="00EB38E6" w:rsidP="00EB38E6">
            <w:pPr>
              <w:pStyle w:val="ListParagraph"/>
              <w:numPr>
                <w:ilvl w:val="0"/>
                <w:numId w:val="46"/>
              </w:numPr>
              <w:spacing w:line="240" w:lineRule="auto"/>
              <w:contextualSpacing w:val="0"/>
            </w:pPr>
            <w:r w:rsidRPr="00EB38E6">
              <w:t>The content table on page 3 is not matching the actual content.</w:t>
            </w:r>
          </w:p>
          <w:p w:rsidR="00EB38E6" w:rsidRPr="00EB38E6" w:rsidRDefault="00EB38E6" w:rsidP="00EB38E6">
            <w:pPr>
              <w:pStyle w:val="ListParagraph"/>
              <w:numPr>
                <w:ilvl w:val="0"/>
                <w:numId w:val="46"/>
              </w:numPr>
              <w:spacing w:line="240" w:lineRule="auto"/>
              <w:contextualSpacing w:val="0"/>
            </w:pPr>
            <w:r w:rsidRPr="00EB38E6">
              <w:t>Suggest to move section 5.2 Performance evaluation metrics to become section 6.2.</w:t>
            </w:r>
          </w:p>
          <w:p w:rsidR="00EB38E6" w:rsidRPr="00EB38E6" w:rsidRDefault="00EB38E6" w:rsidP="00EB38E6">
            <w:pPr>
              <w:pStyle w:val="ListParagraph"/>
              <w:numPr>
                <w:ilvl w:val="0"/>
                <w:numId w:val="46"/>
              </w:numPr>
              <w:spacing w:line="240" w:lineRule="auto"/>
              <w:contextualSpacing w:val="0"/>
            </w:pPr>
            <w:r w:rsidRPr="00EB38E6">
              <w:t>Suggest to add a sub-section 6.1 for scenarios and models</w:t>
            </w:r>
          </w:p>
          <w:p w:rsidR="00EB38E6" w:rsidRPr="00EB38E6" w:rsidRDefault="00EB38E6" w:rsidP="00EB38E6">
            <w:pPr>
              <w:pStyle w:val="ListParagraph"/>
              <w:numPr>
                <w:ilvl w:val="0"/>
                <w:numId w:val="46"/>
              </w:numPr>
              <w:spacing w:line="240" w:lineRule="auto"/>
              <w:contextualSpacing w:val="0"/>
            </w:pPr>
            <w:r w:rsidRPr="00EB38E6">
              <w:t xml:space="preserve">On editor’s notes under section 8.1, “Including accuracy </w:t>
            </w:r>
            <w:r w:rsidRPr="00EB38E6">
              <w:rPr>
                <w:highlight w:val="yellow"/>
              </w:rPr>
              <w:t>[and latency]</w:t>
            </w:r>
            <w:proofErr w:type="gramStart"/>
            <w:r w:rsidRPr="00EB38E6">
              <w:t>  (</w:t>
            </w:r>
            <w:proofErr w:type="gramEnd"/>
            <w:r w:rsidRPr="00EB38E6">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rsidR="00EB38E6" w:rsidRPr="00EB38E6" w:rsidRDefault="00EB38E6" w:rsidP="00EB38E6">
            <w:pPr>
              <w:pStyle w:val="ListParagraph"/>
              <w:numPr>
                <w:ilvl w:val="0"/>
                <w:numId w:val="46"/>
              </w:numPr>
              <w:spacing w:line="240" w:lineRule="auto"/>
              <w:contextualSpacing w:val="0"/>
            </w:pPr>
            <w:r w:rsidRPr="00EB38E6">
              <w:t xml:space="preserve">On editor’s notes under section 8.2, “Including performance of positioning techniques, DL/UL positioning reference signals, </w:t>
            </w:r>
            <w:proofErr w:type="spellStart"/>
            <w:r w:rsidRPr="00EB38E6">
              <w:t>signalling</w:t>
            </w:r>
            <w:proofErr w:type="spellEnd"/>
            <w:r w:rsidRPr="00EB38E6">
              <w:t xml:space="preserve"> and procedures for improved accuracy</w:t>
            </w:r>
            <w:r w:rsidRPr="00EB38E6">
              <w:rPr>
                <w:highlight w:val="yellow"/>
              </w:rPr>
              <w:t>[, reduced latency, network efficiency, and device efficiency]</w:t>
            </w:r>
            <w:r w:rsidRPr="00EB38E6">
              <w:t xml:space="preserve">  ((objective 1c).”. Again, suggest remove square brackets around ‘reduced latency, network efficiency, and device efficiency’ as objective 1c in SID says “Identify and evaluate positioning techniques, DL/UL positioning reference signals, </w:t>
            </w:r>
            <w:proofErr w:type="spellStart"/>
            <w:r w:rsidRPr="00EB38E6">
              <w:t>signalling</w:t>
            </w:r>
            <w:proofErr w:type="spellEnd"/>
            <w:r w:rsidRPr="00EB38E6">
              <w:t xml:space="preserve"> and procedures for improved accuracy, reduced latency, network efficiency, and device efficiency.”</w:t>
            </w:r>
          </w:p>
          <w:p w:rsidR="00CE3EB5" w:rsidRPr="00EB38E6" w:rsidRDefault="00CE3EB5" w:rsidP="000C1AA7">
            <w:pPr>
              <w:rPr>
                <w:rFonts w:eastAsiaTheme="minorEastAsia" w:cstheme="minorHAnsi"/>
                <w:sz w:val="18"/>
                <w:szCs w:val="18"/>
                <w:lang w:val="en-US" w:eastAsia="zh-CN"/>
              </w:rPr>
            </w:pPr>
          </w:p>
        </w:tc>
      </w:tr>
      <w:tr w:rsidR="00CE3EB5"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CE3EB5" w:rsidRDefault="00CE3EB5"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rsidR="00CE3EB5" w:rsidRDefault="00CE3EB5" w:rsidP="000C1AA7">
            <w:pPr>
              <w:rPr>
                <w:rFonts w:cstheme="minorHAnsi"/>
                <w:sz w:val="18"/>
                <w:szCs w:val="18"/>
              </w:rPr>
            </w:pPr>
          </w:p>
        </w:tc>
      </w:tr>
    </w:tbl>
    <w:p w:rsidR="00CE3EB5" w:rsidRDefault="00CE3EB5" w:rsidP="00CA21B9"/>
    <w:p w:rsidR="00CA21B9" w:rsidRDefault="00CA21B9" w:rsidP="00CA21B9">
      <w:r>
        <w:lastRenderedPageBreak/>
        <w:t xml:space="preserve"> </w:t>
      </w:r>
    </w:p>
    <w:p w:rsidR="00A56FE3" w:rsidRDefault="00BA1543" w:rsidP="00034C54">
      <w:pPr>
        <w:pStyle w:val="Heading1"/>
      </w:pPr>
      <w:r>
        <w:t>Summary</w:t>
      </w:r>
    </w:p>
    <w:p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rsidR="00F7076E" w:rsidRPr="00150ED2" w:rsidRDefault="00F7076E" w:rsidP="009A6954">
      <w:pPr>
        <w:rPr>
          <w:rFonts w:ascii="Arial" w:hAnsi="Arial" w:cs="Arial"/>
          <w:color w:val="1F497D" w:themeColor="text2"/>
        </w:rPr>
      </w:pPr>
    </w:p>
    <w:p w:rsidR="003E2E5C" w:rsidRDefault="008F787F">
      <w:pPr>
        <w:pStyle w:val="3GPPHeading1"/>
        <w:tabs>
          <w:tab w:val="left" w:pos="972"/>
        </w:tabs>
        <w:spacing w:line="276" w:lineRule="auto"/>
      </w:pPr>
      <w:r>
        <w:rPr>
          <w:rFonts w:cs="Arial"/>
          <w:color w:val="1F497D"/>
        </w:rPr>
        <w:t xml:space="preserve"> </w:t>
      </w:r>
      <w:bookmarkStart w:id="222" w:name="_Toc32744983"/>
      <w:r w:rsidR="00160114">
        <w:t>References</w:t>
      </w:r>
      <w:bookmarkEnd w:id="222"/>
    </w:p>
    <w:p w:rsidR="00F7076E" w:rsidRPr="00F7076E" w:rsidRDefault="00F7076E" w:rsidP="002C0070">
      <w:pPr>
        <w:pStyle w:val="ListParagraph"/>
        <w:numPr>
          <w:ilvl w:val="0"/>
          <w:numId w:val="29"/>
        </w:numPr>
      </w:pPr>
      <w:bookmarkStart w:id="223"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rsidR="00552CB5" w:rsidRDefault="00D72918" w:rsidP="002C0070">
      <w:pPr>
        <w:pStyle w:val="ListParagraph"/>
        <w:numPr>
          <w:ilvl w:val="0"/>
          <w:numId w:val="29"/>
        </w:numPr>
        <w:spacing w:after="200" w:line="276" w:lineRule="auto"/>
      </w:pPr>
      <w:hyperlink r:id="rId20" w:history="1">
        <w:r w:rsidR="00327556">
          <w:rPr>
            <w:rStyle w:val="Hyperlink"/>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rsidR="003C3801" w:rsidRDefault="00D72918" w:rsidP="002C0070">
      <w:pPr>
        <w:pStyle w:val="ListParagraph"/>
        <w:numPr>
          <w:ilvl w:val="0"/>
          <w:numId w:val="29"/>
        </w:numPr>
        <w:spacing w:after="200" w:line="276" w:lineRule="auto"/>
      </w:pPr>
      <w:hyperlink r:id="rId21" w:history="1">
        <w:r w:rsidR="00327556">
          <w:rPr>
            <w:rStyle w:val="Hyperlink"/>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224" w:name="_Ref40712554"/>
    <w:p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05_TSRR1_101\\Inbox\\R1-2003295.doc" </w:instrText>
      </w:r>
      <w:r>
        <w:fldChar w:fldCharType="separate"/>
      </w:r>
      <w:r w:rsidR="00327556">
        <w:rPr>
          <w:rStyle w:val="Hyperlink"/>
        </w:rPr>
        <w:t>R1-2003295</w:t>
      </w:r>
      <w:r>
        <w:fldChar w:fldCharType="end"/>
      </w:r>
      <w:r w:rsidR="003C3801">
        <w:tab/>
        <w:t>Discussion on scenarios and evaluation methodology for Rel-17 positioning</w:t>
      </w:r>
      <w:r w:rsidR="003C3801">
        <w:tab/>
        <w:t>Huawei, HiSilicon</w:t>
      </w:r>
      <w:bookmarkEnd w:id="224"/>
    </w:p>
    <w:p w:rsidR="003C3801" w:rsidRDefault="00D72918" w:rsidP="002C0070">
      <w:pPr>
        <w:pStyle w:val="ListParagraph"/>
        <w:numPr>
          <w:ilvl w:val="0"/>
          <w:numId w:val="29"/>
        </w:numPr>
        <w:spacing w:after="200" w:line="276" w:lineRule="auto"/>
      </w:pPr>
      <w:hyperlink r:id="rId22" w:history="1">
        <w:r w:rsidR="00327556">
          <w:rPr>
            <w:rStyle w:val="Hyperlink"/>
          </w:rPr>
          <w:t>R1-2003427</w:t>
        </w:r>
      </w:hyperlink>
      <w:r w:rsidR="003C3801">
        <w:tab/>
        <w:t>Discussion on additional scenarios for NR positioning evaluation</w:t>
      </w:r>
      <w:r w:rsidR="003C3801">
        <w:tab/>
        <w:t>vivo</w:t>
      </w:r>
    </w:p>
    <w:p w:rsidR="003C3801" w:rsidRDefault="00D72918" w:rsidP="002C0070">
      <w:pPr>
        <w:pStyle w:val="ListParagraph"/>
        <w:numPr>
          <w:ilvl w:val="0"/>
          <w:numId w:val="29"/>
        </w:numPr>
        <w:spacing w:after="200" w:line="276" w:lineRule="auto"/>
      </w:pPr>
      <w:hyperlink r:id="rId23" w:history="1">
        <w:r w:rsidR="00327556">
          <w:rPr>
            <w:rStyle w:val="Hyperlink"/>
          </w:rPr>
          <w:t>R1-2003479</w:t>
        </w:r>
      </w:hyperlink>
      <w:r w:rsidR="003C3801">
        <w:tab/>
        <w:t>Additional scenarios for evaluation on positioning enhancements</w:t>
      </w:r>
      <w:r w:rsidR="003C3801">
        <w:tab/>
        <w:t>ZTE</w:t>
      </w:r>
    </w:p>
    <w:p w:rsidR="003C3801" w:rsidRDefault="00D72918" w:rsidP="002C0070">
      <w:pPr>
        <w:pStyle w:val="ListParagraph"/>
        <w:numPr>
          <w:ilvl w:val="0"/>
          <w:numId w:val="29"/>
        </w:numPr>
        <w:spacing w:after="200" w:line="276" w:lineRule="auto"/>
      </w:pPr>
      <w:hyperlink r:id="rId24" w:history="1">
        <w:r w:rsidR="00327556">
          <w:rPr>
            <w:rStyle w:val="Hyperlink"/>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rsidR="003C3801" w:rsidRDefault="00D72918" w:rsidP="002C0070">
      <w:pPr>
        <w:pStyle w:val="ListParagraph"/>
        <w:numPr>
          <w:ilvl w:val="0"/>
          <w:numId w:val="29"/>
        </w:numPr>
        <w:spacing w:after="200" w:line="276" w:lineRule="auto"/>
      </w:pPr>
      <w:hyperlink r:id="rId25" w:history="1">
        <w:r w:rsidR="00327556">
          <w:rPr>
            <w:rStyle w:val="Hyperlink"/>
          </w:rPr>
          <w:t>R1-2003719</w:t>
        </w:r>
      </w:hyperlink>
      <w:r w:rsidR="003C3801">
        <w:tab/>
        <w:t>Additional scenarios for evaluation of NR positioning</w:t>
      </w:r>
      <w:r w:rsidR="003C3801">
        <w:tab/>
        <w:t>Nokia, Nokia Shanghai Bell</w:t>
      </w:r>
    </w:p>
    <w:bookmarkStart w:id="225" w:name="_Ref40798808"/>
    <w:p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05_TSRR1_101\\Inbox\\R1-2003767.doc" </w:instrText>
      </w:r>
      <w:r>
        <w:fldChar w:fldCharType="separate"/>
      </w:r>
      <w:r w:rsidR="00327556">
        <w:rPr>
          <w:rStyle w:val="Hyperlink"/>
        </w:rPr>
        <w:t>R1-2003767</w:t>
      </w:r>
      <w:r>
        <w:fldChar w:fldCharType="end"/>
      </w:r>
      <w:r w:rsidR="003C3801">
        <w:tab/>
        <w:t>I-</w:t>
      </w:r>
      <w:proofErr w:type="spellStart"/>
      <w:r w:rsidR="003C3801">
        <w:t>IoT</w:t>
      </w:r>
      <w:proofErr w:type="spellEnd"/>
      <w:r w:rsidR="003C3801">
        <w:t xml:space="preserve"> scenarios for NR positioning evaluations</w:t>
      </w:r>
      <w:r w:rsidR="003C3801">
        <w:tab/>
        <w:t>Intel Corporation</w:t>
      </w:r>
      <w:bookmarkEnd w:id="225"/>
    </w:p>
    <w:p w:rsidR="003C3801" w:rsidRDefault="00D72918" w:rsidP="002C0070">
      <w:pPr>
        <w:pStyle w:val="ListParagraph"/>
        <w:numPr>
          <w:ilvl w:val="0"/>
          <w:numId w:val="29"/>
        </w:numPr>
        <w:spacing w:after="200" w:line="276" w:lineRule="auto"/>
      </w:pPr>
      <w:hyperlink r:id="rId26" w:history="1">
        <w:r w:rsidR="00327556">
          <w:rPr>
            <w:rStyle w:val="Hyperlink"/>
          </w:rPr>
          <w:t>R1-2003906</w:t>
        </w:r>
      </w:hyperlink>
      <w:r w:rsidR="003C3801">
        <w:tab/>
        <w:t>Additional scenarios for evaluation</w:t>
      </w:r>
      <w:r w:rsidR="003C3801">
        <w:tab/>
        <w:t>Samsung</w:t>
      </w:r>
    </w:p>
    <w:p w:rsidR="003C3801" w:rsidRDefault="00D72918" w:rsidP="002C0070">
      <w:pPr>
        <w:pStyle w:val="ListParagraph"/>
        <w:numPr>
          <w:ilvl w:val="0"/>
          <w:numId w:val="29"/>
        </w:numPr>
        <w:spacing w:after="200" w:line="276" w:lineRule="auto"/>
      </w:pPr>
      <w:hyperlink r:id="rId27" w:history="1">
        <w:r w:rsidR="00327556">
          <w:rPr>
            <w:rStyle w:val="Hyperlink"/>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rsidR="003C3801" w:rsidRDefault="00D72918" w:rsidP="002C0070">
      <w:pPr>
        <w:pStyle w:val="ListParagraph"/>
        <w:numPr>
          <w:ilvl w:val="0"/>
          <w:numId w:val="29"/>
        </w:numPr>
        <w:spacing w:after="200" w:line="276" w:lineRule="auto"/>
      </w:pPr>
      <w:hyperlink r:id="rId28" w:history="1">
        <w:r w:rsidR="00327556">
          <w:rPr>
            <w:rStyle w:val="Hyperlink"/>
          </w:rPr>
          <w:t>R1-2004063</w:t>
        </w:r>
      </w:hyperlink>
      <w:r w:rsidR="003C3801">
        <w:tab/>
        <w:t>Discussion on Scenarios for Evaluation</w:t>
      </w:r>
      <w:r w:rsidR="003C3801">
        <w:tab/>
        <w:t>OPPO</w:t>
      </w:r>
    </w:p>
    <w:p w:rsidR="003C3801" w:rsidRDefault="00D72918" w:rsidP="002C0070">
      <w:pPr>
        <w:pStyle w:val="ListParagraph"/>
        <w:numPr>
          <w:ilvl w:val="0"/>
          <w:numId w:val="29"/>
        </w:numPr>
        <w:spacing w:after="200" w:line="276" w:lineRule="auto"/>
      </w:pPr>
      <w:hyperlink r:id="rId29" w:history="1">
        <w:r w:rsidR="00327556">
          <w:rPr>
            <w:rStyle w:val="Hyperlink"/>
          </w:rPr>
          <w:t>R1-2004141</w:t>
        </w:r>
      </w:hyperlink>
      <w:r w:rsidR="003C3801">
        <w:tab/>
        <w:t>Discussion on additional scenarios for evaluation</w:t>
      </w:r>
      <w:r w:rsidR="003C3801">
        <w:tab/>
        <w:t>LG Electronics</w:t>
      </w:r>
    </w:p>
    <w:p w:rsidR="003C3801" w:rsidRDefault="00D72918" w:rsidP="002C0070">
      <w:pPr>
        <w:pStyle w:val="ListParagraph"/>
        <w:numPr>
          <w:ilvl w:val="0"/>
          <w:numId w:val="29"/>
        </w:numPr>
        <w:spacing w:after="200" w:line="276" w:lineRule="auto"/>
      </w:pPr>
      <w:hyperlink r:id="rId30" w:history="1">
        <w:r w:rsidR="00327556">
          <w:rPr>
            <w:rStyle w:val="Hyperlink"/>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rsidR="003C3801" w:rsidRDefault="00D72918" w:rsidP="002C0070">
      <w:pPr>
        <w:pStyle w:val="ListParagraph"/>
        <w:numPr>
          <w:ilvl w:val="0"/>
          <w:numId w:val="29"/>
        </w:numPr>
        <w:spacing w:after="200" w:line="276" w:lineRule="auto"/>
      </w:pPr>
      <w:hyperlink r:id="rId31" w:history="1">
        <w:r w:rsidR="00327556">
          <w:rPr>
            <w:rStyle w:val="Hyperlink"/>
          </w:rPr>
          <w:t>R1-2004199</w:t>
        </w:r>
      </w:hyperlink>
      <w:r w:rsidR="003C3801">
        <w:tab/>
        <w:t xml:space="preserve">View on scenarios and evaluation parameters for </w:t>
      </w:r>
      <w:proofErr w:type="spellStart"/>
      <w:r w:rsidR="003C3801">
        <w:t>Rel</w:t>
      </w:r>
      <w:proofErr w:type="spellEnd"/>
      <w:r w:rsidR="003C3801">
        <w:t xml:space="preserve"> 17 positioning enhancement</w:t>
      </w:r>
      <w:r w:rsidR="003C3801">
        <w:tab/>
      </w:r>
      <w:proofErr w:type="spellStart"/>
      <w:r w:rsidR="003C3801">
        <w:t>CEWiT</w:t>
      </w:r>
      <w:proofErr w:type="spellEnd"/>
    </w:p>
    <w:p w:rsidR="003C3801" w:rsidRDefault="00D72918" w:rsidP="002C0070">
      <w:pPr>
        <w:pStyle w:val="ListParagraph"/>
        <w:numPr>
          <w:ilvl w:val="0"/>
          <w:numId w:val="29"/>
        </w:numPr>
        <w:spacing w:after="200" w:line="276" w:lineRule="auto"/>
      </w:pPr>
      <w:hyperlink r:id="rId32" w:history="1">
        <w:r w:rsidR="00327556">
          <w:rPr>
            <w:rStyle w:val="Hyperlink"/>
          </w:rPr>
          <w:t>R1-2004490</w:t>
        </w:r>
      </w:hyperlink>
      <w:r w:rsidR="003C3801">
        <w:tab/>
        <w:t>Considerations on Additional Scenarios for Evaluation</w:t>
      </w:r>
      <w:r w:rsidR="003C3801">
        <w:tab/>
        <w:t>Qualcomm Incorporated</w:t>
      </w:r>
    </w:p>
    <w:p w:rsidR="003C3801" w:rsidRDefault="00D72918" w:rsidP="002C0070">
      <w:pPr>
        <w:pStyle w:val="ListParagraph"/>
        <w:numPr>
          <w:ilvl w:val="0"/>
          <w:numId w:val="29"/>
        </w:numPr>
        <w:spacing w:after="200" w:line="276" w:lineRule="auto"/>
      </w:pPr>
      <w:hyperlink r:id="rId33" w:history="1">
        <w:r w:rsidR="00327556">
          <w:rPr>
            <w:rStyle w:val="Hyperlink"/>
          </w:rPr>
          <w:t>R1-2004517</w:t>
        </w:r>
      </w:hyperlink>
      <w:r w:rsidR="003C3801">
        <w:tab/>
        <w:t>Additional scenarios and considerations for NR positioning</w:t>
      </w:r>
      <w:r w:rsidR="003C3801">
        <w:tab/>
        <w:t>Fraunhofer IIS, Fraunhofer HHI</w:t>
      </w:r>
    </w:p>
    <w:bookmarkStart w:id="226" w:name="_Ref41236218"/>
    <w:p w:rsidR="004E6CA9" w:rsidRDefault="00890232" w:rsidP="002C0070">
      <w:pPr>
        <w:pStyle w:val="ListParagraph"/>
        <w:numPr>
          <w:ilvl w:val="0"/>
          <w:numId w:val="29"/>
        </w:numPr>
        <w:spacing w:after="200" w:line="276" w:lineRule="auto"/>
      </w:pPr>
      <w:r>
        <w:fldChar w:fldCharType="begin"/>
      </w:r>
      <w:r w:rsidR="00291CEE">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223"/>
      <w:bookmarkEnd w:id="226"/>
    </w:p>
    <w:p w:rsidR="007B1B46" w:rsidRDefault="00D72918" w:rsidP="002C0070">
      <w:pPr>
        <w:pStyle w:val="ListParagraph"/>
        <w:numPr>
          <w:ilvl w:val="0"/>
          <w:numId w:val="29"/>
        </w:numPr>
        <w:spacing w:after="200" w:line="276" w:lineRule="auto"/>
      </w:pPr>
      <w:hyperlink r:id="rId34" w:history="1">
        <w:r w:rsidR="00327556">
          <w:rPr>
            <w:rStyle w:val="Hyperlink"/>
          </w:rPr>
          <w:t>R1-2003296</w:t>
        </w:r>
      </w:hyperlink>
      <w:r w:rsidR="007B1B46">
        <w:tab/>
        <w:t>Performance evaluation for Rel-17 positioning</w:t>
      </w:r>
      <w:r w:rsidR="007B1B46">
        <w:tab/>
        <w:t>Huawei, HiSilicon</w:t>
      </w:r>
    </w:p>
    <w:p w:rsidR="007B1B46" w:rsidRDefault="00D72918" w:rsidP="002C0070">
      <w:pPr>
        <w:pStyle w:val="ListParagraph"/>
        <w:numPr>
          <w:ilvl w:val="0"/>
          <w:numId w:val="29"/>
        </w:numPr>
        <w:spacing w:after="200" w:line="276" w:lineRule="auto"/>
      </w:pPr>
      <w:hyperlink r:id="rId35" w:history="1">
        <w:r w:rsidR="00327556">
          <w:rPr>
            <w:rStyle w:val="Hyperlink"/>
          </w:rPr>
          <w:t>R1-2003428</w:t>
        </w:r>
      </w:hyperlink>
      <w:r w:rsidR="007B1B46">
        <w:tab/>
        <w:t>Evaluation of achievable accuracy and latency for NR positioning enhancements</w:t>
      </w:r>
      <w:r w:rsidR="007B1B46">
        <w:tab/>
        <w:t xml:space="preserve"> vivo</w:t>
      </w:r>
    </w:p>
    <w:p w:rsidR="007B1B46" w:rsidRDefault="00D72918" w:rsidP="002C0070">
      <w:pPr>
        <w:pStyle w:val="ListParagraph"/>
        <w:numPr>
          <w:ilvl w:val="0"/>
          <w:numId w:val="29"/>
        </w:numPr>
        <w:spacing w:after="200" w:line="276" w:lineRule="auto"/>
      </w:pPr>
      <w:hyperlink r:id="rId36"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rsidR="007B1B46" w:rsidRDefault="00D72918" w:rsidP="002C0070">
      <w:pPr>
        <w:pStyle w:val="ListParagraph"/>
        <w:numPr>
          <w:ilvl w:val="0"/>
          <w:numId w:val="29"/>
        </w:numPr>
        <w:spacing w:after="200" w:line="276" w:lineRule="auto"/>
      </w:pPr>
      <w:hyperlink r:id="rId37" w:history="1">
        <w:r w:rsidR="00327556">
          <w:rPr>
            <w:rStyle w:val="Hyperlink"/>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rsidR="007B1B46" w:rsidRDefault="00D72918" w:rsidP="002C0070">
      <w:pPr>
        <w:pStyle w:val="ListParagraph"/>
        <w:numPr>
          <w:ilvl w:val="0"/>
          <w:numId w:val="29"/>
        </w:numPr>
        <w:spacing w:after="200" w:line="276" w:lineRule="auto"/>
      </w:pPr>
      <w:hyperlink r:id="rId38"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rsidR="007B1B46" w:rsidRDefault="00D72918" w:rsidP="002C0070">
      <w:pPr>
        <w:pStyle w:val="ListParagraph"/>
        <w:numPr>
          <w:ilvl w:val="0"/>
          <w:numId w:val="29"/>
        </w:numPr>
        <w:spacing w:after="200" w:line="276" w:lineRule="auto"/>
      </w:pPr>
      <w:hyperlink r:id="rId39" w:history="1">
        <w:r w:rsidR="00327556">
          <w:rPr>
            <w:rStyle w:val="Hyperlink"/>
          </w:rPr>
          <w:t>R1-2003668</w:t>
        </w:r>
      </w:hyperlink>
      <w:r w:rsidR="007B1B46">
        <w:tab/>
        <w:t>Evaluation of DL-</w:t>
      </w:r>
      <w:proofErr w:type="spellStart"/>
      <w:r w:rsidR="007B1B46">
        <w:t>AoD</w:t>
      </w:r>
      <w:proofErr w:type="spellEnd"/>
      <w:r w:rsidR="007B1B46">
        <w:t xml:space="preserve"> technique under </w:t>
      </w:r>
      <w:proofErr w:type="spellStart"/>
      <w:r w:rsidR="00F20957">
        <w:t>IIoT</w:t>
      </w:r>
      <w:proofErr w:type="spellEnd"/>
      <w:r w:rsidR="007B1B46">
        <w:t xml:space="preserve"> scenario</w:t>
      </w:r>
      <w:r w:rsidR="007B1B46">
        <w:tab/>
      </w:r>
      <w:proofErr w:type="spellStart"/>
      <w:r w:rsidR="007B1B46">
        <w:t>MediaTek</w:t>
      </w:r>
      <w:proofErr w:type="spellEnd"/>
      <w:r w:rsidR="007B1B46">
        <w:t xml:space="preserve"> Inc.</w:t>
      </w:r>
    </w:p>
    <w:p w:rsidR="007B1B46" w:rsidRDefault="00D72918" w:rsidP="002C0070">
      <w:pPr>
        <w:pStyle w:val="ListParagraph"/>
        <w:numPr>
          <w:ilvl w:val="0"/>
          <w:numId w:val="29"/>
        </w:numPr>
        <w:spacing w:after="200" w:line="276" w:lineRule="auto"/>
      </w:pPr>
      <w:hyperlink r:id="rId40" w:history="1">
        <w:r w:rsidR="00327556">
          <w:rPr>
            <w:rStyle w:val="Hyperlink"/>
          </w:rPr>
          <w:t>R1-2003720</w:t>
        </w:r>
      </w:hyperlink>
      <w:r w:rsidR="007B1B46">
        <w:tab/>
        <w:t>Views on evaluation of achievable positioning accuracy and latency</w:t>
      </w:r>
      <w:r w:rsidR="007B1B46">
        <w:tab/>
        <w:t>Nokia, Nokia Shanghai Bell</w:t>
      </w:r>
    </w:p>
    <w:p w:rsidR="007B1B46" w:rsidRDefault="00D72918" w:rsidP="002C0070">
      <w:pPr>
        <w:pStyle w:val="ListParagraph"/>
        <w:numPr>
          <w:ilvl w:val="0"/>
          <w:numId w:val="29"/>
        </w:numPr>
        <w:spacing w:after="200" w:line="276" w:lineRule="auto"/>
      </w:pPr>
      <w:hyperlink r:id="rId41" w:history="1">
        <w:r w:rsidR="00931CC0" w:rsidRPr="00931CC0">
          <w:rPr>
            <w:rStyle w:val="Hyperlink"/>
            <w:rFonts w:eastAsia="MS Mincho"/>
            <w:szCs w:val="20"/>
            <w:lang w:val="en-GB"/>
          </w:rPr>
          <w:t>E:\1 Meetings\RAN1\2020 05_TSRR1_101\Inbox\R1-2004725.doc</w:t>
        </w:r>
      </w:hyperlink>
      <w:hyperlink r:id="rId42" w:history="1">
        <w:r w:rsidR="00327556">
          <w:rPr>
            <w:rStyle w:val="Hyperlink"/>
          </w:rPr>
          <w:t>R1-2004725</w:t>
        </w:r>
      </w:hyperlink>
      <w:r w:rsidR="007B1B46">
        <w:tab/>
        <w:t>Initial analysis of NR positioning performance in I-IoT scenarios</w:t>
      </w:r>
      <w:r w:rsidR="007B1B46">
        <w:tab/>
        <w:t>Intel Corporation</w:t>
      </w:r>
    </w:p>
    <w:p w:rsidR="007B1B46" w:rsidRDefault="00D72918" w:rsidP="002C0070">
      <w:pPr>
        <w:pStyle w:val="ListParagraph"/>
        <w:numPr>
          <w:ilvl w:val="0"/>
          <w:numId w:val="29"/>
        </w:numPr>
        <w:spacing w:after="200" w:line="276" w:lineRule="auto"/>
      </w:pPr>
      <w:hyperlink r:id="rId43" w:history="1">
        <w:r w:rsidR="00327556">
          <w:rPr>
            <w:rStyle w:val="Hyperlink"/>
          </w:rPr>
          <w:t>R1-2003907</w:t>
        </w:r>
      </w:hyperlink>
      <w:r w:rsidR="007B1B46">
        <w:tab/>
        <w:t>Evaluation of achievable positioning accuracy and latency</w:t>
      </w:r>
      <w:r w:rsidR="007B1B46">
        <w:tab/>
        <w:t>Samsung</w:t>
      </w:r>
    </w:p>
    <w:p w:rsidR="007B1B46" w:rsidRDefault="00D72918" w:rsidP="002C0070">
      <w:pPr>
        <w:pStyle w:val="ListParagraph"/>
        <w:numPr>
          <w:ilvl w:val="0"/>
          <w:numId w:val="29"/>
        </w:numPr>
        <w:spacing w:after="200" w:line="276" w:lineRule="auto"/>
      </w:pPr>
      <w:hyperlink r:id="rId44" w:history="1">
        <w:r w:rsidR="00327556">
          <w:rPr>
            <w:rStyle w:val="Hyperlink"/>
          </w:rPr>
          <w:t>R1-2003964</w:t>
        </w:r>
      </w:hyperlink>
      <w:r w:rsidR="007B1B46">
        <w:tab/>
        <w:t>Discussions on evaluation methodology of latency</w:t>
      </w:r>
      <w:r w:rsidR="007B1B46">
        <w:tab/>
        <w:t>CMCC</w:t>
      </w:r>
    </w:p>
    <w:p w:rsidR="007B1B46" w:rsidRDefault="00D72918" w:rsidP="002C0070">
      <w:pPr>
        <w:pStyle w:val="ListParagraph"/>
        <w:numPr>
          <w:ilvl w:val="0"/>
          <w:numId w:val="29"/>
        </w:numPr>
        <w:spacing w:after="200" w:line="276" w:lineRule="auto"/>
      </w:pPr>
      <w:hyperlink r:id="rId45" w:history="1">
        <w:r w:rsidR="00327556">
          <w:rPr>
            <w:rStyle w:val="Hyperlink"/>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rsidR="007B1B46" w:rsidRDefault="00D72918" w:rsidP="002C0070">
      <w:pPr>
        <w:pStyle w:val="ListParagraph"/>
        <w:numPr>
          <w:ilvl w:val="0"/>
          <w:numId w:val="29"/>
        </w:numPr>
        <w:spacing w:after="200" w:line="276" w:lineRule="auto"/>
      </w:pPr>
      <w:hyperlink r:id="rId46" w:history="1">
        <w:r w:rsidR="00327556">
          <w:rPr>
            <w:rStyle w:val="Hyperlink"/>
          </w:rPr>
          <w:t>R1-2004191</w:t>
        </w:r>
      </w:hyperlink>
      <w:r w:rsidR="007B1B46">
        <w:tab/>
        <w:t>Considerations on Evaluation of Positioning Accuracy and Latency</w:t>
      </w:r>
      <w:r w:rsidR="004907DC">
        <w:t xml:space="preserve"> </w:t>
      </w:r>
      <w:r w:rsidR="007B1B46">
        <w:tab/>
        <w:t>Sony</w:t>
      </w:r>
    </w:p>
    <w:p w:rsidR="007B1B46" w:rsidRDefault="00D72918" w:rsidP="002C0070">
      <w:pPr>
        <w:pStyle w:val="ListParagraph"/>
        <w:numPr>
          <w:ilvl w:val="0"/>
          <w:numId w:val="29"/>
        </w:numPr>
        <w:spacing w:after="200" w:line="276" w:lineRule="auto"/>
      </w:pPr>
      <w:hyperlink r:id="rId47" w:history="1">
        <w:r w:rsidR="00327556">
          <w:rPr>
            <w:rStyle w:val="Hyperlink"/>
          </w:rPr>
          <w:t>R1-2004491</w:t>
        </w:r>
      </w:hyperlink>
      <w:r w:rsidR="007B1B46">
        <w:tab/>
        <w:t>Initial Evaluation of achievable Positioning Accuracy &amp; Latency</w:t>
      </w:r>
      <w:r w:rsidR="007B1B46">
        <w:tab/>
        <w:t>Qualcomm Incorporated</w:t>
      </w:r>
    </w:p>
    <w:p w:rsidR="007B1B46" w:rsidRDefault="00D72918" w:rsidP="002C0070">
      <w:pPr>
        <w:pStyle w:val="ListParagraph"/>
        <w:numPr>
          <w:ilvl w:val="0"/>
          <w:numId w:val="29"/>
        </w:numPr>
        <w:spacing w:after="200" w:line="276" w:lineRule="auto"/>
      </w:pPr>
      <w:hyperlink r:id="rId48" w:history="1">
        <w:r w:rsidR="00327556">
          <w:rPr>
            <w:rStyle w:val="Hyperlink"/>
          </w:rPr>
          <w:t>R1-2004518</w:t>
        </w:r>
      </w:hyperlink>
      <w:r w:rsidR="007B1B46">
        <w:tab/>
        <w:t>Evaluation of positioning enhancements</w:t>
      </w:r>
      <w:r w:rsidR="007B1B46">
        <w:tab/>
        <w:t>Fraunhofer IIS, Fraunhofer HHI</w:t>
      </w:r>
    </w:p>
    <w:p w:rsidR="007B1B46" w:rsidRDefault="00D72918" w:rsidP="002C0070">
      <w:pPr>
        <w:pStyle w:val="ListParagraph"/>
        <w:numPr>
          <w:ilvl w:val="0"/>
          <w:numId w:val="29"/>
        </w:numPr>
        <w:spacing w:after="200" w:line="276" w:lineRule="auto"/>
      </w:pPr>
      <w:hyperlink r:id="rId49" w:history="1">
        <w:r w:rsidR="00327556">
          <w:rPr>
            <w:rStyle w:val="Hyperlink"/>
          </w:rPr>
          <w:t>R1-2004651</w:t>
        </w:r>
      </w:hyperlink>
      <w:r w:rsidR="007B1B46">
        <w:tab/>
        <w:t>Evaluation of Achievable Positioning Accuracy and Latency</w:t>
      </w:r>
      <w:r w:rsidR="007B1B46">
        <w:tab/>
        <w:t>Ericsson</w:t>
      </w:r>
    </w:p>
    <w:p w:rsidR="00172B3A" w:rsidRDefault="00D72918" w:rsidP="002C0070">
      <w:pPr>
        <w:pStyle w:val="ListParagraph"/>
        <w:numPr>
          <w:ilvl w:val="0"/>
          <w:numId w:val="29"/>
        </w:numPr>
        <w:spacing w:after="200" w:line="276" w:lineRule="auto"/>
      </w:pPr>
      <w:hyperlink r:id="rId50" w:history="1">
        <w:r w:rsidR="00327556">
          <w:rPr>
            <w:rStyle w:val="Hyperlink"/>
          </w:rPr>
          <w:t>R1-2003585</w:t>
        </w:r>
      </w:hyperlink>
      <w:r w:rsidR="00172B3A" w:rsidRPr="00172B3A">
        <w:tab/>
        <w:t>Additional Guidelines for RAN1#101 e-Meeting Management</w:t>
      </w:r>
      <w:r w:rsidR="00172B3A" w:rsidRPr="00172B3A">
        <w:tab/>
        <w:t>RAN1 Chair</w:t>
      </w:r>
    </w:p>
    <w:p w:rsidR="00AE3B21" w:rsidRDefault="00AE3B21" w:rsidP="00AE3B21">
      <w:pPr>
        <w:pStyle w:val="ListParagraph"/>
        <w:numPr>
          <w:ilvl w:val="0"/>
          <w:numId w:val="29"/>
        </w:numPr>
        <w:spacing w:after="200" w:line="276" w:lineRule="auto"/>
      </w:pPr>
      <w:r w:rsidRPr="00AE3B21">
        <w:t>R1-2004649</w:t>
      </w:r>
      <w:r w:rsidRPr="00AE3B21">
        <w:tab/>
        <w:t>TR skeleton for TR 38.857</w:t>
      </w:r>
      <w:r w:rsidRPr="00AE3B21">
        <w:tab/>
        <w:t>Ericsson</w:t>
      </w:r>
    </w:p>
    <w:p w:rsidR="00552CB5" w:rsidRPr="00327556" w:rsidRDefault="00552CB5" w:rsidP="00552CB5">
      <w:pPr>
        <w:pStyle w:val="ListParagraph"/>
        <w:spacing w:after="200" w:line="276" w:lineRule="auto"/>
        <w:ind w:left="721"/>
      </w:pPr>
    </w:p>
    <w:p w:rsidR="00552CB5" w:rsidRPr="00552CB5" w:rsidRDefault="00552CB5" w:rsidP="00552CB5">
      <w:pPr>
        <w:spacing w:after="200" w:line="276" w:lineRule="auto"/>
        <w:rPr>
          <w:lang w:val="en-US"/>
        </w:rPr>
      </w:pPr>
    </w:p>
    <w:p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3:00Z" w:initials="FL">
    <w:p w:rsidR="00C84DC4" w:rsidRDefault="00C84DC4">
      <w:pPr>
        <w:pStyle w:val="CommentText"/>
      </w:pPr>
      <w:r>
        <w:rPr>
          <w:rStyle w:val="CommentReference"/>
        </w:rPr>
        <w:annotationRef/>
      </w:r>
      <w:r>
        <w:t>Removed. It is duplicated in Proposal 8.1-1.</w:t>
      </w:r>
    </w:p>
  </w:comment>
  <w:comment w:id="8" w:author="FL" w:date="2020-05-28T14:37:00Z" w:initials="FL">
    <w:p w:rsidR="00C84DC4" w:rsidRDefault="00C84DC4">
      <w:pPr>
        <w:pStyle w:val="CommentText"/>
      </w:pPr>
      <w:r>
        <w:rPr>
          <w:rStyle w:val="CommentReference"/>
        </w:rPr>
        <w:annotationRef/>
      </w:r>
      <w:r>
        <w:t>Removed. It is duplicated to Proposal 8.1.3 and 8.1.4.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18" w:rsidRDefault="00D72918">
      <w:pPr>
        <w:spacing w:after="0" w:line="240" w:lineRule="auto"/>
      </w:pPr>
      <w:r>
        <w:separator/>
      </w:r>
    </w:p>
  </w:endnote>
  <w:endnote w:type="continuationSeparator" w:id="0">
    <w:p w:rsidR="00D72918" w:rsidRDefault="00D7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EndPr/>
    <w:sdtContent>
      <w:p w:rsidR="00C84DC4" w:rsidRDefault="00C84DC4">
        <w:pPr>
          <w:pStyle w:val="Footer"/>
        </w:pPr>
        <w:r>
          <w:fldChar w:fldCharType="begin"/>
        </w:r>
        <w:r>
          <w:instrText xml:space="preserve"> PAGE   \* MERGEFORMAT </w:instrText>
        </w:r>
        <w:r>
          <w:fldChar w:fldCharType="separate"/>
        </w:r>
        <w:r w:rsidR="00953AD3">
          <w:rPr>
            <w:noProof/>
          </w:rPr>
          <w:t>29</w:t>
        </w:r>
        <w:r>
          <w:rPr>
            <w:noProof/>
          </w:rPr>
          <w:fldChar w:fldCharType="end"/>
        </w:r>
      </w:p>
    </w:sdtContent>
  </w:sdt>
  <w:p w:rsidR="00C84DC4" w:rsidRDefault="00C84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18" w:rsidRDefault="00D72918">
      <w:pPr>
        <w:spacing w:after="0" w:line="240" w:lineRule="auto"/>
      </w:pPr>
      <w:r>
        <w:separator/>
      </w:r>
    </w:p>
  </w:footnote>
  <w:footnote w:type="continuationSeparator" w:id="0">
    <w:p w:rsidR="00D72918" w:rsidRDefault="00D729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0B7F3C"/>
    <w:multiLevelType w:val="hybridMultilevel"/>
    <w:tmpl w:val="85E4E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8"/>
  </w:num>
  <w:num w:numId="4">
    <w:abstractNumId w:val="3"/>
  </w:num>
  <w:num w:numId="5">
    <w:abstractNumId w:val="45"/>
  </w:num>
  <w:num w:numId="6">
    <w:abstractNumId w:val="8"/>
  </w:num>
  <w:num w:numId="7">
    <w:abstractNumId w:val="19"/>
  </w:num>
  <w:num w:numId="8">
    <w:abstractNumId w:val="44"/>
  </w:num>
  <w:num w:numId="9">
    <w:abstractNumId w:val="1"/>
  </w:num>
  <w:num w:numId="10">
    <w:abstractNumId w:val="20"/>
  </w:num>
  <w:num w:numId="11">
    <w:abstractNumId w:val="26"/>
  </w:num>
  <w:num w:numId="12">
    <w:abstractNumId w:val="39"/>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3"/>
  </w:num>
  <w:num w:numId="16">
    <w:abstractNumId w:val="12"/>
  </w:num>
  <w:num w:numId="17">
    <w:abstractNumId w:val="5"/>
  </w:num>
  <w:num w:numId="18">
    <w:abstractNumId w:val="2"/>
  </w:num>
  <w:num w:numId="19">
    <w:abstractNumId w:val="42"/>
  </w:num>
  <w:num w:numId="20">
    <w:abstractNumId w:val="32"/>
  </w:num>
  <w:num w:numId="21">
    <w:abstractNumId w:val="17"/>
  </w:num>
  <w:num w:numId="22">
    <w:abstractNumId w:val="34"/>
  </w:num>
  <w:num w:numId="23">
    <w:abstractNumId w:val="23"/>
  </w:num>
  <w:num w:numId="24">
    <w:abstractNumId w:val="13"/>
  </w:num>
  <w:num w:numId="25">
    <w:abstractNumId w:val="28"/>
  </w:num>
  <w:num w:numId="26">
    <w:abstractNumId w:val="29"/>
  </w:num>
  <w:num w:numId="27">
    <w:abstractNumId w:val="43"/>
  </w:num>
  <w:num w:numId="28">
    <w:abstractNumId w:val="21"/>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6"/>
  </w:num>
  <w:num w:numId="33">
    <w:abstractNumId w:val="15"/>
  </w:num>
  <w:num w:numId="34">
    <w:abstractNumId w:val="27"/>
  </w:num>
  <w:num w:numId="35">
    <w:abstractNumId w:val="14"/>
  </w:num>
  <w:num w:numId="36">
    <w:abstractNumId w:val="6"/>
  </w:num>
  <w:num w:numId="37">
    <w:abstractNumId w:val="31"/>
  </w:num>
  <w:num w:numId="38">
    <w:abstractNumId w:val="18"/>
  </w:num>
  <w:num w:numId="39">
    <w:abstractNumId w:val="25"/>
  </w:num>
  <w:num w:numId="40">
    <w:abstractNumId w:val="9"/>
  </w:num>
  <w:num w:numId="41">
    <w:abstractNumId w:val="30"/>
  </w:num>
  <w:num w:numId="42">
    <w:abstractNumId w:val="16"/>
  </w:num>
  <w:num w:numId="43">
    <w:abstractNumId w:val="41"/>
  </w:num>
  <w:num w:numId="44">
    <w:abstractNumId w:val="10"/>
  </w:num>
  <w:num w:numId="45">
    <w:abstractNumId w:val="11"/>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CqBQC3iqGJ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6C82"/>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0E5"/>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3"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32"/>
    <w:pPr>
      <w:spacing w:after="180"/>
    </w:pPr>
    <w:rPr>
      <w:rFonts w:ascii="Times New Roman" w:hAnsi="Times New Roman"/>
      <w:lang w:val="en-GB" w:eastAsia="ja-JP"/>
    </w:rPr>
  </w:style>
  <w:style w:type="paragraph" w:styleId="Heading1">
    <w:name w:val="heading 1"/>
    <w:next w:val="Normal"/>
    <w:link w:val="Heading1Char"/>
    <w:qFormat/>
    <w:rsid w:val="00890232"/>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BA2725"/>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890232"/>
    <w:pPr>
      <w:numPr>
        <w:ilvl w:val="3"/>
      </w:numPr>
      <w:outlineLvl w:val="3"/>
    </w:pPr>
  </w:style>
  <w:style w:type="paragraph" w:styleId="Heading5">
    <w:name w:val="heading 5"/>
    <w:basedOn w:val="Heading4"/>
    <w:next w:val="Normal"/>
    <w:link w:val="Heading5Char"/>
    <w:qFormat/>
    <w:rsid w:val="00890232"/>
    <w:pPr>
      <w:numPr>
        <w:ilvl w:val="4"/>
      </w:numPr>
      <w:outlineLvl w:val="4"/>
    </w:pPr>
    <w:rPr>
      <w:sz w:val="22"/>
    </w:rPr>
  </w:style>
  <w:style w:type="paragraph" w:styleId="Heading6">
    <w:name w:val="heading 6"/>
    <w:basedOn w:val="H6"/>
    <w:next w:val="Normal"/>
    <w:link w:val="Heading6Char"/>
    <w:qFormat/>
    <w:rsid w:val="00890232"/>
    <w:pPr>
      <w:numPr>
        <w:ilvl w:val="5"/>
      </w:numPr>
      <w:ind w:left="1985" w:hanging="1985"/>
      <w:outlineLvl w:val="5"/>
    </w:pPr>
  </w:style>
  <w:style w:type="paragraph" w:styleId="Heading7">
    <w:name w:val="heading 7"/>
    <w:basedOn w:val="H6"/>
    <w:next w:val="Normal"/>
    <w:link w:val="Heading7Char"/>
    <w:qFormat/>
    <w:rsid w:val="00890232"/>
    <w:pPr>
      <w:numPr>
        <w:ilvl w:val="6"/>
      </w:numPr>
      <w:ind w:left="1985" w:hanging="1985"/>
      <w:outlineLvl w:val="6"/>
    </w:pPr>
  </w:style>
  <w:style w:type="paragraph" w:styleId="Heading8">
    <w:name w:val="heading 8"/>
    <w:basedOn w:val="Heading1"/>
    <w:next w:val="Normal"/>
    <w:link w:val="Heading8Char"/>
    <w:qFormat/>
    <w:rsid w:val="00890232"/>
    <w:pPr>
      <w:numPr>
        <w:ilvl w:val="7"/>
      </w:numPr>
      <w:outlineLvl w:val="7"/>
    </w:pPr>
  </w:style>
  <w:style w:type="paragraph" w:styleId="Heading9">
    <w:name w:val="heading 9"/>
    <w:basedOn w:val="Heading8"/>
    <w:next w:val="Normal"/>
    <w:link w:val="Heading9Char"/>
    <w:qFormat/>
    <w:rsid w:val="0089023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90232"/>
    <w:pPr>
      <w:ind w:left="1985" w:hanging="1985"/>
      <w:outlineLvl w:val="9"/>
    </w:pPr>
    <w:rPr>
      <w:sz w:val="20"/>
    </w:rPr>
  </w:style>
  <w:style w:type="paragraph" w:styleId="List3">
    <w:name w:val="List 3"/>
    <w:basedOn w:val="List2"/>
    <w:link w:val="List3Char"/>
    <w:qFormat/>
    <w:rsid w:val="00890232"/>
    <w:pPr>
      <w:ind w:left="1135"/>
    </w:pPr>
  </w:style>
  <w:style w:type="paragraph" w:styleId="List2">
    <w:name w:val="List 2"/>
    <w:basedOn w:val="List"/>
    <w:link w:val="List2Char"/>
    <w:qFormat/>
    <w:rsid w:val="00890232"/>
    <w:pPr>
      <w:ind w:left="851"/>
    </w:pPr>
  </w:style>
  <w:style w:type="paragraph" w:styleId="List">
    <w:name w:val="List"/>
    <w:basedOn w:val="Normal"/>
    <w:link w:val="ListChar"/>
    <w:qFormat/>
    <w:rsid w:val="00890232"/>
    <w:pPr>
      <w:ind w:left="568" w:hanging="284"/>
    </w:pPr>
  </w:style>
  <w:style w:type="paragraph" w:styleId="TOC7">
    <w:name w:val="toc 7"/>
    <w:basedOn w:val="TOC6"/>
    <w:next w:val="Normal"/>
    <w:qFormat/>
    <w:rsid w:val="00890232"/>
    <w:pPr>
      <w:ind w:left="2268" w:hanging="2268"/>
    </w:pPr>
  </w:style>
  <w:style w:type="paragraph" w:styleId="TOC6">
    <w:name w:val="toc 6"/>
    <w:basedOn w:val="TOC5"/>
    <w:next w:val="Normal"/>
    <w:qFormat/>
    <w:rsid w:val="00890232"/>
    <w:pPr>
      <w:ind w:left="1985" w:hanging="1985"/>
    </w:pPr>
  </w:style>
  <w:style w:type="paragraph" w:styleId="TOC5">
    <w:name w:val="toc 5"/>
    <w:basedOn w:val="TOC4"/>
    <w:next w:val="Normal"/>
    <w:qFormat/>
    <w:rsid w:val="00890232"/>
    <w:pPr>
      <w:ind w:left="1701" w:hanging="1701"/>
    </w:pPr>
  </w:style>
  <w:style w:type="paragraph" w:styleId="TOC4">
    <w:name w:val="toc 4"/>
    <w:basedOn w:val="TOC3"/>
    <w:next w:val="Normal"/>
    <w:qFormat/>
    <w:rsid w:val="00890232"/>
    <w:pPr>
      <w:ind w:left="1418" w:hanging="1418"/>
    </w:pPr>
  </w:style>
  <w:style w:type="paragraph" w:styleId="TOC3">
    <w:name w:val="toc 3"/>
    <w:basedOn w:val="TOC2"/>
    <w:next w:val="Normal"/>
    <w:uiPriority w:val="39"/>
    <w:qFormat/>
    <w:rsid w:val="00890232"/>
    <w:pPr>
      <w:ind w:left="1134" w:hanging="1134"/>
    </w:pPr>
  </w:style>
  <w:style w:type="paragraph" w:styleId="TOC2">
    <w:name w:val="toc 2"/>
    <w:basedOn w:val="TOC1"/>
    <w:next w:val="Normal"/>
    <w:uiPriority w:val="39"/>
    <w:qFormat/>
    <w:rsid w:val="00890232"/>
    <w:pPr>
      <w:keepNext w:val="0"/>
      <w:spacing w:before="0"/>
      <w:ind w:left="851" w:hanging="851"/>
    </w:pPr>
    <w:rPr>
      <w:sz w:val="20"/>
    </w:rPr>
  </w:style>
  <w:style w:type="paragraph" w:styleId="TOC1">
    <w:name w:val="toc 1"/>
    <w:next w:val="Normal"/>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890232"/>
    <w:pPr>
      <w:ind w:left="851"/>
    </w:pPr>
  </w:style>
  <w:style w:type="paragraph" w:styleId="ListNumber">
    <w:name w:val="List Number"/>
    <w:basedOn w:val="List"/>
    <w:qFormat/>
    <w:rsid w:val="00890232"/>
  </w:style>
  <w:style w:type="paragraph" w:styleId="ListBullet4">
    <w:name w:val="List Bullet 4"/>
    <w:basedOn w:val="ListBullet3"/>
    <w:qFormat/>
    <w:rsid w:val="00890232"/>
    <w:pPr>
      <w:ind w:left="1418"/>
    </w:pPr>
  </w:style>
  <w:style w:type="paragraph" w:styleId="ListBullet3">
    <w:name w:val="List Bullet 3"/>
    <w:basedOn w:val="ListBullet2"/>
    <w:qFormat/>
    <w:rsid w:val="00890232"/>
    <w:pPr>
      <w:ind w:left="1135"/>
    </w:pPr>
  </w:style>
  <w:style w:type="paragraph" w:styleId="ListBullet2">
    <w:name w:val="List Bullet 2"/>
    <w:basedOn w:val="ListBullet"/>
    <w:qFormat/>
    <w:rsid w:val="00890232"/>
    <w:pPr>
      <w:ind w:left="851"/>
    </w:pPr>
  </w:style>
  <w:style w:type="paragraph" w:styleId="ListBullet">
    <w:name w:val="List Bullet"/>
    <w:basedOn w:val="List"/>
    <w:qFormat/>
    <w:rsid w:val="00890232"/>
  </w:style>
  <w:style w:type="paragraph" w:styleId="Caption">
    <w:name w:val="caption"/>
    <w:aliases w:val="cap,3GPP Caption Table,Caption Char1 Char,cap Char Char1,Caption Char Char1 Char,cap Char2,Ca"/>
    <w:basedOn w:val="Normal"/>
    <w:next w:val="Normal"/>
    <w:link w:val="CaptionChar"/>
    <w:unhideWhenUsed/>
    <w:qFormat/>
    <w:rsid w:val="00890232"/>
    <w:pPr>
      <w:jc w:val="center"/>
    </w:pPr>
    <w:rPr>
      <w:b/>
      <w:bCs/>
    </w:rPr>
  </w:style>
  <w:style w:type="paragraph" w:styleId="DocumentMap">
    <w:name w:val="Document Map"/>
    <w:basedOn w:val="Normal"/>
    <w:link w:val="DocumentMapChar"/>
    <w:qFormat/>
    <w:rsid w:val="00890232"/>
    <w:pPr>
      <w:shd w:val="clear" w:color="auto" w:fill="000080"/>
    </w:pPr>
    <w:rPr>
      <w:rFonts w:ascii="Arial" w:eastAsia="MS Gothic" w:hAnsi="Arial"/>
    </w:rPr>
  </w:style>
  <w:style w:type="paragraph" w:styleId="CommentText">
    <w:name w:val="annotation text"/>
    <w:basedOn w:val="Normal"/>
    <w:link w:val="CommentTextChar"/>
    <w:qFormat/>
    <w:rsid w:val="00890232"/>
  </w:style>
  <w:style w:type="paragraph" w:styleId="BodyText3">
    <w:name w:val="Body Text 3"/>
    <w:basedOn w:val="Normal"/>
    <w:link w:val="BodyText3Char"/>
    <w:qFormat/>
    <w:rsid w:val="00890232"/>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890232"/>
    <w:pPr>
      <w:overflowPunct w:val="0"/>
      <w:autoSpaceDE w:val="0"/>
      <w:autoSpaceDN w:val="0"/>
      <w:adjustRightInd w:val="0"/>
      <w:textAlignment w:val="baseline"/>
    </w:pPr>
  </w:style>
  <w:style w:type="paragraph" w:styleId="BodyTextIndent">
    <w:name w:val="Body Text Indent"/>
    <w:basedOn w:val="Normal"/>
    <w:link w:val="BodyTextIndentChar"/>
    <w:qFormat/>
    <w:rsid w:val="00890232"/>
    <w:pPr>
      <w:ind w:leftChars="71" w:left="142"/>
    </w:pPr>
  </w:style>
  <w:style w:type="paragraph" w:styleId="PlainText">
    <w:name w:val="Plain Text"/>
    <w:basedOn w:val="Normal"/>
    <w:link w:val="PlainTextChar"/>
    <w:uiPriority w:val="99"/>
    <w:unhideWhenUsed/>
    <w:qFormat/>
    <w:rsid w:val="00890232"/>
    <w:pPr>
      <w:spacing w:after="0"/>
    </w:pPr>
    <w:rPr>
      <w:rFonts w:ascii="Consolas" w:eastAsia="Calibri" w:hAnsi="Consolas" w:cs="Consolas"/>
      <w:sz w:val="21"/>
      <w:szCs w:val="21"/>
      <w:lang w:val="en-US" w:eastAsia="zh-CN"/>
    </w:rPr>
  </w:style>
  <w:style w:type="paragraph" w:styleId="ListBullet5">
    <w:name w:val="List Bullet 5"/>
    <w:basedOn w:val="ListBullet4"/>
    <w:qFormat/>
    <w:rsid w:val="00890232"/>
    <w:pPr>
      <w:ind w:left="1702"/>
    </w:pPr>
  </w:style>
  <w:style w:type="paragraph" w:styleId="TOC8">
    <w:name w:val="toc 8"/>
    <w:basedOn w:val="TOC1"/>
    <w:next w:val="Normal"/>
    <w:qFormat/>
    <w:rsid w:val="00890232"/>
    <w:pPr>
      <w:spacing w:before="180"/>
      <w:ind w:left="2693" w:hanging="2693"/>
    </w:pPr>
    <w:rPr>
      <w:b/>
    </w:rPr>
  </w:style>
  <w:style w:type="paragraph" w:styleId="Date">
    <w:name w:val="Date"/>
    <w:basedOn w:val="Normal"/>
    <w:next w:val="Normal"/>
    <w:link w:val="DateChar"/>
    <w:qFormat/>
    <w:rsid w:val="00890232"/>
  </w:style>
  <w:style w:type="paragraph" w:styleId="BodyTextIndent2">
    <w:name w:val="Body Text Indent 2"/>
    <w:basedOn w:val="Normal"/>
    <w:link w:val="BodyTextIndent2Char"/>
    <w:qFormat/>
    <w:rsid w:val="00890232"/>
    <w:pPr>
      <w:ind w:leftChars="100" w:left="200"/>
    </w:pPr>
  </w:style>
  <w:style w:type="paragraph" w:styleId="EndnoteText">
    <w:name w:val="endnote text"/>
    <w:basedOn w:val="Normal"/>
    <w:link w:val="EndnoteTextChar"/>
    <w:qFormat/>
    <w:rsid w:val="00890232"/>
    <w:pPr>
      <w:spacing w:after="0"/>
      <w:jc w:val="both"/>
    </w:pPr>
    <w:rPr>
      <w:rFonts w:eastAsia="Malgun Gothic"/>
      <w:lang w:eastAsia="en-US"/>
    </w:rPr>
  </w:style>
  <w:style w:type="paragraph" w:styleId="BalloonText">
    <w:name w:val="Balloon Text"/>
    <w:basedOn w:val="Normal"/>
    <w:link w:val="BalloonTextChar"/>
    <w:semiHidden/>
    <w:qFormat/>
    <w:rsid w:val="00890232"/>
    <w:rPr>
      <w:rFonts w:ascii="Arial" w:eastAsia="MS Gothic" w:hAnsi="Arial"/>
      <w:sz w:val="18"/>
      <w:szCs w:val="18"/>
    </w:rPr>
  </w:style>
  <w:style w:type="paragraph" w:styleId="Footer">
    <w:name w:val="footer"/>
    <w:basedOn w:val="Header"/>
    <w:link w:val="FooterChar"/>
    <w:uiPriority w:val="99"/>
    <w:qFormat/>
    <w:rsid w:val="00890232"/>
    <w:pPr>
      <w:jc w:val="center"/>
    </w:pPr>
    <w:rPr>
      <w:i/>
    </w:rPr>
  </w:style>
  <w:style w:type="paragraph" w:styleId="Header">
    <w:name w:val="header"/>
    <w:link w:val="HeaderChar"/>
    <w:qFormat/>
    <w:rsid w:val="00890232"/>
    <w:pPr>
      <w:widowControl w:val="0"/>
    </w:pPr>
    <w:rPr>
      <w:rFonts w:ascii="Arial" w:hAnsi="Arial"/>
      <w:b/>
      <w:sz w:val="18"/>
      <w:lang w:val="en-GB" w:eastAsia="en-US"/>
    </w:rPr>
  </w:style>
  <w:style w:type="paragraph" w:styleId="Subtitle">
    <w:name w:val="Subtitle"/>
    <w:basedOn w:val="Normal"/>
    <w:next w:val="Normal"/>
    <w:link w:val="SubtitleChar"/>
    <w:qFormat/>
    <w:rsid w:val="0089023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90232"/>
    <w:pPr>
      <w:keepLines/>
      <w:spacing w:after="0"/>
      <w:ind w:left="454" w:hanging="454"/>
    </w:pPr>
    <w:rPr>
      <w:sz w:val="16"/>
    </w:rPr>
  </w:style>
  <w:style w:type="paragraph" w:styleId="List5">
    <w:name w:val="List 5"/>
    <w:basedOn w:val="List4"/>
    <w:qFormat/>
    <w:rsid w:val="00890232"/>
    <w:pPr>
      <w:ind w:left="1702"/>
    </w:pPr>
  </w:style>
  <w:style w:type="paragraph" w:styleId="List4">
    <w:name w:val="List 4"/>
    <w:basedOn w:val="List3"/>
    <w:qFormat/>
    <w:rsid w:val="00890232"/>
    <w:pPr>
      <w:ind w:left="1418"/>
    </w:pPr>
  </w:style>
  <w:style w:type="paragraph" w:styleId="TableofFigures">
    <w:name w:val="table of figures"/>
    <w:basedOn w:val="Normal"/>
    <w:next w:val="Normal"/>
    <w:uiPriority w:val="99"/>
    <w:qFormat/>
    <w:rsid w:val="00890232"/>
    <w:pPr>
      <w:spacing w:after="0"/>
      <w:ind w:left="400" w:hanging="400"/>
    </w:pPr>
    <w:rPr>
      <w:rFonts w:asciiTheme="minorHAnsi" w:hAnsiTheme="minorHAnsi"/>
      <w:b/>
      <w:bCs/>
    </w:rPr>
  </w:style>
  <w:style w:type="paragraph" w:styleId="TOC9">
    <w:name w:val="toc 9"/>
    <w:basedOn w:val="TOC8"/>
    <w:next w:val="Normal"/>
    <w:rsid w:val="00890232"/>
    <w:pPr>
      <w:ind w:left="1418" w:hanging="1418"/>
    </w:pPr>
  </w:style>
  <w:style w:type="paragraph" w:styleId="BodyText2">
    <w:name w:val="Body Text 2"/>
    <w:basedOn w:val="Normal"/>
    <w:link w:val="BodyText2Char"/>
    <w:qFormat/>
    <w:rsid w:val="00890232"/>
    <w:rPr>
      <w:i/>
      <w:iCs/>
    </w:rPr>
  </w:style>
  <w:style w:type="paragraph" w:styleId="ListContinue2">
    <w:name w:val="List Continue 2"/>
    <w:basedOn w:val="Normal"/>
    <w:qFormat/>
    <w:rsid w:val="00890232"/>
    <w:pPr>
      <w:ind w:leftChars="400" w:left="850"/>
    </w:pPr>
  </w:style>
  <w:style w:type="paragraph" w:styleId="HTMLPreformatted">
    <w:name w:val="HTML Preformatted"/>
    <w:basedOn w:val="Normal"/>
    <w:link w:val="HTMLPreformattedChar"/>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90232"/>
    <w:pPr>
      <w:keepLines/>
      <w:spacing w:after="0"/>
    </w:pPr>
  </w:style>
  <w:style w:type="paragraph" w:styleId="Index2">
    <w:name w:val="index 2"/>
    <w:basedOn w:val="Index1"/>
    <w:next w:val="Normal"/>
    <w:qFormat/>
    <w:rsid w:val="00890232"/>
    <w:pPr>
      <w:ind w:left="284"/>
    </w:pPr>
  </w:style>
  <w:style w:type="paragraph" w:styleId="Title">
    <w:name w:val="Title"/>
    <w:basedOn w:val="Normal"/>
    <w:link w:val="TitleChar"/>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90232"/>
    <w:rPr>
      <w:b/>
      <w:bCs/>
    </w:rPr>
  </w:style>
  <w:style w:type="paragraph" w:styleId="BodyTextFirstIndent2">
    <w:name w:val="Body Text First Indent 2"/>
    <w:basedOn w:val="BodyTextIndent"/>
    <w:link w:val="BodyTextFirstIndent2Char"/>
    <w:qFormat/>
    <w:rsid w:val="00890232"/>
    <w:pPr>
      <w:ind w:leftChars="400" w:left="851" w:firstLineChars="100" w:firstLine="210"/>
    </w:pPr>
    <w:rPr>
      <w:lang w:eastAsia="en-US"/>
    </w:rPr>
  </w:style>
  <w:style w:type="table" w:styleId="TableGrid">
    <w:name w:val="Table Grid"/>
    <w:basedOn w:val="TableNormal"/>
    <w:uiPriority w:val="39"/>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9023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9023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9023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9023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9023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9023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9023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9023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9023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90232"/>
    <w:rPr>
      <w:b/>
      <w:bCs/>
    </w:rPr>
  </w:style>
  <w:style w:type="character" w:styleId="EndnoteReference">
    <w:name w:val="endnote reference"/>
    <w:qFormat/>
    <w:rsid w:val="00890232"/>
    <w:rPr>
      <w:vertAlign w:val="superscript"/>
    </w:rPr>
  </w:style>
  <w:style w:type="character" w:styleId="PageNumber">
    <w:name w:val="page number"/>
    <w:basedOn w:val="DefaultParagraphFont"/>
    <w:qFormat/>
    <w:rsid w:val="00890232"/>
  </w:style>
  <w:style w:type="character" w:styleId="FollowedHyperlink">
    <w:name w:val="FollowedHyperlink"/>
    <w:qFormat/>
    <w:rsid w:val="00890232"/>
    <w:rPr>
      <w:color w:val="800080"/>
      <w:u w:val="single"/>
    </w:rPr>
  </w:style>
  <w:style w:type="character" w:styleId="Emphasis">
    <w:name w:val="Emphasis"/>
    <w:uiPriority w:val="20"/>
    <w:qFormat/>
    <w:rsid w:val="00890232"/>
    <w:rPr>
      <w:i/>
      <w:iCs/>
    </w:rPr>
  </w:style>
  <w:style w:type="character" w:styleId="Hyperlink">
    <w:name w:val="Hyperlink"/>
    <w:uiPriority w:val="99"/>
    <w:qFormat/>
    <w:rsid w:val="00890232"/>
    <w:rPr>
      <w:color w:val="0000FF"/>
      <w:u w:val="single"/>
    </w:rPr>
  </w:style>
  <w:style w:type="character" w:styleId="CommentReference">
    <w:name w:val="annotation reference"/>
    <w:qFormat/>
    <w:rsid w:val="00890232"/>
    <w:rPr>
      <w:sz w:val="16"/>
    </w:rPr>
  </w:style>
  <w:style w:type="character" w:styleId="FootnoteReference">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Normal"/>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Normal"/>
    <w:link w:val="THChar"/>
    <w:qFormat/>
    <w:rsid w:val="00890232"/>
    <w:pPr>
      <w:keepNext/>
      <w:keepLines/>
      <w:spacing w:before="60"/>
      <w:jc w:val="center"/>
    </w:pPr>
    <w:rPr>
      <w:rFonts w:ascii="Arial" w:hAnsi="Arial"/>
      <w:b/>
    </w:rPr>
  </w:style>
  <w:style w:type="paragraph" w:customStyle="1" w:styleId="NO">
    <w:name w:val="NO"/>
    <w:basedOn w:val="Normal"/>
    <w:link w:val="NOChar"/>
    <w:qFormat/>
    <w:rsid w:val="00890232"/>
    <w:pPr>
      <w:keepLines/>
      <w:ind w:left="1135" w:hanging="851"/>
    </w:pPr>
  </w:style>
  <w:style w:type="paragraph" w:customStyle="1" w:styleId="EX">
    <w:name w:val="EX"/>
    <w:basedOn w:val="Normal"/>
    <w:qFormat/>
    <w:rsid w:val="00890232"/>
    <w:pPr>
      <w:keepLines/>
      <w:ind w:left="1702" w:hanging="1418"/>
    </w:pPr>
  </w:style>
  <w:style w:type="paragraph" w:customStyle="1" w:styleId="FP">
    <w:name w:val="FP"/>
    <w:basedOn w:val="Normal"/>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Normal"/>
    <w:next w:val="Normal"/>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List"/>
    <w:link w:val="B1Char1"/>
    <w:qFormat/>
    <w:rsid w:val="00890232"/>
  </w:style>
  <w:style w:type="paragraph" w:customStyle="1" w:styleId="B2">
    <w:name w:val="B2"/>
    <w:basedOn w:val="List2"/>
    <w:link w:val="B2Char"/>
    <w:qFormat/>
    <w:rsid w:val="00890232"/>
  </w:style>
  <w:style w:type="paragraph" w:customStyle="1" w:styleId="B3">
    <w:name w:val="B3"/>
    <w:basedOn w:val="List3"/>
    <w:link w:val="B3Char"/>
    <w:qFormat/>
    <w:rsid w:val="00890232"/>
  </w:style>
  <w:style w:type="paragraph" w:customStyle="1" w:styleId="B4">
    <w:name w:val="B4"/>
    <w:basedOn w:val="List4"/>
    <w:qFormat/>
    <w:rsid w:val="00890232"/>
  </w:style>
  <w:style w:type="paragraph" w:customStyle="1" w:styleId="B5">
    <w:name w:val="B5"/>
    <w:basedOn w:val="List5"/>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Header"/>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890232"/>
    <w:pPr>
      <w:overflowPunct w:val="0"/>
      <w:autoSpaceDE w:val="0"/>
      <w:autoSpaceDN w:val="0"/>
      <w:adjustRightInd w:val="0"/>
      <w:ind w:left="851"/>
      <w:textAlignment w:val="baseline"/>
    </w:pPr>
  </w:style>
  <w:style w:type="paragraph" w:customStyle="1" w:styleId="INDENT2">
    <w:name w:val="INDENT2"/>
    <w:basedOn w:val="Normal"/>
    <w:rsid w:val="00890232"/>
    <w:pPr>
      <w:overflowPunct w:val="0"/>
      <w:autoSpaceDE w:val="0"/>
      <w:autoSpaceDN w:val="0"/>
      <w:adjustRightInd w:val="0"/>
      <w:ind w:left="1135" w:hanging="284"/>
      <w:textAlignment w:val="baseline"/>
    </w:pPr>
  </w:style>
  <w:style w:type="paragraph" w:customStyle="1" w:styleId="INDENT3">
    <w:name w:val="INDENT3"/>
    <w:basedOn w:val="Normal"/>
    <w:qFormat/>
    <w:rsid w:val="0089023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9023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Normal"/>
    <w:qFormat/>
    <w:rsid w:val="00890232"/>
    <w:pPr>
      <w:overflowPunct w:val="0"/>
      <w:autoSpaceDE w:val="0"/>
      <w:autoSpaceDN w:val="0"/>
      <w:adjustRightInd w:val="0"/>
      <w:textAlignment w:val="baseline"/>
    </w:pPr>
    <w:rPr>
      <w:i/>
      <w:color w:val="0000FF"/>
    </w:rPr>
  </w:style>
  <w:style w:type="paragraph" w:customStyle="1" w:styleId="TitleText">
    <w:name w:val="Title Text"/>
    <w:basedOn w:val="Normal"/>
    <w:next w:val="Normal"/>
    <w:rsid w:val="00890232"/>
    <w:pPr>
      <w:overflowPunct w:val="0"/>
      <w:autoSpaceDE w:val="0"/>
      <w:autoSpaceDN w:val="0"/>
      <w:adjustRightInd w:val="0"/>
      <w:spacing w:after="220"/>
      <w:textAlignment w:val="baseline"/>
    </w:pPr>
    <w:rPr>
      <w:b/>
      <w:lang w:val="en-US"/>
    </w:rPr>
  </w:style>
  <w:style w:type="paragraph" w:customStyle="1" w:styleId="91">
    <w:name w:val="目录 91"/>
    <w:basedOn w:val="TOC8"/>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Normal"/>
    <w:rsid w:val="00890232"/>
    <w:rPr>
      <w:rFonts w:ascii="Arial" w:hAnsi="Arial"/>
      <w:lang w:val="en-GB" w:eastAsia="en-US"/>
    </w:rPr>
  </w:style>
  <w:style w:type="paragraph" w:customStyle="1" w:styleId="berschrift2Head2A2">
    <w:name w:val="Überschrift 2.Head2A.2"/>
    <w:basedOn w:val="Heading1"/>
    <w:next w:val="Normal"/>
    <w:rsid w:val="00890232"/>
    <w:pPr>
      <w:spacing w:before="180"/>
      <w:outlineLvl w:val="1"/>
    </w:pPr>
    <w:rPr>
      <w:sz w:val="32"/>
      <w:lang w:eastAsia="de-DE"/>
    </w:rPr>
  </w:style>
  <w:style w:type="paragraph" w:customStyle="1" w:styleId="berschrift3h3H3Underrubrik2">
    <w:name w:val="Überschrift 3.h3.H3.Underrubrik2"/>
    <w:basedOn w:val="Heading2"/>
    <w:next w:val="Normal"/>
    <w:qFormat/>
    <w:rsid w:val="00890232"/>
    <w:pPr>
      <w:spacing w:before="120"/>
      <w:outlineLvl w:val="2"/>
    </w:pPr>
    <w:rPr>
      <w:lang w:eastAsia="de-DE"/>
    </w:rPr>
  </w:style>
  <w:style w:type="paragraph" w:customStyle="1" w:styleId="Reference">
    <w:name w:val="Reference"/>
    <w:basedOn w:val="Normal"/>
    <w:link w:val="ReferenceChar"/>
    <w:qFormat/>
    <w:rsid w:val="00890232"/>
    <w:pPr>
      <w:tabs>
        <w:tab w:val="left" w:pos="420"/>
      </w:tabs>
      <w:spacing w:after="0"/>
      <w:ind w:left="420" w:hanging="420"/>
    </w:pPr>
  </w:style>
  <w:style w:type="paragraph" w:customStyle="1" w:styleId="Bullets">
    <w:name w:val="Bullets"/>
    <w:basedOn w:val="BodyText"/>
    <w:rsid w:val="00890232"/>
    <w:pPr>
      <w:widowControl w:val="0"/>
      <w:spacing w:after="120"/>
      <w:ind w:left="283" w:hanging="283"/>
    </w:pPr>
    <w:rPr>
      <w:lang w:eastAsia="de-DE"/>
    </w:rPr>
  </w:style>
  <w:style w:type="paragraph" w:customStyle="1" w:styleId="BalloonText1">
    <w:name w:val="Balloon Text1"/>
    <w:basedOn w:val="Normal"/>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90232"/>
    <w:pPr>
      <w:spacing w:before="360" w:after="0" w:line="240" w:lineRule="atLeast"/>
      <w:jc w:val="center"/>
    </w:pPr>
    <w:rPr>
      <w:lang w:val="en-US"/>
    </w:rPr>
  </w:style>
  <w:style w:type="character" w:customStyle="1" w:styleId="ListChar">
    <w:name w:val="List Char"/>
    <w:link w:val="List"/>
    <w:qFormat/>
    <w:rsid w:val="00890232"/>
    <w:rPr>
      <w:rFonts w:eastAsia="MS Mincho"/>
      <w:lang w:val="en-GB" w:eastAsia="en-US" w:bidi="ar-SA"/>
    </w:rPr>
  </w:style>
  <w:style w:type="character" w:customStyle="1" w:styleId="List2Char">
    <w:name w:val="List 2 Char"/>
    <w:basedOn w:val="ListChar"/>
    <w:link w:val="List2"/>
    <w:qFormat/>
    <w:rsid w:val="00890232"/>
    <w:rPr>
      <w:rFonts w:eastAsia="MS Mincho"/>
      <w:lang w:val="en-GB" w:eastAsia="en-US" w:bidi="ar-SA"/>
    </w:rPr>
  </w:style>
  <w:style w:type="character" w:customStyle="1" w:styleId="List3Char">
    <w:name w:val="List 3 Char"/>
    <w:basedOn w:val="List2Char"/>
    <w:link w:val="List3"/>
    <w:rsid w:val="00890232"/>
    <w:rPr>
      <w:rFonts w:eastAsia="MS Mincho"/>
      <w:lang w:val="en-GB" w:eastAsia="en-US" w:bidi="ar-SA"/>
    </w:rPr>
  </w:style>
  <w:style w:type="character" w:customStyle="1" w:styleId="B3Char">
    <w:name w:val="B3 Char"/>
    <w:basedOn w:val="List3Char"/>
    <w:link w:val="B3"/>
    <w:qFormat/>
    <w:rsid w:val="00890232"/>
    <w:rPr>
      <w:rFonts w:eastAsia="MS Mincho"/>
      <w:lang w:val="en-GB" w:eastAsia="en-US" w:bidi="ar-SA"/>
    </w:rPr>
  </w:style>
  <w:style w:type="character" w:customStyle="1" w:styleId="B2Char">
    <w:name w:val="B2 Char"/>
    <w:basedOn w:val="List2Char"/>
    <w:link w:val="B2"/>
    <w:qFormat/>
    <w:rsid w:val="00890232"/>
    <w:rPr>
      <w:rFonts w:eastAsia="MS Mincho"/>
      <w:lang w:val="en-GB" w:eastAsia="en-US" w:bidi="ar-SA"/>
    </w:rPr>
  </w:style>
  <w:style w:type="paragraph" w:customStyle="1" w:styleId="List1">
    <w:name w:val="List 1"/>
    <w:basedOn w:val="Normal"/>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Normal"/>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BodyTextChar">
    <w:name w:val="Body Text Char"/>
    <w:link w:val="BodyText"/>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Heading3Char">
    <w:name w:val="Heading 3 Char"/>
    <w:link w:val="Heading3"/>
    <w:qFormat/>
    <w:rsid w:val="00BA2725"/>
    <w:rPr>
      <w:rFonts w:ascii="Arial" w:hAnsi="Arial"/>
      <w:sz w:val="24"/>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列出段落"/>
    <w:basedOn w:val="Normal"/>
    <w:link w:val="ListParagraphChar"/>
    <w:uiPriority w:val="34"/>
    <w:qFormat/>
    <w:rsid w:val="00890232"/>
    <w:pPr>
      <w:spacing w:after="0"/>
      <w:ind w:left="720"/>
      <w:contextualSpacing/>
    </w:pPr>
    <w:rPr>
      <w:rFonts w:eastAsia="Times New Roman"/>
      <w:szCs w:val="24"/>
      <w:lang w:val="en-US"/>
    </w:rPr>
  </w:style>
  <w:style w:type="table" w:customStyle="1" w:styleId="1">
    <w:name w:val="浅色列表1"/>
    <w:basedOn w:val="TableNormal"/>
    <w:uiPriority w:val="61"/>
    <w:qFormat/>
    <w:rsid w:val="0089023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890232"/>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890232"/>
    <w:rPr>
      <w:rFonts w:ascii="Times New Roman" w:eastAsia="Times New Roman" w:hAnsi="Times New Roman"/>
      <w:szCs w:val="24"/>
      <w:lang w:eastAsia="ja-JP"/>
    </w:rPr>
  </w:style>
  <w:style w:type="character" w:customStyle="1" w:styleId="TitleChar">
    <w:name w:val="Title Char"/>
    <w:link w:val="Title"/>
    <w:qFormat/>
    <w:rsid w:val="00890232"/>
    <w:rPr>
      <w:rFonts w:ascii="Arial" w:hAnsi="Arial"/>
      <w:b/>
      <w:sz w:val="24"/>
      <w:lang w:val="de-DE" w:eastAsia="en-US"/>
    </w:rPr>
  </w:style>
  <w:style w:type="paragraph" w:customStyle="1" w:styleId="MTDisplayEquation">
    <w:name w:val="MTDisplayEquation"/>
    <w:basedOn w:val="Normal"/>
    <w:next w:val="Normal"/>
    <w:link w:val="MTDisplayEquationChar"/>
    <w:qFormat/>
    <w:rsid w:val="00890232"/>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890232"/>
    <w:rPr>
      <w:rFonts w:ascii="Calibri" w:eastAsia="宋体"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Normal"/>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890232"/>
    <w:rPr>
      <w:rFonts w:ascii="Times New Roman" w:eastAsia="Malgun Gothic" w:hAnsi="Times New Roman" w:cs="Batang"/>
      <w:lang w:val="en-GB" w:eastAsia="ko-KR"/>
    </w:rPr>
  </w:style>
  <w:style w:type="character" w:customStyle="1" w:styleId="HeaderChar">
    <w:name w:val="Header Char"/>
    <w:link w:val="Header"/>
    <w:qFormat/>
    <w:rsid w:val="00890232"/>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sid w:val="00890232"/>
    <w:rPr>
      <w:rFonts w:ascii="Times New Roman" w:hAnsi="Times New Roman"/>
      <w:b/>
      <w:bCs/>
      <w:lang w:val="en-GB" w:eastAsia="ja-JP"/>
    </w:rPr>
  </w:style>
  <w:style w:type="paragraph" w:customStyle="1" w:styleId="TdocHeader2">
    <w:name w:val="Tdoc_Header_2"/>
    <w:basedOn w:val="Normal"/>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890232"/>
    <w:pPr>
      <w:tabs>
        <w:tab w:val="right" w:pos="9072"/>
        <w:tab w:val="right" w:pos="10206"/>
      </w:tabs>
      <w:jc w:val="both"/>
    </w:pPr>
    <w:rPr>
      <w:rFonts w:eastAsia="Batang"/>
      <w:sz w:val="20"/>
    </w:rPr>
  </w:style>
  <w:style w:type="paragraph" w:customStyle="1" w:styleId="TdocHeading2">
    <w:name w:val="Tdoc_Heading_2"/>
    <w:basedOn w:val="Normal"/>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Normal"/>
    <w:next w:val="Normal"/>
    <w:rsid w:val="00890232"/>
    <w:pPr>
      <w:spacing w:after="0"/>
      <w:ind w:left="1418" w:hanging="1418"/>
    </w:pPr>
    <w:rPr>
      <w:rFonts w:eastAsia="Times New Roman"/>
      <w:b/>
      <w:bCs/>
      <w:sz w:val="24"/>
      <w:lang w:val="en-AU" w:eastAsia="en-US"/>
    </w:rPr>
  </w:style>
  <w:style w:type="paragraph" w:customStyle="1" w:styleId="Bulleted">
    <w:name w:val="Bulleted"/>
    <w:basedOn w:val="Normal"/>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0">
    <w:name w:val="スタイル 標準 +"/>
    <w:qFormat/>
    <w:rsid w:val="00890232"/>
    <w:rPr>
      <w:rFonts w:ascii="Times New Roman" w:eastAsia="MS Gothic" w:hAnsi="Times New Roman"/>
      <w:color w:val="auto"/>
      <w:kern w:val="0"/>
      <w:sz w:val="20"/>
      <w:u w:val="none"/>
    </w:rPr>
  </w:style>
  <w:style w:type="character" w:customStyle="1" w:styleId="B1Zchn">
    <w:name w:val="B1 Zchn"/>
    <w:basedOn w:val="Heading3Char1"/>
    <w:qFormat/>
    <w:rsid w:val="00890232"/>
    <w:rPr>
      <w:rFonts w:ascii="CG Times (WN)" w:eastAsia="宋体" w:hAnsi="CG Times (WN)" w:cstheme="majorBidi"/>
      <w:color w:val="244061" w:themeColor="accent1" w:themeShade="80"/>
      <w:sz w:val="24"/>
      <w:szCs w:val="24"/>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Normal"/>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Normal"/>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Normal"/>
    <w:qFormat/>
    <w:rsid w:val="00890232"/>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90232"/>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890232"/>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89023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89023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90232"/>
  </w:style>
  <w:style w:type="paragraph" w:customStyle="1" w:styleId="3GPPHeading1">
    <w:name w:val="3GPP Heading 1"/>
    <w:basedOn w:val="Heading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Normal"/>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Normal"/>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890232"/>
    <w:rPr>
      <w:rFonts w:ascii="Consolas" w:eastAsia="Calibri" w:hAnsi="Consolas" w:cs="Consolas"/>
      <w:sz w:val="21"/>
      <w:szCs w:val="21"/>
    </w:rPr>
  </w:style>
  <w:style w:type="paragraph" w:customStyle="1" w:styleId="IEEEParagraph">
    <w:name w:val="IEEE Paragraph"/>
    <w:basedOn w:val="Normal"/>
    <w:link w:val="IEEEParagraphChar"/>
    <w:qFormat/>
    <w:rsid w:val="00890232"/>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Normal"/>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Heading4Char">
    <w:name w:val="Heading 4 Char"/>
    <w:basedOn w:val="DefaultParagraphFont"/>
    <w:link w:val="Heading4"/>
    <w:qFormat/>
    <w:rsid w:val="00890232"/>
    <w:rPr>
      <w:rFonts w:ascii="Arial" w:hAnsi="Arial"/>
      <w:sz w:val="24"/>
      <w:lang w:val="en-GB" w:eastAsia="ja-JP"/>
    </w:rPr>
  </w:style>
  <w:style w:type="character" w:customStyle="1" w:styleId="Heading5Char">
    <w:name w:val="Heading 5 Char"/>
    <w:basedOn w:val="DefaultParagraphFont"/>
    <w:link w:val="Heading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Normal"/>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宋体"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Normal"/>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90232"/>
    <w:rPr>
      <w:rFonts w:ascii="Arial" w:hAnsi="Arial"/>
      <w:b/>
      <w:i/>
      <w:sz w:val="18"/>
      <w:lang w:val="en-GB" w:eastAsia="en-US"/>
    </w:rPr>
  </w:style>
  <w:style w:type="character" w:customStyle="1" w:styleId="H2Char2">
    <w:name w:val="H2 Char2"/>
    <w:basedOn w:val="DefaultParagraphFont"/>
    <w:uiPriority w:val="9"/>
    <w:semiHidden/>
    <w:qFormat/>
    <w:rsid w:val="00890232"/>
    <w:rPr>
      <w:rFonts w:ascii="Arial" w:eastAsia="Times New Roman" w:hAnsi="Arial" w:cs="Arial"/>
      <w:i/>
      <w:iCs/>
      <w:sz w:val="24"/>
      <w:szCs w:val="28"/>
      <w:lang w:eastAsia="en-US"/>
    </w:rPr>
  </w:style>
  <w:style w:type="character" w:customStyle="1" w:styleId="H1Char1">
    <w:name w:val="H1 Char1"/>
    <w:basedOn w:val="DefaultParagraphFont"/>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Normal"/>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
    <w:name w:val="我的正文首行2缩进"/>
    <w:basedOn w:val="Normal"/>
    <w:qFormat/>
    <w:rsid w:val="00890232"/>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890232"/>
    <w:rPr>
      <w:rFonts w:ascii="Times New Roman" w:hAnsi="Times New Roman"/>
      <w:sz w:val="16"/>
      <w:lang w:val="en-GB" w:eastAsia="ja-JP"/>
    </w:rPr>
  </w:style>
  <w:style w:type="paragraph" w:customStyle="1" w:styleId="Paragraph">
    <w:name w:val="Paragraph"/>
    <w:basedOn w:val="Normal"/>
    <w:link w:val="ParagraphChar"/>
    <w:qFormat/>
    <w:rsid w:val="00890232"/>
    <w:pPr>
      <w:spacing w:before="220" w:after="0"/>
    </w:pPr>
    <w:rPr>
      <w:sz w:val="22"/>
      <w:lang w:eastAsia="en-US"/>
    </w:rPr>
  </w:style>
  <w:style w:type="character" w:customStyle="1" w:styleId="im-content1">
    <w:name w:val="im-content1"/>
    <w:basedOn w:val="DefaultParagraphFont"/>
    <w:qFormat/>
    <w:rsid w:val="00890232"/>
    <w:rPr>
      <w:color w:val="333333"/>
    </w:rPr>
  </w:style>
  <w:style w:type="paragraph" w:customStyle="1" w:styleId="Standard">
    <w:name w:val="Standard"/>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2">
    <w:name w:val="样式 (中文) 宋体 两端对齐"/>
    <w:basedOn w:val="Normal"/>
    <w:qFormat/>
    <w:rsid w:val="00890232"/>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890232"/>
    <w:rPr>
      <w:rFonts w:ascii="Times New Roman" w:hAnsi="Times New Roman"/>
      <w:lang w:eastAsia="en-US"/>
    </w:rPr>
  </w:style>
  <w:style w:type="paragraph" w:customStyle="1" w:styleId="ListParagraph3">
    <w:name w:val="List Paragraph3"/>
    <w:basedOn w:val="Normal"/>
    <w:qFormat/>
    <w:rsid w:val="0089023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90232"/>
    <w:rPr>
      <w:rFonts w:ascii="Arial" w:hAnsi="Arial"/>
      <w:lang w:val="en-GB" w:eastAsia="ja-JP"/>
    </w:rPr>
  </w:style>
  <w:style w:type="character" w:customStyle="1" w:styleId="Heading7Char">
    <w:name w:val="Heading 7 Char"/>
    <w:link w:val="Heading7"/>
    <w:qFormat/>
    <w:rsid w:val="00890232"/>
    <w:rPr>
      <w:rFonts w:ascii="Arial" w:hAnsi="Arial"/>
      <w:lang w:val="en-GB" w:eastAsia="ja-JP"/>
    </w:rPr>
  </w:style>
  <w:style w:type="character" w:customStyle="1" w:styleId="Heading8Char">
    <w:name w:val="Heading 8 Char"/>
    <w:link w:val="Heading8"/>
    <w:qFormat/>
    <w:rsid w:val="00890232"/>
    <w:rPr>
      <w:rFonts w:ascii="Arial" w:hAnsi="Arial"/>
      <w:sz w:val="36"/>
      <w:lang w:val="en-GB" w:eastAsia="en-US"/>
    </w:rPr>
  </w:style>
  <w:style w:type="character" w:customStyle="1" w:styleId="Heading9Char">
    <w:name w:val="Heading 9 Char"/>
    <w:link w:val="Heading9"/>
    <w:qFormat/>
    <w:rsid w:val="00890232"/>
    <w:rPr>
      <w:rFonts w:ascii="Arial" w:hAnsi="Arial"/>
      <w:sz w:val="36"/>
      <w:lang w:val="en-GB" w:eastAsia="en-US"/>
    </w:rPr>
  </w:style>
  <w:style w:type="character" w:customStyle="1" w:styleId="DocumentMapChar">
    <w:name w:val="Document Map Char"/>
    <w:link w:val="DocumentMap"/>
    <w:qFormat/>
    <w:rsid w:val="00890232"/>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sid w:val="00890232"/>
    <w:rPr>
      <w:rFonts w:ascii="Arial" w:eastAsia="MS Gothic" w:hAnsi="Arial"/>
      <w:sz w:val="18"/>
      <w:szCs w:val="18"/>
      <w:lang w:val="en-GB" w:eastAsia="ja-JP"/>
    </w:rPr>
  </w:style>
  <w:style w:type="character" w:customStyle="1" w:styleId="DateChar">
    <w:name w:val="Date Char"/>
    <w:link w:val="Date"/>
    <w:qFormat/>
    <w:rsid w:val="00890232"/>
    <w:rPr>
      <w:rFonts w:ascii="Times New Roman" w:hAnsi="Times New Roman"/>
      <w:lang w:val="en-GB" w:eastAsia="ja-JP"/>
    </w:rPr>
  </w:style>
  <w:style w:type="character" w:customStyle="1" w:styleId="CommentSubjectChar">
    <w:name w:val="Comment Subject Char"/>
    <w:link w:val="CommentSubject"/>
    <w:uiPriority w:val="99"/>
    <w:semiHidden/>
    <w:qFormat/>
    <w:rsid w:val="00890232"/>
    <w:rPr>
      <w:rFonts w:ascii="Times New Roman" w:hAnsi="Times New Roman"/>
      <w:b/>
      <w:bCs/>
      <w:lang w:val="en-GB" w:eastAsia="ja-JP"/>
    </w:rPr>
  </w:style>
  <w:style w:type="paragraph" w:customStyle="1" w:styleId="ListParagraph2">
    <w:name w:val="List Paragraph2"/>
    <w:basedOn w:val="Normal"/>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90232"/>
    <w:pPr>
      <w:spacing w:after="0"/>
      <w:ind w:left="720"/>
      <w:contextualSpacing/>
    </w:pPr>
    <w:rPr>
      <w:rFonts w:eastAsia="Times New Roman"/>
      <w:sz w:val="24"/>
      <w:szCs w:val="24"/>
      <w:lang w:val="en-US" w:eastAsia="zh-CN"/>
    </w:rPr>
  </w:style>
  <w:style w:type="paragraph" w:customStyle="1" w:styleId="61">
    <w:name w:val="标题 61"/>
    <w:basedOn w:val="Normal"/>
    <w:rsid w:val="00890232"/>
    <w:pPr>
      <w:tabs>
        <w:tab w:val="left" w:pos="1152"/>
      </w:tabs>
      <w:spacing w:after="0"/>
    </w:pPr>
    <w:rPr>
      <w:rFonts w:ascii="Times" w:eastAsia="MS PGothic" w:hAnsi="Times" w:cs="Times"/>
      <w:lang w:val="en-US"/>
    </w:rPr>
  </w:style>
  <w:style w:type="paragraph" w:customStyle="1" w:styleId="71">
    <w:name w:val="标题 71"/>
    <w:basedOn w:val="Normal"/>
    <w:rsid w:val="00890232"/>
    <w:pPr>
      <w:tabs>
        <w:tab w:val="left" w:pos="1296"/>
      </w:tabs>
      <w:spacing w:after="0"/>
    </w:pPr>
    <w:rPr>
      <w:rFonts w:ascii="Times" w:eastAsia="MS PGothic" w:hAnsi="Times" w:cs="Times"/>
      <w:lang w:val="en-US"/>
    </w:rPr>
  </w:style>
  <w:style w:type="paragraph" w:customStyle="1" w:styleId="heading30">
    <w:name w:val="heading3"/>
    <w:basedOn w:val="Normal"/>
    <w:qFormat/>
    <w:rsid w:val="0089023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90232"/>
    <w:pPr>
      <w:spacing w:after="0"/>
      <w:ind w:left="720"/>
      <w:contextualSpacing/>
    </w:pPr>
    <w:rPr>
      <w:rFonts w:eastAsia="Times New Roman"/>
      <w:sz w:val="24"/>
      <w:szCs w:val="24"/>
      <w:lang w:val="en-US" w:eastAsia="zh-CN"/>
    </w:rPr>
  </w:style>
  <w:style w:type="paragraph" w:customStyle="1" w:styleId="6111">
    <w:name w:val="标题 6111"/>
    <w:basedOn w:val="Normal"/>
    <w:qFormat/>
    <w:rsid w:val="00890232"/>
    <w:pPr>
      <w:tabs>
        <w:tab w:val="left" w:pos="1152"/>
      </w:tabs>
      <w:spacing w:after="0"/>
    </w:pPr>
    <w:rPr>
      <w:rFonts w:ascii="Times" w:eastAsia="MS PGothic" w:hAnsi="Times" w:cs="Times"/>
      <w:lang w:val="en-US"/>
    </w:rPr>
  </w:style>
  <w:style w:type="paragraph" w:customStyle="1" w:styleId="7111">
    <w:name w:val="标题 7111"/>
    <w:basedOn w:val="Normal"/>
    <w:rsid w:val="00890232"/>
    <w:pPr>
      <w:tabs>
        <w:tab w:val="left" w:pos="1296"/>
      </w:tabs>
      <w:spacing w:after="0"/>
    </w:pPr>
    <w:rPr>
      <w:rFonts w:ascii="Times" w:eastAsia="MS PGothic" w:hAnsi="Times" w:cs="Times"/>
      <w:lang w:val="en-US"/>
    </w:rPr>
  </w:style>
  <w:style w:type="paragraph" w:customStyle="1" w:styleId="3GPPHeader">
    <w:name w:val="3GPP_Header"/>
    <w:basedOn w:val="Normal"/>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3">
    <w:name w:val="스타일 양쪽"/>
    <w:basedOn w:val="Normal"/>
    <w:qFormat/>
    <w:rsid w:val="0089023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890232"/>
    <w:rPr>
      <w:rFonts w:ascii="?? ??" w:hAnsi="?? ??"/>
      <w:lang w:eastAsia="en-US"/>
    </w:rPr>
  </w:style>
  <w:style w:type="paragraph" w:customStyle="1" w:styleId="Doc-text2JK">
    <w:name w:val="Doc-text2_JK"/>
    <w:basedOn w:val="Normal"/>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NoSpacing">
    <w:name w:val="No Spacing"/>
    <w:uiPriority w:val="1"/>
    <w:qFormat/>
    <w:rsid w:val="00890232"/>
    <w:rPr>
      <w:rFonts w:ascii="Calibri" w:eastAsia="宋体" w:hAnsi="Calibri"/>
      <w:sz w:val="22"/>
      <w:szCs w:val="22"/>
    </w:rPr>
  </w:style>
  <w:style w:type="paragraph" w:customStyle="1" w:styleId="Equ">
    <w:name w:val="Equ"/>
    <w:basedOn w:val="BodyText"/>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90232"/>
    <w:rPr>
      <w:rFonts w:ascii="Times" w:hAnsi="Times"/>
      <w:szCs w:val="24"/>
      <w:lang w:eastAsia="en-US"/>
    </w:rPr>
  </w:style>
  <w:style w:type="character" w:customStyle="1" w:styleId="BodyTextChar1">
    <w:name w:val="Body Text Char1"/>
    <w:basedOn w:val="DefaultParagraphFont"/>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90232"/>
    <w:pPr>
      <w:spacing w:after="0"/>
      <w:ind w:left="720"/>
      <w:contextualSpacing/>
    </w:pPr>
    <w:rPr>
      <w:rFonts w:eastAsia="Times New Roman"/>
      <w:sz w:val="24"/>
      <w:szCs w:val="24"/>
      <w:lang w:val="en-US" w:eastAsia="zh-CN"/>
    </w:rPr>
  </w:style>
  <w:style w:type="paragraph" w:customStyle="1" w:styleId="xl63">
    <w:name w:val="xl63"/>
    <w:basedOn w:val="Normal"/>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90232"/>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890232"/>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Normal"/>
    <w:uiPriority w:val="99"/>
    <w:qFormat/>
    <w:rsid w:val="00890232"/>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890232"/>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890232"/>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rsid w:val="00890232"/>
  </w:style>
  <w:style w:type="paragraph" w:customStyle="1" w:styleId="para">
    <w:name w:val="para"/>
    <w:basedOn w:val="Normal"/>
    <w:next w:val="para-ind"/>
    <w:qFormat/>
    <w:rsid w:val="00890232"/>
    <w:pPr>
      <w:keepNext/>
      <w:spacing w:after="0"/>
    </w:pPr>
    <w:rPr>
      <w:rFonts w:eastAsia="Times New Roman"/>
      <w:sz w:val="24"/>
      <w:szCs w:val="24"/>
      <w:lang w:val="en-US" w:eastAsia="en-US"/>
    </w:rPr>
  </w:style>
  <w:style w:type="paragraph" w:customStyle="1" w:styleId="para-ind">
    <w:name w:val="para-ind"/>
    <w:basedOn w:val="Normal"/>
    <w:rsid w:val="0089023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90232"/>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890232"/>
    <w:rPr>
      <w:rFonts w:ascii="Times New Roman" w:eastAsia="宋体" w:hAnsi="Times New Roman"/>
      <w:b/>
      <w:sz w:val="24"/>
      <w:szCs w:val="22"/>
      <w:lang w:val="en-GB" w:eastAsia="en-US"/>
    </w:rPr>
  </w:style>
  <w:style w:type="character" w:customStyle="1" w:styleId="13">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rsid w:val="00890232"/>
    <w:pPr>
      <w:keepNext/>
      <w:spacing w:before="240" w:after="60"/>
    </w:pPr>
    <w:rPr>
      <w:rFonts w:eastAsia="宋体"/>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BodyText2Char">
    <w:name w:val="Body Text 2 Char"/>
    <w:basedOn w:val="DefaultParagraphFont"/>
    <w:link w:val="BodyText2"/>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TableNormal"/>
    <w:uiPriority w:val="49"/>
    <w:qFormat/>
    <w:rsid w:val="00890232"/>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0">
    <w:name w:val="列出段落2"/>
    <w:basedOn w:val="Normal"/>
    <w:link w:val="Char0"/>
    <w:uiPriority w:val="34"/>
    <w:qFormat/>
    <w:rsid w:val="00890232"/>
    <w:pPr>
      <w:spacing w:after="0"/>
      <w:ind w:leftChars="400" w:left="840"/>
    </w:pPr>
    <w:rPr>
      <w:rFonts w:eastAsia="MS Gothic"/>
      <w:sz w:val="24"/>
    </w:rPr>
  </w:style>
  <w:style w:type="character" w:customStyle="1" w:styleId="Char0">
    <w:name w:val="列出段落 Char"/>
    <w:link w:val="20"/>
    <w:uiPriority w:val="34"/>
    <w:qFormat/>
    <w:rsid w:val="00890232"/>
    <w:rPr>
      <w:rFonts w:ascii="Times New Roman" w:eastAsia="MS Gothic" w:hAnsi="Times New Roman"/>
      <w:sz w:val="24"/>
      <w:lang w:val="en-GB" w:eastAsia="ja-JP"/>
    </w:rPr>
  </w:style>
  <w:style w:type="paragraph" w:customStyle="1" w:styleId="Normal1CharChar">
    <w:name w:val="Normal1 Char Char"/>
    <w:basedOn w:val="Normal"/>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BodyText"/>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Normal"/>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Normal"/>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0">
    <w:name w:val="列出段落1"/>
    <w:basedOn w:val="Normal"/>
    <w:uiPriority w:val="34"/>
    <w:qFormat/>
    <w:rsid w:val="00890232"/>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Normal"/>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sid w:val="00890232"/>
    <w:rPr>
      <w:rFonts w:ascii="Times New Roman" w:eastAsia="宋体" w:hAnsi="Times New Roman"/>
      <w:lang w:val="en-GB"/>
    </w:rPr>
  </w:style>
  <w:style w:type="paragraph" w:customStyle="1" w:styleId="tdoc">
    <w:name w:val="tdoc"/>
    <w:basedOn w:val="Normal"/>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1">
    <w:name w:val="목록 단락1"/>
    <w:basedOn w:val="Normal"/>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TableNormal"/>
    <w:uiPriority w:val="39"/>
    <w:qFormat/>
    <w:rsid w:val="00890232"/>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90232"/>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90232"/>
    <w:rPr>
      <w:rFonts w:ascii="Arial" w:hAnsi="Arial"/>
      <w:color w:val="FF0000"/>
      <w:sz w:val="24"/>
    </w:rPr>
  </w:style>
  <w:style w:type="character" w:customStyle="1" w:styleId="BodyText3Char">
    <w:name w:val="Body Text 3 Char"/>
    <w:basedOn w:val="DefaultParagraphFont"/>
    <w:link w:val="BodyText3"/>
    <w:qFormat/>
    <w:rsid w:val="00890232"/>
    <w:rPr>
      <w:rFonts w:ascii="Calibri" w:eastAsia="宋体" w:hAnsi="Calibri"/>
      <w:i/>
      <w:kern w:val="2"/>
    </w:rPr>
  </w:style>
  <w:style w:type="paragraph" w:customStyle="1" w:styleId="Bulletedo1">
    <w:name w:val="Bulleted o 1"/>
    <w:basedOn w:val="Normal"/>
    <w:qFormat/>
    <w:rsid w:val="00890232"/>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890232"/>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890232"/>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890232"/>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SubtitleChar">
    <w:name w:val="Subtitle Char"/>
    <w:basedOn w:val="DefaultParagraphFont"/>
    <w:link w:val="Subtitle"/>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90232"/>
    <w:rPr>
      <w:rFonts w:ascii="Courier New" w:eastAsia="Times New Roman" w:hAnsi="Courier New" w:cs="Courier New"/>
    </w:rPr>
  </w:style>
  <w:style w:type="character" w:customStyle="1" w:styleId="TFChar">
    <w:name w:val="TF Char"/>
    <w:basedOn w:val="DefaultParagraphFont"/>
    <w:link w:val="TF"/>
    <w:qFormat/>
    <w:rsid w:val="00890232"/>
    <w:rPr>
      <w:rFonts w:ascii="Arial" w:hAnsi="Arial"/>
      <w:b/>
      <w:lang w:val="en-GB" w:eastAsia="ja-JP"/>
    </w:rPr>
  </w:style>
  <w:style w:type="paragraph" w:customStyle="1" w:styleId="3GPPAgreements">
    <w:name w:val="3GPP Agreements"/>
    <w:basedOn w:val="Normal"/>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890232"/>
    <w:rPr>
      <w:rFonts w:ascii="Times New Roman" w:eastAsia="宋体"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Normal"/>
    <w:link w:val="3GPPTextChar"/>
    <w:qFormat/>
    <w:rsid w:val="0089023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890232"/>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890232"/>
    <w:rPr>
      <w:rFonts w:ascii="Times New Roman" w:hAnsi="Times New Roman"/>
      <w:lang w:val="en-GB" w:eastAsia="ja-JP"/>
    </w:rPr>
  </w:style>
  <w:style w:type="character" w:customStyle="1" w:styleId="BodyTextIndent2Char">
    <w:name w:val="Body Text Indent 2 Char"/>
    <w:basedOn w:val="DefaultParagraphFont"/>
    <w:link w:val="BodyTextIndent2"/>
    <w:qFormat/>
    <w:rsid w:val="0089023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Normal"/>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Heading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DefaultParagraphFont"/>
    <w:qFormat/>
    <w:rsid w:val="00890232"/>
  </w:style>
  <w:style w:type="character" w:customStyle="1" w:styleId="font7">
    <w:name w:val="font7"/>
    <w:basedOn w:val="DefaultParagraphFont"/>
    <w:qFormat/>
    <w:rsid w:val="00890232"/>
  </w:style>
  <w:style w:type="character" w:customStyle="1" w:styleId="font5">
    <w:name w:val="font5"/>
    <w:basedOn w:val="DefaultParagraphFont"/>
    <w:qFormat/>
    <w:rsid w:val="00890232"/>
  </w:style>
  <w:style w:type="paragraph" w:customStyle="1" w:styleId="TOCHeading1">
    <w:name w:val="TOC Heading1"/>
    <w:basedOn w:val="Heading1"/>
    <w:next w:val="Normal"/>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sid w:val="00890232"/>
    <w:rPr>
      <w:b/>
      <w:bCs/>
      <w:i/>
      <w:iCs/>
      <w:color w:val="4F81BD" w:themeColor="accent1"/>
    </w:rPr>
  </w:style>
  <w:style w:type="paragraph" w:customStyle="1" w:styleId="b11">
    <w:name w:val="b1"/>
    <w:basedOn w:val="Normal"/>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890232"/>
    <w:rPr>
      <w:rFonts w:ascii="Times New Roman" w:eastAsia="宋体"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Normal"/>
    <w:link w:val="00TextChar"/>
    <w:qFormat/>
    <w:rsid w:val="00890232"/>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890232"/>
    <w:rPr>
      <w:rFonts w:ascii="Times New Roman" w:eastAsia="宋体"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宋体" w:hAnsi="Times New Roman"/>
      <w:b/>
      <w:bCs/>
      <w:i/>
      <w:iCs/>
      <w:szCs w:val="24"/>
    </w:rPr>
  </w:style>
  <w:style w:type="character" w:customStyle="1" w:styleId="0MaintextChar">
    <w:name w:val="0 Main text Char"/>
    <w:basedOn w:val="DefaultParagraphFont"/>
    <w:link w:val="0Maintext"/>
    <w:locked/>
    <w:rsid w:val="00890232"/>
    <w:rPr>
      <w:rFonts w:ascii="Times New Roman" w:eastAsia="Times New Roman" w:hAnsi="Times New Roman" w:cs="Batang"/>
      <w:lang w:val="en-GB" w:eastAsia="en-US"/>
    </w:rPr>
  </w:style>
  <w:style w:type="paragraph" w:customStyle="1" w:styleId="0Maintext">
    <w:name w:val="0 Main text"/>
    <w:basedOn w:val="Normal"/>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sid w:val="0089023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Normal"/>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Normal"/>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0">
    <w:name w:val="Table Grid3"/>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90232"/>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90232"/>
    <w:rPr>
      <w:rFonts w:ascii="Arial" w:eastAsia="宋体"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4">
    <w:name w:val="未处理的提及1"/>
    <w:uiPriority w:val="99"/>
    <w:unhideWhenUsed/>
    <w:qFormat/>
    <w:rsid w:val="00890232"/>
    <w:rPr>
      <w:color w:val="808080"/>
      <w:shd w:val="clear" w:color="auto" w:fill="E6E6E6"/>
    </w:rPr>
  </w:style>
  <w:style w:type="paragraph" w:customStyle="1" w:styleId="App1">
    <w:name w:val="App1"/>
    <w:basedOn w:val="Normal"/>
    <w:next w:val="Normal"/>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90232"/>
    <w:pPr>
      <w:numPr>
        <w:ilvl w:val="3"/>
      </w:numPr>
      <w:ind w:left="3447" w:hanging="360"/>
      <w:outlineLvl w:val="3"/>
    </w:pPr>
    <w:rPr>
      <w:sz w:val="24"/>
      <w:szCs w:val="24"/>
    </w:rPr>
  </w:style>
  <w:style w:type="paragraph" w:customStyle="1" w:styleId="Normal-1">
    <w:name w:val="Normal-1"/>
    <w:basedOn w:val="Normal"/>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宋体" w:hAnsi="Arial" w:cs="Arial"/>
      <w:b/>
      <w:sz w:val="32"/>
      <w:lang w:val="en-GB" w:eastAsia="en-US"/>
    </w:rPr>
  </w:style>
  <w:style w:type="table" w:customStyle="1" w:styleId="Tablaconcuadrcula1">
    <w:name w:val="Tabla con cuadrícula1"/>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90232"/>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3"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32"/>
    <w:pPr>
      <w:spacing w:after="180"/>
    </w:pPr>
    <w:rPr>
      <w:rFonts w:ascii="Times New Roman" w:hAnsi="Times New Roman"/>
      <w:lang w:val="en-GB" w:eastAsia="ja-JP"/>
    </w:rPr>
  </w:style>
  <w:style w:type="paragraph" w:styleId="Heading1">
    <w:name w:val="heading 1"/>
    <w:next w:val="Normal"/>
    <w:link w:val="Heading1Char"/>
    <w:qFormat/>
    <w:rsid w:val="00890232"/>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BA2725"/>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890232"/>
    <w:pPr>
      <w:numPr>
        <w:ilvl w:val="3"/>
      </w:numPr>
      <w:outlineLvl w:val="3"/>
    </w:pPr>
  </w:style>
  <w:style w:type="paragraph" w:styleId="Heading5">
    <w:name w:val="heading 5"/>
    <w:basedOn w:val="Heading4"/>
    <w:next w:val="Normal"/>
    <w:link w:val="Heading5Char"/>
    <w:qFormat/>
    <w:rsid w:val="00890232"/>
    <w:pPr>
      <w:numPr>
        <w:ilvl w:val="4"/>
      </w:numPr>
      <w:outlineLvl w:val="4"/>
    </w:pPr>
    <w:rPr>
      <w:sz w:val="22"/>
    </w:rPr>
  </w:style>
  <w:style w:type="paragraph" w:styleId="Heading6">
    <w:name w:val="heading 6"/>
    <w:basedOn w:val="H6"/>
    <w:next w:val="Normal"/>
    <w:link w:val="Heading6Char"/>
    <w:qFormat/>
    <w:rsid w:val="00890232"/>
    <w:pPr>
      <w:numPr>
        <w:ilvl w:val="5"/>
      </w:numPr>
      <w:ind w:left="1985" w:hanging="1985"/>
      <w:outlineLvl w:val="5"/>
    </w:pPr>
  </w:style>
  <w:style w:type="paragraph" w:styleId="Heading7">
    <w:name w:val="heading 7"/>
    <w:basedOn w:val="H6"/>
    <w:next w:val="Normal"/>
    <w:link w:val="Heading7Char"/>
    <w:qFormat/>
    <w:rsid w:val="00890232"/>
    <w:pPr>
      <w:numPr>
        <w:ilvl w:val="6"/>
      </w:numPr>
      <w:ind w:left="1985" w:hanging="1985"/>
      <w:outlineLvl w:val="6"/>
    </w:pPr>
  </w:style>
  <w:style w:type="paragraph" w:styleId="Heading8">
    <w:name w:val="heading 8"/>
    <w:basedOn w:val="Heading1"/>
    <w:next w:val="Normal"/>
    <w:link w:val="Heading8Char"/>
    <w:qFormat/>
    <w:rsid w:val="00890232"/>
    <w:pPr>
      <w:numPr>
        <w:ilvl w:val="7"/>
      </w:numPr>
      <w:outlineLvl w:val="7"/>
    </w:pPr>
  </w:style>
  <w:style w:type="paragraph" w:styleId="Heading9">
    <w:name w:val="heading 9"/>
    <w:basedOn w:val="Heading8"/>
    <w:next w:val="Normal"/>
    <w:link w:val="Heading9Char"/>
    <w:qFormat/>
    <w:rsid w:val="0089023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90232"/>
    <w:pPr>
      <w:ind w:left="1985" w:hanging="1985"/>
      <w:outlineLvl w:val="9"/>
    </w:pPr>
    <w:rPr>
      <w:sz w:val="20"/>
    </w:rPr>
  </w:style>
  <w:style w:type="paragraph" w:styleId="List3">
    <w:name w:val="List 3"/>
    <w:basedOn w:val="List2"/>
    <w:link w:val="List3Char"/>
    <w:qFormat/>
    <w:rsid w:val="00890232"/>
    <w:pPr>
      <w:ind w:left="1135"/>
    </w:pPr>
  </w:style>
  <w:style w:type="paragraph" w:styleId="List2">
    <w:name w:val="List 2"/>
    <w:basedOn w:val="List"/>
    <w:link w:val="List2Char"/>
    <w:qFormat/>
    <w:rsid w:val="00890232"/>
    <w:pPr>
      <w:ind w:left="851"/>
    </w:pPr>
  </w:style>
  <w:style w:type="paragraph" w:styleId="List">
    <w:name w:val="List"/>
    <w:basedOn w:val="Normal"/>
    <w:link w:val="ListChar"/>
    <w:qFormat/>
    <w:rsid w:val="00890232"/>
    <w:pPr>
      <w:ind w:left="568" w:hanging="284"/>
    </w:pPr>
  </w:style>
  <w:style w:type="paragraph" w:styleId="TOC7">
    <w:name w:val="toc 7"/>
    <w:basedOn w:val="TOC6"/>
    <w:next w:val="Normal"/>
    <w:qFormat/>
    <w:rsid w:val="00890232"/>
    <w:pPr>
      <w:ind w:left="2268" w:hanging="2268"/>
    </w:pPr>
  </w:style>
  <w:style w:type="paragraph" w:styleId="TOC6">
    <w:name w:val="toc 6"/>
    <w:basedOn w:val="TOC5"/>
    <w:next w:val="Normal"/>
    <w:qFormat/>
    <w:rsid w:val="00890232"/>
    <w:pPr>
      <w:ind w:left="1985" w:hanging="1985"/>
    </w:pPr>
  </w:style>
  <w:style w:type="paragraph" w:styleId="TOC5">
    <w:name w:val="toc 5"/>
    <w:basedOn w:val="TOC4"/>
    <w:next w:val="Normal"/>
    <w:qFormat/>
    <w:rsid w:val="00890232"/>
    <w:pPr>
      <w:ind w:left="1701" w:hanging="1701"/>
    </w:pPr>
  </w:style>
  <w:style w:type="paragraph" w:styleId="TOC4">
    <w:name w:val="toc 4"/>
    <w:basedOn w:val="TOC3"/>
    <w:next w:val="Normal"/>
    <w:qFormat/>
    <w:rsid w:val="00890232"/>
    <w:pPr>
      <w:ind w:left="1418" w:hanging="1418"/>
    </w:pPr>
  </w:style>
  <w:style w:type="paragraph" w:styleId="TOC3">
    <w:name w:val="toc 3"/>
    <w:basedOn w:val="TOC2"/>
    <w:next w:val="Normal"/>
    <w:uiPriority w:val="39"/>
    <w:qFormat/>
    <w:rsid w:val="00890232"/>
    <w:pPr>
      <w:ind w:left="1134" w:hanging="1134"/>
    </w:pPr>
  </w:style>
  <w:style w:type="paragraph" w:styleId="TOC2">
    <w:name w:val="toc 2"/>
    <w:basedOn w:val="TOC1"/>
    <w:next w:val="Normal"/>
    <w:uiPriority w:val="39"/>
    <w:qFormat/>
    <w:rsid w:val="00890232"/>
    <w:pPr>
      <w:keepNext w:val="0"/>
      <w:spacing w:before="0"/>
      <w:ind w:left="851" w:hanging="851"/>
    </w:pPr>
    <w:rPr>
      <w:sz w:val="20"/>
    </w:rPr>
  </w:style>
  <w:style w:type="paragraph" w:styleId="TOC1">
    <w:name w:val="toc 1"/>
    <w:next w:val="Normal"/>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890232"/>
    <w:pPr>
      <w:ind w:left="851"/>
    </w:pPr>
  </w:style>
  <w:style w:type="paragraph" w:styleId="ListNumber">
    <w:name w:val="List Number"/>
    <w:basedOn w:val="List"/>
    <w:qFormat/>
    <w:rsid w:val="00890232"/>
  </w:style>
  <w:style w:type="paragraph" w:styleId="ListBullet4">
    <w:name w:val="List Bullet 4"/>
    <w:basedOn w:val="ListBullet3"/>
    <w:qFormat/>
    <w:rsid w:val="00890232"/>
    <w:pPr>
      <w:ind w:left="1418"/>
    </w:pPr>
  </w:style>
  <w:style w:type="paragraph" w:styleId="ListBullet3">
    <w:name w:val="List Bullet 3"/>
    <w:basedOn w:val="ListBullet2"/>
    <w:qFormat/>
    <w:rsid w:val="00890232"/>
    <w:pPr>
      <w:ind w:left="1135"/>
    </w:pPr>
  </w:style>
  <w:style w:type="paragraph" w:styleId="ListBullet2">
    <w:name w:val="List Bullet 2"/>
    <w:basedOn w:val="ListBullet"/>
    <w:qFormat/>
    <w:rsid w:val="00890232"/>
    <w:pPr>
      <w:ind w:left="851"/>
    </w:pPr>
  </w:style>
  <w:style w:type="paragraph" w:styleId="ListBullet">
    <w:name w:val="List Bullet"/>
    <w:basedOn w:val="List"/>
    <w:qFormat/>
    <w:rsid w:val="00890232"/>
  </w:style>
  <w:style w:type="paragraph" w:styleId="Caption">
    <w:name w:val="caption"/>
    <w:aliases w:val="cap,3GPP Caption Table,Caption Char1 Char,cap Char Char1,Caption Char Char1 Char,cap Char2,Ca"/>
    <w:basedOn w:val="Normal"/>
    <w:next w:val="Normal"/>
    <w:link w:val="CaptionChar"/>
    <w:unhideWhenUsed/>
    <w:qFormat/>
    <w:rsid w:val="00890232"/>
    <w:pPr>
      <w:jc w:val="center"/>
    </w:pPr>
    <w:rPr>
      <w:b/>
      <w:bCs/>
    </w:rPr>
  </w:style>
  <w:style w:type="paragraph" w:styleId="DocumentMap">
    <w:name w:val="Document Map"/>
    <w:basedOn w:val="Normal"/>
    <w:link w:val="DocumentMapChar"/>
    <w:qFormat/>
    <w:rsid w:val="00890232"/>
    <w:pPr>
      <w:shd w:val="clear" w:color="auto" w:fill="000080"/>
    </w:pPr>
    <w:rPr>
      <w:rFonts w:ascii="Arial" w:eastAsia="MS Gothic" w:hAnsi="Arial"/>
    </w:rPr>
  </w:style>
  <w:style w:type="paragraph" w:styleId="CommentText">
    <w:name w:val="annotation text"/>
    <w:basedOn w:val="Normal"/>
    <w:link w:val="CommentTextChar"/>
    <w:qFormat/>
    <w:rsid w:val="00890232"/>
  </w:style>
  <w:style w:type="paragraph" w:styleId="BodyText3">
    <w:name w:val="Body Text 3"/>
    <w:basedOn w:val="Normal"/>
    <w:link w:val="BodyText3Char"/>
    <w:qFormat/>
    <w:rsid w:val="00890232"/>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890232"/>
    <w:pPr>
      <w:overflowPunct w:val="0"/>
      <w:autoSpaceDE w:val="0"/>
      <w:autoSpaceDN w:val="0"/>
      <w:adjustRightInd w:val="0"/>
      <w:textAlignment w:val="baseline"/>
    </w:pPr>
  </w:style>
  <w:style w:type="paragraph" w:styleId="BodyTextIndent">
    <w:name w:val="Body Text Indent"/>
    <w:basedOn w:val="Normal"/>
    <w:link w:val="BodyTextIndentChar"/>
    <w:qFormat/>
    <w:rsid w:val="00890232"/>
    <w:pPr>
      <w:ind w:leftChars="71" w:left="142"/>
    </w:pPr>
  </w:style>
  <w:style w:type="paragraph" w:styleId="PlainText">
    <w:name w:val="Plain Text"/>
    <w:basedOn w:val="Normal"/>
    <w:link w:val="PlainTextChar"/>
    <w:uiPriority w:val="99"/>
    <w:unhideWhenUsed/>
    <w:qFormat/>
    <w:rsid w:val="00890232"/>
    <w:pPr>
      <w:spacing w:after="0"/>
    </w:pPr>
    <w:rPr>
      <w:rFonts w:ascii="Consolas" w:eastAsia="Calibri" w:hAnsi="Consolas" w:cs="Consolas"/>
      <w:sz w:val="21"/>
      <w:szCs w:val="21"/>
      <w:lang w:val="en-US" w:eastAsia="zh-CN"/>
    </w:rPr>
  </w:style>
  <w:style w:type="paragraph" w:styleId="ListBullet5">
    <w:name w:val="List Bullet 5"/>
    <w:basedOn w:val="ListBullet4"/>
    <w:qFormat/>
    <w:rsid w:val="00890232"/>
    <w:pPr>
      <w:ind w:left="1702"/>
    </w:pPr>
  </w:style>
  <w:style w:type="paragraph" w:styleId="TOC8">
    <w:name w:val="toc 8"/>
    <w:basedOn w:val="TOC1"/>
    <w:next w:val="Normal"/>
    <w:qFormat/>
    <w:rsid w:val="00890232"/>
    <w:pPr>
      <w:spacing w:before="180"/>
      <w:ind w:left="2693" w:hanging="2693"/>
    </w:pPr>
    <w:rPr>
      <w:b/>
    </w:rPr>
  </w:style>
  <w:style w:type="paragraph" w:styleId="Date">
    <w:name w:val="Date"/>
    <w:basedOn w:val="Normal"/>
    <w:next w:val="Normal"/>
    <w:link w:val="DateChar"/>
    <w:qFormat/>
    <w:rsid w:val="00890232"/>
  </w:style>
  <w:style w:type="paragraph" w:styleId="BodyTextIndent2">
    <w:name w:val="Body Text Indent 2"/>
    <w:basedOn w:val="Normal"/>
    <w:link w:val="BodyTextIndent2Char"/>
    <w:qFormat/>
    <w:rsid w:val="00890232"/>
    <w:pPr>
      <w:ind w:leftChars="100" w:left="200"/>
    </w:pPr>
  </w:style>
  <w:style w:type="paragraph" w:styleId="EndnoteText">
    <w:name w:val="endnote text"/>
    <w:basedOn w:val="Normal"/>
    <w:link w:val="EndnoteTextChar"/>
    <w:qFormat/>
    <w:rsid w:val="00890232"/>
    <w:pPr>
      <w:spacing w:after="0"/>
      <w:jc w:val="both"/>
    </w:pPr>
    <w:rPr>
      <w:rFonts w:eastAsia="Malgun Gothic"/>
      <w:lang w:eastAsia="en-US"/>
    </w:rPr>
  </w:style>
  <w:style w:type="paragraph" w:styleId="BalloonText">
    <w:name w:val="Balloon Text"/>
    <w:basedOn w:val="Normal"/>
    <w:link w:val="BalloonTextChar"/>
    <w:semiHidden/>
    <w:qFormat/>
    <w:rsid w:val="00890232"/>
    <w:rPr>
      <w:rFonts w:ascii="Arial" w:eastAsia="MS Gothic" w:hAnsi="Arial"/>
      <w:sz w:val="18"/>
      <w:szCs w:val="18"/>
    </w:rPr>
  </w:style>
  <w:style w:type="paragraph" w:styleId="Footer">
    <w:name w:val="footer"/>
    <w:basedOn w:val="Header"/>
    <w:link w:val="FooterChar"/>
    <w:uiPriority w:val="99"/>
    <w:qFormat/>
    <w:rsid w:val="00890232"/>
    <w:pPr>
      <w:jc w:val="center"/>
    </w:pPr>
    <w:rPr>
      <w:i/>
    </w:rPr>
  </w:style>
  <w:style w:type="paragraph" w:styleId="Header">
    <w:name w:val="header"/>
    <w:link w:val="HeaderChar"/>
    <w:qFormat/>
    <w:rsid w:val="00890232"/>
    <w:pPr>
      <w:widowControl w:val="0"/>
    </w:pPr>
    <w:rPr>
      <w:rFonts w:ascii="Arial" w:hAnsi="Arial"/>
      <w:b/>
      <w:sz w:val="18"/>
      <w:lang w:val="en-GB" w:eastAsia="en-US"/>
    </w:rPr>
  </w:style>
  <w:style w:type="paragraph" w:styleId="Subtitle">
    <w:name w:val="Subtitle"/>
    <w:basedOn w:val="Normal"/>
    <w:next w:val="Normal"/>
    <w:link w:val="SubtitleChar"/>
    <w:qFormat/>
    <w:rsid w:val="0089023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90232"/>
    <w:pPr>
      <w:keepLines/>
      <w:spacing w:after="0"/>
      <w:ind w:left="454" w:hanging="454"/>
    </w:pPr>
    <w:rPr>
      <w:sz w:val="16"/>
    </w:rPr>
  </w:style>
  <w:style w:type="paragraph" w:styleId="List5">
    <w:name w:val="List 5"/>
    <w:basedOn w:val="List4"/>
    <w:qFormat/>
    <w:rsid w:val="00890232"/>
    <w:pPr>
      <w:ind w:left="1702"/>
    </w:pPr>
  </w:style>
  <w:style w:type="paragraph" w:styleId="List4">
    <w:name w:val="List 4"/>
    <w:basedOn w:val="List3"/>
    <w:qFormat/>
    <w:rsid w:val="00890232"/>
    <w:pPr>
      <w:ind w:left="1418"/>
    </w:pPr>
  </w:style>
  <w:style w:type="paragraph" w:styleId="TableofFigures">
    <w:name w:val="table of figures"/>
    <w:basedOn w:val="Normal"/>
    <w:next w:val="Normal"/>
    <w:uiPriority w:val="99"/>
    <w:qFormat/>
    <w:rsid w:val="00890232"/>
    <w:pPr>
      <w:spacing w:after="0"/>
      <w:ind w:left="400" w:hanging="400"/>
    </w:pPr>
    <w:rPr>
      <w:rFonts w:asciiTheme="minorHAnsi" w:hAnsiTheme="minorHAnsi"/>
      <w:b/>
      <w:bCs/>
    </w:rPr>
  </w:style>
  <w:style w:type="paragraph" w:styleId="TOC9">
    <w:name w:val="toc 9"/>
    <w:basedOn w:val="TOC8"/>
    <w:next w:val="Normal"/>
    <w:rsid w:val="00890232"/>
    <w:pPr>
      <w:ind w:left="1418" w:hanging="1418"/>
    </w:pPr>
  </w:style>
  <w:style w:type="paragraph" w:styleId="BodyText2">
    <w:name w:val="Body Text 2"/>
    <w:basedOn w:val="Normal"/>
    <w:link w:val="BodyText2Char"/>
    <w:qFormat/>
    <w:rsid w:val="00890232"/>
    <w:rPr>
      <w:i/>
      <w:iCs/>
    </w:rPr>
  </w:style>
  <w:style w:type="paragraph" w:styleId="ListContinue2">
    <w:name w:val="List Continue 2"/>
    <w:basedOn w:val="Normal"/>
    <w:qFormat/>
    <w:rsid w:val="00890232"/>
    <w:pPr>
      <w:ind w:leftChars="400" w:left="850"/>
    </w:pPr>
  </w:style>
  <w:style w:type="paragraph" w:styleId="HTMLPreformatted">
    <w:name w:val="HTML Preformatted"/>
    <w:basedOn w:val="Normal"/>
    <w:link w:val="HTMLPreformattedChar"/>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90232"/>
    <w:pPr>
      <w:keepLines/>
      <w:spacing w:after="0"/>
    </w:pPr>
  </w:style>
  <w:style w:type="paragraph" w:styleId="Index2">
    <w:name w:val="index 2"/>
    <w:basedOn w:val="Index1"/>
    <w:next w:val="Normal"/>
    <w:qFormat/>
    <w:rsid w:val="00890232"/>
    <w:pPr>
      <w:ind w:left="284"/>
    </w:pPr>
  </w:style>
  <w:style w:type="paragraph" w:styleId="Title">
    <w:name w:val="Title"/>
    <w:basedOn w:val="Normal"/>
    <w:link w:val="TitleChar"/>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90232"/>
    <w:rPr>
      <w:b/>
      <w:bCs/>
    </w:rPr>
  </w:style>
  <w:style w:type="paragraph" w:styleId="BodyTextFirstIndent2">
    <w:name w:val="Body Text First Indent 2"/>
    <w:basedOn w:val="BodyTextIndent"/>
    <w:link w:val="BodyTextFirstIndent2Char"/>
    <w:qFormat/>
    <w:rsid w:val="00890232"/>
    <w:pPr>
      <w:ind w:leftChars="400" w:left="851" w:firstLineChars="100" w:firstLine="210"/>
    </w:pPr>
    <w:rPr>
      <w:lang w:eastAsia="en-US"/>
    </w:rPr>
  </w:style>
  <w:style w:type="table" w:styleId="TableGrid">
    <w:name w:val="Table Grid"/>
    <w:basedOn w:val="TableNormal"/>
    <w:uiPriority w:val="39"/>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9023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9023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9023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9023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9023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9023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9023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9023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9023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90232"/>
    <w:rPr>
      <w:b/>
      <w:bCs/>
    </w:rPr>
  </w:style>
  <w:style w:type="character" w:styleId="EndnoteReference">
    <w:name w:val="endnote reference"/>
    <w:qFormat/>
    <w:rsid w:val="00890232"/>
    <w:rPr>
      <w:vertAlign w:val="superscript"/>
    </w:rPr>
  </w:style>
  <w:style w:type="character" w:styleId="PageNumber">
    <w:name w:val="page number"/>
    <w:basedOn w:val="DefaultParagraphFont"/>
    <w:qFormat/>
    <w:rsid w:val="00890232"/>
  </w:style>
  <w:style w:type="character" w:styleId="FollowedHyperlink">
    <w:name w:val="FollowedHyperlink"/>
    <w:qFormat/>
    <w:rsid w:val="00890232"/>
    <w:rPr>
      <w:color w:val="800080"/>
      <w:u w:val="single"/>
    </w:rPr>
  </w:style>
  <w:style w:type="character" w:styleId="Emphasis">
    <w:name w:val="Emphasis"/>
    <w:uiPriority w:val="20"/>
    <w:qFormat/>
    <w:rsid w:val="00890232"/>
    <w:rPr>
      <w:i/>
      <w:iCs/>
    </w:rPr>
  </w:style>
  <w:style w:type="character" w:styleId="Hyperlink">
    <w:name w:val="Hyperlink"/>
    <w:uiPriority w:val="99"/>
    <w:qFormat/>
    <w:rsid w:val="00890232"/>
    <w:rPr>
      <w:color w:val="0000FF"/>
      <w:u w:val="single"/>
    </w:rPr>
  </w:style>
  <w:style w:type="character" w:styleId="CommentReference">
    <w:name w:val="annotation reference"/>
    <w:qFormat/>
    <w:rsid w:val="00890232"/>
    <w:rPr>
      <w:sz w:val="16"/>
    </w:rPr>
  </w:style>
  <w:style w:type="character" w:styleId="FootnoteReference">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Normal"/>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Normal"/>
    <w:link w:val="THChar"/>
    <w:qFormat/>
    <w:rsid w:val="00890232"/>
    <w:pPr>
      <w:keepNext/>
      <w:keepLines/>
      <w:spacing w:before="60"/>
      <w:jc w:val="center"/>
    </w:pPr>
    <w:rPr>
      <w:rFonts w:ascii="Arial" w:hAnsi="Arial"/>
      <w:b/>
    </w:rPr>
  </w:style>
  <w:style w:type="paragraph" w:customStyle="1" w:styleId="NO">
    <w:name w:val="NO"/>
    <w:basedOn w:val="Normal"/>
    <w:link w:val="NOChar"/>
    <w:qFormat/>
    <w:rsid w:val="00890232"/>
    <w:pPr>
      <w:keepLines/>
      <w:ind w:left="1135" w:hanging="851"/>
    </w:pPr>
  </w:style>
  <w:style w:type="paragraph" w:customStyle="1" w:styleId="EX">
    <w:name w:val="EX"/>
    <w:basedOn w:val="Normal"/>
    <w:qFormat/>
    <w:rsid w:val="00890232"/>
    <w:pPr>
      <w:keepLines/>
      <w:ind w:left="1702" w:hanging="1418"/>
    </w:pPr>
  </w:style>
  <w:style w:type="paragraph" w:customStyle="1" w:styleId="FP">
    <w:name w:val="FP"/>
    <w:basedOn w:val="Normal"/>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Normal"/>
    <w:next w:val="Normal"/>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List"/>
    <w:link w:val="B1Char1"/>
    <w:qFormat/>
    <w:rsid w:val="00890232"/>
  </w:style>
  <w:style w:type="paragraph" w:customStyle="1" w:styleId="B2">
    <w:name w:val="B2"/>
    <w:basedOn w:val="List2"/>
    <w:link w:val="B2Char"/>
    <w:qFormat/>
    <w:rsid w:val="00890232"/>
  </w:style>
  <w:style w:type="paragraph" w:customStyle="1" w:styleId="B3">
    <w:name w:val="B3"/>
    <w:basedOn w:val="List3"/>
    <w:link w:val="B3Char"/>
    <w:qFormat/>
    <w:rsid w:val="00890232"/>
  </w:style>
  <w:style w:type="paragraph" w:customStyle="1" w:styleId="B4">
    <w:name w:val="B4"/>
    <w:basedOn w:val="List4"/>
    <w:qFormat/>
    <w:rsid w:val="00890232"/>
  </w:style>
  <w:style w:type="paragraph" w:customStyle="1" w:styleId="B5">
    <w:name w:val="B5"/>
    <w:basedOn w:val="List5"/>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Header"/>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890232"/>
    <w:pPr>
      <w:overflowPunct w:val="0"/>
      <w:autoSpaceDE w:val="0"/>
      <w:autoSpaceDN w:val="0"/>
      <w:adjustRightInd w:val="0"/>
      <w:ind w:left="851"/>
      <w:textAlignment w:val="baseline"/>
    </w:pPr>
  </w:style>
  <w:style w:type="paragraph" w:customStyle="1" w:styleId="INDENT2">
    <w:name w:val="INDENT2"/>
    <w:basedOn w:val="Normal"/>
    <w:rsid w:val="00890232"/>
    <w:pPr>
      <w:overflowPunct w:val="0"/>
      <w:autoSpaceDE w:val="0"/>
      <w:autoSpaceDN w:val="0"/>
      <w:adjustRightInd w:val="0"/>
      <w:ind w:left="1135" w:hanging="284"/>
      <w:textAlignment w:val="baseline"/>
    </w:pPr>
  </w:style>
  <w:style w:type="paragraph" w:customStyle="1" w:styleId="INDENT3">
    <w:name w:val="INDENT3"/>
    <w:basedOn w:val="Normal"/>
    <w:qFormat/>
    <w:rsid w:val="0089023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9023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Normal"/>
    <w:qFormat/>
    <w:rsid w:val="00890232"/>
    <w:pPr>
      <w:overflowPunct w:val="0"/>
      <w:autoSpaceDE w:val="0"/>
      <w:autoSpaceDN w:val="0"/>
      <w:adjustRightInd w:val="0"/>
      <w:textAlignment w:val="baseline"/>
    </w:pPr>
    <w:rPr>
      <w:i/>
      <w:color w:val="0000FF"/>
    </w:rPr>
  </w:style>
  <w:style w:type="paragraph" w:customStyle="1" w:styleId="TitleText">
    <w:name w:val="Title Text"/>
    <w:basedOn w:val="Normal"/>
    <w:next w:val="Normal"/>
    <w:rsid w:val="00890232"/>
    <w:pPr>
      <w:overflowPunct w:val="0"/>
      <w:autoSpaceDE w:val="0"/>
      <w:autoSpaceDN w:val="0"/>
      <w:adjustRightInd w:val="0"/>
      <w:spacing w:after="220"/>
      <w:textAlignment w:val="baseline"/>
    </w:pPr>
    <w:rPr>
      <w:b/>
      <w:lang w:val="en-US"/>
    </w:rPr>
  </w:style>
  <w:style w:type="paragraph" w:customStyle="1" w:styleId="91">
    <w:name w:val="目录 91"/>
    <w:basedOn w:val="TOC8"/>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Normal"/>
    <w:rsid w:val="00890232"/>
    <w:rPr>
      <w:rFonts w:ascii="Arial" w:hAnsi="Arial"/>
      <w:lang w:val="en-GB" w:eastAsia="en-US"/>
    </w:rPr>
  </w:style>
  <w:style w:type="paragraph" w:customStyle="1" w:styleId="berschrift2Head2A2">
    <w:name w:val="Überschrift 2.Head2A.2"/>
    <w:basedOn w:val="Heading1"/>
    <w:next w:val="Normal"/>
    <w:rsid w:val="00890232"/>
    <w:pPr>
      <w:spacing w:before="180"/>
      <w:outlineLvl w:val="1"/>
    </w:pPr>
    <w:rPr>
      <w:sz w:val="32"/>
      <w:lang w:eastAsia="de-DE"/>
    </w:rPr>
  </w:style>
  <w:style w:type="paragraph" w:customStyle="1" w:styleId="berschrift3h3H3Underrubrik2">
    <w:name w:val="Überschrift 3.h3.H3.Underrubrik2"/>
    <w:basedOn w:val="Heading2"/>
    <w:next w:val="Normal"/>
    <w:qFormat/>
    <w:rsid w:val="00890232"/>
    <w:pPr>
      <w:spacing w:before="120"/>
      <w:outlineLvl w:val="2"/>
    </w:pPr>
    <w:rPr>
      <w:lang w:eastAsia="de-DE"/>
    </w:rPr>
  </w:style>
  <w:style w:type="paragraph" w:customStyle="1" w:styleId="Reference">
    <w:name w:val="Reference"/>
    <w:basedOn w:val="Normal"/>
    <w:link w:val="ReferenceChar"/>
    <w:qFormat/>
    <w:rsid w:val="00890232"/>
    <w:pPr>
      <w:tabs>
        <w:tab w:val="left" w:pos="420"/>
      </w:tabs>
      <w:spacing w:after="0"/>
      <w:ind w:left="420" w:hanging="420"/>
    </w:pPr>
  </w:style>
  <w:style w:type="paragraph" w:customStyle="1" w:styleId="Bullets">
    <w:name w:val="Bullets"/>
    <w:basedOn w:val="BodyText"/>
    <w:rsid w:val="00890232"/>
    <w:pPr>
      <w:widowControl w:val="0"/>
      <w:spacing w:after="120"/>
      <w:ind w:left="283" w:hanging="283"/>
    </w:pPr>
    <w:rPr>
      <w:lang w:eastAsia="de-DE"/>
    </w:rPr>
  </w:style>
  <w:style w:type="paragraph" w:customStyle="1" w:styleId="BalloonText1">
    <w:name w:val="Balloon Text1"/>
    <w:basedOn w:val="Normal"/>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90232"/>
    <w:pPr>
      <w:spacing w:before="360" w:after="0" w:line="240" w:lineRule="atLeast"/>
      <w:jc w:val="center"/>
    </w:pPr>
    <w:rPr>
      <w:lang w:val="en-US"/>
    </w:rPr>
  </w:style>
  <w:style w:type="character" w:customStyle="1" w:styleId="ListChar">
    <w:name w:val="List Char"/>
    <w:link w:val="List"/>
    <w:qFormat/>
    <w:rsid w:val="00890232"/>
    <w:rPr>
      <w:rFonts w:eastAsia="MS Mincho"/>
      <w:lang w:val="en-GB" w:eastAsia="en-US" w:bidi="ar-SA"/>
    </w:rPr>
  </w:style>
  <w:style w:type="character" w:customStyle="1" w:styleId="List2Char">
    <w:name w:val="List 2 Char"/>
    <w:basedOn w:val="ListChar"/>
    <w:link w:val="List2"/>
    <w:qFormat/>
    <w:rsid w:val="00890232"/>
    <w:rPr>
      <w:rFonts w:eastAsia="MS Mincho"/>
      <w:lang w:val="en-GB" w:eastAsia="en-US" w:bidi="ar-SA"/>
    </w:rPr>
  </w:style>
  <w:style w:type="character" w:customStyle="1" w:styleId="List3Char">
    <w:name w:val="List 3 Char"/>
    <w:basedOn w:val="List2Char"/>
    <w:link w:val="List3"/>
    <w:rsid w:val="00890232"/>
    <w:rPr>
      <w:rFonts w:eastAsia="MS Mincho"/>
      <w:lang w:val="en-GB" w:eastAsia="en-US" w:bidi="ar-SA"/>
    </w:rPr>
  </w:style>
  <w:style w:type="character" w:customStyle="1" w:styleId="B3Char">
    <w:name w:val="B3 Char"/>
    <w:basedOn w:val="List3Char"/>
    <w:link w:val="B3"/>
    <w:qFormat/>
    <w:rsid w:val="00890232"/>
    <w:rPr>
      <w:rFonts w:eastAsia="MS Mincho"/>
      <w:lang w:val="en-GB" w:eastAsia="en-US" w:bidi="ar-SA"/>
    </w:rPr>
  </w:style>
  <w:style w:type="character" w:customStyle="1" w:styleId="B2Char">
    <w:name w:val="B2 Char"/>
    <w:basedOn w:val="List2Char"/>
    <w:link w:val="B2"/>
    <w:qFormat/>
    <w:rsid w:val="00890232"/>
    <w:rPr>
      <w:rFonts w:eastAsia="MS Mincho"/>
      <w:lang w:val="en-GB" w:eastAsia="en-US" w:bidi="ar-SA"/>
    </w:rPr>
  </w:style>
  <w:style w:type="paragraph" w:customStyle="1" w:styleId="List1">
    <w:name w:val="List 1"/>
    <w:basedOn w:val="Normal"/>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Normal"/>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BodyTextChar">
    <w:name w:val="Body Text Char"/>
    <w:link w:val="BodyText"/>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Heading3Char">
    <w:name w:val="Heading 3 Char"/>
    <w:link w:val="Heading3"/>
    <w:qFormat/>
    <w:rsid w:val="00BA2725"/>
    <w:rPr>
      <w:rFonts w:ascii="Arial" w:hAnsi="Arial"/>
      <w:sz w:val="24"/>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列出段落"/>
    <w:basedOn w:val="Normal"/>
    <w:link w:val="ListParagraphChar"/>
    <w:uiPriority w:val="34"/>
    <w:qFormat/>
    <w:rsid w:val="00890232"/>
    <w:pPr>
      <w:spacing w:after="0"/>
      <w:ind w:left="720"/>
      <w:contextualSpacing/>
    </w:pPr>
    <w:rPr>
      <w:rFonts w:eastAsia="Times New Roman"/>
      <w:szCs w:val="24"/>
      <w:lang w:val="en-US"/>
    </w:rPr>
  </w:style>
  <w:style w:type="table" w:customStyle="1" w:styleId="1">
    <w:name w:val="浅色列表1"/>
    <w:basedOn w:val="TableNormal"/>
    <w:uiPriority w:val="61"/>
    <w:qFormat/>
    <w:rsid w:val="0089023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890232"/>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890232"/>
    <w:rPr>
      <w:rFonts w:ascii="Times New Roman" w:eastAsia="Times New Roman" w:hAnsi="Times New Roman"/>
      <w:szCs w:val="24"/>
      <w:lang w:eastAsia="ja-JP"/>
    </w:rPr>
  </w:style>
  <w:style w:type="character" w:customStyle="1" w:styleId="TitleChar">
    <w:name w:val="Title Char"/>
    <w:link w:val="Title"/>
    <w:qFormat/>
    <w:rsid w:val="00890232"/>
    <w:rPr>
      <w:rFonts w:ascii="Arial" w:hAnsi="Arial"/>
      <w:b/>
      <w:sz w:val="24"/>
      <w:lang w:val="de-DE" w:eastAsia="en-US"/>
    </w:rPr>
  </w:style>
  <w:style w:type="paragraph" w:customStyle="1" w:styleId="MTDisplayEquation">
    <w:name w:val="MTDisplayEquation"/>
    <w:basedOn w:val="Normal"/>
    <w:next w:val="Normal"/>
    <w:link w:val="MTDisplayEquationChar"/>
    <w:qFormat/>
    <w:rsid w:val="00890232"/>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890232"/>
    <w:rPr>
      <w:rFonts w:ascii="Calibri" w:eastAsia="宋体"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Normal"/>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890232"/>
    <w:rPr>
      <w:rFonts w:ascii="Times New Roman" w:eastAsia="Malgun Gothic" w:hAnsi="Times New Roman" w:cs="Batang"/>
      <w:lang w:val="en-GB" w:eastAsia="ko-KR"/>
    </w:rPr>
  </w:style>
  <w:style w:type="character" w:customStyle="1" w:styleId="HeaderChar">
    <w:name w:val="Header Char"/>
    <w:link w:val="Header"/>
    <w:qFormat/>
    <w:rsid w:val="00890232"/>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sid w:val="00890232"/>
    <w:rPr>
      <w:rFonts w:ascii="Times New Roman" w:hAnsi="Times New Roman"/>
      <w:b/>
      <w:bCs/>
      <w:lang w:val="en-GB" w:eastAsia="ja-JP"/>
    </w:rPr>
  </w:style>
  <w:style w:type="paragraph" w:customStyle="1" w:styleId="TdocHeader2">
    <w:name w:val="Tdoc_Header_2"/>
    <w:basedOn w:val="Normal"/>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890232"/>
    <w:pPr>
      <w:tabs>
        <w:tab w:val="right" w:pos="9072"/>
        <w:tab w:val="right" w:pos="10206"/>
      </w:tabs>
      <w:jc w:val="both"/>
    </w:pPr>
    <w:rPr>
      <w:rFonts w:eastAsia="Batang"/>
      <w:sz w:val="20"/>
    </w:rPr>
  </w:style>
  <w:style w:type="paragraph" w:customStyle="1" w:styleId="TdocHeading2">
    <w:name w:val="Tdoc_Heading_2"/>
    <w:basedOn w:val="Normal"/>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Normal"/>
    <w:next w:val="Normal"/>
    <w:rsid w:val="00890232"/>
    <w:pPr>
      <w:spacing w:after="0"/>
      <w:ind w:left="1418" w:hanging="1418"/>
    </w:pPr>
    <w:rPr>
      <w:rFonts w:eastAsia="Times New Roman"/>
      <w:b/>
      <w:bCs/>
      <w:sz w:val="24"/>
      <w:lang w:val="en-AU" w:eastAsia="en-US"/>
    </w:rPr>
  </w:style>
  <w:style w:type="paragraph" w:customStyle="1" w:styleId="Bulleted">
    <w:name w:val="Bulleted"/>
    <w:basedOn w:val="Normal"/>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0">
    <w:name w:val="スタイル 標準 +"/>
    <w:qFormat/>
    <w:rsid w:val="00890232"/>
    <w:rPr>
      <w:rFonts w:ascii="Times New Roman" w:eastAsia="MS Gothic" w:hAnsi="Times New Roman"/>
      <w:color w:val="auto"/>
      <w:kern w:val="0"/>
      <w:sz w:val="20"/>
      <w:u w:val="none"/>
    </w:rPr>
  </w:style>
  <w:style w:type="character" w:customStyle="1" w:styleId="B1Zchn">
    <w:name w:val="B1 Zchn"/>
    <w:basedOn w:val="Heading3Char1"/>
    <w:qFormat/>
    <w:rsid w:val="00890232"/>
    <w:rPr>
      <w:rFonts w:ascii="CG Times (WN)" w:eastAsia="宋体" w:hAnsi="CG Times (WN)" w:cstheme="majorBidi"/>
      <w:color w:val="244061" w:themeColor="accent1" w:themeShade="80"/>
      <w:sz w:val="24"/>
      <w:szCs w:val="24"/>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Normal"/>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Normal"/>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Normal"/>
    <w:qFormat/>
    <w:rsid w:val="00890232"/>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90232"/>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890232"/>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89023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89023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90232"/>
  </w:style>
  <w:style w:type="paragraph" w:customStyle="1" w:styleId="3GPPHeading1">
    <w:name w:val="3GPP Heading 1"/>
    <w:basedOn w:val="Heading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Normal"/>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Normal"/>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890232"/>
    <w:rPr>
      <w:rFonts w:ascii="Consolas" w:eastAsia="Calibri" w:hAnsi="Consolas" w:cs="Consolas"/>
      <w:sz w:val="21"/>
      <w:szCs w:val="21"/>
    </w:rPr>
  </w:style>
  <w:style w:type="paragraph" w:customStyle="1" w:styleId="IEEEParagraph">
    <w:name w:val="IEEE Paragraph"/>
    <w:basedOn w:val="Normal"/>
    <w:link w:val="IEEEParagraphChar"/>
    <w:qFormat/>
    <w:rsid w:val="00890232"/>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Normal"/>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Heading4Char">
    <w:name w:val="Heading 4 Char"/>
    <w:basedOn w:val="DefaultParagraphFont"/>
    <w:link w:val="Heading4"/>
    <w:qFormat/>
    <w:rsid w:val="00890232"/>
    <w:rPr>
      <w:rFonts w:ascii="Arial" w:hAnsi="Arial"/>
      <w:sz w:val="24"/>
      <w:lang w:val="en-GB" w:eastAsia="ja-JP"/>
    </w:rPr>
  </w:style>
  <w:style w:type="character" w:customStyle="1" w:styleId="Heading5Char">
    <w:name w:val="Heading 5 Char"/>
    <w:basedOn w:val="DefaultParagraphFont"/>
    <w:link w:val="Heading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Normal"/>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宋体"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Normal"/>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90232"/>
    <w:rPr>
      <w:rFonts w:ascii="Arial" w:hAnsi="Arial"/>
      <w:b/>
      <w:i/>
      <w:sz w:val="18"/>
      <w:lang w:val="en-GB" w:eastAsia="en-US"/>
    </w:rPr>
  </w:style>
  <w:style w:type="character" w:customStyle="1" w:styleId="H2Char2">
    <w:name w:val="H2 Char2"/>
    <w:basedOn w:val="DefaultParagraphFont"/>
    <w:uiPriority w:val="9"/>
    <w:semiHidden/>
    <w:qFormat/>
    <w:rsid w:val="00890232"/>
    <w:rPr>
      <w:rFonts w:ascii="Arial" w:eastAsia="Times New Roman" w:hAnsi="Arial" w:cs="Arial"/>
      <w:i/>
      <w:iCs/>
      <w:sz w:val="24"/>
      <w:szCs w:val="28"/>
      <w:lang w:eastAsia="en-US"/>
    </w:rPr>
  </w:style>
  <w:style w:type="character" w:customStyle="1" w:styleId="H1Char1">
    <w:name w:val="H1 Char1"/>
    <w:basedOn w:val="DefaultParagraphFont"/>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Normal"/>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
    <w:name w:val="我的正文首行2缩进"/>
    <w:basedOn w:val="Normal"/>
    <w:qFormat/>
    <w:rsid w:val="00890232"/>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890232"/>
    <w:rPr>
      <w:rFonts w:ascii="Times New Roman" w:hAnsi="Times New Roman"/>
      <w:sz w:val="16"/>
      <w:lang w:val="en-GB" w:eastAsia="ja-JP"/>
    </w:rPr>
  </w:style>
  <w:style w:type="paragraph" w:customStyle="1" w:styleId="Paragraph">
    <w:name w:val="Paragraph"/>
    <w:basedOn w:val="Normal"/>
    <w:link w:val="ParagraphChar"/>
    <w:qFormat/>
    <w:rsid w:val="00890232"/>
    <w:pPr>
      <w:spacing w:before="220" w:after="0"/>
    </w:pPr>
    <w:rPr>
      <w:sz w:val="22"/>
      <w:lang w:eastAsia="en-US"/>
    </w:rPr>
  </w:style>
  <w:style w:type="character" w:customStyle="1" w:styleId="im-content1">
    <w:name w:val="im-content1"/>
    <w:basedOn w:val="DefaultParagraphFont"/>
    <w:qFormat/>
    <w:rsid w:val="00890232"/>
    <w:rPr>
      <w:color w:val="333333"/>
    </w:rPr>
  </w:style>
  <w:style w:type="paragraph" w:customStyle="1" w:styleId="Standard">
    <w:name w:val="Standard"/>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2">
    <w:name w:val="样式 (中文) 宋体 两端对齐"/>
    <w:basedOn w:val="Normal"/>
    <w:qFormat/>
    <w:rsid w:val="00890232"/>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890232"/>
    <w:rPr>
      <w:rFonts w:ascii="Times New Roman" w:hAnsi="Times New Roman"/>
      <w:lang w:eastAsia="en-US"/>
    </w:rPr>
  </w:style>
  <w:style w:type="paragraph" w:customStyle="1" w:styleId="ListParagraph3">
    <w:name w:val="List Paragraph3"/>
    <w:basedOn w:val="Normal"/>
    <w:qFormat/>
    <w:rsid w:val="0089023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90232"/>
    <w:rPr>
      <w:rFonts w:ascii="Arial" w:hAnsi="Arial"/>
      <w:lang w:val="en-GB" w:eastAsia="ja-JP"/>
    </w:rPr>
  </w:style>
  <w:style w:type="character" w:customStyle="1" w:styleId="Heading7Char">
    <w:name w:val="Heading 7 Char"/>
    <w:link w:val="Heading7"/>
    <w:qFormat/>
    <w:rsid w:val="00890232"/>
    <w:rPr>
      <w:rFonts w:ascii="Arial" w:hAnsi="Arial"/>
      <w:lang w:val="en-GB" w:eastAsia="ja-JP"/>
    </w:rPr>
  </w:style>
  <w:style w:type="character" w:customStyle="1" w:styleId="Heading8Char">
    <w:name w:val="Heading 8 Char"/>
    <w:link w:val="Heading8"/>
    <w:qFormat/>
    <w:rsid w:val="00890232"/>
    <w:rPr>
      <w:rFonts w:ascii="Arial" w:hAnsi="Arial"/>
      <w:sz w:val="36"/>
      <w:lang w:val="en-GB" w:eastAsia="en-US"/>
    </w:rPr>
  </w:style>
  <w:style w:type="character" w:customStyle="1" w:styleId="Heading9Char">
    <w:name w:val="Heading 9 Char"/>
    <w:link w:val="Heading9"/>
    <w:qFormat/>
    <w:rsid w:val="00890232"/>
    <w:rPr>
      <w:rFonts w:ascii="Arial" w:hAnsi="Arial"/>
      <w:sz w:val="36"/>
      <w:lang w:val="en-GB" w:eastAsia="en-US"/>
    </w:rPr>
  </w:style>
  <w:style w:type="character" w:customStyle="1" w:styleId="DocumentMapChar">
    <w:name w:val="Document Map Char"/>
    <w:link w:val="DocumentMap"/>
    <w:qFormat/>
    <w:rsid w:val="00890232"/>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sid w:val="00890232"/>
    <w:rPr>
      <w:rFonts w:ascii="Arial" w:eastAsia="MS Gothic" w:hAnsi="Arial"/>
      <w:sz w:val="18"/>
      <w:szCs w:val="18"/>
      <w:lang w:val="en-GB" w:eastAsia="ja-JP"/>
    </w:rPr>
  </w:style>
  <w:style w:type="character" w:customStyle="1" w:styleId="DateChar">
    <w:name w:val="Date Char"/>
    <w:link w:val="Date"/>
    <w:qFormat/>
    <w:rsid w:val="00890232"/>
    <w:rPr>
      <w:rFonts w:ascii="Times New Roman" w:hAnsi="Times New Roman"/>
      <w:lang w:val="en-GB" w:eastAsia="ja-JP"/>
    </w:rPr>
  </w:style>
  <w:style w:type="character" w:customStyle="1" w:styleId="CommentSubjectChar">
    <w:name w:val="Comment Subject Char"/>
    <w:link w:val="CommentSubject"/>
    <w:uiPriority w:val="99"/>
    <w:semiHidden/>
    <w:qFormat/>
    <w:rsid w:val="00890232"/>
    <w:rPr>
      <w:rFonts w:ascii="Times New Roman" w:hAnsi="Times New Roman"/>
      <w:b/>
      <w:bCs/>
      <w:lang w:val="en-GB" w:eastAsia="ja-JP"/>
    </w:rPr>
  </w:style>
  <w:style w:type="paragraph" w:customStyle="1" w:styleId="ListParagraph2">
    <w:name w:val="List Paragraph2"/>
    <w:basedOn w:val="Normal"/>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90232"/>
    <w:pPr>
      <w:spacing w:after="0"/>
      <w:ind w:left="720"/>
      <w:contextualSpacing/>
    </w:pPr>
    <w:rPr>
      <w:rFonts w:eastAsia="Times New Roman"/>
      <w:sz w:val="24"/>
      <w:szCs w:val="24"/>
      <w:lang w:val="en-US" w:eastAsia="zh-CN"/>
    </w:rPr>
  </w:style>
  <w:style w:type="paragraph" w:customStyle="1" w:styleId="61">
    <w:name w:val="标题 61"/>
    <w:basedOn w:val="Normal"/>
    <w:rsid w:val="00890232"/>
    <w:pPr>
      <w:tabs>
        <w:tab w:val="left" w:pos="1152"/>
      </w:tabs>
      <w:spacing w:after="0"/>
    </w:pPr>
    <w:rPr>
      <w:rFonts w:ascii="Times" w:eastAsia="MS PGothic" w:hAnsi="Times" w:cs="Times"/>
      <w:lang w:val="en-US"/>
    </w:rPr>
  </w:style>
  <w:style w:type="paragraph" w:customStyle="1" w:styleId="71">
    <w:name w:val="标题 71"/>
    <w:basedOn w:val="Normal"/>
    <w:rsid w:val="00890232"/>
    <w:pPr>
      <w:tabs>
        <w:tab w:val="left" w:pos="1296"/>
      </w:tabs>
      <w:spacing w:after="0"/>
    </w:pPr>
    <w:rPr>
      <w:rFonts w:ascii="Times" w:eastAsia="MS PGothic" w:hAnsi="Times" w:cs="Times"/>
      <w:lang w:val="en-US"/>
    </w:rPr>
  </w:style>
  <w:style w:type="paragraph" w:customStyle="1" w:styleId="heading30">
    <w:name w:val="heading3"/>
    <w:basedOn w:val="Normal"/>
    <w:qFormat/>
    <w:rsid w:val="0089023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90232"/>
    <w:pPr>
      <w:spacing w:after="0"/>
      <w:ind w:left="720"/>
      <w:contextualSpacing/>
    </w:pPr>
    <w:rPr>
      <w:rFonts w:eastAsia="Times New Roman"/>
      <w:sz w:val="24"/>
      <w:szCs w:val="24"/>
      <w:lang w:val="en-US" w:eastAsia="zh-CN"/>
    </w:rPr>
  </w:style>
  <w:style w:type="paragraph" w:customStyle="1" w:styleId="6111">
    <w:name w:val="标题 6111"/>
    <w:basedOn w:val="Normal"/>
    <w:qFormat/>
    <w:rsid w:val="00890232"/>
    <w:pPr>
      <w:tabs>
        <w:tab w:val="left" w:pos="1152"/>
      </w:tabs>
      <w:spacing w:after="0"/>
    </w:pPr>
    <w:rPr>
      <w:rFonts w:ascii="Times" w:eastAsia="MS PGothic" w:hAnsi="Times" w:cs="Times"/>
      <w:lang w:val="en-US"/>
    </w:rPr>
  </w:style>
  <w:style w:type="paragraph" w:customStyle="1" w:styleId="7111">
    <w:name w:val="标题 7111"/>
    <w:basedOn w:val="Normal"/>
    <w:rsid w:val="00890232"/>
    <w:pPr>
      <w:tabs>
        <w:tab w:val="left" w:pos="1296"/>
      </w:tabs>
      <w:spacing w:after="0"/>
    </w:pPr>
    <w:rPr>
      <w:rFonts w:ascii="Times" w:eastAsia="MS PGothic" w:hAnsi="Times" w:cs="Times"/>
      <w:lang w:val="en-US"/>
    </w:rPr>
  </w:style>
  <w:style w:type="paragraph" w:customStyle="1" w:styleId="3GPPHeader">
    <w:name w:val="3GPP_Header"/>
    <w:basedOn w:val="Normal"/>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3">
    <w:name w:val="스타일 양쪽"/>
    <w:basedOn w:val="Normal"/>
    <w:qFormat/>
    <w:rsid w:val="0089023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890232"/>
    <w:rPr>
      <w:rFonts w:ascii="?? ??" w:hAnsi="?? ??"/>
      <w:lang w:eastAsia="en-US"/>
    </w:rPr>
  </w:style>
  <w:style w:type="paragraph" w:customStyle="1" w:styleId="Doc-text2JK">
    <w:name w:val="Doc-text2_JK"/>
    <w:basedOn w:val="Normal"/>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NoSpacing">
    <w:name w:val="No Spacing"/>
    <w:uiPriority w:val="1"/>
    <w:qFormat/>
    <w:rsid w:val="00890232"/>
    <w:rPr>
      <w:rFonts w:ascii="Calibri" w:eastAsia="宋体" w:hAnsi="Calibri"/>
      <w:sz w:val="22"/>
      <w:szCs w:val="22"/>
    </w:rPr>
  </w:style>
  <w:style w:type="paragraph" w:customStyle="1" w:styleId="Equ">
    <w:name w:val="Equ"/>
    <w:basedOn w:val="BodyText"/>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90232"/>
    <w:rPr>
      <w:rFonts w:ascii="Times" w:hAnsi="Times"/>
      <w:szCs w:val="24"/>
      <w:lang w:eastAsia="en-US"/>
    </w:rPr>
  </w:style>
  <w:style w:type="character" w:customStyle="1" w:styleId="BodyTextChar1">
    <w:name w:val="Body Text Char1"/>
    <w:basedOn w:val="DefaultParagraphFont"/>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90232"/>
    <w:pPr>
      <w:spacing w:after="0"/>
      <w:ind w:left="720"/>
      <w:contextualSpacing/>
    </w:pPr>
    <w:rPr>
      <w:rFonts w:eastAsia="Times New Roman"/>
      <w:sz w:val="24"/>
      <w:szCs w:val="24"/>
      <w:lang w:val="en-US" w:eastAsia="zh-CN"/>
    </w:rPr>
  </w:style>
  <w:style w:type="paragraph" w:customStyle="1" w:styleId="xl63">
    <w:name w:val="xl63"/>
    <w:basedOn w:val="Normal"/>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90232"/>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890232"/>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Normal"/>
    <w:uiPriority w:val="99"/>
    <w:qFormat/>
    <w:rsid w:val="00890232"/>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890232"/>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890232"/>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rsid w:val="00890232"/>
  </w:style>
  <w:style w:type="paragraph" w:customStyle="1" w:styleId="para">
    <w:name w:val="para"/>
    <w:basedOn w:val="Normal"/>
    <w:next w:val="para-ind"/>
    <w:qFormat/>
    <w:rsid w:val="00890232"/>
    <w:pPr>
      <w:keepNext/>
      <w:spacing w:after="0"/>
    </w:pPr>
    <w:rPr>
      <w:rFonts w:eastAsia="Times New Roman"/>
      <w:sz w:val="24"/>
      <w:szCs w:val="24"/>
      <w:lang w:val="en-US" w:eastAsia="en-US"/>
    </w:rPr>
  </w:style>
  <w:style w:type="paragraph" w:customStyle="1" w:styleId="para-ind">
    <w:name w:val="para-ind"/>
    <w:basedOn w:val="Normal"/>
    <w:rsid w:val="0089023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90232"/>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890232"/>
    <w:rPr>
      <w:rFonts w:ascii="Times New Roman" w:eastAsia="宋体" w:hAnsi="Times New Roman"/>
      <w:b/>
      <w:sz w:val="24"/>
      <w:szCs w:val="22"/>
      <w:lang w:val="en-GB" w:eastAsia="en-US"/>
    </w:rPr>
  </w:style>
  <w:style w:type="character" w:customStyle="1" w:styleId="13">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rsid w:val="00890232"/>
    <w:pPr>
      <w:keepNext/>
      <w:spacing w:before="240" w:after="60"/>
    </w:pPr>
    <w:rPr>
      <w:rFonts w:eastAsia="宋体"/>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BodyText2Char">
    <w:name w:val="Body Text 2 Char"/>
    <w:basedOn w:val="DefaultParagraphFont"/>
    <w:link w:val="BodyText2"/>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TableNormal"/>
    <w:uiPriority w:val="49"/>
    <w:qFormat/>
    <w:rsid w:val="00890232"/>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0">
    <w:name w:val="列出段落2"/>
    <w:basedOn w:val="Normal"/>
    <w:link w:val="Char0"/>
    <w:uiPriority w:val="34"/>
    <w:qFormat/>
    <w:rsid w:val="00890232"/>
    <w:pPr>
      <w:spacing w:after="0"/>
      <w:ind w:leftChars="400" w:left="840"/>
    </w:pPr>
    <w:rPr>
      <w:rFonts w:eastAsia="MS Gothic"/>
      <w:sz w:val="24"/>
    </w:rPr>
  </w:style>
  <w:style w:type="character" w:customStyle="1" w:styleId="Char0">
    <w:name w:val="列出段落 Char"/>
    <w:link w:val="20"/>
    <w:uiPriority w:val="34"/>
    <w:qFormat/>
    <w:rsid w:val="00890232"/>
    <w:rPr>
      <w:rFonts w:ascii="Times New Roman" w:eastAsia="MS Gothic" w:hAnsi="Times New Roman"/>
      <w:sz w:val="24"/>
      <w:lang w:val="en-GB" w:eastAsia="ja-JP"/>
    </w:rPr>
  </w:style>
  <w:style w:type="paragraph" w:customStyle="1" w:styleId="Normal1CharChar">
    <w:name w:val="Normal1 Char Char"/>
    <w:basedOn w:val="Normal"/>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BodyText"/>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Normal"/>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Normal"/>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0">
    <w:name w:val="列出段落1"/>
    <w:basedOn w:val="Normal"/>
    <w:uiPriority w:val="34"/>
    <w:qFormat/>
    <w:rsid w:val="00890232"/>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Normal"/>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sid w:val="00890232"/>
    <w:rPr>
      <w:rFonts w:ascii="Times New Roman" w:eastAsia="宋体" w:hAnsi="Times New Roman"/>
      <w:lang w:val="en-GB"/>
    </w:rPr>
  </w:style>
  <w:style w:type="paragraph" w:customStyle="1" w:styleId="tdoc">
    <w:name w:val="tdoc"/>
    <w:basedOn w:val="Normal"/>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1">
    <w:name w:val="목록 단락1"/>
    <w:basedOn w:val="Normal"/>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TableNormal"/>
    <w:uiPriority w:val="39"/>
    <w:qFormat/>
    <w:rsid w:val="00890232"/>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90232"/>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90232"/>
    <w:rPr>
      <w:rFonts w:ascii="Arial" w:hAnsi="Arial"/>
      <w:color w:val="FF0000"/>
      <w:sz w:val="24"/>
    </w:rPr>
  </w:style>
  <w:style w:type="character" w:customStyle="1" w:styleId="BodyText3Char">
    <w:name w:val="Body Text 3 Char"/>
    <w:basedOn w:val="DefaultParagraphFont"/>
    <w:link w:val="BodyText3"/>
    <w:qFormat/>
    <w:rsid w:val="00890232"/>
    <w:rPr>
      <w:rFonts w:ascii="Calibri" w:eastAsia="宋体" w:hAnsi="Calibri"/>
      <w:i/>
      <w:kern w:val="2"/>
    </w:rPr>
  </w:style>
  <w:style w:type="paragraph" w:customStyle="1" w:styleId="Bulletedo1">
    <w:name w:val="Bulleted o 1"/>
    <w:basedOn w:val="Normal"/>
    <w:qFormat/>
    <w:rsid w:val="00890232"/>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890232"/>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890232"/>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890232"/>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SubtitleChar">
    <w:name w:val="Subtitle Char"/>
    <w:basedOn w:val="DefaultParagraphFont"/>
    <w:link w:val="Subtitle"/>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90232"/>
    <w:rPr>
      <w:rFonts w:ascii="Courier New" w:eastAsia="Times New Roman" w:hAnsi="Courier New" w:cs="Courier New"/>
    </w:rPr>
  </w:style>
  <w:style w:type="character" w:customStyle="1" w:styleId="TFChar">
    <w:name w:val="TF Char"/>
    <w:basedOn w:val="DefaultParagraphFont"/>
    <w:link w:val="TF"/>
    <w:qFormat/>
    <w:rsid w:val="00890232"/>
    <w:rPr>
      <w:rFonts w:ascii="Arial" w:hAnsi="Arial"/>
      <w:b/>
      <w:lang w:val="en-GB" w:eastAsia="ja-JP"/>
    </w:rPr>
  </w:style>
  <w:style w:type="paragraph" w:customStyle="1" w:styleId="3GPPAgreements">
    <w:name w:val="3GPP Agreements"/>
    <w:basedOn w:val="Normal"/>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890232"/>
    <w:rPr>
      <w:rFonts w:ascii="Times New Roman" w:eastAsia="宋体"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Normal"/>
    <w:link w:val="3GPPTextChar"/>
    <w:qFormat/>
    <w:rsid w:val="0089023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890232"/>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890232"/>
    <w:rPr>
      <w:rFonts w:ascii="Times New Roman" w:hAnsi="Times New Roman"/>
      <w:lang w:val="en-GB" w:eastAsia="ja-JP"/>
    </w:rPr>
  </w:style>
  <w:style w:type="character" w:customStyle="1" w:styleId="BodyTextIndent2Char">
    <w:name w:val="Body Text Indent 2 Char"/>
    <w:basedOn w:val="DefaultParagraphFont"/>
    <w:link w:val="BodyTextIndent2"/>
    <w:qFormat/>
    <w:rsid w:val="0089023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Normal"/>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Heading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DefaultParagraphFont"/>
    <w:qFormat/>
    <w:rsid w:val="00890232"/>
  </w:style>
  <w:style w:type="character" w:customStyle="1" w:styleId="font7">
    <w:name w:val="font7"/>
    <w:basedOn w:val="DefaultParagraphFont"/>
    <w:qFormat/>
    <w:rsid w:val="00890232"/>
  </w:style>
  <w:style w:type="character" w:customStyle="1" w:styleId="font5">
    <w:name w:val="font5"/>
    <w:basedOn w:val="DefaultParagraphFont"/>
    <w:qFormat/>
    <w:rsid w:val="00890232"/>
  </w:style>
  <w:style w:type="paragraph" w:customStyle="1" w:styleId="TOCHeading1">
    <w:name w:val="TOC Heading1"/>
    <w:basedOn w:val="Heading1"/>
    <w:next w:val="Normal"/>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sid w:val="00890232"/>
    <w:rPr>
      <w:b/>
      <w:bCs/>
      <w:i/>
      <w:iCs/>
      <w:color w:val="4F81BD" w:themeColor="accent1"/>
    </w:rPr>
  </w:style>
  <w:style w:type="paragraph" w:customStyle="1" w:styleId="b11">
    <w:name w:val="b1"/>
    <w:basedOn w:val="Normal"/>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890232"/>
    <w:rPr>
      <w:rFonts w:ascii="Times New Roman" w:eastAsia="宋体"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Normal"/>
    <w:link w:val="00TextChar"/>
    <w:qFormat/>
    <w:rsid w:val="00890232"/>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890232"/>
    <w:rPr>
      <w:rFonts w:ascii="Times New Roman" w:eastAsia="宋体"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宋体" w:hAnsi="Times New Roman"/>
      <w:b/>
      <w:bCs/>
      <w:i/>
      <w:iCs/>
      <w:szCs w:val="24"/>
    </w:rPr>
  </w:style>
  <w:style w:type="character" w:customStyle="1" w:styleId="0MaintextChar">
    <w:name w:val="0 Main text Char"/>
    <w:basedOn w:val="DefaultParagraphFont"/>
    <w:link w:val="0Maintext"/>
    <w:locked/>
    <w:rsid w:val="00890232"/>
    <w:rPr>
      <w:rFonts w:ascii="Times New Roman" w:eastAsia="Times New Roman" w:hAnsi="Times New Roman" w:cs="Batang"/>
      <w:lang w:val="en-GB" w:eastAsia="en-US"/>
    </w:rPr>
  </w:style>
  <w:style w:type="paragraph" w:customStyle="1" w:styleId="0Maintext">
    <w:name w:val="0 Main text"/>
    <w:basedOn w:val="Normal"/>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sid w:val="0089023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Normal"/>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Normal"/>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0">
    <w:name w:val="Table Grid3"/>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90232"/>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90232"/>
    <w:rPr>
      <w:rFonts w:ascii="Arial" w:eastAsia="宋体"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4">
    <w:name w:val="未处理的提及1"/>
    <w:uiPriority w:val="99"/>
    <w:unhideWhenUsed/>
    <w:qFormat/>
    <w:rsid w:val="00890232"/>
    <w:rPr>
      <w:color w:val="808080"/>
      <w:shd w:val="clear" w:color="auto" w:fill="E6E6E6"/>
    </w:rPr>
  </w:style>
  <w:style w:type="paragraph" w:customStyle="1" w:styleId="App1">
    <w:name w:val="App1"/>
    <w:basedOn w:val="Normal"/>
    <w:next w:val="Normal"/>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90232"/>
    <w:pPr>
      <w:numPr>
        <w:ilvl w:val="3"/>
      </w:numPr>
      <w:ind w:left="3447" w:hanging="360"/>
      <w:outlineLvl w:val="3"/>
    </w:pPr>
    <w:rPr>
      <w:sz w:val="24"/>
      <w:szCs w:val="24"/>
    </w:rPr>
  </w:style>
  <w:style w:type="paragraph" w:customStyle="1" w:styleId="Normal-1">
    <w:name w:val="Normal-1"/>
    <w:basedOn w:val="Normal"/>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宋体" w:hAnsi="Arial" w:cs="Arial"/>
      <w:b/>
      <w:sz w:val="32"/>
      <w:lang w:val="en-GB" w:eastAsia="en-US"/>
    </w:rPr>
  </w:style>
  <w:style w:type="table" w:customStyle="1" w:styleId="Tablaconcuadrcula1">
    <w:name w:val="Tabla con cuadrícula1"/>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90232"/>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hyperlink" Target="file:///E:\1%20Meetings\RAN1\2020%2005_TSRR1_101\Inbox\R1-2003906.doc" TargetMode="External"/><Relationship Id="rId39" Type="http://schemas.openxmlformats.org/officeDocument/2006/relationships/hyperlink" Target="file:///E:\1%20Meetings\RAN1\2020%2005_TSRR1_101\Inbox\R1-2003668.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284.doc" TargetMode="External"/><Relationship Id="rId34" Type="http://schemas.openxmlformats.org/officeDocument/2006/relationships/hyperlink" Target="file:///E:\1%20Meetings\RAN1\2020%2005_TSRR1_101\Inbox\R1-2003296.doc" TargetMode="External"/><Relationship Id="rId42" Type="http://schemas.openxmlformats.org/officeDocument/2006/relationships/hyperlink" Target="file:///E:\1%20Meetings\RAN1\2020%2005_TSRR1_101\Inbox\R1-2004725.doc" TargetMode="External"/><Relationship Id="rId47" Type="http://schemas.openxmlformats.org/officeDocument/2006/relationships/hyperlink" Target="file:///E:\1%20Meetings\RAN1\2020%2005_TSRR1_101\Inbox\R1-2004491.doc" TargetMode="External"/><Relationship Id="rId50" Type="http://schemas.openxmlformats.org/officeDocument/2006/relationships/hyperlink" Target="file:///E:\1%20Meetings\RAN1\2020%2005_TSRR1_101\Inbox\R1-2003585.doc" TargetMode="Externa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file:///E:\1%20Meetings\RAN1\2020%2005_TSRR1_101\Inbox\R1-2003719.doc" TargetMode="External"/><Relationship Id="rId33" Type="http://schemas.openxmlformats.org/officeDocument/2006/relationships/hyperlink" Target="file:///E:\1%20Meetings\RAN1\2020%2005_TSRR1_101\Inbox\R1-2004517.doc" TargetMode="External"/><Relationship Id="rId38" Type="http://schemas.openxmlformats.org/officeDocument/2006/relationships/hyperlink" Target="file:///E:\1%20Meetings\RAN1\2020%2005_TSRR1_101\Inbox\R1-2003641.doc" TargetMode="External"/><Relationship Id="rId46" Type="http://schemas.openxmlformats.org/officeDocument/2006/relationships/hyperlink" Target="file:///E:\1%20Meetings\RAN1\2020%2005_TSRR1_101\Inbox\R1-2004191.doc" TargetMode="Externa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0" Type="http://schemas.openxmlformats.org/officeDocument/2006/relationships/hyperlink" Target="file:///E:\1%20Meetings\RAN1\2020%2005_TSRR1_101\Inbox\R1-2003639.doc" TargetMode="External"/><Relationship Id="rId29" Type="http://schemas.openxmlformats.org/officeDocument/2006/relationships/hyperlink" Target="file:///E:\1%20Meetings\RAN1\2020%2005_TSRR1_101\Inbox\R1-2004141.doc" TargetMode="External"/><Relationship Id="rId41" Type="http://schemas.openxmlformats.org/officeDocument/2006/relationships/hyperlink" Target="file:///E:\1%20Meetings\RAN1\2020%2005_TSRR1_101\Inbox\R1-200472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640.doc" TargetMode="External"/><Relationship Id="rId32" Type="http://schemas.openxmlformats.org/officeDocument/2006/relationships/hyperlink" Target="file:///E:\1%20Meetings\RAN1\2020%2005_TSRR1_101\Inbox\R1-2004490.doc" TargetMode="External"/><Relationship Id="rId37" Type="http://schemas.openxmlformats.org/officeDocument/2006/relationships/hyperlink" Target="file:///E:\1%20Meetings\RAN1\2020%2005_TSRR1_101\Inbox\R1-2003547.doc" TargetMode="External"/><Relationship Id="rId40" Type="http://schemas.openxmlformats.org/officeDocument/2006/relationships/hyperlink" Target="file:///E:\1%20Meetings\RAN1\2020%2005_TSRR1_101\Inbox\R1-2003720.doc" TargetMode="External"/><Relationship Id="rId45" Type="http://schemas.openxmlformats.org/officeDocument/2006/relationships/hyperlink" Target="file:///E:\1%20Meetings\RAN1\2020%2005_TSRR1_101\Inbox\R1-2004064.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E:\1%20Meetings\RAN1\2020%2005_TSRR1_101\Inbox\R1-2003479.doc" TargetMode="External"/><Relationship Id="rId28" Type="http://schemas.openxmlformats.org/officeDocument/2006/relationships/hyperlink" Target="file:///E:\1%20Meetings\RAN1\2020%2005_TSRR1_101\Inbox\R1-2004063.doc" TargetMode="External"/><Relationship Id="rId36" Type="http://schemas.openxmlformats.org/officeDocument/2006/relationships/hyperlink" Target="file:///E:\1%20Meetings\RAN1\2020%2005_TSRR1_101\Inbox\R1-2003480.doc" TargetMode="External"/><Relationship Id="rId49" Type="http://schemas.openxmlformats.org/officeDocument/2006/relationships/hyperlink" Target="file:///E:\1%20Meetings\RAN1\2020%2005_TSRR1_101\Inbox\R1-2004651.doc" TargetMode="External"/><Relationship Id="rId10" Type="http://schemas.microsoft.com/office/2007/relationships/stylesWithEffects" Target="stylesWithEffects.xml"/><Relationship Id="rId19" Type="http://schemas.openxmlformats.org/officeDocument/2006/relationships/image" Target="media/image2.png"/><Relationship Id="rId31" Type="http://schemas.openxmlformats.org/officeDocument/2006/relationships/hyperlink" Target="file:///E:\1%20Meetings\RAN1\2020%2005_TSRR1_101\Inbox\R1-2004199.doc" TargetMode="External"/><Relationship Id="rId44" Type="http://schemas.openxmlformats.org/officeDocument/2006/relationships/hyperlink" Target="file:///E:\1%20Meetings\RAN1\2020%2005_TSRR1_101\Inbox\R1-2003964.do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427.doc" TargetMode="External"/><Relationship Id="rId27" Type="http://schemas.openxmlformats.org/officeDocument/2006/relationships/hyperlink" Target="file:///E:\1%20Meetings\RAN1\2020%2005_TSRR1_101\Inbox\R1-2003963.doc" TargetMode="External"/><Relationship Id="rId30" Type="http://schemas.openxmlformats.org/officeDocument/2006/relationships/hyperlink" Target="file:///E:\1%20Meetings\RAN1\2020%2005_TSRR1_101\Inbox\R1-2004190.doc" TargetMode="External"/><Relationship Id="rId35" Type="http://schemas.openxmlformats.org/officeDocument/2006/relationships/hyperlink" Target="file:///E:\1%20Meetings\RAN1\2020%2005_TSRR1_101\Inbox\R1-2003428.doc" TargetMode="External"/><Relationship Id="rId43" Type="http://schemas.openxmlformats.org/officeDocument/2006/relationships/hyperlink" Target="file:///E:\1%20Meetings\RAN1\2020%2005_TSRR1_101\Inbox\R1-2003907.doc" TargetMode="External"/><Relationship Id="rId48" Type="http://schemas.openxmlformats.org/officeDocument/2006/relationships/hyperlink" Target="file:///E:\1%20Meetings\RAN1\2020%2005_TSRR1_101\Inbox\R1-2004518.doc" TargetMode="External"/><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4.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5.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EDD695D6-6F38-4EFC-B284-4D934A03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32</Pages>
  <Words>10984</Words>
  <Characters>62612</Characters>
  <Application>Microsoft Office Word</Application>
  <DocSecurity>0</DocSecurity>
  <Lines>521</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73450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cp:lastModifiedBy>
  <cp:revision>3</cp:revision>
  <cp:lastPrinted>2018-01-07T00:25:00Z</cp:lastPrinted>
  <dcterms:created xsi:type="dcterms:W3CDTF">2020-05-28T19:19:00Z</dcterms:created>
  <dcterms:modified xsi:type="dcterms:W3CDTF">2020-05-28T19:29:00Z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0x010100EF0A24742A633646A8F3200A8413A9D2</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y fmtid="{D5CDD505-2E9C-101B-9397-08002B2CF9AE}" pid="29" name="_AdHocReviewCycleID">
    <vt:i4>-1326191237</vt:i4>
  </property>
  <property fmtid="{D5CDD505-2E9C-101B-9397-08002B2CF9AE}" pid="30" name="_EmailSubject">
    <vt:lpwstr>Draft FL Summary for AI 8.2 R17_NR_POS_Enh [for information only]</vt:lpwstr>
  </property>
  <property fmtid="{D5CDD505-2E9C-101B-9397-08002B2CF9AE}" pid="31" name="_AuthorEmail">
    <vt:lpwstr>huaming.wu@vivo.com</vt:lpwstr>
  </property>
  <property fmtid="{D5CDD505-2E9C-101B-9397-08002B2CF9AE}" pid="32" name="_AuthorEmailDisplayName">
    <vt:lpwstr>Huaming Wu</vt:lpwstr>
  </property>
  <property fmtid="{D5CDD505-2E9C-101B-9397-08002B2CF9AE}" pid="33" name="_ReviewingToolsShownOnce">
    <vt:lpwstr/>
  </property>
</Properties>
</file>