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A79483E" w14:textId="32E6DB55"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14:paraId="39D5380F"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14:paraId="43D46081" w14:textId="77777777" w:rsidR="006872A4" w:rsidRPr="00543352" w:rsidRDefault="006872A4" w:rsidP="006872A4">
      <w:pPr>
        <w:spacing w:after="0"/>
        <w:ind w:left="1988" w:hanging="1988"/>
        <w:rPr>
          <w:rFonts w:ascii="Arial" w:hAnsi="Arial" w:cs="Arial"/>
          <w:b/>
          <w:sz w:val="22"/>
          <w:lang w:val="en-US"/>
        </w:rPr>
      </w:pPr>
    </w:p>
    <w:p w14:paraId="45871286"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9DE7A77" w14:textId="63B0E943"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14:paraId="170D14A1" w14:textId="43442DD9"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BDD1F74"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39A44516" w14:textId="77777777" w:rsidR="003E2E5C" w:rsidRPr="006872A4" w:rsidRDefault="003E2E5C">
      <w:pPr>
        <w:pStyle w:val="Title"/>
        <w:pBdr>
          <w:bottom w:val="single" w:sz="4" w:space="1" w:color="auto"/>
        </w:pBdr>
        <w:tabs>
          <w:tab w:val="left" w:pos="709"/>
        </w:tabs>
        <w:spacing w:after="0"/>
        <w:jc w:val="left"/>
        <w:rPr>
          <w:rFonts w:eastAsiaTheme="minorEastAsia" w:cs="Arial"/>
          <w:lang w:val="en-US" w:eastAsia="zh-CN"/>
        </w:rPr>
      </w:pPr>
    </w:p>
    <w:p w14:paraId="6DFB1F27" w14:textId="77777777" w:rsidR="003E2E5C" w:rsidRDefault="00160114" w:rsidP="00A305E3">
      <w:pPr>
        <w:pStyle w:val="Heading1"/>
      </w:pPr>
      <w:bookmarkStart w:id="0" w:name="_Toc32744954"/>
      <w:r>
        <w:t>Introduction</w:t>
      </w:r>
      <w:bookmarkEnd w:id="0"/>
    </w:p>
    <w:p w14:paraId="7DE73056" w14:textId="583D18B8"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14:paraId="29364822" w14:textId="77777777"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27A019E"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14:paraId="3D9CC5E4"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14:paraId="42609E36"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0FA2440E"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t>Sidelink is not part of this objective.</w:t>
      </w:r>
    </w:p>
    <w:p w14:paraId="5F1976AB"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6EEA770E"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33E6345F" w14:textId="5209D395" w:rsidR="00172B3A" w:rsidRPr="00172B3A" w:rsidRDefault="00172B3A" w:rsidP="00172B3A">
      <w:pPr>
        <w:pStyle w:val="3GPPText"/>
        <w:rPr>
          <w:sz w:val="20"/>
        </w:rPr>
      </w:pPr>
      <w:r w:rsidRPr="00172B3A">
        <w:rPr>
          <w:sz w:val="20"/>
        </w:rPr>
        <w:t xml:space="preserve">As stated above, the SI will define the </w:t>
      </w:r>
      <w:proofErr w:type="spellStart"/>
      <w:r w:rsidR="00F20957">
        <w:rPr>
          <w:sz w:val="20"/>
          <w:lang w:eastAsia="ja-JP"/>
        </w:rPr>
        <w:t>IIoT</w:t>
      </w:r>
      <w:proofErr w:type="spellEnd"/>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proofErr w:type="spellStart"/>
      <w:r w:rsidR="00F20957">
        <w:rPr>
          <w:sz w:val="20"/>
        </w:rPr>
        <w:t>IIoT</w:t>
      </w:r>
      <w:proofErr w:type="spellEnd"/>
      <w:r w:rsidRPr="00172B3A">
        <w:rPr>
          <w:sz w:val="20"/>
        </w:rPr>
        <w:t xml:space="preserve"> use cases with associated parameters.</w:t>
      </w:r>
    </w:p>
    <w:p w14:paraId="0FB8910D" w14:textId="5B93A745"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CDFD290" w14:textId="00413F23"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219DA546" w14:textId="154B9B72" w:rsidR="00445786" w:rsidRPr="00C7198B" w:rsidRDefault="009B4DEF" w:rsidP="002C0070">
      <w:pPr>
        <w:pStyle w:val="3GPPNormalText"/>
        <w:numPr>
          <w:ilvl w:val="0"/>
          <w:numId w:val="41"/>
        </w:numPr>
        <w:spacing w:after="0" w:line="276" w:lineRule="auto"/>
      </w:pPr>
      <w:r w:rsidRPr="009B4DEF">
        <w:t>Target Positioning Performance in Rel-</w:t>
      </w:r>
      <w:r>
        <w:t>17</w:t>
      </w:r>
    </w:p>
    <w:p w14:paraId="0A98CD9F" w14:textId="2F65D04B" w:rsidR="009B4DEF" w:rsidRPr="007319E8" w:rsidRDefault="007319E8" w:rsidP="002C0070">
      <w:pPr>
        <w:pStyle w:val="ListParagraph"/>
        <w:numPr>
          <w:ilvl w:val="0"/>
          <w:numId w:val="41"/>
        </w:numPr>
        <w:rPr>
          <w:rFonts w:eastAsia="MS Mincho"/>
          <w:lang w:val="en-GB"/>
        </w:rPr>
      </w:pPr>
      <w:r w:rsidRPr="007319E8">
        <w:rPr>
          <w:rFonts w:eastAsia="MS Mincho"/>
          <w:lang w:val="en-GB"/>
        </w:rPr>
        <w:t xml:space="preserve">Additional evaluation scenarios for </w:t>
      </w:r>
      <w:proofErr w:type="spellStart"/>
      <w:r w:rsidR="00F20957">
        <w:rPr>
          <w:rFonts w:eastAsia="MS Mincho"/>
          <w:lang w:val="en-GB"/>
        </w:rPr>
        <w:t>IIoT</w:t>
      </w:r>
      <w:proofErr w:type="spellEnd"/>
      <w:r w:rsidRPr="007319E8">
        <w:rPr>
          <w:rFonts w:eastAsia="MS Mincho"/>
          <w:lang w:val="en-GB"/>
        </w:rPr>
        <w:t xml:space="preserve"> use cases</w:t>
      </w:r>
    </w:p>
    <w:p w14:paraId="218F62C8"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Evaluation parameters common for all scenarios</w:t>
      </w:r>
    </w:p>
    <w:p w14:paraId="37DA226E" w14:textId="13653A96" w:rsidR="00445786" w:rsidRPr="007319E8" w:rsidRDefault="007319E8" w:rsidP="002C0070">
      <w:pPr>
        <w:pStyle w:val="3GPPNormalText"/>
        <w:numPr>
          <w:ilvl w:val="0"/>
          <w:numId w:val="41"/>
        </w:numPr>
        <w:spacing w:after="0" w:line="276" w:lineRule="auto"/>
      </w:pPr>
      <w:r w:rsidRPr="007319E8">
        <w:t xml:space="preserve">Evaluation parameters common for all </w:t>
      </w:r>
      <w:proofErr w:type="spellStart"/>
      <w:r w:rsidR="00F20957">
        <w:t>IIoT</w:t>
      </w:r>
      <w:proofErr w:type="spellEnd"/>
      <w:r w:rsidRPr="007319E8">
        <w:t xml:space="preserve"> scenarios</w:t>
      </w:r>
    </w:p>
    <w:p w14:paraId="75DD304C" w14:textId="0E6B0891"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14:paraId="5CB28079" w14:textId="514402B6" w:rsidR="007319E8" w:rsidRPr="007319E8" w:rsidRDefault="007319E8" w:rsidP="002C0070">
      <w:pPr>
        <w:pStyle w:val="ListParagraph"/>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14:paraId="120947CA" w14:textId="4C31FA4D"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14:paraId="5661BFB0" w14:textId="77777777" w:rsidR="007319E8" w:rsidRDefault="007319E8" w:rsidP="007319E8">
      <w:pPr>
        <w:pStyle w:val="3GPPNormalText"/>
        <w:spacing w:after="0" w:line="276" w:lineRule="auto"/>
        <w:ind w:left="720"/>
      </w:pPr>
    </w:p>
    <w:p w14:paraId="562E6DC0" w14:textId="6A7BE268"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DA9A3B2" w14:textId="77777777" w:rsidR="007319E8" w:rsidRPr="00C7198B" w:rsidRDefault="007319E8" w:rsidP="007319E8">
      <w:pPr>
        <w:pStyle w:val="3GPPNormalText"/>
        <w:spacing w:after="0" w:line="276" w:lineRule="auto"/>
      </w:pPr>
    </w:p>
    <w:p w14:paraId="3007AA80" w14:textId="3A1F99C4" w:rsidR="00445786" w:rsidRPr="00C7198B" w:rsidRDefault="007319E8" w:rsidP="00445786">
      <w:r>
        <w:t>Please note of the following highlights will be used in this summary:</w:t>
      </w:r>
    </w:p>
    <w:p w14:paraId="3124B31D"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67F8255E"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35BE6C14"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65450871" w14:textId="5FF9BD6D" w:rsidR="00445786" w:rsidRPr="00C7198B" w:rsidRDefault="00445786" w:rsidP="002C0070">
      <w:pPr>
        <w:pStyle w:val="ListParagraph"/>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1"/>
    <w:bookmarkEnd w:id="2"/>
    <w:p w14:paraId="2686F47B" w14:textId="037D1FAE" w:rsidR="009F4A2F" w:rsidRDefault="00605C74" w:rsidP="00D50B23">
      <w:pPr>
        <w:pStyle w:val="Heading1"/>
      </w:pPr>
      <w:r>
        <w:t>T</w:t>
      </w:r>
      <w:r w:rsidRPr="00DB0DBD">
        <w:t xml:space="preserve">arget </w:t>
      </w:r>
      <w:r w:rsidR="00DB0DBD">
        <w:t>P</w:t>
      </w:r>
      <w:r w:rsidR="00DB0DBD" w:rsidRPr="00DB0DBD">
        <w:t xml:space="preserve">ositioning </w:t>
      </w:r>
      <w:r w:rsidR="00DB0DBD">
        <w:t>Performance</w:t>
      </w:r>
      <w:r>
        <w:t xml:space="preserve"> in Rel-17</w:t>
      </w:r>
    </w:p>
    <w:p w14:paraId="77621E2A" w14:textId="5FDF9A00" w:rsidR="00DB0DBD" w:rsidRDefault="00DB0DBD" w:rsidP="00DB0DBD">
      <w:pPr>
        <w:pStyle w:val="Subtitle"/>
        <w:rPr>
          <w:rFonts w:ascii="Times New Roman" w:hAnsi="Times New Roman" w:cs="Times New Roman"/>
        </w:rPr>
      </w:pPr>
      <w:r>
        <w:rPr>
          <w:rFonts w:ascii="Times New Roman" w:hAnsi="Times New Roman" w:cs="Times New Roman"/>
        </w:rPr>
        <w:t>Background</w:t>
      </w:r>
    </w:p>
    <w:p w14:paraId="00FEEC8B"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72B409F9" w14:textId="4EC5403A"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14:paraId="7FEF8F23" w14:textId="77777777" w:rsidR="00DB0DBD" w:rsidRDefault="00DB0DBD" w:rsidP="00DB0DBD">
      <w:pPr>
        <w:spacing w:after="0"/>
        <w:ind w:left="284"/>
      </w:pPr>
      <w:r>
        <w:t>(a) For general commercial use cases (e.g., TS 22.261):</w:t>
      </w:r>
    </w:p>
    <w:p w14:paraId="24533152" w14:textId="77777777" w:rsidR="00DB0DBD" w:rsidRDefault="00DB0DBD" w:rsidP="00DB0DBD">
      <w:pPr>
        <w:spacing w:after="0"/>
        <w:ind w:left="284"/>
      </w:pPr>
      <w:r>
        <w:tab/>
      </w:r>
      <w:r>
        <w:tab/>
        <w:t>- sub-meter level position accuracy (&lt; 1 m)</w:t>
      </w:r>
    </w:p>
    <w:p w14:paraId="2697D728" w14:textId="77777777" w:rsidR="00DB0DBD" w:rsidRDefault="00DB0DBD" w:rsidP="00DB0DBD">
      <w:pPr>
        <w:spacing w:after="0"/>
        <w:ind w:left="284"/>
      </w:pPr>
      <w:r>
        <w:t xml:space="preserve">(b) For </w:t>
      </w:r>
      <w:proofErr w:type="spellStart"/>
      <w:r>
        <w:t>IIoT</w:t>
      </w:r>
      <w:proofErr w:type="spellEnd"/>
      <w:r>
        <w:t xml:space="preserve"> Use Cases (e.g., 22.804):</w:t>
      </w:r>
    </w:p>
    <w:p w14:paraId="2A25CE22" w14:textId="77777777" w:rsidR="00DB0DBD" w:rsidRDefault="00DB0DBD" w:rsidP="00DB0DBD">
      <w:pPr>
        <w:spacing w:after="0"/>
        <w:ind w:left="284"/>
      </w:pPr>
      <w:r>
        <w:tab/>
      </w:r>
      <w:r>
        <w:tab/>
        <w:t>- position accuracy &lt; 0.2 m</w:t>
      </w:r>
    </w:p>
    <w:p w14:paraId="0A996122" w14:textId="77777777" w:rsidR="001435CC" w:rsidRDefault="00DB0DBD" w:rsidP="001435C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B27CD4E" w14:textId="77777777" w:rsidR="001435CC" w:rsidRDefault="001435CC" w:rsidP="001435CC">
      <w:pPr>
        <w:spacing w:after="0"/>
        <w:ind w:left="284"/>
      </w:pPr>
    </w:p>
    <w:p w14:paraId="5A9DD723" w14:textId="0BB1E499"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14:paraId="429B6C11" w14:textId="77777777" w:rsidR="00235093" w:rsidRDefault="00235093" w:rsidP="001435CC">
      <w:pPr>
        <w:spacing w:after="0"/>
      </w:pPr>
    </w:p>
    <w:tbl>
      <w:tblPr>
        <w:tblStyle w:val="TableGrid"/>
        <w:tblW w:w="0" w:type="auto"/>
        <w:tblLook w:val="04A0" w:firstRow="1" w:lastRow="0" w:firstColumn="1" w:lastColumn="0" w:noHBand="0" w:noVBand="1"/>
      </w:tblPr>
      <w:tblGrid>
        <w:gridCol w:w="9629"/>
      </w:tblGrid>
      <w:tr w:rsidR="00235093" w:rsidRPr="003743F5" w14:paraId="17B1CB6B" w14:textId="77777777" w:rsidTr="00235093">
        <w:tc>
          <w:tcPr>
            <w:tcW w:w="9855" w:type="dxa"/>
          </w:tcPr>
          <w:p w14:paraId="28E2B630" w14:textId="04CAC9CE" w:rsidR="00235093" w:rsidRPr="003743F5" w:rsidRDefault="00235093" w:rsidP="00235093">
            <w:pPr>
              <w:pStyle w:val="Caption"/>
              <w:ind w:firstLine="284"/>
              <w:jc w:val="left"/>
              <w:rPr>
                <w:b w:val="0"/>
                <w:i/>
                <w:lang w:val="en-US"/>
              </w:rPr>
            </w:pPr>
            <w:r w:rsidRPr="003743F5">
              <w:t xml:space="preserve">Proposal </w:t>
            </w:r>
            <w:r w:rsidR="00001CD5">
              <w:fldChar w:fldCharType="begin"/>
            </w:r>
            <w:r w:rsidR="00001CD5">
              <w:instrText xml:space="preserve"> STYLEREF 2 \s </w:instrText>
            </w:r>
            <w:r w:rsidR="00001CD5">
              <w:fldChar w:fldCharType="separate"/>
            </w:r>
            <w:r w:rsidR="0079730C">
              <w:rPr>
                <w:noProof/>
              </w:rPr>
              <w:t>2.1</w:t>
            </w:r>
            <w:r w:rsidR="00001CD5">
              <w:fldChar w:fldCharType="end"/>
            </w:r>
            <w:r w:rsidR="00001CD5">
              <w:noBreakHyphen/>
            </w:r>
            <w:r w:rsidR="00001CD5">
              <w:fldChar w:fldCharType="begin"/>
            </w:r>
            <w:r w:rsidR="00001CD5">
              <w:instrText xml:space="preserve"> SEQ Proposal \* ARABIC \s 2 </w:instrText>
            </w:r>
            <w:r w:rsidR="00001CD5">
              <w:fldChar w:fldCharType="separate"/>
            </w:r>
            <w:r w:rsidR="0079730C">
              <w:rPr>
                <w:noProof/>
              </w:rPr>
              <w:t>1</w:t>
            </w:r>
            <w:r w:rsidR="00001CD5">
              <w:fldChar w:fldCharType="end"/>
            </w:r>
          </w:p>
          <w:p w14:paraId="1C7415B9"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Define target positioning requirements in Rel-17 with one of the following options:</w:t>
            </w:r>
          </w:p>
          <w:p w14:paraId="2C7227B9" w14:textId="78BDD27A"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proofErr w:type="spellStart"/>
            <w:r w:rsidR="00F20957">
              <w:rPr>
                <w:sz w:val="20"/>
              </w:rPr>
              <w:t>IIoT</w:t>
            </w:r>
            <w:proofErr w:type="spellEnd"/>
            <w:r w:rsidRPr="003743F5">
              <w:rPr>
                <w:sz w:val="20"/>
              </w:rPr>
              <w:t xml:space="preserve"> scenario (or multiple </w:t>
            </w:r>
            <w:proofErr w:type="spellStart"/>
            <w:r w:rsidR="00F20957">
              <w:rPr>
                <w:sz w:val="20"/>
              </w:rPr>
              <w:t>IIoT</w:t>
            </w:r>
            <w:proofErr w:type="spellEnd"/>
            <w:r w:rsidRPr="003743F5">
              <w:rPr>
                <w:sz w:val="20"/>
              </w:rPr>
              <w:t xml:space="preserve"> scenarios) from Table 8.1.7 in TR 22.804 as the target </w:t>
            </w:r>
            <w:proofErr w:type="spellStart"/>
            <w:r w:rsidR="00F20957">
              <w:rPr>
                <w:sz w:val="20"/>
              </w:rPr>
              <w:t>IIoT</w:t>
            </w:r>
            <w:proofErr w:type="spellEnd"/>
            <w:r w:rsidRPr="003743F5">
              <w:rPr>
                <w:sz w:val="20"/>
              </w:rPr>
              <w:t xml:space="preserve"> scenario(s), and then define the target positioning requirements in Rel-17 based on the positioning requirements defined in TR 22.804 for the selected </w:t>
            </w:r>
            <w:proofErr w:type="spellStart"/>
            <w:r w:rsidR="00F20957">
              <w:rPr>
                <w:sz w:val="20"/>
              </w:rPr>
              <w:t>IIoT</w:t>
            </w:r>
            <w:proofErr w:type="spellEnd"/>
            <w:r w:rsidRPr="003743F5">
              <w:rPr>
                <w:sz w:val="20"/>
              </w:rPr>
              <w:t xml:space="preserve"> scenario(s);</w:t>
            </w:r>
          </w:p>
          <w:p w14:paraId="326AA74E" w14:textId="3A7E2234" w:rsidR="00235093" w:rsidRPr="003743F5" w:rsidRDefault="00235093" w:rsidP="002C0070">
            <w:pPr>
              <w:pStyle w:val="ListParagraph"/>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szCs w:val="20"/>
              </w:rPr>
              <w:t>IIoT</w:t>
            </w:r>
            <w:proofErr w:type="spellEnd"/>
            <w:r w:rsidRPr="003743F5">
              <w:rPr>
                <w:szCs w:val="20"/>
              </w:rPr>
              <w:t xml:space="preserve"> scenario(s).</w:t>
            </w:r>
          </w:p>
          <w:p w14:paraId="40A13B48"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046C167C"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41A73C5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In R17, Positioning latency will be considered in terms of:</w:t>
            </w:r>
          </w:p>
          <w:p w14:paraId="47C265F1" w14:textId="77777777" w:rsidR="00235093" w:rsidRPr="003743F5" w:rsidRDefault="00235093" w:rsidP="002C0070">
            <w:pPr>
              <w:pStyle w:val="ListParagraph"/>
              <w:numPr>
                <w:ilvl w:val="1"/>
                <w:numId w:val="33"/>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14:paraId="07CD98F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FFS: whether to define the target performance for UE heading</w:t>
            </w:r>
          </w:p>
          <w:p w14:paraId="08F770DF" w14:textId="77777777" w:rsidR="00235093" w:rsidRPr="003743F5" w:rsidRDefault="00235093" w:rsidP="001435CC">
            <w:pPr>
              <w:spacing w:after="0"/>
            </w:pPr>
          </w:p>
        </w:tc>
      </w:tr>
    </w:tbl>
    <w:p w14:paraId="5F8DA1A3" w14:textId="77777777" w:rsidR="00235093" w:rsidRDefault="00235093" w:rsidP="001435CC">
      <w:pPr>
        <w:spacing w:after="0"/>
      </w:pPr>
    </w:p>
    <w:p w14:paraId="0227B166" w14:textId="77777777" w:rsidR="008151DC" w:rsidRPr="008151DC" w:rsidRDefault="008151DC" w:rsidP="001435CC">
      <w:pPr>
        <w:spacing w:after="0"/>
        <w:rPr>
          <w:lang w:val="en-US"/>
        </w:rPr>
      </w:pPr>
    </w:p>
    <w:p w14:paraId="31F84C9E"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329CFC21" w14:textId="7C24D647" w:rsidR="009F4A2F" w:rsidRDefault="009F4A2F" w:rsidP="00034C54">
      <w:pPr>
        <w:pStyle w:val="ListParagraph"/>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14:paraId="3247CCC5" w14:textId="77777777" w:rsidR="00A5595F" w:rsidRPr="00A5595F" w:rsidRDefault="00A5595F" w:rsidP="00034C54">
      <w:pPr>
        <w:pStyle w:val="ListParagraph"/>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138DC607" w14:textId="686BA869" w:rsidR="00A5595F" w:rsidRPr="00605C74" w:rsidRDefault="00A5595F" w:rsidP="00A5595F">
      <w:pPr>
        <w:pStyle w:val="ListParagraph"/>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lang w:eastAsia="zh-CN"/>
        </w:rPr>
        <w:t>IIoT</w:t>
      </w:r>
      <w:proofErr w:type="spellEnd"/>
      <w:r w:rsidRPr="00605C74">
        <w:rPr>
          <w:lang w:eastAsia="zh-CN"/>
        </w:rPr>
        <w:t xml:space="preserve"> scenario(s).</w:t>
      </w:r>
    </w:p>
    <w:p w14:paraId="0BA90D62" w14:textId="4AE1356A" w:rsidR="00605C74" w:rsidRDefault="00605C74" w:rsidP="00605C74">
      <w:pPr>
        <w:pStyle w:val="ListParagraph"/>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6F731CAD" w14:textId="0E3A2968" w:rsidR="00605C74" w:rsidRPr="008A707B" w:rsidRDefault="00605C74" w:rsidP="00605C74">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68532963" w14:textId="0CF4D4E0" w:rsidR="00605C74" w:rsidRPr="008A707B" w:rsidRDefault="00605C74" w:rsidP="00605C74">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05FBDB31" w14:textId="0AF331EA" w:rsidR="00605C74" w:rsidRDefault="00605C74" w:rsidP="00605C74">
      <w:pPr>
        <w:pStyle w:val="ListParagraph"/>
        <w:numPr>
          <w:ilvl w:val="0"/>
          <w:numId w:val="28"/>
        </w:numPr>
      </w:pPr>
      <w:r>
        <w:t xml:space="preserve">(Huawei) </w:t>
      </w:r>
      <w:r w:rsidRPr="00605C74">
        <w:rPr>
          <w:b/>
          <w:i/>
        </w:rPr>
        <w:t>P</w:t>
      </w:r>
      <w:r>
        <w:rPr>
          <w:b/>
          <w:i/>
          <w:lang w:eastAsia="zh-CN"/>
        </w:rPr>
        <w:t xml:space="preserve">roposal 2: </w:t>
      </w:r>
    </w:p>
    <w:p w14:paraId="49815180" w14:textId="77777777" w:rsidR="00605C74" w:rsidRPr="00605C74" w:rsidRDefault="00605C74" w:rsidP="00605C74">
      <w:pPr>
        <w:pStyle w:val="ListParagraph"/>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14:paraId="12EC995F" w14:textId="77777777" w:rsidR="00605C74" w:rsidRPr="00605C74" w:rsidRDefault="00605C74" w:rsidP="00605C74">
      <w:pPr>
        <w:pStyle w:val="ListParagraph"/>
        <w:numPr>
          <w:ilvl w:val="2"/>
          <w:numId w:val="28"/>
        </w:numPr>
        <w:tabs>
          <w:tab w:val="left" w:pos="1004"/>
        </w:tabs>
        <w:rPr>
          <w:lang w:eastAsia="zh-CN"/>
        </w:rPr>
      </w:pPr>
      <w:r w:rsidRPr="00605C74">
        <w:rPr>
          <w:lang w:eastAsia="zh-CN"/>
        </w:rPr>
        <w:t xml:space="preserve">Accuracy target for other scenarios may be relaxed if supported </w:t>
      </w:r>
    </w:p>
    <w:p w14:paraId="30FE50F5" w14:textId="477DE57F" w:rsidR="00605C74" w:rsidRDefault="00605C74" w:rsidP="00605C74">
      <w:pPr>
        <w:pStyle w:val="ListParagraph"/>
        <w:numPr>
          <w:ilvl w:val="0"/>
          <w:numId w:val="28"/>
        </w:numPr>
      </w:pPr>
      <w:r>
        <w:t xml:space="preserve">(Huawei) </w:t>
      </w:r>
      <w:r w:rsidRPr="00605C74">
        <w:rPr>
          <w:b/>
          <w:i/>
        </w:rPr>
        <w:t>P</w:t>
      </w:r>
      <w:r>
        <w:rPr>
          <w:b/>
          <w:i/>
          <w:lang w:eastAsia="zh-CN"/>
        </w:rPr>
        <w:t xml:space="preserve">roposal 3: </w:t>
      </w:r>
    </w:p>
    <w:p w14:paraId="3E8185A2" w14:textId="77777777" w:rsidR="00605C74" w:rsidRPr="00605C74" w:rsidRDefault="00605C74" w:rsidP="00605C74">
      <w:pPr>
        <w:pStyle w:val="ListParagraph"/>
        <w:numPr>
          <w:ilvl w:val="1"/>
          <w:numId w:val="28"/>
        </w:numPr>
        <w:rPr>
          <w:lang w:eastAsia="zh-CN"/>
        </w:rPr>
      </w:pPr>
      <w:r w:rsidRPr="00605C74">
        <w:rPr>
          <w:lang w:eastAsia="zh-CN"/>
        </w:rPr>
        <w:t>Consider to adopt the following simplified physical layer latency representation</w:t>
      </w:r>
    </w:p>
    <w:p w14:paraId="03FA156D" w14:textId="2BD1E4CC" w:rsidR="00605C74" w:rsidRPr="00605C74" w:rsidRDefault="002B1932"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7869EB9" w14:textId="7D7DF694" w:rsidR="00605C74" w:rsidRDefault="00605C74" w:rsidP="00605C74">
      <w:pPr>
        <w:pStyle w:val="ListParagraph"/>
        <w:numPr>
          <w:ilvl w:val="0"/>
          <w:numId w:val="28"/>
        </w:numPr>
      </w:pPr>
      <w:r>
        <w:t xml:space="preserve">(Huawei) </w:t>
      </w:r>
      <w:r w:rsidRPr="00605C74">
        <w:rPr>
          <w:b/>
          <w:i/>
        </w:rPr>
        <w:t>P</w:t>
      </w:r>
      <w:r>
        <w:rPr>
          <w:b/>
          <w:i/>
          <w:lang w:eastAsia="zh-CN"/>
        </w:rPr>
        <w:t xml:space="preserve">roposal 4: </w:t>
      </w:r>
    </w:p>
    <w:p w14:paraId="495B3109" w14:textId="6B625AF3" w:rsidR="00605C74" w:rsidRPr="00605C74" w:rsidRDefault="00605C74" w:rsidP="00605C74">
      <w:pPr>
        <w:pStyle w:val="ListParagraph"/>
        <w:numPr>
          <w:ilvl w:val="1"/>
          <w:numId w:val="28"/>
        </w:numPr>
      </w:pPr>
      <w:r w:rsidRPr="00605C74">
        <w:t>Consider to adopt the resource utilization of PRS and SRS as the metric for network efficiency</w:t>
      </w:r>
      <w:r w:rsidRPr="00605C74">
        <w:rPr>
          <w:lang w:eastAsia="zh-CN"/>
        </w:rPr>
        <w:t xml:space="preserve"> </w:t>
      </w:r>
    </w:p>
    <w:p w14:paraId="4A74FCA9" w14:textId="64A732A2" w:rsidR="00605C74" w:rsidRDefault="00605C74" w:rsidP="00605C74">
      <w:pPr>
        <w:pStyle w:val="ListParagraph"/>
        <w:numPr>
          <w:ilvl w:val="0"/>
          <w:numId w:val="28"/>
        </w:numPr>
      </w:pPr>
      <w:r>
        <w:t xml:space="preserve">(Huawei) </w:t>
      </w:r>
      <w:r w:rsidRPr="00605C74">
        <w:rPr>
          <w:b/>
          <w:i/>
        </w:rPr>
        <w:t>P</w:t>
      </w:r>
      <w:r>
        <w:rPr>
          <w:b/>
          <w:i/>
          <w:lang w:eastAsia="zh-CN"/>
        </w:rPr>
        <w:t xml:space="preserve">roposal 5: </w:t>
      </w:r>
    </w:p>
    <w:p w14:paraId="53FD35C6" w14:textId="056B2D4C" w:rsidR="00605C74" w:rsidRDefault="00605C74" w:rsidP="00605C74">
      <w:pPr>
        <w:pStyle w:val="ListParagraph"/>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7BB56E82" w14:textId="3E8C4829" w:rsidR="00F22547" w:rsidRDefault="00F22547" w:rsidP="00F22547">
      <w:pPr>
        <w:pStyle w:val="ListParagraph"/>
        <w:numPr>
          <w:ilvl w:val="0"/>
          <w:numId w:val="28"/>
        </w:numPr>
        <w:rPr>
          <w:lang w:eastAsia="zh-CN"/>
        </w:rPr>
      </w:pPr>
      <w:r>
        <w:rPr>
          <w:lang w:eastAsia="zh-CN"/>
        </w:rPr>
        <w:t>(vivo)</w:t>
      </w:r>
      <w:r>
        <w:rPr>
          <w:b/>
          <w:i/>
          <w:lang w:eastAsia="zh-CN"/>
        </w:rPr>
        <w:t>Proposal 1:</w:t>
      </w:r>
    </w:p>
    <w:p w14:paraId="2E616ACE" w14:textId="77777777" w:rsidR="00F22547" w:rsidRDefault="00F22547" w:rsidP="00F22547">
      <w:pPr>
        <w:pStyle w:val="ListParagraph"/>
        <w:numPr>
          <w:ilvl w:val="1"/>
          <w:numId w:val="28"/>
        </w:numPr>
        <w:rPr>
          <w:lang w:eastAsia="zh-CN"/>
        </w:rPr>
      </w:pPr>
      <w:r>
        <w:rPr>
          <w:lang w:eastAsia="zh-CN"/>
        </w:rPr>
        <w:t>For general commercial use cases, sub-meter level positioning accuracy (&lt; 1 m) is mostly for indoor deployment scenarios.</w:t>
      </w:r>
    </w:p>
    <w:p w14:paraId="5C3326A0" w14:textId="198E0A90" w:rsidR="00F22547" w:rsidRDefault="00F22547" w:rsidP="00F22547">
      <w:pPr>
        <w:pStyle w:val="ListParagraph"/>
        <w:numPr>
          <w:ilvl w:val="0"/>
          <w:numId w:val="28"/>
        </w:numPr>
        <w:rPr>
          <w:lang w:eastAsia="zh-CN"/>
        </w:rPr>
      </w:pPr>
      <w:r>
        <w:rPr>
          <w:lang w:eastAsia="zh-CN"/>
        </w:rPr>
        <w:t>(vivo)</w:t>
      </w:r>
      <w:r>
        <w:rPr>
          <w:b/>
          <w:i/>
          <w:lang w:eastAsia="zh-CN"/>
        </w:rPr>
        <w:t>Proposal 2:</w:t>
      </w:r>
    </w:p>
    <w:p w14:paraId="628FCD99" w14:textId="77777777" w:rsidR="00F22547" w:rsidRDefault="00F22547" w:rsidP="00F22547">
      <w:pPr>
        <w:pStyle w:val="ListParagraph"/>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41CF5F24" w14:textId="77777777" w:rsidR="00F22547" w:rsidRDefault="00F22547" w:rsidP="00F22547">
      <w:pPr>
        <w:pStyle w:val="ListParagraph"/>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4B81CBE2" w14:textId="77777777" w:rsidR="00F22547" w:rsidRDefault="00F22547" w:rsidP="00F22547">
      <w:pPr>
        <w:pStyle w:val="ListParagraph"/>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4D7774D8" w14:textId="77777777" w:rsidR="00F22547" w:rsidRDefault="00F22547" w:rsidP="00F22547">
      <w:pPr>
        <w:pStyle w:val="ListParagraph"/>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7BB14A64" w14:textId="78BAD0D4" w:rsidR="00966974" w:rsidRDefault="00966974" w:rsidP="00966974">
      <w:pPr>
        <w:pStyle w:val="ListParagraph"/>
        <w:numPr>
          <w:ilvl w:val="0"/>
          <w:numId w:val="28"/>
        </w:numPr>
        <w:rPr>
          <w:lang w:eastAsia="zh-CN"/>
        </w:rPr>
      </w:pPr>
      <w:r>
        <w:rPr>
          <w:lang w:eastAsia="zh-CN"/>
        </w:rPr>
        <w:t>(ZTE)</w:t>
      </w:r>
      <w:r>
        <w:rPr>
          <w:b/>
          <w:i/>
          <w:lang w:eastAsia="zh-CN"/>
        </w:rPr>
        <w:t>Proposal 1:</w:t>
      </w:r>
    </w:p>
    <w:p w14:paraId="5B7FCC2C" w14:textId="338EB080" w:rsidR="00966974" w:rsidRDefault="00966974" w:rsidP="00966974">
      <w:pPr>
        <w:pStyle w:val="ListParagraph"/>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676812C3" w14:textId="64D1CF0C" w:rsidR="00630E62" w:rsidRPr="00630E62" w:rsidRDefault="00630E62" w:rsidP="00630E62">
      <w:pPr>
        <w:pStyle w:val="ListParagraph"/>
        <w:numPr>
          <w:ilvl w:val="0"/>
          <w:numId w:val="28"/>
        </w:numPr>
        <w:rPr>
          <w:lang w:eastAsia="zh-CN"/>
        </w:rPr>
      </w:pPr>
      <w:r>
        <w:rPr>
          <w:lang w:eastAsia="zh-CN"/>
        </w:rPr>
        <w:t>(CATT)</w:t>
      </w:r>
      <w:r>
        <w:rPr>
          <w:b/>
          <w:i/>
          <w:lang w:eastAsia="zh-CN"/>
        </w:rPr>
        <w:t>Proposal 1:</w:t>
      </w:r>
    </w:p>
    <w:p w14:paraId="49343F3B" w14:textId="4A077A55" w:rsidR="00630E62" w:rsidRDefault="00630E62" w:rsidP="00630E62">
      <w:pPr>
        <w:pStyle w:val="ListParagraph"/>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14:paraId="3DF8D28D" w14:textId="7B841353" w:rsidR="00630E62" w:rsidRPr="00630E62" w:rsidRDefault="00630E62" w:rsidP="00630E62">
      <w:pPr>
        <w:pStyle w:val="ListParagraph"/>
        <w:numPr>
          <w:ilvl w:val="0"/>
          <w:numId w:val="28"/>
        </w:numPr>
        <w:rPr>
          <w:lang w:eastAsia="zh-CN"/>
        </w:rPr>
      </w:pPr>
      <w:r>
        <w:rPr>
          <w:lang w:eastAsia="zh-CN"/>
        </w:rPr>
        <w:t>(CATT)</w:t>
      </w:r>
      <w:r>
        <w:rPr>
          <w:b/>
          <w:i/>
          <w:lang w:eastAsia="zh-CN"/>
        </w:rPr>
        <w:t>Proposal 2:</w:t>
      </w:r>
    </w:p>
    <w:p w14:paraId="0DB2504E" w14:textId="10DF9C97" w:rsidR="00630E62" w:rsidRDefault="00630E62" w:rsidP="00630E62">
      <w:pPr>
        <w:pStyle w:val="ListParagraph"/>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6E80A572" w14:textId="77777777" w:rsidTr="007D29D5">
        <w:trPr>
          <w:jc w:val="center"/>
        </w:trPr>
        <w:tc>
          <w:tcPr>
            <w:tcW w:w="1373" w:type="dxa"/>
            <w:shd w:val="clear" w:color="auto" w:fill="D9D9D9" w:themeFill="background1" w:themeFillShade="D9"/>
            <w:vAlign w:val="center"/>
          </w:tcPr>
          <w:p w14:paraId="65D1A1B7"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3635D587"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A4D7309"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1842F5B1" w14:textId="77777777" w:rsidR="00630E62" w:rsidRDefault="00630E62" w:rsidP="007D29D5">
            <w:pPr>
              <w:pStyle w:val="TAH"/>
              <w:rPr>
                <w:rFonts w:eastAsiaTheme="minorEastAsia"/>
                <w:lang w:eastAsia="zh-CN"/>
              </w:rPr>
            </w:pPr>
            <w:r>
              <w:rPr>
                <w:rFonts w:eastAsiaTheme="minorEastAsia" w:hint="eastAsia"/>
                <w:lang w:eastAsia="zh-CN"/>
              </w:rPr>
              <w:t>Vertical</w:t>
            </w:r>
          </w:p>
          <w:p w14:paraId="5BD83D79"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11BB3150"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555F822F"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4C1220C9" w14:textId="77777777" w:rsidR="00630E62" w:rsidRPr="00CD6C0E" w:rsidRDefault="00630E62" w:rsidP="007D29D5">
            <w:pPr>
              <w:pStyle w:val="TAH"/>
            </w:pPr>
            <w:r w:rsidRPr="00CD6C0E">
              <w:t>UE Mobility</w:t>
            </w:r>
          </w:p>
        </w:tc>
      </w:tr>
      <w:tr w:rsidR="00630E62" w:rsidRPr="00CD6C0E" w14:paraId="3F017F48" w14:textId="77777777" w:rsidTr="007D29D5">
        <w:trPr>
          <w:jc w:val="center"/>
        </w:trPr>
        <w:tc>
          <w:tcPr>
            <w:tcW w:w="1373" w:type="dxa"/>
            <w:vAlign w:val="center"/>
          </w:tcPr>
          <w:p w14:paraId="5857EBDE"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40007B3D" w14:textId="77777777"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SimSun"/>
              </w:rPr>
              <w:t xml:space="preserve">Process automation – plant asset management </w:t>
            </w:r>
          </w:p>
          <w:p w14:paraId="6D84B9F6" w14:textId="77777777" w:rsidR="00630E62" w:rsidRPr="00950945" w:rsidRDefault="00630E62" w:rsidP="002C0070">
            <w:pPr>
              <w:pStyle w:val="TAL"/>
              <w:numPr>
                <w:ilvl w:val="0"/>
                <w:numId w:val="34"/>
              </w:numPr>
              <w:spacing w:line="240" w:lineRule="auto"/>
              <w:ind w:left="283" w:hanging="141"/>
              <w:jc w:val="both"/>
            </w:pPr>
            <w:r w:rsidRPr="00950945">
              <w:rPr>
                <w:rFonts w:eastAsia="SimSun"/>
              </w:rPr>
              <w:t>Inbound logistics</w:t>
            </w:r>
          </w:p>
        </w:tc>
        <w:tc>
          <w:tcPr>
            <w:tcW w:w="1204" w:type="dxa"/>
            <w:tcMar>
              <w:top w:w="0" w:type="dxa"/>
              <w:left w:w="108" w:type="dxa"/>
              <w:bottom w:w="0" w:type="dxa"/>
              <w:right w:w="108" w:type="dxa"/>
            </w:tcMar>
            <w:vAlign w:val="center"/>
          </w:tcPr>
          <w:p w14:paraId="17DEF44D"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5F4EF108"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281AF8C"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7438806C"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proofErr w:type="spellStart"/>
            <w:r w:rsidRPr="00950945">
              <w:rPr>
                <w:rFonts w:eastAsiaTheme="minorEastAsia" w:hint="eastAsia"/>
                <w:lang w:eastAsia="zh-CN"/>
              </w:rPr>
              <w:t>m</w:t>
            </w:r>
            <w:r w:rsidRPr="00950945">
              <w:t>s</w:t>
            </w:r>
            <w:proofErr w:type="spellEnd"/>
          </w:p>
        </w:tc>
        <w:tc>
          <w:tcPr>
            <w:tcW w:w="896" w:type="dxa"/>
            <w:tcMar>
              <w:top w:w="0" w:type="dxa"/>
              <w:left w:w="108" w:type="dxa"/>
              <w:bottom w:w="0" w:type="dxa"/>
              <w:right w:w="108" w:type="dxa"/>
            </w:tcMar>
            <w:vAlign w:val="center"/>
          </w:tcPr>
          <w:p w14:paraId="36A3A519" w14:textId="77777777" w:rsidR="00630E62" w:rsidRPr="00CD6C0E" w:rsidRDefault="00630E62" w:rsidP="007D29D5">
            <w:pPr>
              <w:pStyle w:val="TAL"/>
              <w:jc w:val="center"/>
            </w:pPr>
            <w:r w:rsidRPr="00950945">
              <w:t>&lt; 30 km/h</w:t>
            </w:r>
          </w:p>
        </w:tc>
      </w:tr>
    </w:tbl>
    <w:p w14:paraId="4EEEE5F5" w14:textId="77777777" w:rsidR="00630E62" w:rsidRDefault="00630E62" w:rsidP="00630E62">
      <w:pPr>
        <w:pStyle w:val="ListParagraph"/>
        <w:tabs>
          <w:tab w:val="left" w:pos="1004"/>
        </w:tabs>
        <w:ind w:left="1004"/>
        <w:rPr>
          <w:lang w:eastAsia="zh-CN"/>
        </w:rPr>
      </w:pPr>
    </w:p>
    <w:p w14:paraId="0522AA5D" w14:textId="0A82EB69" w:rsidR="00630E62" w:rsidRPr="00630E62" w:rsidRDefault="00630E62" w:rsidP="00630E62">
      <w:pPr>
        <w:pStyle w:val="ListParagraph"/>
        <w:numPr>
          <w:ilvl w:val="0"/>
          <w:numId w:val="28"/>
        </w:numPr>
        <w:rPr>
          <w:lang w:eastAsia="zh-CN"/>
        </w:rPr>
      </w:pPr>
      <w:r>
        <w:rPr>
          <w:lang w:eastAsia="zh-CN"/>
        </w:rPr>
        <w:t>(CATT)</w:t>
      </w:r>
      <w:r>
        <w:rPr>
          <w:b/>
          <w:i/>
          <w:lang w:eastAsia="zh-CN"/>
        </w:rPr>
        <w:t>Proposal 3:</w:t>
      </w:r>
    </w:p>
    <w:p w14:paraId="38199B4C" w14:textId="46740CBB" w:rsidR="00630E62" w:rsidRDefault="00630E62" w:rsidP="00630E62">
      <w:pPr>
        <w:pStyle w:val="ListParagraph"/>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6CBA9EB9" w14:textId="069909CC" w:rsidR="00630E62" w:rsidRPr="00630E62" w:rsidRDefault="00630E62" w:rsidP="00630E62">
      <w:pPr>
        <w:pStyle w:val="ListParagraph"/>
        <w:numPr>
          <w:ilvl w:val="0"/>
          <w:numId w:val="28"/>
        </w:numPr>
        <w:rPr>
          <w:lang w:eastAsia="zh-CN"/>
        </w:rPr>
      </w:pPr>
      <w:r>
        <w:rPr>
          <w:lang w:eastAsia="zh-CN"/>
        </w:rPr>
        <w:t>(CATT)</w:t>
      </w:r>
      <w:r>
        <w:rPr>
          <w:b/>
          <w:i/>
          <w:lang w:eastAsia="zh-CN"/>
        </w:rPr>
        <w:t>Proposal 4:</w:t>
      </w:r>
    </w:p>
    <w:p w14:paraId="54C0D7C6" w14:textId="5383773D" w:rsidR="00630E62" w:rsidRDefault="00630E62" w:rsidP="00630E62">
      <w:pPr>
        <w:pStyle w:val="ListParagraph"/>
        <w:numPr>
          <w:ilvl w:val="1"/>
          <w:numId w:val="28"/>
        </w:numPr>
        <w:rPr>
          <w:lang w:eastAsia="zh-CN"/>
        </w:rPr>
      </w:pPr>
      <w:r w:rsidRPr="00630E62">
        <w:rPr>
          <w:lang w:eastAsia="zh-CN"/>
        </w:rPr>
        <w:t>Average power consumption of devices should be studied as a function of configured time and frequency resources for positioning</w:t>
      </w:r>
    </w:p>
    <w:p w14:paraId="4E59FAB3" w14:textId="1EA4C31F" w:rsidR="00EE64E8" w:rsidRDefault="00630E62" w:rsidP="00630E62">
      <w:pPr>
        <w:pStyle w:val="ListParagraph"/>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6CF37D71" w14:textId="05639A24" w:rsidR="00EE64E8" w:rsidRDefault="00EE64E8" w:rsidP="00EE64E8">
      <w:pPr>
        <w:pStyle w:val="ListParagraph"/>
        <w:numPr>
          <w:ilvl w:val="1"/>
          <w:numId w:val="28"/>
        </w:numPr>
        <w:rPr>
          <w:lang w:eastAsia="zh-CN"/>
        </w:rPr>
      </w:pPr>
      <w:r w:rsidRPr="68884C0C">
        <w:rPr>
          <w:color w:val="000000" w:themeColor="text1"/>
        </w:rPr>
        <w:t xml:space="preserve">We prefer option-1 defining the exemplary positioning requirements in Rel-17 by selecting one </w:t>
      </w:r>
      <w:proofErr w:type="spellStart"/>
      <w:r w:rsidR="00F20957">
        <w:rPr>
          <w:color w:val="000000" w:themeColor="text1"/>
        </w:rPr>
        <w:t>IIoT</w:t>
      </w:r>
      <w:proofErr w:type="spellEnd"/>
      <w:r w:rsidRPr="68884C0C">
        <w:rPr>
          <w:color w:val="000000" w:themeColor="text1"/>
        </w:rPr>
        <w:t xml:space="preserve"> scenario from Table 8.1.7 in TR 22.804</w:t>
      </w:r>
      <w:r>
        <w:rPr>
          <w:lang w:eastAsia="zh-CN"/>
        </w:rPr>
        <w:t>.</w:t>
      </w:r>
    </w:p>
    <w:p w14:paraId="4AC0EB86" w14:textId="77777777" w:rsidR="00EE64E8" w:rsidRDefault="00EE64E8" w:rsidP="00EE64E8">
      <w:pPr>
        <w:pStyle w:val="ListParagraph"/>
        <w:numPr>
          <w:ilvl w:val="2"/>
          <w:numId w:val="28"/>
        </w:numPr>
        <w:rPr>
          <w:lang w:eastAsia="zh-CN"/>
        </w:rPr>
      </w:pPr>
      <w:r>
        <w:rPr>
          <w:lang w:eastAsia="zh-CN"/>
        </w:rPr>
        <w:t>The target accuracy performance must be indicated with CDF values in a statistic manner for horizontal and vertical positioning methods</w:t>
      </w:r>
    </w:p>
    <w:p w14:paraId="66185E9A" w14:textId="77777777" w:rsidR="00EE64E8" w:rsidRDefault="00EE64E8" w:rsidP="00EE64E8">
      <w:pPr>
        <w:pStyle w:val="ListParagraph"/>
        <w:numPr>
          <w:ilvl w:val="2"/>
          <w:numId w:val="28"/>
        </w:numPr>
        <w:rPr>
          <w:lang w:eastAsia="zh-CN"/>
        </w:rPr>
      </w:pPr>
      <w:r>
        <w:rPr>
          <w:lang w:eastAsia="zh-CN"/>
        </w:rPr>
        <w:t>Power consumption and latency requirements must be minimum performance requirements.</w:t>
      </w:r>
    </w:p>
    <w:p w14:paraId="1615EA60" w14:textId="13BBEB6A" w:rsidR="00EE64E8" w:rsidRDefault="00EE64E8" w:rsidP="00EE64E8">
      <w:pPr>
        <w:pStyle w:val="ListParagraph"/>
        <w:numPr>
          <w:ilvl w:val="0"/>
          <w:numId w:val="28"/>
        </w:numPr>
        <w:rPr>
          <w:lang w:eastAsia="zh-CN"/>
        </w:rPr>
      </w:pPr>
      <w:r>
        <w:rPr>
          <w:lang w:eastAsia="zh-CN"/>
        </w:rPr>
        <w:t>(NOK)</w:t>
      </w:r>
      <w:r>
        <w:rPr>
          <w:b/>
          <w:i/>
          <w:lang w:eastAsia="zh-CN"/>
        </w:rPr>
        <w:t>Proposal 2:</w:t>
      </w:r>
    </w:p>
    <w:p w14:paraId="7E038709" w14:textId="31879330" w:rsidR="00EE64E8" w:rsidRDefault="00EE64E8" w:rsidP="00EE64E8">
      <w:pPr>
        <w:pStyle w:val="ListParagraph"/>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14:paraId="3D303E4F" w14:textId="77777777" w:rsidR="00EE64E8" w:rsidRDefault="00EE64E8" w:rsidP="00EE64E8">
      <w:pPr>
        <w:pStyle w:val="ListParagraph"/>
        <w:numPr>
          <w:ilvl w:val="2"/>
          <w:numId w:val="28"/>
        </w:numPr>
        <w:tabs>
          <w:tab w:val="left" w:pos="1004"/>
        </w:tabs>
        <w:rPr>
          <w:lang w:eastAsia="zh-CN"/>
        </w:rPr>
      </w:pPr>
      <w:r>
        <w:rPr>
          <w:lang w:eastAsia="zh-CN"/>
        </w:rPr>
        <w:t>UE&lt;&gt;gNB measurement and report latency requirement</w:t>
      </w:r>
    </w:p>
    <w:p w14:paraId="7F0DD6B0" w14:textId="5FA03FFA" w:rsidR="00EE64E8" w:rsidRDefault="00EE64E8" w:rsidP="00EE64E8">
      <w:pPr>
        <w:pStyle w:val="ListParagraph"/>
        <w:numPr>
          <w:ilvl w:val="2"/>
          <w:numId w:val="28"/>
        </w:numPr>
        <w:tabs>
          <w:tab w:val="left" w:pos="1004"/>
        </w:tabs>
        <w:rPr>
          <w:lang w:eastAsia="zh-CN"/>
        </w:rPr>
      </w:pPr>
      <w:r>
        <w:rPr>
          <w:lang w:eastAsia="zh-CN"/>
        </w:rPr>
        <w:t>gNBs&lt;&gt;LMF request and report latency requirement (may include RAN3 for the study)</w:t>
      </w:r>
    </w:p>
    <w:p w14:paraId="0C48CC8C" w14:textId="77777777" w:rsidR="00A52AE5" w:rsidRDefault="00A52AE5" w:rsidP="00A52AE5">
      <w:pPr>
        <w:pStyle w:val="ListParagraph"/>
        <w:numPr>
          <w:ilvl w:val="0"/>
          <w:numId w:val="28"/>
        </w:numPr>
        <w:rPr>
          <w:i/>
          <w:lang w:eastAsia="zh-CN"/>
        </w:rPr>
      </w:pPr>
      <w:r>
        <w:t xml:space="preserve">(NOK) </w:t>
      </w:r>
      <w:r w:rsidRPr="00EE64E8">
        <w:rPr>
          <w:b/>
          <w:i/>
          <w:lang w:eastAsia="zh-CN"/>
        </w:rPr>
        <w:t>Proposal 6</w:t>
      </w:r>
      <w:r w:rsidRPr="00EE64E8">
        <w:rPr>
          <w:i/>
          <w:lang w:eastAsia="zh-CN"/>
        </w:rPr>
        <w:t xml:space="preserve">: </w:t>
      </w:r>
    </w:p>
    <w:p w14:paraId="5FDBC5FD" w14:textId="77777777" w:rsidR="00A52AE5" w:rsidRDefault="00A52AE5" w:rsidP="00A52AE5">
      <w:pPr>
        <w:pStyle w:val="ListParagraph"/>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67DE405E" w14:textId="17E02A85" w:rsidR="00EA13DA" w:rsidRDefault="00EA13DA" w:rsidP="00EA13DA">
      <w:pPr>
        <w:pStyle w:val="ListParagraph"/>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545841BF" w14:textId="3FBBE8E5" w:rsidR="00EA13DA" w:rsidRDefault="00EA13DA" w:rsidP="00EA13DA">
      <w:pPr>
        <w:pStyle w:val="ListParagraph"/>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634EC0D3" w14:textId="198B2D0C" w:rsidR="00CD387B" w:rsidRDefault="00CD387B" w:rsidP="00CD387B">
      <w:pPr>
        <w:pStyle w:val="ListParagraph"/>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5F4849E0" w14:textId="0F50E8B6" w:rsidR="00CD387B" w:rsidRDefault="00CD387B" w:rsidP="00CD387B">
      <w:pPr>
        <w:pStyle w:val="ListParagraph"/>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14:paraId="09AF00BA" w14:textId="28816312"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19BBA0E9"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7E6E8467" w14:textId="2C9ECAAA"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70DA6DA8" w14:textId="62D1B093"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14:paraId="03A9341F" w14:textId="66038A59" w:rsidR="002D4F92" w:rsidRDefault="002D4F92" w:rsidP="002D4F92">
      <w:pPr>
        <w:pStyle w:val="ListParagraph"/>
        <w:numPr>
          <w:ilvl w:val="2"/>
          <w:numId w:val="28"/>
        </w:numPr>
        <w:tabs>
          <w:tab w:val="left" w:pos="1004"/>
        </w:tabs>
        <w:rPr>
          <w:lang w:eastAsia="en-US"/>
        </w:rPr>
      </w:pPr>
      <w:r>
        <w:rPr>
          <w:lang w:eastAsia="en-US"/>
        </w:rPr>
        <w:t>Horizontal positioning accuracy: &lt; 0.1m (for 90% UEs);</w:t>
      </w:r>
    </w:p>
    <w:p w14:paraId="0D413386" w14:textId="07B2B65C" w:rsidR="002D4F92" w:rsidRDefault="002D4F92" w:rsidP="002D4F92">
      <w:pPr>
        <w:pStyle w:val="ListParagraph"/>
        <w:numPr>
          <w:ilvl w:val="2"/>
          <w:numId w:val="28"/>
        </w:numPr>
        <w:tabs>
          <w:tab w:val="left" w:pos="1004"/>
        </w:tabs>
        <w:rPr>
          <w:lang w:eastAsia="en-US"/>
        </w:rPr>
      </w:pPr>
      <w:r>
        <w:rPr>
          <w:lang w:eastAsia="en-US"/>
        </w:rPr>
        <w:t>Vertical positioning accuracy: &lt; 0.2m (for 90% UEs);</w:t>
      </w:r>
    </w:p>
    <w:p w14:paraId="216FE8EC" w14:textId="284CB693" w:rsidR="002D4F92" w:rsidRDefault="002D4F92" w:rsidP="002D4F92">
      <w:pPr>
        <w:pStyle w:val="ListParagraph"/>
        <w:numPr>
          <w:ilvl w:val="2"/>
          <w:numId w:val="28"/>
        </w:numPr>
        <w:tabs>
          <w:tab w:val="left" w:pos="1004"/>
        </w:tabs>
        <w:rPr>
          <w:lang w:eastAsia="en-US"/>
        </w:rPr>
      </w:pPr>
      <w:r>
        <w:rPr>
          <w:lang w:eastAsia="en-US"/>
        </w:rPr>
        <w:t>End-to-end latency: &lt; 10ms</w:t>
      </w:r>
    </w:p>
    <w:p w14:paraId="5F241D25"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077F05BD" w14:textId="77777777" w:rsidR="00204059" w:rsidRDefault="00204059" w:rsidP="00204059">
      <w:pPr>
        <w:pStyle w:val="ListParagraph"/>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6677D0C0" w14:textId="4E25EA39"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26D73ED2" w14:textId="4A449A18" w:rsidR="001B173E" w:rsidRPr="001B173E" w:rsidRDefault="001B173E" w:rsidP="001B173E">
      <w:pPr>
        <w:pStyle w:val="ListParagraph"/>
        <w:numPr>
          <w:ilvl w:val="1"/>
          <w:numId w:val="28"/>
        </w:numPr>
        <w:rPr>
          <w:b/>
          <w:i/>
        </w:rPr>
      </w:pPr>
      <w:r w:rsidRPr="00204059">
        <w:rPr>
          <w:lang w:eastAsia="en-US"/>
        </w:rPr>
        <w:t>Th</w:t>
      </w:r>
      <w:r w:rsidRPr="001B173E">
        <w:t xml:space="preserve"> </w:t>
      </w:r>
      <w:r w:rsidRPr="001B173E">
        <w:rPr>
          <w:lang w:eastAsia="en-US"/>
        </w:rPr>
        <w:t xml:space="preserve">For performance requirement of </w:t>
      </w:r>
      <w:proofErr w:type="spellStart"/>
      <w:r w:rsidR="00F20957">
        <w:rPr>
          <w:lang w:eastAsia="en-US"/>
        </w:rPr>
        <w:t>IIoT</w:t>
      </w:r>
      <w:proofErr w:type="spellEnd"/>
      <w:r w:rsidRPr="001B173E">
        <w:rPr>
          <w:lang w:eastAsia="en-US"/>
        </w:rPr>
        <w:t xml:space="preserve"> use case in Rel.17</w:t>
      </w:r>
    </w:p>
    <w:p w14:paraId="4FB47F57" w14:textId="3CB63233" w:rsidR="001B173E" w:rsidRPr="001B173E" w:rsidRDefault="001B173E" w:rsidP="001B173E">
      <w:pPr>
        <w:pStyle w:val="ListParagraph"/>
        <w:numPr>
          <w:ilvl w:val="2"/>
          <w:numId w:val="28"/>
        </w:numPr>
      </w:pPr>
      <w:r w:rsidRPr="001B173E">
        <w:t xml:space="preserve">Selecting one or multiple scenarios in appendix #1 for target </w:t>
      </w:r>
      <w:proofErr w:type="spellStart"/>
      <w:r w:rsidR="00F20957">
        <w:t>IIoT</w:t>
      </w:r>
      <w:proofErr w:type="spellEnd"/>
      <w:r w:rsidRPr="001B173E">
        <w:t xml:space="preserve"> scenario(s), and then define the appropriate target positioning requirements.</w:t>
      </w:r>
    </w:p>
    <w:p w14:paraId="3BCE5946" w14:textId="77777777" w:rsidR="001B173E" w:rsidRPr="001B173E" w:rsidRDefault="001B173E" w:rsidP="001B173E">
      <w:pPr>
        <w:pStyle w:val="ListParagraph"/>
        <w:numPr>
          <w:ilvl w:val="2"/>
          <w:numId w:val="28"/>
        </w:numPr>
      </w:pPr>
      <w:r w:rsidRPr="001B173E">
        <w:t>Analyzing based on CDF of horizontal and/or vertical positioning accuracy should be used.</w:t>
      </w:r>
    </w:p>
    <w:p w14:paraId="446529E8" w14:textId="77777777" w:rsidR="001B173E" w:rsidRPr="001B173E" w:rsidRDefault="001B173E" w:rsidP="001B173E">
      <w:pPr>
        <w:pStyle w:val="ListParagraph"/>
        <w:numPr>
          <w:ilvl w:val="2"/>
          <w:numId w:val="28"/>
        </w:numPr>
      </w:pPr>
      <w:r w:rsidRPr="001B173E">
        <w:t>Only the perspective of physical layer such as preparation time, BWP switching, RS preparation time, BWP switching, RS Rx/Tx processing time, etc. should be discussed for aspect of positioning latency.</w:t>
      </w:r>
    </w:p>
    <w:p w14:paraId="1CEA3292" w14:textId="78058CB5" w:rsidR="00A5595F" w:rsidRDefault="001B173E" w:rsidP="001B173E">
      <w:pPr>
        <w:pStyle w:val="ListParagraph"/>
        <w:numPr>
          <w:ilvl w:val="2"/>
          <w:numId w:val="28"/>
        </w:numPr>
      </w:pPr>
      <w:r w:rsidRPr="001B173E">
        <w:t>The issues related with power consumption, scalability/capacity and network efficiency could be evaluated analytically.</w:t>
      </w:r>
    </w:p>
    <w:p w14:paraId="78DD1D27" w14:textId="22D884E5"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55B45DC6" w14:textId="0B7E9484" w:rsidR="00014BB0" w:rsidRPr="00014BB0" w:rsidRDefault="00014BB0" w:rsidP="00014BB0">
      <w:pPr>
        <w:pStyle w:val="ListParagraph"/>
        <w:numPr>
          <w:ilvl w:val="1"/>
          <w:numId w:val="28"/>
        </w:numPr>
        <w:rPr>
          <w:b/>
          <w:i/>
        </w:rPr>
      </w:pPr>
      <w:r w:rsidRPr="00014BB0">
        <w:rPr>
          <w:lang w:eastAsia="en-US"/>
        </w:rPr>
        <w:t>RAN1 needs to define intermediate positioning requirements derived from Table 1 and Table 2</w:t>
      </w:r>
    </w:p>
    <w:p w14:paraId="70868E0E" w14:textId="6A6EEC79"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1ACC772" w14:textId="77777777" w:rsidR="00014BB0" w:rsidRDefault="00014BB0" w:rsidP="00014BB0">
      <w:pPr>
        <w:pStyle w:val="ListParagraph"/>
        <w:numPr>
          <w:ilvl w:val="1"/>
          <w:numId w:val="28"/>
        </w:numPr>
        <w:rPr>
          <w:lang w:eastAsia="en-US"/>
        </w:rPr>
      </w:pPr>
      <w:r>
        <w:rPr>
          <w:lang w:eastAsia="en-US"/>
        </w:rPr>
        <w:t>The requirement parameters to be used for the evaluation of NR positioning enhancements are:</w:t>
      </w:r>
    </w:p>
    <w:p w14:paraId="3C6C47AA" w14:textId="25742BC6" w:rsidR="00014BB0" w:rsidRDefault="00014BB0" w:rsidP="00014BB0">
      <w:pPr>
        <w:pStyle w:val="ListParagraph"/>
        <w:numPr>
          <w:ilvl w:val="2"/>
          <w:numId w:val="28"/>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21062A23" w14:textId="0780CB93" w:rsidR="00014BB0" w:rsidRDefault="00014BB0" w:rsidP="00014BB0">
      <w:pPr>
        <w:pStyle w:val="ListParagraph"/>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6FBC3B2A" w14:textId="0C8088C2" w:rsidR="00014BB0" w:rsidRPr="00014BB0" w:rsidRDefault="00014BB0" w:rsidP="00014BB0">
      <w:pPr>
        <w:pStyle w:val="ListParagraph"/>
        <w:numPr>
          <w:ilvl w:val="2"/>
          <w:numId w:val="28"/>
        </w:numPr>
        <w:tabs>
          <w:tab w:val="left" w:pos="1004"/>
        </w:tabs>
        <w:rPr>
          <w:b/>
          <w:i/>
        </w:rPr>
      </w:pPr>
      <w:r>
        <w:rPr>
          <w:lang w:eastAsia="en-US"/>
        </w:rPr>
        <w:t>Latency</w:t>
      </w:r>
    </w:p>
    <w:p w14:paraId="022C731B" w14:textId="756D4DCF"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2B34C17E" w14:textId="1E542EAD" w:rsidR="00014BB0" w:rsidRDefault="00014BB0" w:rsidP="00014BB0">
      <w:pPr>
        <w:pStyle w:val="ListParagraph"/>
        <w:numPr>
          <w:ilvl w:val="1"/>
          <w:numId w:val="28"/>
        </w:numPr>
        <w:rPr>
          <w:lang w:eastAsia="en-US"/>
        </w:rPr>
      </w:pPr>
      <w:r w:rsidRPr="00014BB0">
        <w:rPr>
          <w:lang w:eastAsia="en-US"/>
        </w:rPr>
        <w:t>Positioning requirements as follows: Horizontal positioning error &lt; [1]m for [FFS] % of UEs, Vertical positioning error &lt; [1]m for [FFS] % of UEs, and End to end latency &lt; [</w:t>
      </w:r>
      <w:proofErr w:type="gramStart"/>
      <w:r w:rsidRPr="00014BB0">
        <w:rPr>
          <w:lang w:eastAsia="en-US"/>
        </w:rPr>
        <w:t>1]s</w:t>
      </w:r>
      <w:r>
        <w:rPr>
          <w:lang w:eastAsia="en-US"/>
        </w:rPr>
        <w:t>.</w:t>
      </w:r>
      <w:proofErr w:type="gramEnd"/>
    </w:p>
    <w:p w14:paraId="53F25BFC" w14:textId="531AF535"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13BFB36F" w14:textId="21D2C452" w:rsidR="00014BB0" w:rsidRDefault="00014BB0" w:rsidP="00014BB0">
      <w:pPr>
        <w:pStyle w:val="ListParagraph"/>
        <w:numPr>
          <w:ilvl w:val="1"/>
          <w:numId w:val="28"/>
        </w:numPr>
        <w:rPr>
          <w:lang w:eastAsia="en-US"/>
        </w:rPr>
      </w:pPr>
      <w:r w:rsidRPr="00014BB0">
        <w:rPr>
          <w:lang w:eastAsia="en-US"/>
        </w:rPr>
        <w:t>Prioritize RAT-dependent techniques during NR Rel-17 study item</w:t>
      </w:r>
      <w:r>
        <w:rPr>
          <w:lang w:eastAsia="en-US"/>
        </w:rPr>
        <w:t>.</w:t>
      </w:r>
    </w:p>
    <w:p w14:paraId="36AFE716" w14:textId="6943251F"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3F657F07" w14:textId="0BC5F7B7" w:rsidR="00412873" w:rsidRDefault="00412873" w:rsidP="00412873">
      <w:pPr>
        <w:pStyle w:val="ListParagraph"/>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14:paraId="38D85CA0" w14:textId="49EA844D" w:rsidR="00412873" w:rsidRDefault="00412873" w:rsidP="00412873">
      <w:pPr>
        <w:pStyle w:val="ListParagraph"/>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BD27E8F" w14:textId="30A97AD0" w:rsidR="00412873" w:rsidRDefault="00412873" w:rsidP="00412873">
      <w:pPr>
        <w:pStyle w:val="ListParagraph"/>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1E8F7738" w14:textId="77777777" w:rsidR="00014BB0" w:rsidRDefault="00014BB0" w:rsidP="00014BB0">
      <w:pPr>
        <w:pStyle w:val="ListParagraph"/>
        <w:tabs>
          <w:tab w:val="left" w:pos="1004"/>
        </w:tabs>
        <w:ind w:left="1724"/>
        <w:rPr>
          <w:b/>
          <w:i/>
        </w:rPr>
      </w:pPr>
    </w:p>
    <w:p w14:paraId="6CAEA38B" w14:textId="77777777" w:rsidR="007E5D71" w:rsidRDefault="007E5D71" w:rsidP="00330225">
      <w:pPr>
        <w:pStyle w:val="Subtitle"/>
        <w:rPr>
          <w:rFonts w:ascii="Times New Roman" w:hAnsi="Times New Roman" w:cs="Times New Roman"/>
        </w:rPr>
      </w:pPr>
      <w:r>
        <w:rPr>
          <w:rFonts w:ascii="Times New Roman" w:hAnsi="Times New Roman" w:cs="Times New Roman"/>
          <w:lang w:eastAsia="en-US"/>
        </w:rPr>
        <w:lastRenderedPageBreak/>
        <w:t>FL Comments</w:t>
      </w:r>
    </w:p>
    <w:p w14:paraId="45FA89BD" w14:textId="0EC332AA"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669B8BC4" w14:textId="77777777" w:rsidR="00D109A8" w:rsidRPr="00D109A8" w:rsidRDefault="00D109A8" w:rsidP="00D50B23">
      <w:pPr>
        <w:pStyle w:val="Heading2"/>
      </w:pPr>
      <w:r>
        <w:rPr>
          <w:highlight w:val="yellow"/>
        </w:rPr>
        <w:t>Initial Proposals for Discussion</w:t>
      </w:r>
    </w:p>
    <w:p w14:paraId="1D207416" w14:textId="0F8FF20A" w:rsidR="00715669"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63A5A8C0"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14:paraId="6547B560" w14:textId="77777777" w:rsidR="00FC223B" w:rsidRDefault="00FC223B" w:rsidP="00FC223B">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0B0605BC" w14:textId="77777777" w:rsidR="00FC223B" w:rsidRDefault="00FC223B" w:rsidP="00FC223B">
      <w:pPr>
        <w:pStyle w:val="ListParagraph"/>
        <w:numPr>
          <w:ilvl w:val="4"/>
          <w:numId w:val="38"/>
        </w:numPr>
        <w:tabs>
          <w:tab w:val="left" w:pos="2444"/>
          <w:tab w:val="left" w:pos="3164"/>
        </w:tabs>
        <w:ind w:left="1136"/>
      </w:pPr>
      <w:r>
        <w:t>Horizontal position accuracy (&lt;1 m)</w:t>
      </w:r>
    </w:p>
    <w:p w14:paraId="0116B952" w14:textId="77777777" w:rsidR="00FC223B" w:rsidRDefault="00FC223B" w:rsidP="00FC223B">
      <w:pPr>
        <w:pStyle w:val="ListParagraph"/>
        <w:numPr>
          <w:ilvl w:val="4"/>
          <w:numId w:val="38"/>
        </w:numPr>
        <w:ind w:left="1136"/>
      </w:pPr>
      <w:r>
        <w:t>Vertical position accuracy (&lt; [2 or 3] m)</w:t>
      </w:r>
    </w:p>
    <w:p w14:paraId="5FD01EDB" w14:textId="77777777" w:rsidR="00FC223B" w:rsidRDefault="00FC223B" w:rsidP="00FC223B">
      <w:pPr>
        <w:pStyle w:val="ListParagraph"/>
        <w:numPr>
          <w:ilvl w:val="4"/>
          <w:numId w:val="38"/>
        </w:numPr>
        <w:ind w:left="1136"/>
      </w:pPr>
      <w:r>
        <w:t>Latency for position esti</w:t>
      </w:r>
      <w:r w:rsidRPr="002D5EF0">
        <w:t>mation</w:t>
      </w:r>
      <w:r>
        <w:t xml:space="preserve"> of UE ([10ms or 15ms or 1s])</w:t>
      </w:r>
    </w:p>
    <w:p w14:paraId="4E3CADDF" w14:textId="77777777" w:rsidR="00FC223B" w:rsidRPr="00722E05" w:rsidRDefault="00FC223B" w:rsidP="00FC223B">
      <w:pPr>
        <w:ind w:left="568"/>
      </w:pPr>
      <w:r w:rsidRPr="00722E05">
        <w:rPr>
          <w:b/>
        </w:rPr>
        <w:t>Supported by</w:t>
      </w:r>
      <w:r w:rsidRPr="00722E05">
        <w:t xml:space="preserve">: </w:t>
      </w:r>
    </w:p>
    <w:p w14:paraId="08E7220D" w14:textId="77777777" w:rsidR="00FC223B" w:rsidRDefault="00FC223B" w:rsidP="00FC223B">
      <w:pPr>
        <w:pStyle w:val="ListParagraph"/>
        <w:numPr>
          <w:ilvl w:val="1"/>
          <w:numId w:val="38"/>
        </w:numPr>
      </w:pPr>
      <w:r>
        <w:t>Option 2: (based on the performance evaluation results)</w:t>
      </w:r>
    </w:p>
    <w:p w14:paraId="2611FEA0"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1B6218EB" w14:textId="77777777" w:rsidR="00FC223B" w:rsidRDefault="00FC223B" w:rsidP="00FC223B">
      <w:pPr>
        <w:pStyle w:val="ListParagraph"/>
        <w:numPr>
          <w:ilvl w:val="4"/>
          <w:numId w:val="38"/>
        </w:numPr>
        <w:ind w:left="1136"/>
      </w:pPr>
      <w:r>
        <w:t>Vertical position accuracy (&lt; TBD m)</w:t>
      </w:r>
    </w:p>
    <w:p w14:paraId="1D62AC37" w14:textId="77777777" w:rsidR="00FC223B" w:rsidRDefault="00FC223B" w:rsidP="00FC223B">
      <w:pPr>
        <w:pStyle w:val="ListParagraph"/>
        <w:numPr>
          <w:ilvl w:val="4"/>
          <w:numId w:val="38"/>
        </w:numPr>
        <w:ind w:left="1136"/>
      </w:pPr>
      <w:r>
        <w:t>Latency for position esti</w:t>
      </w:r>
      <w:r w:rsidRPr="002D5EF0">
        <w:t>mation</w:t>
      </w:r>
      <w:r>
        <w:t xml:space="preserve"> of UE (TBD s)</w:t>
      </w:r>
    </w:p>
    <w:p w14:paraId="6D758056" w14:textId="77777777" w:rsidR="00FC223B" w:rsidRDefault="00FC223B" w:rsidP="00FC223B">
      <w:pPr>
        <w:ind w:left="284" w:firstLine="284"/>
      </w:pPr>
      <w:r w:rsidRPr="00BA3121">
        <w:rPr>
          <w:b/>
        </w:rPr>
        <w:t>Supported by</w:t>
      </w:r>
      <w:r>
        <w:t xml:space="preserve">: </w:t>
      </w:r>
    </w:p>
    <w:p w14:paraId="4FC95296" w14:textId="77777777" w:rsidR="00FC223B" w:rsidRDefault="00FC223B" w:rsidP="00FC223B">
      <w:pPr>
        <w:pStyle w:val="ListParagraph"/>
        <w:numPr>
          <w:ilvl w:val="1"/>
          <w:numId w:val="38"/>
        </w:numPr>
      </w:pPr>
      <w:r w:rsidRPr="00345426">
        <w:rPr>
          <w:b/>
        </w:rPr>
        <w:t>Note 1:</w:t>
      </w:r>
      <w:r>
        <w:t xml:space="preserve"> For the positioning latency, it needs to clarify it is end-to-end delay, or only physical layer delay, or RAN delay without considering CN and others</w:t>
      </w:r>
    </w:p>
    <w:p w14:paraId="79721B2E" w14:textId="77777777" w:rsidR="00FC223B" w:rsidRDefault="00FC223B" w:rsidP="00FC223B">
      <w:pPr>
        <w:pStyle w:val="ListParagraph"/>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14:paraId="2989B9FC" w14:textId="77777777" w:rsidR="00FC223B" w:rsidRDefault="00FC223B" w:rsidP="00FC223B">
      <w:pPr>
        <w:pStyle w:val="ListParagraph"/>
        <w:ind w:left="567"/>
      </w:pPr>
    </w:p>
    <w:p w14:paraId="23B0BF35"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proofErr w:type="spellStart"/>
      <w:r w:rsidRPr="000A7609">
        <w:rPr>
          <w:b/>
        </w:rPr>
        <w:t>IIoT</w:t>
      </w:r>
      <w:proofErr w:type="spellEnd"/>
      <w:r w:rsidRPr="000A7609">
        <w:rPr>
          <w:b/>
        </w:rPr>
        <w:t xml:space="preserve"> use cases</w:t>
      </w:r>
      <w:r>
        <w:t xml:space="preserve"> </w:t>
      </w:r>
      <w:r>
        <w:rPr>
          <w:lang w:eastAsia="zh-CN"/>
        </w:rPr>
        <w:t xml:space="preserve">will be defined </w:t>
      </w:r>
      <w:r>
        <w:t>with one of the following options:</w:t>
      </w:r>
    </w:p>
    <w:p w14:paraId="4EA412BE" w14:textId="77777777" w:rsidR="00FC223B" w:rsidRDefault="00FC223B" w:rsidP="00FC223B">
      <w:pPr>
        <w:pStyle w:val="ListParagraph"/>
        <w:numPr>
          <w:ilvl w:val="1"/>
          <w:numId w:val="38"/>
        </w:numPr>
        <w:tabs>
          <w:tab w:val="left" w:pos="1004"/>
        </w:tabs>
        <w:rPr>
          <w:lang w:eastAsia="zh-CN"/>
        </w:rPr>
      </w:pPr>
      <w:r>
        <w:rPr>
          <w:lang w:eastAsia="zh-CN"/>
        </w:rPr>
        <w:t xml:space="preserve">Option 1: </w:t>
      </w:r>
      <w:r>
        <w:t>based on the performance target mentioned in SID , TS 22.804, and TS 22.261 (vertical)</w:t>
      </w:r>
    </w:p>
    <w:p w14:paraId="076FEF99" w14:textId="77777777" w:rsidR="00FC223B" w:rsidRDefault="00FC223B" w:rsidP="00FC223B">
      <w:pPr>
        <w:pStyle w:val="ListParagraph"/>
        <w:numPr>
          <w:ilvl w:val="4"/>
          <w:numId w:val="38"/>
        </w:numPr>
        <w:tabs>
          <w:tab w:val="left" w:pos="2444"/>
          <w:tab w:val="left" w:pos="3164"/>
        </w:tabs>
        <w:ind w:left="1136"/>
      </w:pPr>
      <w:r>
        <w:t>Horizontal position accuracy (&lt; [0.2 or 0.3 or 0.5 or 1] m)</w:t>
      </w:r>
    </w:p>
    <w:p w14:paraId="6C477BA0" w14:textId="77777777" w:rsidR="00FC223B" w:rsidRDefault="00FC223B" w:rsidP="00FC223B">
      <w:pPr>
        <w:pStyle w:val="ListParagraph"/>
        <w:numPr>
          <w:ilvl w:val="4"/>
          <w:numId w:val="38"/>
        </w:numPr>
        <w:ind w:left="1136"/>
      </w:pPr>
      <w:r>
        <w:t>Vertical position accuracy (&lt; [2 or 3] m)</w:t>
      </w:r>
    </w:p>
    <w:p w14:paraId="0D5E8810" w14:textId="77777777" w:rsidR="00FC223B" w:rsidRDefault="00FC223B" w:rsidP="00FC223B">
      <w:pPr>
        <w:pStyle w:val="ListParagraph"/>
        <w:numPr>
          <w:ilvl w:val="4"/>
          <w:numId w:val="38"/>
        </w:numPr>
        <w:ind w:left="1136"/>
      </w:pPr>
      <w:r>
        <w:t>Latency for position esti</w:t>
      </w:r>
      <w:r w:rsidRPr="002D5EF0">
        <w:t>mation</w:t>
      </w:r>
      <w:r>
        <w:t xml:space="preserve"> of UE (&lt;[10ms or 15ms or 1s])</w:t>
      </w:r>
    </w:p>
    <w:p w14:paraId="7E9686AE" w14:textId="77777777" w:rsidR="00FC223B" w:rsidRPr="00722E05" w:rsidRDefault="00FC223B" w:rsidP="00FC223B">
      <w:pPr>
        <w:ind w:left="568"/>
      </w:pPr>
      <w:r w:rsidRPr="00722E05">
        <w:rPr>
          <w:b/>
        </w:rPr>
        <w:t>Supported by</w:t>
      </w:r>
      <w:r w:rsidRPr="00722E05">
        <w:t xml:space="preserve">: </w:t>
      </w:r>
    </w:p>
    <w:p w14:paraId="6FB9BC3E" w14:textId="77777777" w:rsidR="00FC223B" w:rsidRDefault="00FC223B" w:rsidP="00FC223B">
      <w:pPr>
        <w:pStyle w:val="ListParagraph"/>
        <w:numPr>
          <w:ilvl w:val="1"/>
          <w:numId w:val="38"/>
        </w:numPr>
      </w:pPr>
      <w:r>
        <w:t xml:space="preserve">Option 2: based on the best evaluation results of selected </w:t>
      </w:r>
      <w:proofErr w:type="spellStart"/>
      <w:r>
        <w:t>IIoT</w:t>
      </w:r>
      <w:proofErr w:type="spellEnd"/>
      <w:r>
        <w:t xml:space="preserve"> use cases</w:t>
      </w:r>
    </w:p>
    <w:p w14:paraId="43777A1A"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599420B8" w14:textId="77777777" w:rsidR="00FC223B" w:rsidRDefault="00FC223B" w:rsidP="00FC223B">
      <w:pPr>
        <w:pStyle w:val="ListParagraph"/>
        <w:numPr>
          <w:ilvl w:val="4"/>
          <w:numId w:val="38"/>
        </w:numPr>
        <w:ind w:left="1136"/>
      </w:pPr>
      <w:r>
        <w:t>Vertical position accuracy (&lt; TBD m)</w:t>
      </w:r>
    </w:p>
    <w:p w14:paraId="22B8148D"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0AF939AC" w14:textId="77777777" w:rsidR="00FC223B" w:rsidRDefault="00FC223B" w:rsidP="00FC223B">
      <w:pPr>
        <w:ind w:left="567"/>
      </w:pPr>
      <w:r w:rsidRPr="00FD0387">
        <w:rPr>
          <w:b/>
        </w:rPr>
        <w:t>Supported by</w:t>
      </w:r>
      <w:r w:rsidRPr="00722E05">
        <w:t xml:space="preserve">: </w:t>
      </w:r>
    </w:p>
    <w:p w14:paraId="162623CC" w14:textId="77777777" w:rsidR="00FC223B" w:rsidRDefault="00FC223B" w:rsidP="00FC223B">
      <w:pPr>
        <w:pStyle w:val="ListParagraph"/>
        <w:numPr>
          <w:ilvl w:val="1"/>
          <w:numId w:val="38"/>
        </w:numPr>
      </w:pPr>
      <w:r>
        <w:t xml:space="preserve">Option 3: </w:t>
      </w:r>
      <w:r w:rsidRPr="00FD0387">
        <w:t xml:space="preserve">defined as </w:t>
      </w:r>
      <w:proofErr w:type="spellStart"/>
      <w:r>
        <w:t>IIoT</w:t>
      </w:r>
      <w:proofErr w:type="spellEnd"/>
      <w:r w:rsidRPr="00FD0387">
        <w:t xml:space="preserve"> use case(s) dependent, e.g., separate target requirements for different </w:t>
      </w:r>
      <w:proofErr w:type="spellStart"/>
      <w:r>
        <w:t>IIoT</w:t>
      </w:r>
      <w:proofErr w:type="spellEnd"/>
      <w:r w:rsidRPr="00FD0387">
        <w:t xml:space="preserve"> scenarios </w:t>
      </w:r>
      <w:r>
        <w:t>cases</w:t>
      </w:r>
    </w:p>
    <w:p w14:paraId="5038184F" w14:textId="77777777" w:rsidR="00FC223B" w:rsidRDefault="00FC223B" w:rsidP="00FC223B">
      <w:pPr>
        <w:pStyle w:val="ListParagraph"/>
        <w:numPr>
          <w:ilvl w:val="4"/>
          <w:numId w:val="38"/>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13096851" w14:textId="77777777" w:rsidR="00FC223B" w:rsidRDefault="00FC223B" w:rsidP="00FC223B">
      <w:pPr>
        <w:pStyle w:val="ListParagraph"/>
        <w:numPr>
          <w:ilvl w:val="4"/>
          <w:numId w:val="38"/>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6AF3A831"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2088458E" w14:textId="77777777" w:rsidR="00FC223B" w:rsidRDefault="00FC223B" w:rsidP="00FC223B">
      <w:pPr>
        <w:ind w:left="567"/>
      </w:pPr>
      <w:r w:rsidRPr="00FD0387">
        <w:rPr>
          <w:b/>
        </w:rPr>
        <w:t>Supported by</w:t>
      </w:r>
      <w:r w:rsidRPr="00722E05">
        <w:t xml:space="preserve">: </w:t>
      </w:r>
    </w:p>
    <w:p w14:paraId="26E125B0" w14:textId="159B1B04" w:rsidR="00FC223B" w:rsidRDefault="00FC223B" w:rsidP="00FC223B">
      <w:pPr>
        <w:pStyle w:val="ListParagraph"/>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14:paraId="266FA742" w14:textId="7A681542" w:rsidR="00FC223B" w:rsidRDefault="00FC223B" w:rsidP="00FC223B">
      <w:pPr>
        <w:pStyle w:val="ListParagraph"/>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p w14:paraId="383A7301" w14:textId="77777777" w:rsidR="00FF2632" w:rsidRDefault="00FF2632" w:rsidP="00FF2632">
      <w:pPr>
        <w:rPr>
          <w:lang w:val="en-US"/>
        </w:rPr>
      </w:pPr>
    </w:p>
    <w:p w14:paraId="0E56DDA2" w14:textId="23512D8F" w:rsidR="009E04A5" w:rsidRDefault="009E04A5"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D6F07" w:rsidRPr="00C7198B" w14:paraId="146FD30B" w14:textId="77777777" w:rsidTr="00DD6F07">
        <w:trPr>
          <w:jc w:val="center"/>
        </w:trPr>
        <w:tc>
          <w:tcPr>
            <w:tcW w:w="1587" w:type="dxa"/>
            <w:gridSpan w:val="2"/>
            <w:tcBorders>
              <w:bottom w:val="double" w:sz="4" w:space="0" w:color="auto"/>
            </w:tcBorders>
          </w:tcPr>
          <w:p w14:paraId="7A64C443" w14:textId="77777777" w:rsidR="00DD6F07" w:rsidRPr="00C7198B" w:rsidRDefault="00DD6F07" w:rsidP="00390D60">
            <w:pPr>
              <w:rPr>
                <w:b/>
              </w:rPr>
            </w:pPr>
            <w:r w:rsidRPr="00C7198B">
              <w:rPr>
                <w:b/>
              </w:rPr>
              <w:lastRenderedPageBreak/>
              <w:t>Company</w:t>
            </w:r>
          </w:p>
        </w:tc>
        <w:tc>
          <w:tcPr>
            <w:tcW w:w="8043" w:type="dxa"/>
            <w:tcBorders>
              <w:bottom w:val="double" w:sz="4" w:space="0" w:color="auto"/>
            </w:tcBorders>
          </w:tcPr>
          <w:p w14:paraId="06CA2811" w14:textId="77777777" w:rsidR="00DD6F07" w:rsidRPr="00C7198B" w:rsidRDefault="00DD6F07" w:rsidP="00390D60">
            <w:pPr>
              <w:rPr>
                <w:b/>
              </w:rPr>
            </w:pPr>
            <w:r w:rsidRPr="00C7198B">
              <w:rPr>
                <w:b/>
              </w:rPr>
              <w:t xml:space="preserve">Comments </w:t>
            </w:r>
          </w:p>
        </w:tc>
      </w:tr>
      <w:tr w:rsidR="000C1AA7" w:rsidRPr="00C7198B" w14:paraId="684B38A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00FAF" w14:textId="30528929" w:rsidR="000C1AA7" w:rsidRPr="0073433A" w:rsidRDefault="000C1AA7" w:rsidP="000C1AA7">
            <w:pPr>
              <w:rPr>
                <w:rFonts w:eastAsiaTheme="minorEastAsia"/>
                <w:lang w:eastAsia="zh-CN"/>
              </w:rPr>
            </w:pPr>
            <w:r w:rsidRPr="0073433A">
              <w:rPr>
                <w:rFonts w:eastAsiaTheme="minorEastAsia" w:hint="eastAsia"/>
                <w:lang w:eastAsia="zh-CN"/>
              </w:rPr>
              <w:t>v</w:t>
            </w:r>
            <w:r w:rsidRPr="0073433A">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5A8A8B66" w14:textId="72EAE93B" w:rsidR="000C1AA7" w:rsidRDefault="000C1AA7" w:rsidP="000C1AA7">
            <w:pPr>
              <w:rPr>
                <w:rFonts w:eastAsiaTheme="minorEastAsia"/>
                <w:lang w:eastAsia="zh-CN"/>
              </w:rPr>
            </w:pPr>
            <w:bookmarkStart w:id="3" w:name="_Hlk41405393"/>
            <w:r w:rsidRPr="00CF589C">
              <w:rPr>
                <w:rFonts w:eastAsiaTheme="minorEastAsia"/>
                <w:lang w:eastAsia="zh-CN"/>
              </w:rPr>
              <w:t>We propose to identify the scenario(s) that need to satisfy the target before we determine a performance target</w:t>
            </w:r>
            <w:r w:rsidR="0073433A">
              <w:rPr>
                <w:rFonts w:eastAsiaTheme="minorEastAsia" w:hint="eastAsia"/>
                <w:lang w:eastAsia="zh-CN"/>
              </w:rPr>
              <w:t>.</w:t>
            </w:r>
          </w:p>
          <w:p w14:paraId="0C779E7C" w14:textId="71663577" w:rsidR="0073433A" w:rsidRPr="0073433A" w:rsidRDefault="0073433A" w:rsidP="000C1AA7">
            <w:pPr>
              <w:rPr>
                <w:rFonts w:eastAsiaTheme="minorEastAsia"/>
                <w:lang w:eastAsia="zh-CN"/>
              </w:rPr>
            </w:pPr>
            <w:r w:rsidRPr="0073433A">
              <w:rPr>
                <w:rFonts w:eastAsiaTheme="minorEastAsia" w:hint="eastAsia"/>
                <w:lang w:eastAsia="zh-CN"/>
              </w:rPr>
              <w:t>For</w:t>
            </w:r>
            <w:r w:rsidRPr="0073433A">
              <w:rPr>
                <w:rFonts w:eastAsiaTheme="minorEastAsia"/>
                <w:lang w:eastAsia="zh-CN"/>
              </w:rPr>
              <w:t xml:space="preserve"> </w:t>
            </w:r>
            <w:r>
              <w:rPr>
                <w:rFonts w:eastAsiaTheme="minorEastAsia" w:hint="eastAsia"/>
                <w:lang w:eastAsia="zh-CN"/>
              </w:rPr>
              <w:t>l</w:t>
            </w:r>
            <w:r w:rsidRPr="0073433A">
              <w:rPr>
                <w:rFonts w:eastAsiaTheme="minorEastAsia"/>
                <w:lang w:eastAsia="zh-CN"/>
              </w:rPr>
              <w:t>atency,</w:t>
            </w:r>
            <w:r w:rsidRPr="00AD0530">
              <w:rPr>
                <w:rFonts w:eastAsiaTheme="minorEastAsia" w:cstheme="minorHAnsi"/>
                <w:lang w:eastAsia="zh-CN"/>
              </w:rPr>
              <w:t xml:space="preserve"> we propose to define the target of the </w:t>
            </w:r>
            <w:r w:rsidRPr="0073433A">
              <w:rPr>
                <w:lang w:eastAsia="zh-CN"/>
              </w:rPr>
              <w:t xml:space="preserve">end-to-end latency and </w:t>
            </w:r>
            <w:r w:rsidRPr="00AD0530">
              <w:rPr>
                <w:rFonts w:eastAsiaTheme="minorEastAsia" w:cstheme="minorHAnsi"/>
                <w:lang w:eastAsia="zh-CN"/>
              </w:rPr>
              <w:t xml:space="preserve">physical </w:t>
            </w:r>
            <w:r w:rsidRPr="0073433A">
              <w:t xml:space="preserve">layer </w:t>
            </w:r>
            <w:r w:rsidRPr="0073433A">
              <w:rPr>
                <w:lang w:eastAsia="zh-CN"/>
              </w:rPr>
              <w:t>latency respectively. Or define</w:t>
            </w:r>
            <w:r w:rsidRPr="00AD0530">
              <w:rPr>
                <w:rFonts w:eastAsiaTheme="minorEastAsia" w:cstheme="minorHAnsi"/>
                <w:lang w:eastAsia="zh-CN"/>
              </w:rPr>
              <w:t xml:space="preserve"> the target of the </w:t>
            </w:r>
            <w:r w:rsidRPr="0073433A">
              <w:rPr>
                <w:lang w:eastAsia="zh-CN"/>
              </w:rPr>
              <w:t xml:space="preserve">end-to-end latency and confirm the percentage of </w:t>
            </w:r>
            <w:r w:rsidRPr="00AD0530">
              <w:rPr>
                <w:rFonts w:eastAsiaTheme="minorEastAsia" w:cstheme="minorHAnsi"/>
                <w:lang w:eastAsia="zh-CN"/>
              </w:rPr>
              <w:t xml:space="preserve">physical </w:t>
            </w:r>
            <w:r w:rsidRPr="0073433A">
              <w:t xml:space="preserve">layer </w:t>
            </w:r>
            <w:r w:rsidRPr="0073433A">
              <w:rPr>
                <w:lang w:eastAsia="zh-CN"/>
              </w:rPr>
              <w:t xml:space="preserve">latency. Then we can focus on evaluating </w:t>
            </w:r>
            <w:r w:rsidRPr="00AD0530">
              <w:rPr>
                <w:rFonts w:eastAsiaTheme="minorEastAsia" w:cstheme="minorHAnsi"/>
                <w:lang w:eastAsia="zh-CN"/>
              </w:rPr>
              <w:t xml:space="preserve">physical </w:t>
            </w:r>
            <w:r w:rsidRPr="0073433A">
              <w:t xml:space="preserve">layer </w:t>
            </w:r>
            <w:r w:rsidRPr="0073433A">
              <w:rPr>
                <w:lang w:eastAsia="zh-CN"/>
              </w:rPr>
              <w:t>latency in RAN1 side.</w:t>
            </w:r>
          </w:p>
          <w:p w14:paraId="4E8CF3A7" w14:textId="11B1E44F" w:rsidR="0073433A" w:rsidRDefault="0073433A" w:rsidP="0073433A">
            <w:pPr>
              <w:pStyle w:val="Caption"/>
              <w:jc w:val="left"/>
              <w:rPr>
                <w:rFonts w:eastAsiaTheme="minorEastAsia"/>
                <w:b w:val="0"/>
                <w:bCs w:val="0"/>
                <w:lang w:eastAsia="zh-CN"/>
              </w:rPr>
            </w:pPr>
            <w:r w:rsidRPr="0073433A">
              <w:rPr>
                <w:rFonts w:eastAsiaTheme="minorEastAsia"/>
                <w:b w:val="0"/>
                <w:bCs w:val="0"/>
                <w:lang w:eastAsia="zh-CN"/>
              </w:rPr>
              <w:t>F</w:t>
            </w:r>
            <w:r w:rsidRPr="0073433A">
              <w:rPr>
                <w:rFonts w:eastAsiaTheme="minorEastAsia" w:hint="eastAsia"/>
                <w:b w:val="0"/>
                <w:bCs w:val="0"/>
                <w:lang w:eastAsia="zh-CN"/>
              </w:rPr>
              <w:t>o</w:t>
            </w:r>
            <w:r w:rsidRPr="00AD0530">
              <w:rPr>
                <w:rFonts w:eastAsiaTheme="minorEastAsia"/>
                <w:b w:val="0"/>
                <w:bCs w:val="0"/>
                <w:lang w:eastAsia="zh-CN"/>
              </w:rPr>
              <w:t>r</w:t>
            </w:r>
            <w:r w:rsidRPr="0073433A">
              <w:rPr>
                <w:rFonts w:eastAsiaTheme="minorEastAsia"/>
                <w:b w:val="0"/>
                <w:bCs w:val="0"/>
                <w:lang w:eastAsia="zh-CN"/>
              </w:rPr>
              <w:t xml:space="preserve"> proposal </w:t>
            </w:r>
            <w:r w:rsidRPr="0073433A">
              <w:rPr>
                <w:rFonts w:eastAsiaTheme="minorEastAsia"/>
                <w:b w:val="0"/>
                <w:bCs w:val="0"/>
                <w:lang w:eastAsia="zh-CN"/>
              </w:rPr>
              <w:fldChar w:fldCharType="begin"/>
            </w:r>
            <w:r w:rsidRPr="0073433A">
              <w:rPr>
                <w:rFonts w:eastAsiaTheme="minorEastAsia"/>
                <w:b w:val="0"/>
                <w:bCs w:val="0"/>
                <w:lang w:eastAsia="zh-CN"/>
              </w:rPr>
              <w:instrText xml:space="preserve"> STYLEREF 2 \s </w:instrText>
            </w:r>
            <w:r w:rsidRPr="0073433A">
              <w:rPr>
                <w:rFonts w:eastAsiaTheme="minorEastAsia"/>
                <w:b w:val="0"/>
                <w:bCs w:val="0"/>
                <w:lang w:eastAsia="zh-CN"/>
              </w:rPr>
              <w:fldChar w:fldCharType="separate"/>
            </w:r>
            <w:r w:rsidRPr="0073433A">
              <w:rPr>
                <w:rFonts w:eastAsiaTheme="minorEastAsia"/>
                <w:b w:val="0"/>
                <w:bCs w:val="0"/>
                <w:lang w:eastAsia="zh-CN"/>
              </w:rPr>
              <w:t>2.1</w:t>
            </w:r>
            <w:r w:rsidRPr="0073433A">
              <w:rPr>
                <w:rFonts w:eastAsiaTheme="minorEastAsia"/>
                <w:b w:val="0"/>
                <w:bCs w:val="0"/>
                <w:lang w:eastAsia="zh-CN"/>
              </w:rPr>
              <w:fldChar w:fldCharType="end"/>
            </w:r>
            <w:r w:rsidRPr="0073433A">
              <w:rPr>
                <w:rFonts w:eastAsiaTheme="minorEastAsia"/>
                <w:b w:val="0"/>
                <w:bCs w:val="0"/>
                <w:lang w:eastAsia="zh-CN"/>
              </w:rPr>
              <w:noBreakHyphen/>
            </w:r>
            <w:r w:rsidRPr="0073433A">
              <w:rPr>
                <w:rFonts w:eastAsiaTheme="minorEastAsia"/>
                <w:b w:val="0"/>
                <w:bCs w:val="0"/>
                <w:lang w:eastAsia="zh-CN"/>
              </w:rPr>
              <w:fldChar w:fldCharType="begin"/>
            </w:r>
            <w:r w:rsidRPr="0073433A">
              <w:rPr>
                <w:rFonts w:eastAsiaTheme="minorEastAsia"/>
                <w:b w:val="0"/>
                <w:bCs w:val="0"/>
                <w:lang w:eastAsia="zh-CN"/>
              </w:rPr>
              <w:instrText xml:space="preserve"> SEQ Proposal \* ARABIC \s 2 </w:instrText>
            </w:r>
            <w:r w:rsidRPr="0073433A">
              <w:rPr>
                <w:rFonts w:eastAsiaTheme="minorEastAsia"/>
                <w:b w:val="0"/>
                <w:bCs w:val="0"/>
                <w:lang w:eastAsia="zh-CN"/>
              </w:rPr>
              <w:fldChar w:fldCharType="separate"/>
            </w:r>
            <w:r w:rsidRPr="0073433A">
              <w:rPr>
                <w:rFonts w:eastAsiaTheme="minorEastAsia"/>
                <w:b w:val="0"/>
                <w:bCs w:val="0"/>
                <w:lang w:eastAsia="zh-CN"/>
              </w:rPr>
              <w:t>1</w:t>
            </w:r>
            <w:r w:rsidRPr="0073433A">
              <w:rPr>
                <w:rFonts w:eastAsiaTheme="minorEastAsia"/>
                <w:b w:val="0"/>
                <w:bCs w:val="0"/>
                <w:lang w:eastAsia="zh-CN"/>
              </w:rPr>
              <w:fldChar w:fldCharType="end"/>
            </w:r>
            <w:r w:rsidRPr="0073433A">
              <w:rPr>
                <w:rFonts w:eastAsiaTheme="minorEastAsia"/>
                <w:b w:val="0"/>
                <w:bCs w:val="0"/>
                <w:lang w:eastAsia="zh-CN"/>
              </w:rPr>
              <w:t xml:space="preserve">, </w:t>
            </w:r>
            <w:r w:rsidRPr="00AD0530">
              <w:rPr>
                <w:rFonts w:eastAsiaTheme="minorEastAsia"/>
                <w:b w:val="0"/>
                <w:bCs w:val="0"/>
                <w:lang w:eastAsia="zh-CN"/>
              </w:rPr>
              <w:t xml:space="preserve">option 1 is </w:t>
            </w:r>
            <w:proofErr w:type="spellStart"/>
            <w:r w:rsidRPr="00AD0530">
              <w:rPr>
                <w:rFonts w:eastAsiaTheme="minorEastAsia"/>
                <w:b w:val="0"/>
                <w:bCs w:val="0"/>
                <w:lang w:eastAsia="zh-CN"/>
              </w:rPr>
              <w:t>prefered</w:t>
            </w:r>
            <w:proofErr w:type="spellEnd"/>
            <w:r w:rsidRPr="00AD0530">
              <w:rPr>
                <w:rFonts w:eastAsiaTheme="minorEastAsia"/>
                <w:b w:val="0"/>
                <w:bCs w:val="0"/>
                <w:lang w:eastAsia="zh-CN"/>
              </w:rPr>
              <w:t xml:space="preserve"> for commercial use cases and </w:t>
            </w:r>
            <w:proofErr w:type="spellStart"/>
            <w:r w:rsidRPr="00AD0530">
              <w:rPr>
                <w:rFonts w:eastAsiaTheme="minorEastAsia"/>
                <w:b w:val="0"/>
                <w:bCs w:val="0"/>
                <w:lang w:eastAsia="zh-CN"/>
              </w:rPr>
              <w:t>IIoT</w:t>
            </w:r>
            <w:proofErr w:type="spellEnd"/>
            <w:r w:rsidRPr="00AD0530">
              <w:rPr>
                <w:rFonts w:eastAsiaTheme="minorEastAsia"/>
                <w:b w:val="0"/>
                <w:bCs w:val="0"/>
                <w:lang w:eastAsia="zh-CN"/>
              </w:rPr>
              <w:t xml:space="preserve"> use cases</w:t>
            </w:r>
            <w:r>
              <w:rPr>
                <w:rFonts w:eastAsiaTheme="minorEastAsia"/>
                <w:b w:val="0"/>
                <w:bCs w:val="0"/>
                <w:lang w:eastAsia="zh-CN"/>
              </w:rPr>
              <w:t xml:space="preserve">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27E6DD64" w14:textId="77777777" w:rsidR="0073433A" w:rsidRDefault="0073433A" w:rsidP="0073433A">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5EC81A38" w14:textId="2FDE34CA" w:rsidR="0073433A" w:rsidRDefault="0073433A" w:rsidP="0073433A">
            <w:pPr>
              <w:pStyle w:val="ListParagraph"/>
              <w:numPr>
                <w:ilvl w:val="4"/>
                <w:numId w:val="38"/>
              </w:numPr>
              <w:tabs>
                <w:tab w:val="left" w:pos="2444"/>
                <w:tab w:val="left" w:pos="3164"/>
              </w:tabs>
              <w:ind w:left="1136"/>
            </w:pPr>
            <w:r>
              <w:t>Horizontal position accuracy (&lt;1 m)</w:t>
            </w:r>
          </w:p>
          <w:p w14:paraId="3DA2CED4" w14:textId="06A7786F" w:rsidR="0073433A" w:rsidRDefault="0073433A" w:rsidP="0073433A">
            <w:pPr>
              <w:pStyle w:val="ListParagraph"/>
              <w:numPr>
                <w:ilvl w:val="4"/>
                <w:numId w:val="38"/>
              </w:numPr>
              <w:ind w:left="1136"/>
            </w:pPr>
            <w:r>
              <w:t>Vertical position accuracy (&lt; [2 or 3] m)</w:t>
            </w:r>
          </w:p>
          <w:p w14:paraId="29E577DA" w14:textId="42D5A2DC"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w:t>
            </w:r>
            <w:proofErr w:type="spellStart"/>
            <w:r>
              <w:t>ms</w:t>
            </w:r>
            <w:proofErr w:type="spellEnd"/>
            <w:r>
              <w:t>]),</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proofErr w:type="gramStart"/>
            <w:r w:rsidRPr="0073433A">
              <w:rPr>
                <w:szCs w:val="20"/>
                <w:lang w:eastAsia="zh-CN"/>
              </w:rPr>
              <w:t>latency</w:t>
            </w:r>
            <w:r>
              <w:rPr>
                <w:szCs w:val="20"/>
                <w:lang w:eastAsia="zh-CN"/>
              </w:rPr>
              <w:t>(</w:t>
            </w:r>
            <w:proofErr w:type="gramEnd"/>
            <w:r>
              <w:rPr>
                <w:szCs w:val="20"/>
                <w:lang w:eastAsia="zh-CN"/>
              </w:rPr>
              <w:t>[10</w:t>
            </w:r>
            <w:r w:rsidRPr="0073433A">
              <w:rPr>
                <w:szCs w:val="20"/>
                <w:lang w:eastAsia="zh-CN"/>
              </w:rPr>
              <w:t xml:space="preserve"> </w:t>
            </w:r>
            <w:proofErr w:type="spellStart"/>
            <w:r w:rsidRPr="00AD0530">
              <w:rPr>
                <w:rFonts w:eastAsiaTheme="minorEastAsia"/>
                <w:szCs w:val="20"/>
                <w:lang w:eastAsia="zh-CN"/>
              </w:rPr>
              <w:t>ms</w:t>
            </w:r>
            <w:proofErr w:type="spellEnd"/>
            <w:r>
              <w:rPr>
                <w:szCs w:val="20"/>
                <w:lang w:eastAsia="zh-CN"/>
              </w:rPr>
              <w:t>])</w:t>
            </w:r>
          </w:p>
          <w:p w14:paraId="5598FD92" w14:textId="77777777" w:rsidR="0073433A" w:rsidRDefault="0073433A" w:rsidP="00AD0530">
            <w:pPr>
              <w:pStyle w:val="ListParagraph"/>
              <w:ind w:left="1136"/>
            </w:pPr>
          </w:p>
          <w:p w14:paraId="032996EB" w14:textId="69812B7A" w:rsidR="0073433A" w:rsidRDefault="0073433A" w:rsidP="0073433A">
            <w:pPr>
              <w:pStyle w:val="ListParagraph"/>
              <w:numPr>
                <w:ilvl w:val="1"/>
                <w:numId w:val="38"/>
              </w:numPr>
              <w:tabs>
                <w:tab w:val="left" w:pos="1004"/>
              </w:tabs>
              <w:rPr>
                <w:lang w:eastAsia="zh-CN"/>
              </w:rPr>
            </w:pPr>
            <w:r>
              <w:rPr>
                <w:lang w:eastAsia="zh-CN"/>
              </w:rPr>
              <w:t xml:space="preserve">Option 1: </w:t>
            </w:r>
            <w:r>
              <w:t>based on the performance target mentioned in SID, TS 22.804, and TS 22.261 (vertical)</w:t>
            </w:r>
          </w:p>
          <w:p w14:paraId="6D8F628D" w14:textId="7FC8AEA2" w:rsidR="0073433A" w:rsidRDefault="0073433A" w:rsidP="0073433A">
            <w:pPr>
              <w:pStyle w:val="ListParagraph"/>
              <w:numPr>
                <w:ilvl w:val="4"/>
                <w:numId w:val="38"/>
              </w:numPr>
              <w:tabs>
                <w:tab w:val="left" w:pos="2444"/>
                <w:tab w:val="left" w:pos="3164"/>
              </w:tabs>
              <w:ind w:left="1136"/>
            </w:pPr>
            <w:r>
              <w:t>Horizontal position accuracy (&lt; [0.5] m)</w:t>
            </w:r>
          </w:p>
          <w:p w14:paraId="30C4A95F" w14:textId="79020398" w:rsidR="0073433A" w:rsidRDefault="0073433A" w:rsidP="0073433A">
            <w:pPr>
              <w:pStyle w:val="ListParagraph"/>
              <w:numPr>
                <w:ilvl w:val="4"/>
                <w:numId w:val="38"/>
              </w:numPr>
              <w:ind w:left="1136"/>
            </w:pPr>
            <w:r>
              <w:t>Vertical position accuracy (&lt; [2 or 3] m)</w:t>
            </w:r>
          </w:p>
          <w:p w14:paraId="007FD30E" w14:textId="77777777"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w:t>
            </w:r>
            <w:proofErr w:type="spellStart"/>
            <w:r>
              <w:t>ms</w:t>
            </w:r>
            <w:proofErr w:type="spellEnd"/>
            <w:r>
              <w:t>]),</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proofErr w:type="gramStart"/>
            <w:r w:rsidRPr="0073433A">
              <w:rPr>
                <w:szCs w:val="20"/>
                <w:lang w:eastAsia="zh-CN"/>
              </w:rPr>
              <w:t>latency(</w:t>
            </w:r>
            <w:proofErr w:type="gramEnd"/>
            <w:r w:rsidRPr="0073433A">
              <w:rPr>
                <w:szCs w:val="20"/>
                <w:lang w:eastAsia="zh-CN"/>
              </w:rPr>
              <w:t xml:space="preserve">[10 </w:t>
            </w:r>
            <w:proofErr w:type="spellStart"/>
            <w:r w:rsidRPr="00AD0530">
              <w:rPr>
                <w:rFonts w:eastAsiaTheme="minorEastAsia"/>
                <w:szCs w:val="20"/>
                <w:lang w:eastAsia="zh-CN"/>
              </w:rPr>
              <w:t>ms</w:t>
            </w:r>
            <w:proofErr w:type="spellEnd"/>
            <w:r w:rsidRPr="0073433A">
              <w:rPr>
                <w:szCs w:val="20"/>
                <w:lang w:eastAsia="zh-CN"/>
              </w:rPr>
              <w:t>]</w:t>
            </w:r>
            <w:r>
              <w:rPr>
                <w:szCs w:val="20"/>
                <w:lang w:eastAsia="zh-CN"/>
              </w:rPr>
              <w:t>)</w:t>
            </w:r>
          </w:p>
          <w:p w14:paraId="1A667961" w14:textId="6409AEFF" w:rsidR="000C1AA7" w:rsidRPr="0073433A" w:rsidRDefault="0073433A" w:rsidP="000C1AA7">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 xml:space="preserve">ertical position accuracy </w:t>
            </w:r>
            <w:r w:rsidRPr="00AD0530">
              <w:t>in</w:t>
            </w:r>
            <w:r>
              <w:t xml:space="preserve"> </w:t>
            </w:r>
            <w:r w:rsidRPr="00AD0530">
              <w:t>there</w:t>
            </w:r>
            <w:r>
              <w:t xml:space="preserve"> </w:t>
            </w:r>
            <w:r w:rsidRPr="00AD0530">
              <w:t>is</w:t>
            </w:r>
            <w:r>
              <w:t xml:space="preserve"> </w:t>
            </w:r>
            <w:r w:rsidRPr="00AD0530">
              <w:t>only</w:t>
            </w:r>
            <w:r>
              <w:t xml:space="preserve"> </w:t>
            </w:r>
            <w:r w:rsidRPr="00AD0530">
              <w:t>by Rat-dependent technology</w:t>
            </w:r>
            <w:r>
              <w:t>.</w:t>
            </w:r>
            <w:bookmarkEnd w:id="3"/>
          </w:p>
        </w:tc>
      </w:tr>
      <w:tr w:rsidR="002B1932" w:rsidRPr="00C7198B" w14:paraId="5AA6D09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B3A37" w14:textId="1BD93D9D" w:rsidR="002B1932" w:rsidRPr="0073433A" w:rsidRDefault="002B1932" w:rsidP="002B1932">
            <w:pPr>
              <w:rPr>
                <w:rFonts w:eastAsiaTheme="minorEastAsia" w:hint="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81D618F" w14:textId="77777777" w:rsidR="002B1932" w:rsidRDefault="002B1932" w:rsidP="002B1932">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1A34ADA0" w14:textId="77777777" w:rsidR="002B1932" w:rsidRDefault="002B1932" w:rsidP="002B1932">
            <w:pPr>
              <w:spacing w:after="0"/>
              <w:ind w:firstLine="720"/>
            </w:pPr>
            <w:r>
              <w:t>(a) For general commercial use cases (e.g., TS 22.261):</w:t>
            </w:r>
          </w:p>
          <w:p w14:paraId="71F5A492" w14:textId="77777777" w:rsidR="002B1932" w:rsidRDefault="002B1932" w:rsidP="002B1932">
            <w:pPr>
              <w:spacing w:after="0"/>
            </w:pPr>
            <w:r>
              <w:tab/>
            </w:r>
            <w:r>
              <w:tab/>
              <w:t>- sub-meter level position accuracy (&lt; 1 m)</w:t>
            </w:r>
          </w:p>
          <w:p w14:paraId="77B75FE2" w14:textId="77777777" w:rsidR="002B1932" w:rsidRDefault="002B1932" w:rsidP="002B1932">
            <w:pPr>
              <w:spacing w:after="0"/>
              <w:ind w:firstLine="720"/>
            </w:pPr>
            <w:r>
              <w:t xml:space="preserve">(b) For </w:t>
            </w:r>
            <w:proofErr w:type="spellStart"/>
            <w:r>
              <w:t>IIoT</w:t>
            </w:r>
            <w:proofErr w:type="spellEnd"/>
            <w:r>
              <w:t xml:space="preserve"> Use Cases (e.g., 22.804):</w:t>
            </w:r>
          </w:p>
          <w:p w14:paraId="50E66234" w14:textId="77777777" w:rsidR="002B1932" w:rsidRDefault="002B1932" w:rsidP="002B1932">
            <w:pPr>
              <w:spacing w:after="0"/>
            </w:pPr>
            <w:r>
              <w:tab/>
            </w:r>
            <w:r>
              <w:tab/>
              <w:t>- position accuracy &lt; 0.2 m</w:t>
            </w:r>
          </w:p>
          <w:p w14:paraId="31523D88" w14:textId="77777777" w:rsidR="002B1932" w:rsidRDefault="002B1932" w:rsidP="002B1932">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3B0F5FAD" w14:textId="77777777" w:rsidR="002B1932" w:rsidRDefault="002B1932" w:rsidP="002B1932">
            <w:pPr>
              <w:spacing w:after="0"/>
            </w:pPr>
          </w:p>
          <w:p w14:paraId="47351657" w14:textId="57D63E72" w:rsidR="002B1932" w:rsidRPr="00CF589C" w:rsidRDefault="002B1932" w:rsidP="002B1932">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bl>
    <w:p w14:paraId="5F810699" w14:textId="77777777" w:rsidR="00AE72DF" w:rsidRPr="00AE72DF" w:rsidRDefault="00AE72DF" w:rsidP="00AE72DF">
      <w:pPr>
        <w:rPr>
          <w:lang w:eastAsia="en-US"/>
        </w:rPr>
      </w:pPr>
    </w:p>
    <w:p w14:paraId="15BFB541"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585158F6" w14:textId="5805E326" w:rsidR="00891DC0" w:rsidRPr="00BA6505" w:rsidRDefault="00891DC0" w:rsidP="00891DC0">
      <w:pPr>
        <w:pStyle w:val="ListParagraph"/>
        <w:numPr>
          <w:ilvl w:val="0"/>
          <w:numId w:val="28"/>
        </w:numPr>
        <w:spacing w:line="240" w:lineRule="auto"/>
        <w:contextualSpacing w:val="0"/>
        <w:rPr>
          <w:szCs w:val="20"/>
        </w:rPr>
      </w:pPr>
      <w:r w:rsidRPr="00BA6505">
        <w:rPr>
          <w:szCs w:val="20"/>
        </w:rPr>
        <w:t>CDFs of positioning errors are used as a performance metri</w:t>
      </w:r>
      <w:r w:rsidR="009729C2">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279391BE" w14:textId="6444B688" w:rsidR="00660C2E" w:rsidRDefault="009729C2" w:rsidP="00660C2E">
      <w:pPr>
        <w:pStyle w:val="ListParagraph"/>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634AE543" w14:textId="24440BAA" w:rsidR="00660C2E" w:rsidRDefault="009729C2" w:rsidP="00660C2E">
      <w:pPr>
        <w:pStyle w:val="ListParagraph"/>
        <w:numPr>
          <w:ilvl w:val="1"/>
          <w:numId w:val="28"/>
        </w:numPr>
        <w:tabs>
          <w:tab w:val="left" w:pos="1724"/>
        </w:tabs>
        <w:rPr>
          <w:lang w:eastAsia="zh-CN"/>
        </w:rPr>
      </w:pPr>
      <w:r>
        <w:rPr>
          <w:lang w:eastAsia="zh-CN"/>
        </w:rPr>
        <w:t xml:space="preserve">Option 1: </w:t>
      </w:r>
      <w:r w:rsidR="00660C2E">
        <w:rPr>
          <w:lang w:eastAsia="zh-CN"/>
        </w:rPr>
        <w:t>X = 80%</w:t>
      </w:r>
    </w:p>
    <w:p w14:paraId="4B4A20DE" w14:textId="5CB50FF9"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75DBC334" w14:textId="7731FD9B" w:rsidR="00660C2E" w:rsidRDefault="009729C2" w:rsidP="00660C2E">
      <w:pPr>
        <w:pStyle w:val="ListParagraph"/>
        <w:numPr>
          <w:ilvl w:val="1"/>
          <w:numId w:val="28"/>
        </w:numPr>
        <w:tabs>
          <w:tab w:val="left" w:pos="1724"/>
        </w:tabs>
        <w:rPr>
          <w:lang w:eastAsia="zh-CN"/>
        </w:rPr>
      </w:pPr>
      <w:r>
        <w:rPr>
          <w:lang w:eastAsia="zh-CN"/>
        </w:rPr>
        <w:t xml:space="preserve">Option 2: </w:t>
      </w:r>
      <w:r w:rsidR="00660C2E">
        <w:rPr>
          <w:lang w:eastAsia="zh-CN"/>
        </w:rPr>
        <w:t>X = 90%:</w:t>
      </w:r>
    </w:p>
    <w:p w14:paraId="0ADCAAF0" w14:textId="2932B20E"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4E967534" w14:textId="1DE6A239" w:rsidR="00660C2E" w:rsidRDefault="009729C2" w:rsidP="00660C2E">
      <w:pPr>
        <w:pStyle w:val="ListParagraph"/>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7D1B38AF" w14:textId="7644763F"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14:paraId="226511BD" w14:textId="77777777" w:rsidR="00891DC0" w:rsidRDefault="00891DC0" w:rsidP="009777DF">
      <w:pPr>
        <w:rPr>
          <w:lang w:val="en-US"/>
        </w:rPr>
      </w:pPr>
    </w:p>
    <w:p w14:paraId="2BDCAA2E" w14:textId="6FD02835" w:rsidR="009E04A5" w:rsidRDefault="001B7DCC"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29C2" w:rsidRPr="00C7198B" w14:paraId="4E7D51E6" w14:textId="77777777" w:rsidTr="00390D60">
        <w:trPr>
          <w:jc w:val="center"/>
        </w:trPr>
        <w:tc>
          <w:tcPr>
            <w:tcW w:w="1587" w:type="dxa"/>
            <w:gridSpan w:val="2"/>
            <w:tcBorders>
              <w:bottom w:val="double" w:sz="4" w:space="0" w:color="auto"/>
            </w:tcBorders>
          </w:tcPr>
          <w:p w14:paraId="2801B17B" w14:textId="77777777" w:rsidR="009729C2" w:rsidRPr="00C7198B" w:rsidRDefault="009729C2" w:rsidP="00390D60">
            <w:pPr>
              <w:rPr>
                <w:b/>
              </w:rPr>
            </w:pPr>
            <w:r w:rsidRPr="00C7198B">
              <w:rPr>
                <w:b/>
              </w:rPr>
              <w:lastRenderedPageBreak/>
              <w:t>Company</w:t>
            </w:r>
          </w:p>
        </w:tc>
        <w:tc>
          <w:tcPr>
            <w:tcW w:w="8043" w:type="dxa"/>
            <w:tcBorders>
              <w:bottom w:val="double" w:sz="4" w:space="0" w:color="auto"/>
            </w:tcBorders>
          </w:tcPr>
          <w:p w14:paraId="64027CDF" w14:textId="77777777" w:rsidR="009729C2" w:rsidRPr="00C7198B" w:rsidRDefault="009729C2" w:rsidP="00390D60">
            <w:pPr>
              <w:rPr>
                <w:b/>
              </w:rPr>
            </w:pPr>
            <w:r w:rsidRPr="00C7198B">
              <w:rPr>
                <w:b/>
              </w:rPr>
              <w:t xml:space="preserve">Comments </w:t>
            </w:r>
          </w:p>
        </w:tc>
      </w:tr>
      <w:tr w:rsidR="0073433A" w:rsidRPr="00C7198B" w14:paraId="4FA482B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BBCB0F" w14:textId="33E56103" w:rsidR="0073433A" w:rsidRPr="00C7198B"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1C7709B" w14:textId="77777777" w:rsidR="0073433A" w:rsidRDefault="0073433A" w:rsidP="0073433A">
            <w:bookmarkStart w:id="4" w:name="_Hlk41405474"/>
            <w:r>
              <w:rPr>
                <w:rFonts w:eastAsiaTheme="minorEastAsia" w:cstheme="minorHAnsi"/>
                <w:sz w:val="18"/>
                <w:szCs w:val="18"/>
                <w:lang w:eastAsia="zh-CN"/>
              </w:rPr>
              <w:t xml:space="preserve">The CDF of </w:t>
            </w:r>
            <w:r w:rsidRPr="00BA6505">
              <w:t>positioning errors</w:t>
            </w:r>
            <w:r>
              <w:t xml:space="preserve"> with [50%], </w:t>
            </w:r>
            <w:r w:rsidRPr="00BA6505">
              <w:t>67%, 80%, 90%, [95%]</w:t>
            </w:r>
            <w:r>
              <w:t xml:space="preserve"> is okay for us</w:t>
            </w:r>
          </w:p>
          <w:bookmarkEnd w:id="4"/>
          <w:p w14:paraId="1769C483" w14:textId="5B37ACD8" w:rsidR="0073433A" w:rsidRPr="00C7198B" w:rsidRDefault="0073433A" w:rsidP="0073433A">
            <w:pPr>
              <w:rPr>
                <w:rFonts w:cstheme="minorHAnsi"/>
                <w:sz w:val="18"/>
                <w:szCs w:val="18"/>
              </w:rPr>
            </w:pPr>
            <w:r w:rsidRPr="00446B64">
              <w:rPr>
                <w:lang w:eastAsia="zh-CN"/>
              </w:rPr>
              <w:t xml:space="preserve">Option </w:t>
            </w:r>
            <w:r>
              <w:rPr>
                <w:lang w:eastAsia="zh-CN"/>
              </w:rPr>
              <w:t>1</w:t>
            </w:r>
            <w:r w:rsidRPr="00446B64">
              <w:rPr>
                <w:lang w:eastAsia="zh-CN"/>
              </w:rPr>
              <w:t xml:space="preserve"> is preferred</w:t>
            </w:r>
            <w:r>
              <w:rPr>
                <w:lang w:eastAsia="zh-CN"/>
              </w:rPr>
              <w:t xml:space="preserve"> for the CDF value as target.</w:t>
            </w:r>
          </w:p>
        </w:tc>
      </w:tr>
      <w:tr w:rsidR="002B1932" w:rsidRPr="00C7198B" w14:paraId="6947004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123661" w14:textId="4209CD44" w:rsidR="002B1932" w:rsidRDefault="002B1932" w:rsidP="002B1932">
            <w:pPr>
              <w:rPr>
                <w:rFonts w:eastAsiaTheme="minorEastAsia" w:cstheme="minorHAnsi" w:hint="eastAsia"/>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1BCF671" w14:textId="0D1484F8" w:rsidR="002B1932" w:rsidRDefault="002B1932" w:rsidP="002B1932">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sidRPr="00785E6B">
              <w:rPr>
                <w:rFonts w:cstheme="minorHAnsi"/>
                <w:sz w:val="18"/>
                <w:szCs w:val="18"/>
                <w:vertAlign w:val="superscript"/>
              </w:rPr>
              <w:t>nd</w:t>
            </w:r>
            <w:r>
              <w:rPr>
                <w:rFonts w:cstheme="minorHAnsi"/>
                <w:sz w:val="18"/>
                <w:szCs w:val="18"/>
              </w:rPr>
              <w:t xml:space="preserve"> bullet we support option 2: X = 90%. </w:t>
            </w:r>
          </w:p>
        </w:tc>
      </w:tr>
    </w:tbl>
    <w:p w14:paraId="7536CDD6" w14:textId="77777777" w:rsidR="009729C2" w:rsidRDefault="009729C2" w:rsidP="00660C2E">
      <w:pPr>
        <w:pStyle w:val="Subtitle"/>
        <w:rPr>
          <w:rFonts w:ascii="Times New Roman" w:hAnsi="Times New Roman" w:cs="Times New Roman"/>
          <w:highlight w:val="yellow"/>
        </w:rPr>
      </w:pPr>
    </w:p>
    <w:p w14:paraId="6A20A7A5"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3</w:t>
      </w:r>
      <w:r w:rsidRPr="00001CD5">
        <w:rPr>
          <w:highlight w:val="yellow"/>
        </w:rPr>
        <w:fldChar w:fldCharType="end"/>
      </w:r>
    </w:p>
    <w:p w14:paraId="05B93EC9" w14:textId="5E88D148" w:rsidR="00736924" w:rsidRDefault="008B5455" w:rsidP="00A511BA">
      <w:pPr>
        <w:pStyle w:val="ListParagraph"/>
        <w:numPr>
          <w:ilvl w:val="0"/>
          <w:numId w:val="28"/>
        </w:numPr>
        <w:rPr>
          <w:lang w:eastAsia="zh-CN"/>
        </w:rPr>
      </w:pPr>
      <w:r>
        <w:rPr>
          <w:lang w:eastAsia="zh-CN"/>
        </w:rPr>
        <w:t>T</w:t>
      </w:r>
      <w:r w:rsidR="00A511BA" w:rsidRPr="00605C74">
        <w:rPr>
          <w:lang w:eastAsia="zh-CN"/>
        </w:rPr>
        <w:t xml:space="preserve">he </w:t>
      </w:r>
      <w:r w:rsidR="00736924">
        <w:rPr>
          <w:lang w:eastAsia="zh-CN"/>
        </w:rPr>
        <w:t>analysis of the positioning delay</w:t>
      </w:r>
      <w:r>
        <w:rPr>
          <w:lang w:eastAsia="zh-CN"/>
        </w:rPr>
        <w:t xml:space="preserve">, </w:t>
      </w:r>
      <w:r w:rsidRPr="008B5455">
        <w:rPr>
          <w:lang w:eastAsia="zh-CN"/>
        </w:rPr>
        <w:t>power consumption, scalability/capacity and network efficiency</w:t>
      </w:r>
      <w:r w:rsidR="00736924">
        <w:rPr>
          <w:lang w:eastAsia="zh-CN"/>
        </w:rPr>
        <w:t xml:space="preserve"> </w:t>
      </w:r>
      <w:r>
        <w:rPr>
          <w:lang w:eastAsia="zh-CN"/>
        </w:rPr>
        <w:t xml:space="preserve">for positioning enhancement </w:t>
      </w:r>
      <w:r w:rsidR="00736924">
        <w:rPr>
          <w:lang w:eastAsia="zh-CN"/>
        </w:rPr>
        <w:t xml:space="preserve">is conducted </w:t>
      </w:r>
      <w:r>
        <w:rPr>
          <w:lang w:eastAsia="zh-CN"/>
        </w:rPr>
        <w:t xml:space="preserve">in RAN1 </w:t>
      </w:r>
      <w:r w:rsidR="00736924">
        <w:rPr>
          <w:lang w:eastAsia="zh-CN"/>
        </w:rPr>
        <w:t>with one of the following options</w:t>
      </w:r>
      <w:r>
        <w:rPr>
          <w:lang w:eastAsia="zh-CN"/>
        </w:rPr>
        <w:t>:</w:t>
      </w:r>
    </w:p>
    <w:p w14:paraId="1CBE336D" w14:textId="2BF707E5" w:rsidR="00660C2E" w:rsidRDefault="00BF4A9D" w:rsidP="009777DF">
      <w:pPr>
        <w:pStyle w:val="ListParagraph"/>
        <w:numPr>
          <w:ilvl w:val="1"/>
          <w:numId w:val="28"/>
        </w:numPr>
      </w:pPr>
      <w:r>
        <w:rPr>
          <w:lang w:eastAsia="zh-CN"/>
        </w:rPr>
        <w:t xml:space="preserve">Option 1: </w:t>
      </w:r>
      <w:r w:rsidR="008B5455">
        <w:rPr>
          <w:lang w:eastAsia="zh-CN"/>
        </w:rPr>
        <w:t>the analysis is</w:t>
      </w:r>
      <w:r>
        <w:rPr>
          <w:lang w:eastAsia="zh-CN"/>
        </w:rPr>
        <w:t xml:space="preserve"> </w:t>
      </w:r>
      <w:r w:rsidR="000F295E">
        <w:rPr>
          <w:lang w:eastAsia="zh-CN"/>
        </w:rPr>
        <w:t xml:space="preserve">conducted </w:t>
      </w:r>
      <w:r w:rsidR="00395CEB">
        <w:rPr>
          <w:lang w:eastAsia="zh-CN"/>
        </w:rPr>
        <w:t xml:space="preserve">mainly </w:t>
      </w:r>
      <w:r w:rsidR="008B5455">
        <w:rPr>
          <w:lang w:eastAsia="zh-CN"/>
        </w:rPr>
        <w:t>from</w:t>
      </w:r>
      <w:r>
        <w:rPr>
          <w:lang w:eastAsia="zh-CN"/>
        </w:rPr>
        <w:t xml:space="preserve"> </w:t>
      </w:r>
      <w:r w:rsidR="00736924">
        <w:rPr>
          <w:lang w:eastAsia="zh-CN"/>
        </w:rPr>
        <w:t>physical layer</w:t>
      </w:r>
      <w:r w:rsidR="000F295E">
        <w:rPr>
          <w:lang w:eastAsia="zh-CN"/>
        </w:rPr>
        <w:t xml:space="preserve"> aspect </w:t>
      </w:r>
    </w:p>
    <w:p w14:paraId="1DAFB60C" w14:textId="6A7C16F2" w:rsidR="00BF4A9D" w:rsidRDefault="00BF4A9D" w:rsidP="00BF4A9D">
      <w:pPr>
        <w:pStyle w:val="ListParagraph"/>
        <w:numPr>
          <w:ilvl w:val="2"/>
          <w:numId w:val="28"/>
        </w:numPr>
        <w:tabs>
          <w:tab w:val="left" w:pos="1004"/>
        </w:tabs>
      </w:pPr>
      <w:r w:rsidRPr="000F295E">
        <w:rPr>
          <w:b/>
          <w:lang w:eastAsia="zh-CN"/>
        </w:rPr>
        <w:t>Supported by</w:t>
      </w:r>
      <w:r>
        <w:rPr>
          <w:lang w:eastAsia="zh-CN"/>
        </w:rPr>
        <w:t>:</w:t>
      </w:r>
    </w:p>
    <w:p w14:paraId="07F8EBAA" w14:textId="3EF6A193" w:rsidR="00BF4A9D" w:rsidRDefault="00BF4A9D" w:rsidP="00BF4A9D">
      <w:pPr>
        <w:pStyle w:val="ListParagraph"/>
        <w:numPr>
          <w:ilvl w:val="1"/>
          <w:numId w:val="28"/>
        </w:numPr>
      </w:pPr>
      <w:r>
        <w:rPr>
          <w:lang w:eastAsia="zh-CN"/>
        </w:rPr>
        <w:t xml:space="preserve">Option 2: </w:t>
      </w:r>
      <w:r w:rsidR="008B5455">
        <w:rPr>
          <w:lang w:eastAsia="zh-CN"/>
        </w:rPr>
        <w:t xml:space="preserve">the analysis is </w:t>
      </w:r>
      <w:r w:rsidR="000F295E">
        <w:rPr>
          <w:lang w:eastAsia="zh-CN"/>
        </w:rPr>
        <w:t xml:space="preserve">not </w:t>
      </w:r>
      <w:r>
        <w:rPr>
          <w:lang w:eastAsia="zh-CN"/>
        </w:rPr>
        <w:t xml:space="preserve">limited to physical layer </w:t>
      </w:r>
      <w:proofErr w:type="gramStart"/>
      <w:r w:rsidR="000F295E">
        <w:rPr>
          <w:lang w:eastAsia="zh-CN"/>
        </w:rPr>
        <w:t xml:space="preserve">but </w:t>
      </w:r>
      <w:r w:rsidR="008B5455">
        <w:rPr>
          <w:lang w:eastAsia="zh-CN"/>
        </w:rPr>
        <w:t xml:space="preserve"> including</w:t>
      </w:r>
      <w:proofErr w:type="gramEnd"/>
      <w:r w:rsidR="008B5455">
        <w:rPr>
          <w:lang w:eastAsia="zh-CN"/>
        </w:rPr>
        <w:t xml:space="preserve"> higher layer message delays, loading, etc.)</w:t>
      </w:r>
    </w:p>
    <w:p w14:paraId="73759E97" w14:textId="25E91D1C" w:rsidR="00BF4A9D" w:rsidRDefault="000F295E" w:rsidP="00BF4A9D">
      <w:pPr>
        <w:pStyle w:val="ListParagraph"/>
        <w:numPr>
          <w:ilvl w:val="2"/>
          <w:numId w:val="28"/>
        </w:numPr>
        <w:tabs>
          <w:tab w:val="left" w:pos="1004"/>
        </w:tabs>
      </w:pPr>
      <w:r w:rsidRPr="000F295E">
        <w:rPr>
          <w:b/>
          <w:lang w:eastAsia="zh-CN"/>
        </w:rPr>
        <w:t>Supported by</w:t>
      </w:r>
      <w:r w:rsidR="00BF4A9D">
        <w:rPr>
          <w:lang w:eastAsia="zh-CN"/>
        </w:rPr>
        <w:t>:</w:t>
      </w:r>
      <w:r w:rsidR="009D1B26">
        <w:rPr>
          <w:lang w:eastAsia="zh-CN"/>
        </w:rPr>
        <w:t xml:space="preserve"> </w:t>
      </w:r>
    </w:p>
    <w:p w14:paraId="49B7727B" w14:textId="77777777" w:rsidR="00BF4A9D" w:rsidRPr="00BF4A9D" w:rsidRDefault="00BF4A9D" w:rsidP="00BF4A9D">
      <w:pPr>
        <w:pStyle w:val="ListParagraph"/>
        <w:ind w:left="1004"/>
      </w:pPr>
    </w:p>
    <w:p w14:paraId="59DDA08A" w14:textId="5DA54D2E" w:rsidR="007E5D71" w:rsidRDefault="001B7DCC" w:rsidP="00211F87">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3433A"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0BF5A409"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0054868" w14:textId="69A2AB62"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2B1932"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2AC64495"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213F4B8" w14:textId="1341CAF8" w:rsidR="002B1932" w:rsidRDefault="002B1932" w:rsidP="002B1932">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4" w:history="1">
              <w:r w:rsidRPr="00785E6B">
                <w:rPr>
                  <w:rStyle w:val="Hyperlink"/>
                  <w:rFonts w:eastAsiaTheme="minorEastAsia" w:cstheme="minorHAnsi"/>
                  <w:sz w:val="18"/>
                  <w:szCs w:val="18"/>
                  <w:lang w:eastAsia="zh-CN"/>
                </w:rPr>
                <w:t xml:space="preserve">our </w:t>
              </w:r>
              <w:proofErr w:type="spellStart"/>
              <w:r w:rsidRPr="00785E6B">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bl>
    <w:p w14:paraId="195F00CE" w14:textId="77777777" w:rsidR="007E5D71" w:rsidRDefault="007E5D71" w:rsidP="00034C54">
      <w:pPr>
        <w:rPr>
          <w:b/>
          <w:i/>
        </w:rPr>
      </w:pPr>
    </w:p>
    <w:p w14:paraId="6651D885" w14:textId="77777777" w:rsidR="006B6657" w:rsidRDefault="006B6657" w:rsidP="006B6657">
      <w:pPr>
        <w:pStyle w:val="Subtitle"/>
        <w:rPr>
          <w:rFonts w:ascii="Times New Roman" w:hAnsi="Times New Roman" w:cs="Times New Roman"/>
        </w:rPr>
      </w:pPr>
      <w:bookmarkStart w:id="5" w:name="_Toc511230590"/>
      <w:bookmarkStart w:id="6" w:name="_Toc511230731"/>
      <w:bookmarkStart w:id="7" w:name="_Toc32744980"/>
      <w:r>
        <w:rPr>
          <w:rFonts w:ascii="Times New Roman" w:hAnsi="Times New Roman" w:cs="Times New Roman"/>
          <w:highlight w:val="yellow"/>
        </w:rPr>
        <w:t>Issues for further discussion</w:t>
      </w:r>
    </w:p>
    <w:p w14:paraId="3EF77CC5" w14:textId="77777777" w:rsidR="006B6657" w:rsidRDefault="006B6657">
      <w:pPr>
        <w:ind w:left="1439" w:hangingChars="654" w:hanging="1439"/>
        <w:jc w:val="both"/>
        <w:rPr>
          <w:rFonts w:cs="Times"/>
          <w:sz w:val="22"/>
          <w:lang w:eastAsia="ko-KR"/>
        </w:rPr>
      </w:pPr>
    </w:p>
    <w:p w14:paraId="377A6F3A" w14:textId="77777777" w:rsidR="006B6657" w:rsidRDefault="006B6657">
      <w:pPr>
        <w:ind w:left="1439" w:hangingChars="654" w:hanging="1439"/>
        <w:jc w:val="both"/>
        <w:rPr>
          <w:rFonts w:cs="Times"/>
          <w:sz w:val="22"/>
          <w:lang w:eastAsia="ko-KR"/>
        </w:rPr>
      </w:pPr>
    </w:p>
    <w:p w14:paraId="6F09DFDB" w14:textId="77777777" w:rsidR="006B6657" w:rsidRDefault="006B6657">
      <w:pPr>
        <w:ind w:left="1439" w:hangingChars="654" w:hanging="1439"/>
        <w:jc w:val="both"/>
        <w:rPr>
          <w:rFonts w:cs="Times"/>
          <w:sz w:val="22"/>
          <w:lang w:eastAsia="ko-KR"/>
        </w:rPr>
      </w:pPr>
    </w:p>
    <w:p w14:paraId="7CFDA44C" w14:textId="43A6B854" w:rsidR="006E4EAA" w:rsidRPr="00F90462" w:rsidRDefault="007319E8" w:rsidP="00BA0B66">
      <w:pPr>
        <w:pStyle w:val="Heading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proofErr w:type="spellStart"/>
      <w:r w:rsidR="00F20957">
        <w:rPr>
          <w:highlight w:val="magenta"/>
        </w:rPr>
        <w:t>IIoT</w:t>
      </w:r>
      <w:proofErr w:type="spellEnd"/>
      <w:r w:rsidR="009B4DEF" w:rsidRPr="00F90462">
        <w:rPr>
          <w:highlight w:val="magenta"/>
        </w:rPr>
        <w:t xml:space="preserve"> use cases</w:t>
      </w:r>
    </w:p>
    <w:p w14:paraId="6F08AAEB" w14:textId="77777777" w:rsidR="009239B4" w:rsidRDefault="009239B4" w:rsidP="009239B4">
      <w:pPr>
        <w:pStyle w:val="Subtitle"/>
        <w:rPr>
          <w:rFonts w:ascii="Times New Roman" w:hAnsi="Times New Roman" w:cs="Times New Roman"/>
        </w:rPr>
      </w:pPr>
      <w:r>
        <w:rPr>
          <w:rFonts w:ascii="Times New Roman" w:hAnsi="Times New Roman" w:cs="Times New Roman"/>
        </w:rPr>
        <w:t>Background</w:t>
      </w:r>
    </w:p>
    <w:p w14:paraId="5FB8C268" w14:textId="615DFCAE"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14:paraId="29C440AB" w14:textId="77777777" w:rsidR="0011473C" w:rsidRPr="00BB4C37" w:rsidRDefault="0011473C" w:rsidP="009239B4">
      <w:pPr>
        <w:pStyle w:val="3GPPText"/>
        <w:spacing w:line="240" w:lineRule="auto"/>
        <w:rPr>
          <w:i/>
          <w:sz w:val="20"/>
          <w:lang w:eastAsia="ja-JP"/>
        </w:rPr>
      </w:pPr>
    </w:p>
    <w:p w14:paraId="4FDCBDD8" w14:textId="77777777" w:rsidR="009239B4" w:rsidRDefault="009239B4" w:rsidP="009239B4">
      <w:pPr>
        <w:pStyle w:val="Subtitle"/>
        <w:rPr>
          <w:rFonts w:ascii="Times New Roman" w:hAnsi="Times New Roman" w:cs="Times New Roman"/>
        </w:rPr>
      </w:pPr>
      <w:r>
        <w:rPr>
          <w:rFonts w:ascii="Times New Roman" w:hAnsi="Times New Roman" w:cs="Times New Roman"/>
        </w:rPr>
        <w:t>Submitted Proposals</w:t>
      </w:r>
    </w:p>
    <w:p w14:paraId="50A4C78B" w14:textId="1CB7C421" w:rsidR="009239B4" w:rsidRDefault="009239B4" w:rsidP="009239B4">
      <w:pPr>
        <w:pStyle w:val="ListParagraph"/>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14:paraId="5C8805B2" w14:textId="33CDF2B8" w:rsidR="009239B4" w:rsidRPr="00A5595F" w:rsidRDefault="00624F77" w:rsidP="009239B4">
      <w:pPr>
        <w:pStyle w:val="ListParagraph"/>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proofErr w:type="spellStart"/>
      <w:r w:rsidR="00F20957">
        <w:rPr>
          <w:lang w:val="en-GB"/>
        </w:rPr>
        <w:t>IIoT</w:t>
      </w:r>
      <w:proofErr w:type="spellEnd"/>
      <w:r w:rsidRPr="007C655F">
        <w:rPr>
          <w:lang w:val="en-GB"/>
        </w:rPr>
        <w:t xml:space="preserve"> scenarios in TR 38.901 are adopted for this Study Item</w:t>
      </w:r>
      <w:r w:rsidR="009239B4">
        <w:rPr>
          <w:color w:val="000000"/>
        </w:rPr>
        <w:t>.</w:t>
      </w:r>
    </w:p>
    <w:p w14:paraId="0E8475B3" w14:textId="77777777" w:rsidR="008A707B" w:rsidRDefault="008A707B" w:rsidP="008A707B">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2FC0F70D" w14:textId="77777777" w:rsidR="008A707B" w:rsidRPr="008A707B" w:rsidRDefault="008A707B" w:rsidP="008A707B">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18D27D73" w14:textId="77777777" w:rsidR="008A707B" w:rsidRPr="008A707B" w:rsidRDefault="008A707B" w:rsidP="008A707B">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37F20992" w14:textId="3A74A424" w:rsidR="00D57E6F" w:rsidRDefault="00D57E6F" w:rsidP="00D57E6F">
      <w:pPr>
        <w:pStyle w:val="ListParagraph"/>
        <w:numPr>
          <w:ilvl w:val="0"/>
          <w:numId w:val="28"/>
        </w:numPr>
      </w:pPr>
      <w:r>
        <w:lastRenderedPageBreak/>
        <w:t xml:space="preserve">(vivo) </w:t>
      </w:r>
      <w:r w:rsidRPr="00605C74">
        <w:rPr>
          <w:b/>
          <w:i/>
        </w:rPr>
        <w:t>P</w:t>
      </w:r>
      <w:r>
        <w:rPr>
          <w:b/>
          <w:i/>
          <w:lang w:eastAsia="zh-CN"/>
        </w:rPr>
        <w:t xml:space="preserve">roposal 3: </w:t>
      </w:r>
    </w:p>
    <w:p w14:paraId="5B65E594" w14:textId="7EC352BA" w:rsidR="00D57E6F" w:rsidRPr="008A707B" w:rsidRDefault="00D57E6F" w:rsidP="00D57E6F">
      <w:pPr>
        <w:pStyle w:val="ListParagraph"/>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14:paraId="720CF525" w14:textId="16A04993" w:rsidR="00D57E6F" w:rsidRDefault="00D57E6F" w:rsidP="00D57E6F">
      <w:pPr>
        <w:pStyle w:val="ListParagraph"/>
        <w:numPr>
          <w:ilvl w:val="0"/>
          <w:numId w:val="28"/>
        </w:numPr>
      </w:pPr>
      <w:r>
        <w:t xml:space="preserve">(vivo) </w:t>
      </w:r>
      <w:r w:rsidRPr="00605C74">
        <w:rPr>
          <w:b/>
          <w:i/>
        </w:rPr>
        <w:t>P</w:t>
      </w:r>
      <w:r>
        <w:rPr>
          <w:b/>
          <w:i/>
          <w:lang w:eastAsia="zh-CN"/>
        </w:rPr>
        <w:t xml:space="preserve">roposal 4: </w:t>
      </w:r>
    </w:p>
    <w:p w14:paraId="3CF82702" w14:textId="4C94828E" w:rsidR="00342D51" w:rsidRDefault="00D57E6F" w:rsidP="00D57E6F">
      <w:pPr>
        <w:pStyle w:val="ListParagraph"/>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14:paraId="5983ABCE" w14:textId="6B137100" w:rsidR="00966974" w:rsidRDefault="00966974" w:rsidP="00966974">
      <w:pPr>
        <w:pStyle w:val="ListParagraph"/>
        <w:numPr>
          <w:ilvl w:val="0"/>
          <w:numId w:val="28"/>
        </w:numPr>
      </w:pPr>
      <w:r>
        <w:t xml:space="preserve">(ZTE) </w:t>
      </w:r>
      <w:r w:rsidRPr="00605C74">
        <w:rPr>
          <w:b/>
          <w:i/>
        </w:rPr>
        <w:t>P</w:t>
      </w:r>
      <w:r>
        <w:rPr>
          <w:b/>
          <w:i/>
          <w:lang w:eastAsia="zh-CN"/>
        </w:rPr>
        <w:t xml:space="preserve">roposal 5: </w:t>
      </w:r>
    </w:p>
    <w:p w14:paraId="2B62EFBB" w14:textId="4774C652" w:rsidR="00966974" w:rsidRDefault="00966974" w:rsidP="00966974">
      <w:pPr>
        <w:pStyle w:val="ListParagraph"/>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14:paraId="70DFB432" w14:textId="05E865D3" w:rsidR="00630E62" w:rsidRPr="00630E62" w:rsidRDefault="00630E62" w:rsidP="00630E62">
      <w:pPr>
        <w:pStyle w:val="ListParagraph"/>
        <w:numPr>
          <w:ilvl w:val="0"/>
          <w:numId w:val="28"/>
        </w:numPr>
        <w:rPr>
          <w:lang w:eastAsia="en-US"/>
        </w:rPr>
      </w:pPr>
      <w:r>
        <w:t xml:space="preserve">(CATT) </w:t>
      </w:r>
      <w:r>
        <w:rPr>
          <w:b/>
          <w:i/>
        </w:rPr>
        <w:t>Proposal 5</w:t>
      </w:r>
      <w:r w:rsidRPr="00EE64E8">
        <w:rPr>
          <w:b/>
          <w:i/>
          <w:lang w:eastAsia="zh-CN"/>
        </w:rPr>
        <w:t xml:space="preserve">: </w:t>
      </w:r>
    </w:p>
    <w:p w14:paraId="2DC5E820" w14:textId="082BAF18" w:rsidR="00630E62" w:rsidRPr="00EE64E8" w:rsidRDefault="00630E62" w:rsidP="00630E62">
      <w:pPr>
        <w:pStyle w:val="ListParagraph"/>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14:paraId="744C1C82" w14:textId="676F1A15" w:rsidR="00EE64E8" w:rsidRDefault="00A211EF" w:rsidP="00EE64E8">
      <w:pPr>
        <w:pStyle w:val="ListParagraph"/>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14:paraId="71B3639D" w14:textId="26EEAF73" w:rsidR="00EE64E8" w:rsidRDefault="00EE64E8" w:rsidP="00EE64E8">
      <w:pPr>
        <w:pStyle w:val="ListParagraph"/>
        <w:numPr>
          <w:ilvl w:val="1"/>
          <w:numId w:val="28"/>
        </w:numPr>
        <w:rPr>
          <w:lang w:eastAsia="en-US"/>
        </w:rPr>
      </w:pPr>
      <w:r>
        <w:rPr>
          <w:lang w:eastAsia="en-US"/>
        </w:rPr>
        <w:t>Select one scenario with relatively high LOS probability for targeted performance demonstration.</w:t>
      </w:r>
    </w:p>
    <w:p w14:paraId="0A017FD1" w14:textId="77777777" w:rsidR="00EE64E8" w:rsidRDefault="00EE64E8" w:rsidP="00EE64E8">
      <w:pPr>
        <w:pStyle w:val="ListParagraph"/>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7691191D" w14:textId="77777777" w:rsidR="00EE64E8" w:rsidRDefault="00EE64E8" w:rsidP="00EE64E8">
      <w:pPr>
        <w:pStyle w:val="ListParagraph"/>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49C3A7FE" w14:textId="1FA493EE" w:rsidR="00EE64E8" w:rsidRDefault="00EE64E8" w:rsidP="00EE64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12ABD81" w14:textId="61DDFA38" w:rsidR="00EA13DA" w:rsidRDefault="00EA13DA" w:rsidP="00EA13DA">
      <w:pPr>
        <w:pStyle w:val="ListParagraph"/>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2AE491CF" w14:textId="77777777" w:rsidR="00EA13DA" w:rsidRDefault="00EA13DA" w:rsidP="00EA13DA">
      <w:pPr>
        <w:pStyle w:val="ListParagraph"/>
        <w:numPr>
          <w:ilvl w:val="1"/>
          <w:numId w:val="28"/>
        </w:numPr>
        <w:rPr>
          <w:lang w:eastAsia="en-US"/>
        </w:rPr>
      </w:pPr>
      <w:r w:rsidRPr="00EA13DA">
        <w:rPr>
          <w:lang w:eastAsia="en-US"/>
        </w:rPr>
        <w:t xml:space="preserve">Prioritize three representative I-IoT scenarios for NR Positioning evaluations </w:t>
      </w:r>
    </w:p>
    <w:p w14:paraId="2FB4C4D2" w14:textId="2BF52A28" w:rsidR="00EA13DA" w:rsidRPr="00EA13DA" w:rsidRDefault="00EA13DA" w:rsidP="00EA13DA">
      <w:pPr>
        <w:pStyle w:val="ListParagraph"/>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14:paraId="18A924CA" w14:textId="00C51EFE"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InF-SL</w:t>
      </w:r>
    </w:p>
    <w:p w14:paraId="2542AF4C" w14:textId="16CC532C"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InF-SH</w:t>
      </w:r>
    </w:p>
    <w:p w14:paraId="379F8DBC" w14:textId="00745976" w:rsidR="00EA13DA" w:rsidRDefault="00EA13DA" w:rsidP="00EA13DA">
      <w:pPr>
        <w:pStyle w:val="ListParagraph"/>
        <w:numPr>
          <w:ilvl w:val="2"/>
          <w:numId w:val="28"/>
        </w:numPr>
        <w:tabs>
          <w:tab w:val="left" w:pos="1004"/>
        </w:tabs>
        <w:rPr>
          <w:lang w:eastAsia="en-US"/>
        </w:rPr>
      </w:pPr>
      <w:r w:rsidRPr="00EA13DA">
        <w:rPr>
          <w:rFonts w:hint="eastAsia"/>
          <w:lang w:val="fi-FI"/>
        </w:rPr>
        <w:t>InF-DH</w:t>
      </w:r>
    </w:p>
    <w:p w14:paraId="777220F3" w14:textId="108CACD8"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7066F400" w14:textId="346647F5" w:rsidR="006B36A9" w:rsidRDefault="006B36A9" w:rsidP="006B36A9">
      <w:pPr>
        <w:pStyle w:val="ListParagraph"/>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14:paraId="4E6FEDC0" w14:textId="3B1DBD64"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700C028" w14:textId="18F59E6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09AD97C2" w14:textId="7DD02D80"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63A3AC90" w14:textId="09AEA030"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InF</w:t>
      </w:r>
      <w:proofErr w:type="spellEnd"/>
      <w:r w:rsidRPr="002D4F92">
        <w:rPr>
          <w:lang w:eastAsia="en-US"/>
        </w:rPr>
        <w:t>-DH scenario should be defined as the evaluation scenario</w:t>
      </w:r>
    </w:p>
    <w:p w14:paraId="187B220D" w14:textId="069F185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3763278" w14:textId="3AEB7AE8" w:rsidR="00204059" w:rsidRDefault="00204059" w:rsidP="00204059">
      <w:pPr>
        <w:pStyle w:val="ListParagraph"/>
        <w:numPr>
          <w:ilvl w:val="1"/>
          <w:numId w:val="28"/>
        </w:numPr>
        <w:rPr>
          <w:lang w:eastAsia="en-US"/>
        </w:rPr>
      </w:pPr>
      <w:r w:rsidRPr="00204059">
        <w:rPr>
          <w:lang w:eastAsia="en-US"/>
        </w:rPr>
        <w:t xml:space="preserve">To evaluate NR positioning in rel-17 for </w:t>
      </w:r>
      <w:proofErr w:type="spellStart"/>
      <w:r w:rsidR="00F20957">
        <w:rPr>
          <w:lang w:eastAsia="en-US"/>
        </w:rPr>
        <w:t>IIoT</w:t>
      </w:r>
      <w:proofErr w:type="spellEnd"/>
      <w:r w:rsidRPr="00204059">
        <w:rPr>
          <w:lang w:eastAsia="en-US"/>
        </w:rPr>
        <w:t xml:space="preserve">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14:paraId="0061833E" w14:textId="1786303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7D42C74" w14:textId="30255728" w:rsidR="001B173E" w:rsidRDefault="001B173E" w:rsidP="001B173E">
      <w:pPr>
        <w:pStyle w:val="ListParagraph"/>
        <w:numPr>
          <w:ilvl w:val="1"/>
          <w:numId w:val="28"/>
        </w:numPr>
        <w:rPr>
          <w:lang w:eastAsia="en-US"/>
        </w:rPr>
      </w:pPr>
      <w:r w:rsidRPr="001B173E">
        <w:rPr>
          <w:lang w:eastAsia="en-US"/>
        </w:rPr>
        <w:t xml:space="preserve">For </w:t>
      </w:r>
      <w:proofErr w:type="spellStart"/>
      <w:r w:rsidR="00F20957">
        <w:rPr>
          <w:lang w:eastAsia="en-US"/>
        </w:rPr>
        <w:t>IIoT</w:t>
      </w:r>
      <w:proofErr w:type="spellEnd"/>
      <w:r w:rsidRPr="001B173E">
        <w:rPr>
          <w:lang w:eastAsia="en-US"/>
        </w:rPr>
        <w:t xml:space="preserve"> </w:t>
      </w:r>
      <w:proofErr w:type="spellStart"/>
      <w:r w:rsidRPr="001B173E">
        <w:rPr>
          <w:lang w:eastAsia="en-US"/>
        </w:rPr>
        <w:t>InF</w:t>
      </w:r>
      <w:proofErr w:type="spellEnd"/>
      <w:r w:rsidRPr="001B173E">
        <w:rPr>
          <w:lang w:eastAsia="en-US"/>
        </w:rPr>
        <w:t xml:space="preserve"> scenarios</w:t>
      </w:r>
      <w:r>
        <w:rPr>
          <w:lang w:eastAsia="en-US"/>
        </w:rPr>
        <w:t>:</w:t>
      </w:r>
    </w:p>
    <w:p w14:paraId="37F490BB" w14:textId="159853B1" w:rsidR="001B173E" w:rsidRDefault="001B173E" w:rsidP="001B173E">
      <w:pPr>
        <w:pStyle w:val="ListParagraph"/>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14:paraId="544424C4" w14:textId="3BACB0AF"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C2386A5" w14:textId="77777777" w:rsidR="00014BB0" w:rsidRDefault="00014BB0" w:rsidP="00014BB0">
      <w:pPr>
        <w:pStyle w:val="ListParagraph"/>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14:paraId="1FBA503F" w14:textId="2F671868"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49A53A35" w14:textId="65F72A75" w:rsidR="00412873" w:rsidRDefault="00412873" w:rsidP="00412873">
      <w:pPr>
        <w:pStyle w:val="ListParagraph"/>
        <w:numPr>
          <w:ilvl w:val="1"/>
          <w:numId w:val="28"/>
        </w:numPr>
        <w:rPr>
          <w:lang w:eastAsia="en-US"/>
        </w:rPr>
      </w:pPr>
      <w:r w:rsidRPr="00412873">
        <w:rPr>
          <w:rFonts w:cs="Times"/>
          <w:sz w:val="22"/>
          <w:lang w:eastAsia="ko-KR"/>
        </w:rPr>
        <w:t xml:space="preserve">For Rel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14:paraId="62B6DB5E" w14:textId="68244160"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1C0A965E" w14:textId="1890EC53" w:rsidR="00412873" w:rsidRDefault="00412873" w:rsidP="00412873">
      <w:pPr>
        <w:pStyle w:val="ListParagraph"/>
        <w:numPr>
          <w:ilvl w:val="1"/>
          <w:numId w:val="28"/>
        </w:numPr>
        <w:rPr>
          <w:lang w:eastAsia="en-US"/>
        </w:rPr>
      </w:pPr>
      <w:r w:rsidRPr="00412873">
        <w:rPr>
          <w:rFonts w:cs="Times"/>
          <w:sz w:val="22"/>
          <w:lang w:eastAsia="ko-KR"/>
        </w:rPr>
        <w:t xml:space="preserve">In Rel 17, at least </w:t>
      </w:r>
      <w:proofErr w:type="spellStart"/>
      <w:r w:rsidRPr="00412873">
        <w:rPr>
          <w:rFonts w:cs="Times"/>
          <w:sz w:val="22"/>
          <w:lang w:eastAsia="ko-KR"/>
        </w:rPr>
        <w:t>InH</w:t>
      </w:r>
      <w:proofErr w:type="spell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14:paraId="5BCC6BE1" w14:textId="3A79D3C3"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4F1E6318" w14:textId="416C994C" w:rsidR="008268D4" w:rsidRDefault="008268D4" w:rsidP="00412873">
      <w:pPr>
        <w:pStyle w:val="ListParagraph"/>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33286942" w14:textId="62E6E7D4"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305AE18B" w14:textId="03E35CF2" w:rsidR="008268D4" w:rsidRDefault="008268D4" w:rsidP="008268D4">
      <w:pPr>
        <w:pStyle w:val="ListParagraph"/>
        <w:numPr>
          <w:ilvl w:val="1"/>
          <w:numId w:val="28"/>
        </w:numPr>
        <w:rPr>
          <w:lang w:eastAsia="en-US"/>
        </w:rPr>
      </w:pPr>
      <w:r w:rsidRPr="008268D4">
        <w:rPr>
          <w:lang w:eastAsia="en-US"/>
        </w:rPr>
        <w:t xml:space="preserve">The Inf-HH model is adopted as a complimentary </w:t>
      </w:r>
      <w:proofErr w:type="spellStart"/>
      <w:r w:rsidR="00F20957">
        <w:rPr>
          <w:lang w:eastAsia="en-US"/>
        </w:rPr>
        <w:t>IIoT</w:t>
      </w:r>
      <w:proofErr w:type="spellEnd"/>
      <w:r w:rsidRPr="008268D4">
        <w:rPr>
          <w:lang w:eastAsia="en-US"/>
        </w:rPr>
        <w:t xml:space="preserve"> scenario for performance evaluations in the Rel. 17 positioning study</w:t>
      </w:r>
    </w:p>
    <w:p w14:paraId="6A210E33" w14:textId="0A98A54A" w:rsidR="00EA13DA" w:rsidRDefault="00EA13DA" w:rsidP="00014BB0">
      <w:pPr>
        <w:pStyle w:val="ListParagraph"/>
        <w:ind w:left="644"/>
        <w:rPr>
          <w:lang w:eastAsia="en-US"/>
        </w:rPr>
      </w:pPr>
    </w:p>
    <w:p w14:paraId="159CDAF2" w14:textId="77777777" w:rsidR="00691365" w:rsidRDefault="00691365" w:rsidP="00691365">
      <w:pPr>
        <w:pStyle w:val="Subtitle"/>
        <w:rPr>
          <w:rFonts w:ascii="Times New Roman" w:hAnsi="Times New Roman" w:cs="Times New Roman"/>
          <w:lang w:eastAsia="en-US"/>
        </w:rPr>
      </w:pPr>
      <w:r>
        <w:rPr>
          <w:rFonts w:ascii="Times New Roman" w:hAnsi="Times New Roman" w:cs="Times New Roman"/>
          <w:lang w:eastAsia="en-US"/>
        </w:rPr>
        <w:t>FL Comments</w:t>
      </w:r>
    </w:p>
    <w:p w14:paraId="025245E3" w14:textId="051FE634" w:rsidR="00BC44AC" w:rsidRDefault="00A95AE5" w:rsidP="00BC44AC">
      <w:pPr>
        <w:rPr>
          <w:lang w:eastAsia="en-US"/>
        </w:rPr>
      </w:pPr>
      <w:r>
        <w:rPr>
          <w:lang w:eastAsia="en-US"/>
        </w:rPr>
        <w:lastRenderedPageBreak/>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r>
        <w:rPr>
          <w:lang w:eastAsia="en-US"/>
        </w:rPr>
        <w:t>InF</w:t>
      </w:r>
      <w:proofErr w:type="spellEnd"/>
      <w:r>
        <w:rPr>
          <w:lang w:eastAsia="en-US"/>
        </w:rPr>
        <w:t xml:space="preserve"> models.</w:t>
      </w:r>
    </w:p>
    <w:p w14:paraId="466EB7DE" w14:textId="77777777" w:rsidR="00083AF3" w:rsidRDefault="00083AF3" w:rsidP="00BC44AC">
      <w:pPr>
        <w:rPr>
          <w:lang w:eastAsia="en-US"/>
        </w:rPr>
      </w:pPr>
    </w:p>
    <w:p w14:paraId="45F79728" w14:textId="77777777" w:rsidR="00083AF3" w:rsidRPr="00D109A8" w:rsidRDefault="00083AF3" w:rsidP="00BA0B66">
      <w:pPr>
        <w:pStyle w:val="Heading2"/>
      </w:pPr>
      <w:r>
        <w:rPr>
          <w:highlight w:val="yellow"/>
        </w:rPr>
        <w:t>Initial Proposals for Discussion</w:t>
      </w:r>
    </w:p>
    <w:p w14:paraId="72CD3859" w14:textId="77777777" w:rsidR="00083AF3" w:rsidRDefault="00083AF3" w:rsidP="00BC44AC">
      <w:pPr>
        <w:spacing w:after="0"/>
        <w:rPr>
          <w:lang w:eastAsia="en-US"/>
        </w:rPr>
      </w:pPr>
    </w:p>
    <w:p w14:paraId="5F626264"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3.1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44E0AF58" w14:textId="4F7CE84A" w:rsidR="00BC44AC" w:rsidRDefault="00BC44AC" w:rsidP="00703DAD">
      <w:pPr>
        <w:pStyle w:val="ListParagraph"/>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proofErr w:type="spellStart"/>
      <w:r w:rsidR="00F20957">
        <w:rPr>
          <w:lang w:eastAsia="en-US"/>
        </w:rPr>
        <w:t>IIoT</w:t>
      </w:r>
      <w:proofErr w:type="spellEnd"/>
      <w:r w:rsidR="00FB13E2">
        <w:rPr>
          <w:lang w:eastAsia="en-US"/>
        </w:rPr>
        <w:t xml:space="preserve"> use cases</w:t>
      </w:r>
    </w:p>
    <w:p w14:paraId="72906558" w14:textId="5928BE3C" w:rsidR="00825F77" w:rsidRDefault="00825F77" w:rsidP="00825F77">
      <w:pPr>
        <w:pStyle w:val="ListParagraph"/>
        <w:numPr>
          <w:ilvl w:val="1"/>
          <w:numId w:val="28"/>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06FD7FEA" w14:textId="4C395C43" w:rsidR="00BC44AC" w:rsidRDefault="000C504B" w:rsidP="004F57B6">
      <w:pPr>
        <w:pStyle w:val="ListParagraph"/>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7DEC72C4" w14:textId="77777777" w:rsidR="000A7E51" w:rsidRDefault="000A7E51" w:rsidP="000A7E51">
      <w:pPr>
        <w:pStyle w:val="ListParagraph"/>
        <w:tabs>
          <w:tab w:val="left" w:pos="1004"/>
          <w:tab w:val="left" w:pos="1724"/>
        </w:tabs>
        <w:ind w:left="644"/>
        <w:rPr>
          <w:lang w:eastAsia="en-US"/>
        </w:rPr>
      </w:pPr>
    </w:p>
    <w:p w14:paraId="45C9D4EE" w14:textId="77777777" w:rsidR="00691365" w:rsidRDefault="00691365" w:rsidP="00691365">
      <w:pPr>
        <w:rPr>
          <w:lang w:val="en-US"/>
        </w:rPr>
      </w:pPr>
    </w:p>
    <w:p w14:paraId="035866B2" w14:textId="65BC7005" w:rsidR="004F57B6" w:rsidRDefault="001B7DCC" w:rsidP="004F57B6">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F57B6" w14:paraId="5956F14A" w14:textId="77777777" w:rsidTr="00390D60">
        <w:trPr>
          <w:jc w:val="center"/>
        </w:trPr>
        <w:tc>
          <w:tcPr>
            <w:tcW w:w="1587" w:type="dxa"/>
            <w:gridSpan w:val="2"/>
            <w:tcBorders>
              <w:bottom w:val="double" w:sz="4" w:space="0" w:color="auto"/>
            </w:tcBorders>
          </w:tcPr>
          <w:p w14:paraId="716861B3" w14:textId="77777777" w:rsidR="004F57B6" w:rsidRDefault="004F57B6" w:rsidP="00390D60">
            <w:pPr>
              <w:rPr>
                <w:b/>
              </w:rPr>
            </w:pPr>
            <w:r>
              <w:rPr>
                <w:b/>
              </w:rPr>
              <w:t>Company</w:t>
            </w:r>
          </w:p>
        </w:tc>
        <w:tc>
          <w:tcPr>
            <w:tcW w:w="8043" w:type="dxa"/>
            <w:tcBorders>
              <w:bottom w:val="double" w:sz="4" w:space="0" w:color="auto"/>
            </w:tcBorders>
          </w:tcPr>
          <w:p w14:paraId="4C790238" w14:textId="77777777" w:rsidR="004F57B6" w:rsidRDefault="004F57B6" w:rsidP="00390D60">
            <w:pPr>
              <w:rPr>
                <w:b/>
              </w:rPr>
            </w:pPr>
            <w:r>
              <w:rPr>
                <w:b/>
              </w:rPr>
              <w:t xml:space="preserve">Comments </w:t>
            </w:r>
          </w:p>
        </w:tc>
      </w:tr>
      <w:tr w:rsidR="0073433A" w14:paraId="1A14F9F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7380A4" w14:textId="739CF1E3"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6F8841A" w14:textId="77777777" w:rsidR="0073433A" w:rsidRDefault="0073433A" w:rsidP="0073433A">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251B0ED6" w14:textId="66F0D659" w:rsidR="0073433A" w:rsidRPr="00BA444C" w:rsidRDefault="0073433A" w:rsidP="0073433A">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 xml:space="preserve">he clutter parameters </w:t>
            </w:r>
            <w:r w:rsidRPr="003F5711">
              <w:rPr>
                <w:rFonts w:eastAsiaTheme="minorEastAsia"/>
                <w:lang w:eastAsia="zh-CN"/>
              </w:rPr>
              <w:t>{</w:t>
            </w:r>
            <w:r w:rsidRPr="00D63D46">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sidRPr="00D63D46">
              <w:rPr>
                <w:rFonts w:cs="Arial"/>
                <w:szCs w:val="18"/>
              </w:rPr>
              <w:t xml:space="preserve">, </w:t>
            </w:r>
            <w:r w:rsidRPr="00D63D46">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w:t>
            </w:r>
            <w:proofErr w:type="gramStart"/>
            <w:r>
              <w:rPr>
                <w:rFonts w:eastAsiaTheme="minorEastAsia" w:cs="Arial"/>
                <w:szCs w:val="18"/>
                <w:lang w:eastAsia="zh-CN"/>
              </w:rPr>
              <w:t>m</w:t>
            </w:r>
            <w:r w:rsidRPr="00D63D46">
              <w:rPr>
                <w:rFonts w:cs="Arial"/>
                <w:szCs w:val="18"/>
              </w:rPr>
              <w:t>,</w:t>
            </w:r>
            <w:r w:rsidRPr="00D63D46">
              <w:rPr>
                <w:rFonts w:cs="Arial"/>
              </w:rPr>
              <w:t>size</w:t>
            </w:r>
            <w:proofErr w:type="gramEnd"/>
            <w:r w:rsidRPr="00D63D46">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sidRPr="003F5711">
              <w:rPr>
                <w:rFonts w:eastAsiaTheme="minorEastAsia"/>
                <w:lang w:eastAsia="zh-CN"/>
              </w:rPr>
              <w:t xml:space="preserve">}in </w:t>
            </w:r>
            <w:r w:rsidRPr="003F5711">
              <w:t>Table 7.8-7</w:t>
            </w:r>
            <w:r>
              <w:t xml:space="preserve"> in TR38.901 as a baseline. And we don’t exclude any reasonable modification.</w:t>
            </w:r>
          </w:p>
        </w:tc>
      </w:tr>
      <w:tr w:rsidR="002B1932" w14:paraId="3B39B6D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54FFE" w14:textId="1A86C05C"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99A9B03" w14:textId="3E8E50C1" w:rsidR="002B1932" w:rsidRDefault="002B1932" w:rsidP="002B1932">
            <w:pPr>
              <w:rPr>
                <w:rFonts w:cstheme="minorHAnsi"/>
                <w:sz w:val="18"/>
                <w:szCs w:val="18"/>
              </w:rPr>
            </w:pPr>
            <w:r>
              <w:rPr>
                <w:rFonts w:eastAsiaTheme="minorEastAsia" w:cstheme="minorHAnsi"/>
                <w:sz w:val="18"/>
                <w:szCs w:val="18"/>
                <w:lang w:eastAsia="zh-CN"/>
              </w:rPr>
              <w:t xml:space="preserve">Support the proposal. </w:t>
            </w:r>
          </w:p>
        </w:tc>
      </w:tr>
    </w:tbl>
    <w:p w14:paraId="2E29596D" w14:textId="77777777" w:rsidR="004F57B6" w:rsidRPr="00BC44AC" w:rsidRDefault="004F57B6" w:rsidP="00691365">
      <w:pPr>
        <w:rPr>
          <w:lang w:val="en-US"/>
        </w:rPr>
      </w:pPr>
    </w:p>
    <w:p w14:paraId="105F7D20" w14:textId="77777777" w:rsidR="00497543" w:rsidRDefault="00497543" w:rsidP="00497543">
      <w:pPr>
        <w:pStyle w:val="Subtitle"/>
        <w:rPr>
          <w:lang w:eastAsia="en-US"/>
        </w:rPr>
      </w:pPr>
    </w:p>
    <w:p w14:paraId="6BC682EC" w14:textId="54B72050" w:rsidR="00497543" w:rsidRDefault="00497543" w:rsidP="00497543">
      <w:pPr>
        <w:pStyle w:val="Subtitle"/>
        <w:rPr>
          <w:rFonts w:ascii="Times New Roman" w:hAnsi="Times New Roman" w:cs="Times New Roman"/>
        </w:rPr>
      </w:pPr>
      <w:r>
        <w:rPr>
          <w:rFonts w:ascii="Times New Roman" w:hAnsi="Times New Roman" w:cs="Times New Roman"/>
          <w:highlight w:val="yellow"/>
        </w:rPr>
        <w:t>Issues for further discussion</w:t>
      </w:r>
    </w:p>
    <w:p w14:paraId="39999A09" w14:textId="77777777" w:rsidR="00497543" w:rsidRPr="001812F0" w:rsidRDefault="00497543" w:rsidP="00497543">
      <w:r>
        <w:t>TBD</w:t>
      </w:r>
    </w:p>
    <w:p w14:paraId="56A435DB" w14:textId="1A118BB5" w:rsidR="00691365" w:rsidRPr="00EE64E8" w:rsidRDefault="00691365" w:rsidP="004F57B6">
      <w:pPr>
        <w:pStyle w:val="ListParagraph"/>
        <w:tabs>
          <w:tab w:val="left" w:pos="1290"/>
        </w:tabs>
        <w:ind w:left="644"/>
        <w:rPr>
          <w:lang w:eastAsia="en-US"/>
        </w:rPr>
      </w:pPr>
    </w:p>
    <w:p w14:paraId="183D1B51" w14:textId="14269412" w:rsidR="005C2706" w:rsidRPr="00F90462" w:rsidRDefault="005C2706" w:rsidP="00BA0B66">
      <w:pPr>
        <w:pStyle w:val="Heading1"/>
        <w:rPr>
          <w:highlight w:val="magenta"/>
        </w:rPr>
      </w:pPr>
      <w:r w:rsidRPr="00F90462">
        <w:rPr>
          <w:highlight w:val="magenta"/>
        </w:rPr>
        <w:t>Evaluation parameters common for all scenarios</w:t>
      </w:r>
    </w:p>
    <w:p w14:paraId="2811AFA0"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498B622B" w14:textId="39A3D991"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proofErr w:type="spellStart"/>
      <w:r w:rsidR="00F20957">
        <w:t>IIoT</w:t>
      </w:r>
      <w:proofErr w:type="spellEnd"/>
      <w:r w:rsidR="00E42B4D">
        <w:t xml:space="preserve"> scenarios</w:t>
      </w:r>
      <w:r w:rsidRPr="005C2706">
        <w:t xml:space="preserve"> with possible modifications </w:t>
      </w:r>
      <w:r w:rsidR="00E42B4D">
        <w:t>may</w:t>
      </w:r>
      <w:r w:rsidRPr="005C2706">
        <w:t xml:space="preserve"> minimize simulation overhead</w:t>
      </w:r>
      <w:r w:rsidR="00E42B4D">
        <w:t>.</w:t>
      </w:r>
    </w:p>
    <w:p w14:paraId="0341EBAF"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245CD19E" w14:textId="5AD9ECAE" w:rsidR="00497CDE" w:rsidRPr="00D4326E" w:rsidRDefault="00497CDE" w:rsidP="00497CDE">
      <w:pPr>
        <w:pStyle w:val="ListParagraph"/>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14:paraId="5C2DE200" w14:textId="51894EFF" w:rsidR="00497CDE" w:rsidRPr="00D4326E" w:rsidRDefault="00497CDE" w:rsidP="00497CDE">
      <w:pPr>
        <w:pStyle w:val="ListParagraph"/>
        <w:numPr>
          <w:ilvl w:val="1"/>
          <w:numId w:val="28"/>
        </w:numPr>
        <w:rPr>
          <w:szCs w:val="20"/>
        </w:rPr>
      </w:pPr>
      <w:r w:rsidRPr="00D4326E">
        <w:rPr>
          <w:szCs w:val="20"/>
        </w:rPr>
        <w:t>Adopt the evaluation methodology in the Appendix</w:t>
      </w:r>
      <w:r w:rsidR="00F82887" w:rsidRPr="00D4326E">
        <w:rPr>
          <w:szCs w:val="20"/>
        </w:rPr>
        <w:t xml:space="preserve"> </w:t>
      </w:r>
    </w:p>
    <w:p w14:paraId="2ED884E8" w14:textId="77777777" w:rsidR="00D57E6F" w:rsidRPr="00D4326E" w:rsidRDefault="00D57E6F" w:rsidP="00D57E6F">
      <w:pPr>
        <w:pStyle w:val="ListParagraph"/>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14:paraId="24BA6F8B" w14:textId="77777777" w:rsidR="00D57E6F" w:rsidRPr="00D4326E" w:rsidRDefault="00D57E6F" w:rsidP="00D57E6F">
      <w:pPr>
        <w:pStyle w:val="ListParagraph"/>
        <w:numPr>
          <w:ilvl w:val="1"/>
          <w:numId w:val="28"/>
        </w:numPr>
        <w:rPr>
          <w:szCs w:val="20"/>
        </w:rPr>
      </w:pPr>
      <w:r w:rsidRPr="00D4326E">
        <w:rPr>
          <w:szCs w:val="20"/>
        </w:rPr>
        <w:t xml:space="preserve">Reuse the common parameters defined in Table 6.1.1-1 in TR 38.855 except the carrier frequency, bandwidth, and subcarrier spacing for </w:t>
      </w:r>
      <w:proofErr w:type="spellStart"/>
      <w:r w:rsidRPr="00D4326E">
        <w:rPr>
          <w:szCs w:val="20"/>
        </w:rPr>
        <w:t>IIoT</w:t>
      </w:r>
      <w:proofErr w:type="spellEnd"/>
      <w:r w:rsidRPr="00D4326E">
        <w:rPr>
          <w:szCs w:val="20"/>
        </w:rPr>
        <w:t xml:space="preserve"> scenarios.</w:t>
      </w:r>
    </w:p>
    <w:p w14:paraId="58ACDF10" w14:textId="77777777" w:rsidR="00D57E6F" w:rsidRPr="00D4326E" w:rsidRDefault="00D57E6F" w:rsidP="00D57E6F">
      <w:pPr>
        <w:pStyle w:val="ListParagraph"/>
        <w:numPr>
          <w:ilvl w:val="2"/>
          <w:numId w:val="28"/>
        </w:numPr>
        <w:tabs>
          <w:tab w:val="left" w:pos="1004"/>
        </w:tabs>
        <w:rPr>
          <w:szCs w:val="20"/>
        </w:rPr>
      </w:pPr>
      <w:r w:rsidRPr="00D4326E">
        <w:rPr>
          <w:szCs w:val="20"/>
        </w:rPr>
        <w:lastRenderedPageBreak/>
        <w:t>Modify the carrier frequency to 3.5 GHz and 28 GHz as defined in Table 7.8-7 in TR38.901.</w:t>
      </w:r>
    </w:p>
    <w:p w14:paraId="5E4E91B9" w14:textId="7AF655AE" w:rsidR="00D57E6F" w:rsidRPr="00D4326E" w:rsidRDefault="00D57E6F" w:rsidP="00D57E6F">
      <w:pPr>
        <w:pStyle w:val="ListParagraph"/>
        <w:numPr>
          <w:ilvl w:val="2"/>
          <w:numId w:val="28"/>
        </w:numPr>
        <w:rPr>
          <w:szCs w:val="20"/>
        </w:rPr>
      </w:pPr>
      <w:r w:rsidRPr="00D4326E">
        <w:rPr>
          <w:szCs w:val="20"/>
        </w:rPr>
        <w:t>Focus on the 100 MHz bandwidth with 30 KHz subcarrier spacing for FR1 and 400 MHz bandwidth with 120 KHz subcarrier spacing for FR2, respectively.</w:t>
      </w:r>
    </w:p>
    <w:p w14:paraId="224E9A3E" w14:textId="59942A78" w:rsidR="00966974" w:rsidRPr="00D4326E" w:rsidRDefault="00966974" w:rsidP="00966974">
      <w:pPr>
        <w:pStyle w:val="ListParagraph"/>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14:paraId="242E23DF" w14:textId="0144BE10" w:rsidR="00966974" w:rsidRPr="00D4326E" w:rsidRDefault="00966974" w:rsidP="00966974">
      <w:pPr>
        <w:pStyle w:val="ListParagraph"/>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14:paraId="7388CEE1" w14:textId="2DB9ED2F" w:rsidR="00644FE3" w:rsidRPr="00D4326E" w:rsidRDefault="00644FE3" w:rsidP="00644FE3">
      <w:pPr>
        <w:pStyle w:val="ListParagraph"/>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14:paraId="627588D8" w14:textId="6B3C2B36" w:rsidR="00644FE3" w:rsidRPr="00D4326E" w:rsidRDefault="00644FE3" w:rsidP="00644FE3">
      <w:pPr>
        <w:pStyle w:val="ListParagraph"/>
        <w:numPr>
          <w:ilvl w:val="1"/>
          <w:numId w:val="28"/>
        </w:numPr>
        <w:rPr>
          <w:szCs w:val="20"/>
        </w:rPr>
      </w:pPr>
      <w:r w:rsidRPr="00D4326E">
        <w:rPr>
          <w:szCs w:val="20"/>
        </w:rPr>
        <w:t xml:space="preserve">Reuse the common parameters defined in Table 6.1.1-1 in TR 38.855 (including Table 6.1.1-2 for UE radiation pattern in FR2) for </w:t>
      </w:r>
      <w:proofErr w:type="spellStart"/>
      <w:r w:rsidRPr="00D4326E">
        <w:rPr>
          <w:szCs w:val="20"/>
        </w:rPr>
        <w:t>IIoT</w:t>
      </w:r>
      <w:proofErr w:type="spellEnd"/>
      <w:r w:rsidRPr="00D4326E">
        <w:rPr>
          <w:szCs w:val="20"/>
        </w:rPr>
        <w:t xml:space="preserve"> scenarios.</w:t>
      </w:r>
    </w:p>
    <w:p w14:paraId="088B2EF4" w14:textId="520FB117" w:rsidR="00EE64E8" w:rsidRPr="00D4326E" w:rsidRDefault="00644FE3" w:rsidP="00644FE3">
      <w:pPr>
        <w:pStyle w:val="ListParagraph"/>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14:paraId="6E141E06" w14:textId="37E44486" w:rsidR="00EE64E8" w:rsidRPr="00D4326E" w:rsidRDefault="00EE64E8" w:rsidP="00EE64E8">
      <w:pPr>
        <w:pStyle w:val="ListParagraph"/>
        <w:numPr>
          <w:ilvl w:val="1"/>
          <w:numId w:val="28"/>
        </w:numPr>
        <w:rPr>
          <w:szCs w:val="20"/>
        </w:rPr>
      </w:pPr>
      <w:r w:rsidRPr="00D4326E">
        <w:rPr>
          <w:szCs w:val="20"/>
        </w:rPr>
        <w:t>Reuse the common parameters used in Rel-16 SI performance study (in Table 6.1.1-1 in TR 38.855). Further down scoping of BW, carrier frequency must be considered</w:t>
      </w:r>
    </w:p>
    <w:p w14:paraId="3307829F" w14:textId="77777777" w:rsidR="003A1FBA" w:rsidRPr="00D4326E" w:rsidRDefault="003A1FBA" w:rsidP="003A1FBA">
      <w:pPr>
        <w:pStyle w:val="ListParagraph"/>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14:paraId="422AEC65" w14:textId="77777777" w:rsidR="003A1FBA" w:rsidRPr="00D4326E" w:rsidRDefault="003A1FBA" w:rsidP="003A1FBA">
      <w:pPr>
        <w:pStyle w:val="ListParagraph"/>
        <w:numPr>
          <w:ilvl w:val="1"/>
          <w:numId w:val="28"/>
        </w:numPr>
        <w:rPr>
          <w:szCs w:val="20"/>
        </w:rPr>
      </w:pPr>
      <w:r w:rsidRPr="00D4326E">
        <w:rPr>
          <w:szCs w:val="20"/>
        </w:rPr>
        <w:t xml:space="preserve">In addition to evaluating </w:t>
      </w:r>
      <w:proofErr w:type="spellStart"/>
      <w:r w:rsidRPr="00D4326E">
        <w:rPr>
          <w:szCs w:val="20"/>
        </w:rPr>
        <w:t>IIoT</w:t>
      </w:r>
      <w:proofErr w:type="spellEnd"/>
      <w:r w:rsidRPr="00D4326E">
        <w:rPr>
          <w:szCs w:val="20"/>
        </w:rPr>
        <w:t xml:space="preserve"> scenarios RAN1 should at most evaluate </w:t>
      </w:r>
      <w:proofErr w:type="spellStart"/>
      <w:r w:rsidRPr="00D4326E">
        <w:rPr>
          <w:szCs w:val="20"/>
        </w:rPr>
        <w:t>UMi</w:t>
      </w:r>
      <w:proofErr w:type="spellEnd"/>
      <w:r w:rsidRPr="00D4326E">
        <w:rPr>
          <w:szCs w:val="20"/>
        </w:rPr>
        <w:t xml:space="preserve">. Note: RAN1 to consider if changes to the </w:t>
      </w:r>
      <w:proofErr w:type="spellStart"/>
      <w:r w:rsidRPr="00D4326E">
        <w:rPr>
          <w:szCs w:val="20"/>
        </w:rPr>
        <w:t>UMi</w:t>
      </w:r>
      <w:proofErr w:type="spellEnd"/>
      <w:r w:rsidRPr="00D4326E">
        <w:rPr>
          <w:szCs w:val="20"/>
        </w:rPr>
        <w:t xml:space="preserve"> assumptions from TR 38.855 are needed.</w:t>
      </w:r>
    </w:p>
    <w:p w14:paraId="719423D4" w14:textId="72C4F259" w:rsidR="00EA13DA" w:rsidRPr="00D4326E" w:rsidRDefault="00206DD1" w:rsidP="00EA13DA">
      <w:pPr>
        <w:pStyle w:val="ListParagraph"/>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14:paraId="5B2F6C2F" w14:textId="145DC0A5" w:rsidR="00EA13DA" w:rsidRPr="00D4326E" w:rsidRDefault="00EA13DA" w:rsidP="00EA13DA">
      <w:pPr>
        <w:pStyle w:val="ListParagraph"/>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14:paraId="03D0844A" w14:textId="3EF00FBA" w:rsidR="00EA13DA" w:rsidRPr="00D4326E" w:rsidRDefault="00EA13DA" w:rsidP="00EA13DA">
      <w:pPr>
        <w:pStyle w:val="ListParagraph"/>
        <w:numPr>
          <w:ilvl w:val="2"/>
          <w:numId w:val="28"/>
        </w:numPr>
        <w:tabs>
          <w:tab w:val="left" w:pos="1004"/>
        </w:tabs>
        <w:rPr>
          <w:szCs w:val="20"/>
        </w:rPr>
      </w:pPr>
      <w:r w:rsidRPr="00D4326E">
        <w:rPr>
          <w:rFonts w:hint="eastAsia"/>
          <w:szCs w:val="20"/>
        </w:rPr>
        <w:t>FR1: Keep only 4GHz carrier, 100MHz BW and 30kHz SCS</w:t>
      </w:r>
    </w:p>
    <w:p w14:paraId="1CBAEDDC" w14:textId="5C25DBB8" w:rsidR="00EA13DA" w:rsidRPr="00D4326E" w:rsidRDefault="00EA13DA" w:rsidP="00EA13DA">
      <w:pPr>
        <w:pStyle w:val="ListParagraph"/>
        <w:numPr>
          <w:ilvl w:val="2"/>
          <w:numId w:val="28"/>
        </w:numPr>
        <w:tabs>
          <w:tab w:val="left" w:pos="1004"/>
        </w:tabs>
        <w:rPr>
          <w:szCs w:val="20"/>
        </w:rPr>
      </w:pPr>
      <w:r w:rsidRPr="00D4326E">
        <w:rPr>
          <w:rFonts w:hint="eastAsia"/>
          <w:szCs w:val="20"/>
        </w:rPr>
        <w:t>FR2: Keep only 400MHz BW and 120kHz SCS</w:t>
      </w:r>
    </w:p>
    <w:p w14:paraId="7ECF4B99" w14:textId="18041CE9" w:rsidR="00EA13DA" w:rsidRPr="00D4326E" w:rsidRDefault="00EA13DA" w:rsidP="00EA13DA">
      <w:pPr>
        <w:pStyle w:val="ListParagraph"/>
        <w:numPr>
          <w:ilvl w:val="1"/>
          <w:numId w:val="28"/>
        </w:numPr>
        <w:rPr>
          <w:szCs w:val="20"/>
        </w:rPr>
      </w:pPr>
      <w:r w:rsidRPr="00D4326E">
        <w:rPr>
          <w:szCs w:val="20"/>
        </w:rPr>
        <w:t>Reuse UE antenna model from the 3GPP TR 38.855 as defined in Table 1 for FR1 and Table 2 for FR2</w:t>
      </w:r>
    </w:p>
    <w:p w14:paraId="70D5E325" w14:textId="46642383" w:rsidR="00EA13DA" w:rsidRPr="00D4326E" w:rsidRDefault="00EA13DA" w:rsidP="00EA13DA">
      <w:pPr>
        <w:pStyle w:val="ListParagraph"/>
        <w:numPr>
          <w:ilvl w:val="1"/>
          <w:numId w:val="28"/>
        </w:numPr>
        <w:rPr>
          <w:szCs w:val="20"/>
        </w:rPr>
      </w:pPr>
      <w:r w:rsidRPr="00D4326E">
        <w:rPr>
          <w:szCs w:val="20"/>
        </w:rPr>
        <w:t>Reuse gNB antenna model corresponding to indoor office deployment scenario in the 3GPP TR 38.855 and as defined by Table 3 in this document</w:t>
      </w:r>
    </w:p>
    <w:p w14:paraId="6C8C925B" w14:textId="5522177C" w:rsidR="00EA13DA" w:rsidRPr="00D4326E" w:rsidRDefault="00EA13DA" w:rsidP="00EA13DA">
      <w:pPr>
        <w:pStyle w:val="ListParagraph"/>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14:paraId="692338C2" w14:textId="4978FC5E" w:rsidR="00EA13DA" w:rsidRPr="00D4326E" w:rsidRDefault="00EA13DA" w:rsidP="00EA13DA">
      <w:pPr>
        <w:pStyle w:val="ListParagraph"/>
        <w:numPr>
          <w:ilvl w:val="1"/>
          <w:numId w:val="28"/>
        </w:numPr>
        <w:rPr>
          <w:szCs w:val="20"/>
        </w:rPr>
      </w:pPr>
      <w:r w:rsidRPr="00D4326E">
        <w:rPr>
          <w:szCs w:val="20"/>
        </w:rPr>
        <w:t xml:space="preserve">Reuse evaluation parameters for indoor factory evaluations as defined in Table 4 and Table 5 with proposed modifications marked in red </w:t>
      </w:r>
      <w:proofErr w:type="spellStart"/>
      <w:r w:rsidRPr="00D4326E">
        <w:rPr>
          <w:szCs w:val="20"/>
        </w:rPr>
        <w:t>colour</w:t>
      </w:r>
      <w:proofErr w:type="spellEnd"/>
    </w:p>
    <w:p w14:paraId="7DD90110" w14:textId="77777777" w:rsidR="006B36A9" w:rsidRPr="00D4326E" w:rsidRDefault="006B36A9" w:rsidP="006B36A9">
      <w:pPr>
        <w:pStyle w:val="ListParagraph"/>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14:paraId="090AC80A" w14:textId="351AAA95" w:rsidR="006B36A9" w:rsidRPr="00D4326E" w:rsidRDefault="006B36A9" w:rsidP="006B36A9">
      <w:pPr>
        <w:pStyle w:val="ListParagraph"/>
        <w:numPr>
          <w:ilvl w:val="1"/>
          <w:numId w:val="28"/>
        </w:numPr>
        <w:rPr>
          <w:szCs w:val="20"/>
          <w:lang w:eastAsia="en-US"/>
        </w:rPr>
      </w:pPr>
      <w:r w:rsidRPr="00D4326E">
        <w:rPr>
          <w:szCs w:val="20"/>
        </w:rPr>
        <w:t xml:space="preserve">Evaluation parameters in the below table can be a starting point with </w:t>
      </w:r>
      <w:proofErr w:type="spellStart"/>
      <w:r w:rsidRPr="00D4326E">
        <w:rPr>
          <w:szCs w:val="20"/>
        </w:rPr>
        <w:t>addtional</w:t>
      </w:r>
      <w:proofErr w:type="spellEnd"/>
      <w:r w:rsidRPr="00D4326E">
        <w:rPr>
          <w:szCs w:val="20"/>
        </w:rPr>
        <w:t xml:space="preserve"> consideration to include </w:t>
      </w:r>
      <w:proofErr w:type="spellStart"/>
      <w:r w:rsidRPr="00D4326E">
        <w:rPr>
          <w:szCs w:val="20"/>
        </w:rPr>
        <w:t>IIoT</w:t>
      </w:r>
      <w:proofErr w:type="spellEnd"/>
      <w:r w:rsidRPr="00D4326E">
        <w:rPr>
          <w:szCs w:val="20"/>
        </w:rPr>
        <w:t xml:space="preserve"> channel model in TR 38.901</w:t>
      </w:r>
    </w:p>
    <w:p w14:paraId="2E074280" w14:textId="0D528830" w:rsidR="001B173E" w:rsidRPr="00D4326E" w:rsidRDefault="001B173E" w:rsidP="001B173E">
      <w:pPr>
        <w:pStyle w:val="ListParagraph"/>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14:paraId="678EE21E" w14:textId="39F86DD0" w:rsidR="001B173E" w:rsidRPr="00D4326E" w:rsidRDefault="001B173E" w:rsidP="001B173E">
      <w:pPr>
        <w:pStyle w:val="ListParagraph"/>
        <w:numPr>
          <w:ilvl w:val="1"/>
          <w:numId w:val="28"/>
        </w:numPr>
        <w:rPr>
          <w:szCs w:val="20"/>
          <w:lang w:eastAsia="en-US"/>
        </w:rPr>
      </w:pPr>
      <w:r w:rsidRPr="00D4326E">
        <w:rPr>
          <w:rFonts w:cs="Times"/>
          <w:szCs w:val="20"/>
          <w:lang w:eastAsia="ko-KR"/>
        </w:rPr>
        <w:t xml:space="preserve">For parameters in </w:t>
      </w:r>
      <w:proofErr w:type="spellStart"/>
      <w:r w:rsidR="00F20957">
        <w:rPr>
          <w:rFonts w:cs="Times"/>
          <w:szCs w:val="20"/>
          <w:lang w:eastAsia="ko-KR"/>
        </w:rPr>
        <w:t>IIoT</w:t>
      </w:r>
      <w:proofErr w:type="spellEnd"/>
      <w:r w:rsidRPr="00D4326E">
        <w:rPr>
          <w:rFonts w:cs="Times"/>
          <w:szCs w:val="20"/>
          <w:lang w:eastAsia="ko-KR"/>
        </w:rPr>
        <w:t xml:space="preserve"> </w:t>
      </w:r>
      <w:proofErr w:type="spellStart"/>
      <w:r w:rsidRPr="00D4326E">
        <w:rPr>
          <w:rFonts w:cs="Times"/>
          <w:szCs w:val="20"/>
          <w:lang w:eastAsia="ko-KR"/>
        </w:rPr>
        <w:t>InF</w:t>
      </w:r>
      <w:proofErr w:type="spellEnd"/>
      <w:r w:rsidRPr="00D4326E">
        <w:rPr>
          <w:rFonts w:cs="Times"/>
          <w:szCs w:val="20"/>
          <w:lang w:eastAsia="ko-KR"/>
        </w:rPr>
        <w:t xml:space="preserve"> scenarios:</w:t>
      </w:r>
    </w:p>
    <w:p w14:paraId="734A52FB" w14:textId="77777777" w:rsidR="001B173E" w:rsidRPr="00D4326E" w:rsidRDefault="001B173E" w:rsidP="001B173E">
      <w:pPr>
        <w:pStyle w:val="ListParagraph"/>
        <w:numPr>
          <w:ilvl w:val="2"/>
          <w:numId w:val="28"/>
        </w:numPr>
        <w:rPr>
          <w:szCs w:val="20"/>
          <w:lang w:eastAsia="en-US"/>
        </w:rPr>
      </w:pPr>
      <w:r w:rsidRPr="00D4326E">
        <w:rPr>
          <w:szCs w:val="20"/>
          <w:lang w:eastAsia="en-US"/>
        </w:rPr>
        <w:t>Common parameters (in Table 4-1 [2]): selecting one of bandwidths in each carrier (FR1 and FR2) would be preferred.</w:t>
      </w:r>
    </w:p>
    <w:p w14:paraId="055E6D16" w14:textId="77777777" w:rsidR="001B173E" w:rsidRPr="00D4326E" w:rsidRDefault="001B173E" w:rsidP="001B173E">
      <w:pPr>
        <w:pStyle w:val="ListParagraph"/>
        <w:numPr>
          <w:ilvl w:val="2"/>
          <w:numId w:val="28"/>
        </w:numPr>
        <w:rPr>
          <w:szCs w:val="20"/>
          <w:lang w:eastAsia="en-US"/>
        </w:rPr>
      </w:pPr>
      <w:r w:rsidRPr="00D4326E">
        <w:rPr>
          <w:szCs w:val="20"/>
          <w:lang w:eastAsia="en-US"/>
        </w:rPr>
        <w:t>Scenario parameters (in Table 4-3 [2]): fixed value of height both UE and gNB should be applied for each evaluation.</w:t>
      </w:r>
    </w:p>
    <w:p w14:paraId="63C317A3" w14:textId="22AC8629" w:rsidR="00412873" w:rsidRPr="00D4326E" w:rsidRDefault="00206DD1" w:rsidP="00412873">
      <w:pPr>
        <w:pStyle w:val="ListParagraph"/>
        <w:numPr>
          <w:ilvl w:val="0"/>
          <w:numId w:val="28"/>
        </w:numPr>
        <w:rPr>
          <w:szCs w:val="20"/>
          <w:lang w:eastAsia="en-US"/>
        </w:rPr>
      </w:pPr>
      <w:r w:rsidRPr="00D4326E">
        <w:rPr>
          <w:szCs w:val="20"/>
          <w:lang w:eastAsia="en-US"/>
        </w:rPr>
        <w:t xml:space="preserve"> </w:t>
      </w:r>
      <w:r w:rsidR="00412873" w:rsidRPr="00D4326E">
        <w:rPr>
          <w:szCs w:val="20"/>
          <w:lang w:eastAsia="en-US"/>
        </w:rPr>
        <w:t>(</w:t>
      </w:r>
      <w:proofErr w:type="spellStart"/>
      <w:r w:rsidR="00412873" w:rsidRPr="00D4326E">
        <w:rPr>
          <w:szCs w:val="20"/>
          <w:lang w:eastAsia="en-US"/>
        </w:rPr>
        <w:t>CEWiT</w:t>
      </w:r>
      <w:proofErr w:type="spellEnd"/>
      <w:r w:rsidR="00412873" w:rsidRPr="00D4326E">
        <w:rPr>
          <w:szCs w:val="20"/>
          <w:lang w:eastAsia="en-US"/>
        </w:rPr>
        <w:t>)</w:t>
      </w:r>
      <w:r w:rsidR="00412873" w:rsidRPr="00D4326E">
        <w:rPr>
          <w:b/>
          <w:szCs w:val="20"/>
          <w:lang w:eastAsia="en-US"/>
        </w:rPr>
        <w:t xml:space="preserve"> Proposal 6</w:t>
      </w:r>
      <w:r w:rsidR="00412873" w:rsidRPr="00D4326E">
        <w:rPr>
          <w:szCs w:val="20"/>
          <w:lang w:eastAsia="en-US"/>
        </w:rPr>
        <w:t>:</w:t>
      </w:r>
    </w:p>
    <w:p w14:paraId="05F1F316" w14:textId="6A1C80CE" w:rsidR="001B173E" w:rsidRPr="00D4326E" w:rsidRDefault="00412873" w:rsidP="006B36A9">
      <w:pPr>
        <w:pStyle w:val="ListParagraph"/>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14:paraId="354DC534"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14:paraId="03931F08" w14:textId="77777777" w:rsidR="00A61D30" w:rsidRPr="00D4326E" w:rsidRDefault="00A61D30" w:rsidP="00A61D30">
      <w:pPr>
        <w:pStyle w:val="ListParagraph"/>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14:paraId="3E1A1FCB"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14:paraId="0B4276D5"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Model UE panel positions as follows where Pi represents the panel position and orientation of the </w:t>
      </w:r>
      <w:proofErr w:type="spellStart"/>
      <w:r w:rsidRPr="00D4326E">
        <w:rPr>
          <w:szCs w:val="20"/>
          <w:lang w:eastAsia="en-US"/>
        </w:rPr>
        <w:t>ith</w:t>
      </w:r>
      <w:proofErr w:type="spellEnd"/>
      <w:r w:rsidRPr="00D4326E">
        <w:rPr>
          <w:szCs w:val="20"/>
          <w:lang w:eastAsia="en-US"/>
        </w:rPr>
        <w:t xml:space="preserve"> UE panel. P1: Θ0=90°, Ω0=270°, x0=0m, y0=0m, z0=0.08m; P2: Θ1= Θ0-90°, Ω1=Ω0, x1= x0, y1=y0+0.03m, z1= z0+0.08m; P3: Θ2= Θ0, Ω2=Ω0+180°, x2= x0, y2=y0+0.06m, z2= z0; P4: Θ3= Θ0+90°; Ω3=Ω0, x3= x0, y3=y0+0.03m, z1= z0-0.08m </w:t>
      </w:r>
    </w:p>
    <w:p w14:paraId="0FD572D1"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14:paraId="0AA28090"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14:paraId="172AD67A"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14:paraId="6172C8B4"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14:paraId="0B8A9F0D"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14:paraId="60045A49" w14:textId="3B6B8FA6"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14:paraId="220894F0"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14</w:t>
      </w:r>
      <w:r w:rsidRPr="00D4326E">
        <w:rPr>
          <w:szCs w:val="20"/>
          <w:lang w:eastAsia="en-US"/>
        </w:rPr>
        <w:t xml:space="preserve">: </w:t>
      </w:r>
    </w:p>
    <w:p w14:paraId="3E467CAD" w14:textId="77777777" w:rsidR="00A61D30" w:rsidRPr="00D4326E" w:rsidRDefault="00A61D30" w:rsidP="00A61D30">
      <w:pPr>
        <w:pStyle w:val="ListParagraph"/>
        <w:numPr>
          <w:ilvl w:val="1"/>
          <w:numId w:val="28"/>
        </w:numPr>
        <w:rPr>
          <w:szCs w:val="20"/>
          <w:lang w:eastAsia="en-US"/>
        </w:rPr>
      </w:pPr>
      <w:r w:rsidRPr="00D4326E">
        <w:rPr>
          <w:szCs w:val="20"/>
          <w:lang w:eastAsia="en-US"/>
        </w:rPr>
        <w:lastRenderedPageBreak/>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w:t>
      </w:r>
      <w:proofErr w:type="spellStart"/>
      <w:r w:rsidRPr="00D4326E">
        <w:rPr>
          <w:szCs w:val="20"/>
          <w:lang w:eastAsia="en-US"/>
        </w:rPr>
        <w:t>k^RX</w:t>
      </w:r>
      <w:proofErr w:type="spellEnd"/>
      <w:r w:rsidRPr="00D4326E">
        <w:rPr>
          <w:szCs w:val="20"/>
          <w:lang w:eastAsia="en-US"/>
        </w:rPr>
        <w:t>/</w:t>
      </w:r>
      <w:r w:rsidRPr="00D4326E">
        <w:rPr>
          <w:szCs w:val="20"/>
          <w:lang w:eastAsia="en-US"/>
        </w:rPr>
        <w:sym w:font="Symbol" w:char="F065"/>
      </w:r>
      <w:r w:rsidRPr="00D4326E">
        <w:rPr>
          <w:szCs w:val="20"/>
          <w:lang w:eastAsia="en-US"/>
        </w:rPr>
        <w:t>_</w:t>
      </w:r>
      <w:proofErr w:type="spellStart"/>
      <w:r w:rsidRPr="00D4326E">
        <w:rPr>
          <w:szCs w:val="20"/>
          <w:lang w:eastAsia="en-US"/>
        </w:rPr>
        <w:t>k^TX</w:t>
      </w:r>
      <w:proofErr w:type="spellEnd"/>
      <w:r w:rsidRPr="00D4326E">
        <w:rPr>
          <w:szCs w:val="20"/>
          <w:lang w:eastAsia="en-US"/>
        </w:rPr>
        <w:t xml:space="preserve">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14:paraId="3129C93F" w14:textId="77777777" w:rsidR="00A61D30" w:rsidRDefault="00A61D30" w:rsidP="00A61D30">
      <w:pPr>
        <w:pStyle w:val="ListParagraph"/>
        <w:tabs>
          <w:tab w:val="left" w:pos="1004"/>
        </w:tabs>
        <w:ind w:left="1004"/>
        <w:rPr>
          <w:i/>
          <w:lang w:eastAsia="zh-CN"/>
        </w:rPr>
      </w:pPr>
    </w:p>
    <w:p w14:paraId="3FF72FCB" w14:textId="77777777" w:rsidR="003F5DD3" w:rsidRPr="00A61D30" w:rsidRDefault="003F5DD3" w:rsidP="003F5DD3">
      <w:pPr>
        <w:rPr>
          <w:lang w:val="en-US" w:eastAsia="en-US"/>
        </w:rPr>
      </w:pPr>
    </w:p>
    <w:p w14:paraId="1906DBB7" w14:textId="77777777" w:rsidR="003F5DD3" w:rsidRDefault="003F5DD3" w:rsidP="003F5DD3">
      <w:pPr>
        <w:pStyle w:val="Subtitle"/>
        <w:rPr>
          <w:rFonts w:ascii="Times New Roman" w:hAnsi="Times New Roman" w:cs="Times New Roman"/>
          <w:lang w:eastAsia="en-US"/>
        </w:rPr>
      </w:pPr>
      <w:r>
        <w:rPr>
          <w:rFonts w:ascii="Times New Roman" w:hAnsi="Times New Roman" w:cs="Times New Roman"/>
          <w:lang w:eastAsia="en-US"/>
        </w:rPr>
        <w:t>FL Comments</w:t>
      </w:r>
    </w:p>
    <w:p w14:paraId="2750CA0D" w14:textId="4281258A"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proofErr w:type="spellStart"/>
      <w:r w:rsidR="00F20957">
        <w:rPr>
          <w:lang w:eastAsia="en-US"/>
        </w:rPr>
        <w:t>IIoT</w:t>
      </w:r>
      <w:proofErr w:type="spellEnd"/>
      <w:r w:rsidRPr="008056D7">
        <w:rPr>
          <w:lang w:eastAsia="en-US"/>
        </w:rPr>
        <w:t xml:space="preserve"> scenarios, with possible modifications to minimize simulation overhead</w:t>
      </w:r>
      <w:r>
        <w:rPr>
          <w:lang w:eastAsia="en-US"/>
        </w:rPr>
        <w:t>.</w:t>
      </w:r>
    </w:p>
    <w:p w14:paraId="205275AC" w14:textId="77777777" w:rsidR="004515D2" w:rsidRPr="00D109A8" w:rsidRDefault="004515D2" w:rsidP="00BA0B66">
      <w:pPr>
        <w:pStyle w:val="Heading2"/>
      </w:pPr>
      <w:r>
        <w:rPr>
          <w:highlight w:val="yellow"/>
        </w:rPr>
        <w:t>Initial Proposals for Discussion</w:t>
      </w:r>
    </w:p>
    <w:p w14:paraId="7D769648"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4.1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15B949CA" w14:textId="7BF7629F" w:rsidR="002960B4" w:rsidRDefault="0022682F" w:rsidP="002C0070">
      <w:pPr>
        <w:pStyle w:val="ListParagraph"/>
        <w:numPr>
          <w:ilvl w:val="0"/>
          <w:numId w:val="35"/>
        </w:numPr>
      </w:pPr>
      <w:r>
        <w:t>Adopt</w:t>
      </w:r>
      <w:r w:rsidR="002960B4" w:rsidRPr="002960B4">
        <w:t xml:space="preserve"> the parameters defined </w:t>
      </w:r>
      <w:r w:rsidR="000206D5">
        <w:t xml:space="preserve">in </w:t>
      </w:r>
      <w:r w:rsidR="000206D5">
        <w:fldChar w:fldCharType="begin"/>
      </w:r>
      <w:r w:rsidR="000206D5">
        <w:instrText xml:space="preserve"> REF _Ref40975002 \h </w:instrText>
      </w:r>
      <w:r w:rsidR="000206D5">
        <w:fldChar w:fldCharType="separate"/>
      </w:r>
      <w:r w:rsidR="0079730C" w:rsidRPr="00B40920">
        <w:rPr>
          <w:b/>
        </w:rPr>
        <w:t xml:space="preserve">Table </w:t>
      </w:r>
      <w:r w:rsidR="0079730C">
        <w:rPr>
          <w:b/>
          <w:noProof/>
        </w:rPr>
        <w:t>4</w:t>
      </w:r>
      <w:r w:rsidR="0079730C">
        <w:rPr>
          <w:b/>
        </w:rPr>
        <w:noBreakHyphen/>
      </w:r>
      <w:r w:rsidR="0079730C">
        <w:rPr>
          <w:b/>
          <w:noProof/>
        </w:rPr>
        <w:t>1</w:t>
      </w:r>
      <w:r w:rsidR="000206D5">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0DC79856" w14:textId="763E90C8" w:rsidR="00EC3401" w:rsidRDefault="00EC3401" w:rsidP="002C0070">
      <w:pPr>
        <w:pStyle w:val="ListParagraph"/>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14:paraId="195E65D8" w14:textId="77777777" w:rsidR="001C6AAF" w:rsidRDefault="001C6AAF" w:rsidP="001C6AAF">
      <w:pPr>
        <w:pStyle w:val="ListParagraph"/>
        <w:tabs>
          <w:tab w:val="left" w:pos="1004"/>
          <w:tab w:val="left" w:pos="1724"/>
        </w:tabs>
        <w:ind w:left="1440"/>
        <w:rPr>
          <w:lang w:eastAsia="en-US"/>
        </w:rPr>
      </w:pPr>
    </w:p>
    <w:p w14:paraId="5575D201" w14:textId="21BD8871" w:rsidR="001C6AAF" w:rsidRDefault="001C6AAF" w:rsidP="0022682F">
      <w:pPr>
        <w:pStyle w:val="ListParagraph"/>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3121510D" w14:textId="77777777" w:rsidR="00B40920" w:rsidRDefault="00B40920" w:rsidP="001C6AAF">
      <w:pPr>
        <w:pStyle w:val="ListParagraph"/>
        <w:tabs>
          <w:tab w:val="left" w:pos="1004"/>
          <w:tab w:val="left" w:pos="1724"/>
        </w:tabs>
        <w:ind w:left="284"/>
        <w:rPr>
          <w:lang w:eastAsia="en-US"/>
        </w:rPr>
      </w:pPr>
    </w:p>
    <w:p w14:paraId="662F1C30" w14:textId="21012FD8" w:rsidR="00B40920" w:rsidRPr="00B40920" w:rsidRDefault="00B40920" w:rsidP="001C6AAF">
      <w:pPr>
        <w:pStyle w:val="ListParagraph"/>
        <w:tabs>
          <w:tab w:val="left" w:pos="1004"/>
          <w:tab w:val="left" w:pos="1724"/>
        </w:tabs>
        <w:ind w:left="284"/>
        <w:rPr>
          <w:b/>
          <w:lang w:eastAsia="en-US"/>
        </w:rPr>
      </w:pPr>
      <w:bookmarkStart w:id="8" w:name="_Ref40975002"/>
      <w:r w:rsidRPr="00B40920">
        <w:rPr>
          <w:b/>
        </w:rPr>
        <w:t xml:space="preserve">Table </w:t>
      </w:r>
      <w:r w:rsidR="00811FDA">
        <w:rPr>
          <w:b/>
        </w:rPr>
        <w:fldChar w:fldCharType="begin"/>
      </w:r>
      <w:r w:rsidR="00811FDA">
        <w:rPr>
          <w:b/>
        </w:rPr>
        <w:instrText xml:space="preserve"> STYLEREF 1 \s </w:instrText>
      </w:r>
      <w:r w:rsidR="00811FDA">
        <w:rPr>
          <w:b/>
        </w:rPr>
        <w:fldChar w:fldCharType="separate"/>
      </w:r>
      <w:r w:rsidR="0079730C">
        <w:rPr>
          <w:b/>
          <w:noProof/>
        </w:rPr>
        <w:t>4</w:t>
      </w:r>
      <w:r w:rsidR="00811FDA">
        <w:rPr>
          <w:b/>
        </w:rPr>
        <w:fldChar w:fldCharType="end"/>
      </w:r>
      <w:r w:rsidR="00811FDA">
        <w:rPr>
          <w:b/>
        </w:rPr>
        <w:noBreakHyphen/>
      </w:r>
      <w:r w:rsidR="00811FDA">
        <w:rPr>
          <w:b/>
        </w:rPr>
        <w:fldChar w:fldCharType="begin"/>
      </w:r>
      <w:r w:rsidR="00811FDA">
        <w:rPr>
          <w:b/>
        </w:rPr>
        <w:instrText xml:space="preserve"> SEQ Table \* ARABIC \s 1 </w:instrText>
      </w:r>
      <w:r w:rsidR="00811FDA">
        <w:rPr>
          <w:b/>
        </w:rPr>
        <w:fldChar w:fldCharType="separate"/>
      </w:r>
      <w:r w:rsidR="0079730C">
        <w:rPr>
          <w:b/>
          <w:noProof/>
        </w:rPr>
        <w:t>1</w:t>
      </w:r>
      <w:r w:rsidR="00811FDA">
        <w:rPr>
          <w:b/>
        </w:rPr>
        <w:fldChar w:fldCharType="end"/>
      </w:r>
      <w:bookmarkEnd w:id="8"/>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504D0ADB" w14:textId="77777777" w:rsidR="00B9722B" w:rsidRPr="00EC3401" w:rsidRDefault="00B9722B" w:rsidP="002960B4">
      <w:pPr>
        <w:rPr>
          <w:lang w:val="en-US"/>
        </w:rPr>
      </w:pPr>
    </w:p>
    <w:p w14:paraId="5ED3EA52" w14:textId="77777777" w:rsidR="00073830" w:rsidRPr="00B40920" w:rsidRDefault="00073830" w:rsidP="002960B4">
      <w:pPr>
        <w:pStyle w:val="Caption"/>
        <w:rPr>
          <w:lang w:val="en-US"/>
        </w:rPr>
        <w:sectPr w:rsidR="00073830" w:rsidRPr="00B4092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docGrid w:linePitch="272"/>
        </w:sectPr>
      </w:pPr>
      <w:bookmarkStart w:id="9" w:name="_Ref39418993"/>
      <w:bookmarkStart w:id="10" w:name="_Ref39431127"/>
    </w:p>
    <w:bookmarkEnd w:id="9"/>
    <w:bookmarkEnd w:id="10"/>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3EC0507F" w14:textId="6AB00056" w:rsidTr="00073830">
        <w:trPr>
          <w:trHeight w:val="159"/>
        </w:trPr>
        <w:tc>
          <w:tcPr>
            <w:tcW w:w="2594" w:type="dxa"/>
            <w:vAlign w:val="center"/>
          </w:tcPr>
          <w:p w14:paraId="40F43695" w14:textId="77777777" w:rsidR="00073830" w:rsidRPr="00790A20" w:rsidRDefault="00073830" w:rsidP="00CC7993">
            <w:pPr>
              <w:pStyle w:val="TAH"/>
              <w:rPr>
                <w:rFonts w:cs="Arial"/>
                <w:lang w:val="en-US" w:eastAsia="zh-CN"/>
              </w:rPr>
            </w:pPr>
          </w:p>
        </w:tc>
        <w:tc>
          <w:tcPr>
            <w:tcW w:w="3259" w:type="dxa"/>
            <w:hideMark/>
          </w:tcPr>
          <w:p w14:paraId="73DEC95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44DF1F4B"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D09D74D" w14:textId="16228C22" w:rsidR="00073830" w:rsidRPr="00790A20" w:rsidRDefault="008B4D33" w:rsidP="00CC7993">
            <w:pPr>
              <w:pStyle w:val="TAH"/>
              <w:rPr>
                <w:rFonts w:cs="Arial"/>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73433A" w:rsidRPr="00790A20" w14:paraId="4CF3E54C" w14:textId="7D95B309" w:rsidTr="00073830">
        <w:tc>
          <w:tcPr>
            <w:tcW w:w="2594" w:type="dxa"/>
            <w:vAlign w:val="center"/>
          </w:tcPr>
          <w:p w14:paraId="72DCE037" w14:textId="77777777" w:rsidR="0073433A" w:rsidRPr="00790A20" w:rsidRDefault="0073433A" w:rsidP="0073433A">
            <w:pPr>
              <w:pStyle w:val="TAL"/>
              <w:rPr>
                <w:lang w:val="en-US" w:eastAsia="zh-CN"/>
              </w:rPr>
            </w:pPr>
            <w:r w:rsidRPr="00790A20">
              <w:rPr>
                <w:lang w:val="en-US" w:eastAsia="zh-CN"/>
              </w:rPr>
              <w:t xml:space="preserve">Carrier frequency, GHz </w:t>
            </w:r>
          </w:p>
        </w:tc>
        <w:tc>
          <w:tcPr>
            <w:tcW w:w="3259" w:type="dxa"/>
            <w:vAlign w:val="center"/>
          </w:tcPr>
          <w:p w14:paraId="665BDB93" w14:textId="68E8D4EA" w:rsidR="0073433A" w:rsidRPr="00795D59" w:rsidRDefault="0073433A" w:rsidP="0073433A">
            <w:pPr>
              <w:pStyle w:val="TAL"/>
              <w:rPr>
                <w:ins w:id="11" w:author="CATT" w:date="2020-05-21T17:31:00Z"/>
                <w:rFonts w:cs="Arial"/>
                <w:szCs w:val="18"/>
                <w:lang w:val="en-US" w:eastAsia="zh-CN"/>
              </w:rPr>
            </w:pPr>
            <w:ins w:id="12" w:author="CATT" w:date="2020-05-21T17:30:00Z">
              <w:r w:rsidRPr="00795D59">
                <w:rPr>
                  <w:rFonts w:cs="Arial"/>
                  <w:szCs w:val="18"/>
                  <w:lang w:val="en-US" w:eastAsia="zh-CN"/>
                </w:rPr>
                <w:t>Option 1: 4GHz – Note 1</w:t>
              </w:r>
            </w:ins>
          </w:p>
          <w:p w14:paraId="7D3B4F0A" w14:textId="67543AC7" w:rsidR="0073433A" w:rsidRPr="00795D59" w:rsidRDefault="0073433A" w:rsidP="0073433A">
            <w:pPr>
              <w:pStyle w:val="TAL"/>
              <w:rPr>
                <w:ins w:id="13" w:author="CATT" w:date="2020-05-21T17:31:00Z"/>
                <w:rFonts w:cs="Arial"/>
                <w:szCs w:val="18"/>
                <w:lang w:val="en-US" w:eastAsia="zh-CN"/>
              </w:rPr>
            </w:pPr>
            <w:ins w:id="14" w:author="CATT" w:date="2020-05-21T17:31:00Z">
              <w:r w:rsidRPr="00795D59">
                <w:rPr>
                  <w:rFonts w:cs="Arial"/>
                  <w:szCs w:val="18"/>
                  <w:lang w:val="en-US" w:eastAsia="zh-CN"/>
                </w:rPr>
                <w:t xml:space="preserve">Supported by: </w:t>
              </w:r>
            </w:ins>
          </w:p>
          <w:p w14:paraId="255FBFC8" w14:textId="77777777" w:rsidR="0073433A" w:rsidRPr="00795D59" w:rsidRDefault="0073433A" w:rsidP="0073433A">
            <w:pPr>
              <w:pStyle w:val="TAL"/>
              <w:rPr>
                <w:ins w:id="15" w:author="CATT" w:date="2020-05-21T17:30:00Z"/>
                <w:rFonts w:cs="Arial"/>
                <w:szCs w:val="18"/>
                <w:lang w:val="en-US" w:eastAsia="zh-CN"/>
              </w:rPr>
            </w:pPr>
          </w:p>
          <w:p w14:paraId="53A8AF8A" w14:textId="2054739A" w:rsidR="0073433A" w:rsidRPr="00795D59" w:rsidRDefault="0073433A" w:rsidP="0073433A">
            <w:pPr>
              <w:pStyle w:val="TAL"/>
              <w:rPr>
                <w:ins w:id="16" w:author="CATT" w:date="2020-05-21T17:31:00Z"/>
                <w:rFonts w:cs="Arial"/>
                <w:szCs w:val="18"/>
                <w:lang w:val="en-US" w:eastAsia="zh-CN"/>
              </w:rPr>
            </w:pPr>
            <w:ins w:id="17" w:author="CATT" w:date="2020-05-21T17:30:00Z">
              <w:r w:rsidRPr="00795D59">
                <w:rPr>
                  <w:rFonts w:cs="Arial"/>
                  <w:szCs w:val="18"/>
                  <w:lang w:val="en-US" w:eastAsia="zh-CN"/>
                </w:rPr>
                <w:t>O</w:t>
              </w:r>
            </w:ins>
            <w:ins w:id="18" w:author="CATT" w:date="2020-05-21T17:31:00Z">
              <w:r w:rsidRPr="00795D59">
                <w:rPr>
                  <w:rFonts w:cs="Arial"/>
                  <w:szCs w:val="18"/>
                  <w:lang w:val="en-US" w:eastAsia="zh-CN"/>
                </w:rPr>
                <w:t>ption 2: 3.5GHz – Note 2</w:t>
              </w:r>
            </w:ins>
          </w:p>
          <w:p w14:paraId="4010B893" w14:textId="77777777" w:rsidR="0073433A" w:rsidRPr="00795D59" w:rsidRDefault="0073433A" w:rsidP="0073433A">
            <w:pPr>
              <w:pStyle w:val="TAL"/>
              <w:rPr>
                <w:ins w:id="19" w:author="CATT" w:date="2020-05-21T17:31:00Z"/>
                <w:rFonts w:cs="Arial"/>
                <w:szCs w:val="18"/>
                <w:lang w:val="en-US" w:eastAsia="zh-CN"/>
              </w:rPr>
            </w:pPr>
            <w:ins w:id="20" w:author="CATT" w:date="2020-05-21T17:31:00Z">
              <w:r w:rsidRPr="00795D59">
                <w:rPr>
                  <w:rFonts w:cs="Arial"/>
                  <w:szCs w:val="18"/>
                  <w:lang w:val="en-US" w:eastAsia="zh-CN"/>
                </w:rPr>
                <w:t xml:space="preserve">Supported by: </w:t>
              </w:r>
            </w:ins>
          </w:p>
          <w:p w14:paraId="742B66B9" w14:textId="77777777" w:rsidR="0073433A" w:rsidRPr="00795D59" w:rsidRDefault="0073433A" w:rsidP="0073433A">
            <w:pPr>
              <w:pStyle w:val="TAL"/>
              <w:rPr>
                <w:ins w:id="21" w:author="CATT" w:date="2020-05-21T17:30:00Z"/>
                <w:rFonts w:cs="Arial"/>
                <w:szCs w:val="18"/>
                <w:lang w:val="en-US" w:eastAsia="zh-CN"/>
              </w:rPr>
            </w:pPr>
          </w:p>
          <w:p w14:paraId="1E929425" w14:textId="78916778" w:rsidR="0073433A" w:rsidRPr="00795D59" w:rsidRDefault="0073433A" w:rsidP="0073433A">
            <w:pPr>
              <w:pStyle w:val="TAL"/>
              <w:rPr>
                <w:rFonts w:cs="Arial"/>
                <w:szCs w:val="18"/>
                <w:lang w:val="en-US" w:eastAsia="zh-CN"/>
              </w:rPr>
            </w:pPr>
            <w:del w:id="22" w:author="CATT" w:date="2020-05-21T14:51:00Z">
              <w:r w:rsidRPr="00795D59" w:rsidDel="00E64445">
                <w:rPr>
                  <w:rFonts w:cs="Arial"/>
                  <w:szCs w:val="18"/>
                  <w:lang w:val="en-US" w:eastAsia="zh-CN"/>
                </w:rPr>
                <w:delText xml:space="preserve">2GHz, </w:delText>
              </w:r>
            </w:del>
            <w:del w:id="23" w:author="CATT" w:date="2020-05-21T17:02:00Z">
              <w:r w:rsidRPr="00795D59" w:rsidDel="002F1699">
                <w:rPr>
                  <w:rFonts w:cs="Arial"/>
                  <w:szCs w:val="18"/>
                  <w:lang w:val="en-US" w:eastAsia="zh-CN"/>
                </w:rPr>
                <w:delText>4</w:delText>
              </w:r>
            </w:del>
            <w:del w:id="24" w:author="CATT" w:date="2020-05-21T17:31:00Z">
              <w:r w:rsidRPr="00795D59" w:rsidDel="00073830">
                <w:rPr>
                  <w:rFonts w:cs="Arial"/>
                  <w:szCs w:val="18"/>
                  <w:lang w:val="en-US" w:eastAsia="zh-CN"/>
                </w:rPr>
                <w:delText xml:space="preserve">GHz – Note </w:delText>
              </w:r>
            </w:del>
            <w:del w:id="25" w:author="CATT" w:date="2020-05-21T17:03:00Z">
              <w:r w:rsidRPr="00795D59" w:rsidDel="002F1699">
                <w:rPr>
                  <w:rFonts w:cs="Arial"/>
                  <w:szCs w:val="18"/>
                  <w:lang w:val="en-US" w:eastAsia="zh-CN"/>
                </w:rPr>
                <w:delText>1</w:delText>
              </w:r>
            </w:del>
          </w:p>
        </w:tc>
        <w:tc>
          <w:tcPr>
            <w:tcW w:w="4055" w:type="dxa"/>
            <w:hideMark/>
          </w:tcPr>
          <w:p w14:paraId="5E8FB67C" w14:textId="77777777" w:rsidR="0073433A" w:rsidRPr="00795D59" w:rsidRDefault="0073433A" w:rsidP="0073433A">
            <w:pPr>
              <w:pStyle w:val="TAL"/>
              <w:rPr>
                <w:ins w:id="26" w:author="CATT" w:date="2020-05-21T17:32:00Z"/>
                <w:rFonts w:cs="Arial"/>
                <w:szCs w:val="18"/>
                <w:lang w:val="en-US" w:eastAsia="zh-CN"/>
              </w:rPr>
            </w:pPr>
            <w:ins w:id="27"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14:paraId="4A58AA7B" w14:textId="77777777" w:rsidR="0073433A" w:rsidRPr="00795D59" w:rsidRDefault="0073433A" w:rsidP="0073433A">
            <w:pPr>
              <w:pStyle w:val="TAL"/>
              <w:rPr>
                <w:ins w:id="28" w:author="CATT" w:date="2020-05-21T17:32:00Z"/>
                <w:rFonts w:cs="Arial"/>
                <w:szCs w:val="18"/>
                <w:lang w:val="en-US" w:eastAsia="zh-CN"/>
              </w:rPr>
            </w:pPr>
            <w:ins w:id="29" w:author="CATT" w:date="2020-05-21T17:32:00Z">
              <w:r w:rsidRPr="00795D59">
                <w:rPr>
                  <w:rFonts w:cs="Arial"/>
                  <w:szCs w:val="18"/>
                  <w:lang w:val="en-US" w:eastAsia="zh-CN"/>
                </w:rPr>
                <w:t xml:space="preserve">Supported by: </w:t>
              </w:r>
            </w:ins>
          </w:p>
          <w:p w14:paraId="51D21420" w14:textId="77777777" w:rsidR="0073433A" w:rsidRPr="00795D59" w:rsidRDefault="0073433A" w:rsidP="0073433A">
            <w:pPr>
              <w:pStyle w:val="TAL"/>
              <w:rPr>
                <w:ins w:id="30" w:author="CATT" w:date="2020-05-21T17:32:00Z"/>
                <w:rFonts w:cs="Arial"/>
                <w:szCs w:val="18"/>
                <w:lang w:val="en-US" w:eastAsia="zh-CN"/>
              </w:rPr>
            </w:pPr>
          </w:p>
          <w:p w14:paraId="035AF7C8" w14:textId="30C7DADD" w:rsidR="0073433A" w:rsidRPr="00795D59" w:rsidRDefault="0073433A" w:rsidP="0073433A">
            <w:pPr>
              <w:pStyle w:val="TAL"/>
              <w:rPr>
                <w:ins w:id="31" w:author="CATT" w:date="2020-05-21T17:32:00Z"/>
                <w:rFonts w:cs="Arial"/>
                <w:szCs w:val="18"/>
                <w:lang w:val="en-US" w:eastAsia="zh-CN"/>
              </w:rPr>
            </w:pPr>
            <w:ins w:id="32" w:author="CATT" w:date="2020-05-21T17:32:00Z">
              <w:r w:rsidRPr="00795D59">
                <w:rPr>
                  <w:rFonts w:cs="Arial"/>
                  <w:szCs w:val="18"/>
                  <w:lang w:val="en-US" w:eastAsia="zh-CN"/>
                </w:rPr>
                <w:t>Option 2: 28GHz – Note 2</w:t>
              </w:r>
            </w:ins>
          </w:p>
          <w:p w14:paraId="53E05333" w14:textId="77777777" w:rsidR="0073433A" w:rsidRPr="00795D59" w:rsidRDefault="0073433A" w:rsidP="0073433A">
            <w:pPr>
              <w:pStyle w:val="TAL"/>
              <w:rPr>
                <w:ins w:id="33" w:author="CATT" w:date="2020-05-21T17:32:00Z"/>
                <w:rFonts w:cs="Arial"/>
                <w:szCs w:val="18"/>
                <w:lang w:val="en-US" w:eastAsia="zh-CN"/>
              </w:rPr>
            </w:pPr>
            <w:ins w:id="34" w:author="CATT" w:date="2020-05-21T17:32:00Z">
              <w:r w:rsidRPr="00795D59">
                <w:rPr>
                  <w:rFonts w:cs="Arial"/>
                  <w:szCs w:val="18"/>
                  <w:lang w:val="en-US" w:eastAsia="zh-CN"/>
                </w:rPr>
                <w:t xml:space="preserve">Supported by: </w:t>
              </w:r>
            </w:ins>
          </w:p>
          <w:p w14:paraId="784A1426" w14:textId="393CC51B" w:rsidR="0073433A" w:rsidRPr="00795D59" w:rsidRDefault="0073433A" w:rsidP="0073433A">
            <w:pPr>
              <w:pStyle w:val="TAL"/>
              <w:rPr>
                <w:rFonts w:cs="Arial"/>
                <w:szCs w:val="18"/>
                <w:lang w:val="en-US" w:eastAsia="zh-CN"/>
              </w:rPr>
            </w:pPr>
          </w:p>
        </w:tc>
        <w:tc>
          <w:tcPr>
            <w:tcW w:w="4054" w:type="dxa"/>
          </w:tcPr>
          <w:p w14:paraId="55CE05D0"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3024917" w14:textId="5BC1D5CD" w:rsidR="0073433A" w:rsidRDefault="0073433A" w:rsidP="0073433A">
            <w:pPr>
              <w:pStyle w:val="TAL"/>
              <w:rPr>
                <w:rFonts w:cs="Arial"/>
                <w:szCs w:val="18"/>
                <w:lang w:val="en-US" w:eastAsia="zh-CN"/>
              </w:rPr>
            </w:pPr>
            <w:r>
              <w:rPr>
                <w:rFonts w:eastAsiaTheme="minorEastAsia" w:cs="Arial"/>
                <w:szCs w:val="18"/>
                <w:lang w:val="en-US" w:eastAsia="zh-CN"/>
              </w:rPr>
              <w:t>At least, we propose to choose one of the 2 options for reducing the overhead of simulation.</w:t>
            </w:r>
          </w:p>
        </w:tc>
      </w:tr>
      <w:tr w:rsidR="0073433A" w:rsidRPr="00790A20" w14:paraId="177E4C00" w14:textId="39BAFC0E" w:rsidTr="00073830">
        <w:tc>
          <w:tcPr>
            <w:tcW w:w="2594" w:type="dxa"/>
            <w:hideMark/>
          </w:tcPr>
          <w:p w14:paraId="43B0793D" w14:textId="654D2D2D" w:rsidR="0073433A" w:rsidRPr="00790A20" w:rsidRDefault="0073433A" w:rsidP="0073433A">
            <w:pPr>
              <w:pStyle w:val="TAL"/>
              <w:rPr>
                <w:lang w:val="en-US" w:eastAsia="zh-CN"/>
              </w:rPr>
            </w:pPr>
            <w:r w:rsidRPr="00790A20">
              <w:rPr>
                <w:lang w:val="en-US" w:eastAsia="zh-CN"/>
              </w:rPr>
              <w:t>Bandwidth, MHz</w:t>
            </w:r>
          </w:p>
        </w:tc>
        <w:tc>
          <w:tcPr>
            <w:tcW w:w="3259" w:type="dxa"/>
            <w:hideMark/>
          </w:tcPr>
          <w:p w14:paraId="6427F0D3" w14:textId="1D889BDA" w:rsidR="0073433A" w:rsidRPr="00790A20" w:rsidDel="00E64445" w:rsidRDefault="0073433A" w:rsidP="0073433A">
            <w:pPr>
              <w:pStyle w:val="TAL"/>
              <w:rPr>
                <w:del w:id="35" w:author="CATT" w:date="2020-05-21T14:52:00Z"/>
                <w:rFonts w:cs="Arial"/>
                <w:szCs w:val="18"/>
                <w:lang w:val="en-US" w:eastAsia="zh-CN"/>
              </w:rPr>
            </w:pPr>
            <w:del w:id="36" w:author="CATT" w:date="2020-05-21T14:52:00Z">
              <w:r w:rsidRPr="00790A20" w:rsidDel="00E64445">
                <w:rPr>
                  <w:rFonts w:cs="Arial"/>
                  <w:szCs w:val="18"/>
                  <w:lang w:val="en-US" w:eastAsia="zh-CN"/>
                </w:rPr>
                <w:delText>5MHz,</w:delText>
              </w:r>
            </w:del>
          </w:p>
          <w:p w14:paraId="6B4EBC6C" w14:textId="1CCFC101" w:rsidR="0073433A" w:rsidRPr="00790A20" w:rsidDel="00E64445" w:rsidRDefault="0073433A" w:rsidP="0073433A">
            <w:pPr>
              <w:pStyle w:val="TAL"/>
              <w:rPr>
                <w:del w:id="37" w:author="CATT" w:date="2020-05-21T14:52:00Z"/>
                <w:rFonts w:cs="Arial"/>
                <w:szCs w:val="18"/>
                <w:lang w:val="en-US" w:eastAsia="zh-CN"/>
              </w:rPr>
            </w:pPr>
            <w:del w:id="38" w:author="CATT" w:date="2020-05-21T14:52:00Z">
              <w:r w:rsidRPr="00790A20" w:rsidDel="00E64445">
                <w:rPr>
                  <w:rFonts w:cs="Arial"/>
                  <w:szCs w:val="18"/>
                  <w:lang w:val="en-US" w:eastAsia="zh-CN"/>
                </w:rPr>
                <w:delText>50MHz for 2GHz</w:delText>
              </w:r>
            </w:del>
          </w:p>
          <w:p w14:paraId="469F590B" w14:textId="75E6855E" w:rsidR="0073433A" w:rsidRPr="00790A20" w:rsidRDefault="0073433A" w:rsidP="0073433A">
            <w:pPr>
              <w:pStyle w:val="TAL"/>
              <w:rPr>
                <w:rFonts w:cs="Arial"/>
                <w:szCs w:val="18"/>
                <w:lang w:val="en-US" w:eastAsia="zh-CN"/>
              </w:rPr>
            </w:pPr>
            <w:r w:rsidRPr="00790A20">
              <w:rPr>
                <w:rFonts w:cs="Arial"/>
                <w:szCs w:val="18"/>
                <w:lang w:val="en-US" w:eastAsia="zh-CN"/>
              </w:rPr>
              <w:t>100MHz for 4GHz</w:t>
            </w:r>
          </w:p>
        </w:tc>
        <w:tc>
          <w:tcPr>
            <w:tcW w:w="4055" w:type="dxa"/>
            <w:hideMark/>
          </w:tcPr>
          <w:p w14:paraId="16C77F45" w14:textId="27975FC9" w:rsidR="0073433A" w:rsidRDefault="0073433A" w:rsidP="0073433A">
            <w:pPr>
              <w:pStyle w:val="TAL"/>
              <w:rPr>
                <w:ins w:id="39" w:author="CATT" w:date="2020-05-21T11:16:00Z"/>
                <w:rFonts w:cs="Arial"/>
                <w:szCs w:val="18"/>
                <w:lang w:val="en-US" w:eastAsia="zh-CN"/>
              </w:rPr>
            </w:pPr>
            <w:del w:id="40"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6A27E4B8" w14:textId="0F605D96" w:rsidR="0073433A" w:rsidRPr="00790A20" w:rsidRDefault="0073433A" w:rsidP="0073433A">
            <w:pPr>
              <w:pStyle w:val="TAL"/>
              <w:rPr>
                <w:rFonts w:cs="Arial"/>
                <w:szCs w:val="18"/>
                <w:lang w:val="en-US" w:eastAsia="zh-CN"/>
              </w:rPr>
            </w:pPr>
            <w:del w:id="41" w:author="CATT" w:date="2020-05-21T11:15:00Z">
              <w:r w:rsidRPr="00790A20" w:rsidDel="00CC7993">
                <w:rPr>
                  <w:rFonts w:cs="Arial"/>
                  <w:szCs w:val="18"/>
                  <w:lang w:val="en-US" w:eastAsia="zh-CN"/>
                </w:rPr>
                <w:delText xml:space="preserve"> </w:delText>
              </w:r>
            </w:del>
          </w:p>
        </w:tc>
        <w:tc>
          <w:tcPr>
            <w:tcW w:w="4054" w:type="dxa"/>
          </w:tcPr>
          <w:p w14:paraId="556472EF" w14:textId="651A8896" w:rsidR="0073433A" w:rsidRPr="00790A20" w:rsidDel="00990FFB" w:rsidRDefault="0073433A" w:rsidP="0073433A">
            <w:pPr>
              <w:pStyle w:val="TAL"/>
              <w:rPr>
                <w:rFonts w:cs="Arial"/>
                <w:szCs w:val="18"/>
                <w:lang w:val="en-US" w:eastAsia="zh-CN"/>
              </w:rPr>
            </w:pPr>
          </w:p>
        </w:tc>
      </w:tr>
      <w:tr w:rsidR="0073433A" w:rsidRPr="00790A20" w14:paraId="6F01D1E3" w14:textId="099A3077" w:rsidTr="00073830">
        <w:tc>
          <w:tcPr>
            <w:tcW w:w="2594" w:type="dxa"/>
            <w:hideMark/>
          </w:tcPr>
          <w:p w14:paraId="633657B7" w14:textId="6D4A2B49" w:rsidR="0073433A" w:rsidRPr="00790A20" w:rsidRDefault="0073433A" w:rsidP="0073433A">
            <w:pPr>
              <w:pStyle w:val="TAL"/>
              <w:rPr>
                <w:lang w:val="en-US" w:eastAsia="zh-CN"/>
              </w:rPr>
            </w:pPr>
            <w:r w:rsidRPr="00790A20">
              <w:rPr>
                <w:lang w:val="en-US" w:eastAsia="zh-CN"/>
              </w:rPr>
              <w:t>Subcarrier spacing, kHz</w:t>
            </w:r>
          </w:p>
        </w:tc>
        <w:tc>
          <w:tcPr>
            <w:tcW w:w="3259" w:type="dxa"/>
            <w:hideMark/>
          </w:tcPr>
          <w:p w14:paraId="36CFFEC4" w14:textId="7EF2EBE0" w:rsidR="0073433A" w:rsidRPr="00790A20" w:rsidDel="00990FFB" w:rsidRDefault="0073433A" w:rsidP="0073433A">
            <w:pPr>
              <w:pStyle w:val="TAL"/>
              <w:rPr>
                <w:del w:id="42" w:author="CATT" w:date="2020-05-21T11:20:00Z"/>
                <w:rFonts w:cs="Arial"/>
                <w:szCs w:val="18"/>
                <w:lang w:val="en-US" w:eastAsia="zh-CN"/>
              </w:rPr>
            </w:pPr>
            <w:del w:id="43" w:author="CATT" w:date="2020-05-21T11:20:00Z">
              <w:r w:rsidRPr="00790A20" w:rsidDel="00990FFB">
                <w:rPr>
                  <w:rFonts w:cs="Arial"/>
                  <w:szCs w:val="18"/>
                  <w:lang w:val="en-US" w:eastAsia="zh-CN"/>
                </w:rPr>
                <w:delText>15kHz for 5MHz and 50MHz</w:delText>
              </w:r>
            </w:del>
          </w:p>
          <w:p w14:paraId="646D85A2" w14:textId="77777777" w:rsidR="0073433A" w:rsidRPr="00790A20" w:rsidRDefault="0073433A" w:rsidP="0073433A">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58AC8F49" w14:textId="77777777" w:rsidR="0073433A" w:rsidRPr="00790A20" w:rsidRDefault="0073433A" w:rsidP="0073433A">
            <w:pPr>
              <w:pStyle w:val="TAL"/>
              <w:rPr>
                <w:rFonts w:cs="Arial"/>
                <w:szCs w:val="18"/>
                <w:lang w:val="en-US" w:eastAsia="zh-CN"/>
              </w:rPr>
            </w:pPr>
            <w:r w:rsidRPr="00790A20">
              <w:rPr>
                <w:rFonts w:cs="Arial"/>
                <w:szCs w:val="18"/>
                <w:lang w:val="en-US" w:eastAsia="zh-CN"/>
              </w:rPr>
              <w:t>120kHz</w:t>
            </w:r>
          </w:p>
        </w:tc>
        <w:tc>
          <w:tcPr>
            <w:tcW w:w="4054" w:type="dxa"/>
          </w:tcPr>
          <w:p w14:paraId="7B41FF72" w14:textId="45F6C758" w:rsidR="0073433A" w:rsidRPr="00790A20" w:rsidRDefault="0073433A" w:rsidP="0073433A">
            <w:pPr>
              <w:pStyle w:val="TAL"/>
              <w:rPr>
                <w:rFonts w:cs="Arial"/>
                <w:szCs w:val="18"/>
                <w:lang w:val="en-US" w:eastAsia="zh-CN"/>
              </w:rPr>
            </w:pPr>
          </w:p>
        </w:tc>
      </w:tr>
      <w:tr w:rsidR="0073433A" w:rsidRPr="00790A20" w14:paraId="05966DEA" w14:textId="2DF1BDCA" w:rsidTr="00073830">
        <w:tc>
          <w:tcPr>
            <w:tcW w:w="2594" w:type="dxa"/>
            <w:shd w:val="clear" w:color="auto" w:fill="D0CECE"/>
            <w:hideMark/>
          </w:tcPr>
          <w:p w14:paraId="33DDE0A9" w14:textId="77777777" w:rsidR="0073433A" w:rsidRPr="00790A20" w:rsidRDefault="0073433A" w:rsidP="0073433A">
            <w:pPr>
              <w:pStyle w:val="TAH"/>
              <w:rPr>
                <w:lang w:val="en-US" w:eastAsia="zh-CN"/>
              </w:rPr>
            </w:pPr>
            <w:r w:rsidRPr="00790A20">
              <w:rPr>
                <w:lang w:val="en-US" w:eastAsia="zh-CN"/>
              </w:rPr>
              <w:t xml:space="preserve">gNB model parameters </w:t>
            </w:r>
          </w:p>
        </w:tc>
        <w:tc>
          <w:tcPr>
            <w:tcW w:w="3259" w:type="dxa"/>
            <w:shd w:val="clear" w:color="auto" w:fill="D0CECE"/>
            <w:hideMark/>
          </w:tcPr>
          <w:p w14:paraId="62007C26"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47A7A5F4" w14:textId="77777777" w:rsidR="0073433A" w:rsidRPr="00790A20" w:rsidRDefault="0073433A" w:rsidP="0073433A">
            <w:pPr>
              <w:pStyle w:val="TAH"/>
              <w:rPr>
                <w:rFonts w:cs="Arial"/>
                <w:szCs w:val="18"/>
                <w:lang w:val="en-US" w:eastAsia="zh-CN"/>
              </w:rPr>
            </w:pPr>
          </w:p>
        </w:tc>
        <w:tc>
          <w:tcPr>
            <w:tcW w:w="4054" w:type="dxa"/>
            <w:shd w:val="clear" w:color="auto" w:fill="D0CECE"/>
          </w:tcPr>
          <w:p w14:paraId="2E0AAE26" w14:textId="77777777" w:rsidR="0073433A" w:rsidRPr="00790A20" w:rsidRDefault="0073433A" w:rsidP="0073433A">
            <w:pPr>
              <w:pStyle w:val="TAH"/>
              <w:rPr>
                <w:rFonts w:cs="Arial"/>
                <w:szCs w:val="18"/>
                <w:lang w:val="en-US" w:eastAsia="zh-CN"/>
              </w:rPr>
            </w:pPr>
          </w:p>
        </w:tc>
      </w:tr>
      <w:tr w:rsidR="0073433A" w:rsidRPr="00790A20" w14:paraId="42554FC2" w14:textId="6AC7B162" w:rsidTr="00073830">
        <w:tc>
          <w:tcPr>
            <w:tcW w:w="2594" w:type="dxa"/>
          </w:tcPr>
          <w:p w14:paraId="77036F8A" w14:textId="77777777" w:rsidR="0073433A" w:rsidRPr="00790A20" w:rsidRDefault="0073433A" w:rsidP="0073433A">
            <w:pPr>
              <w:pStyle w:val="TAL"/>
              <w:rPr>
                <w:lang w:val="en-US" w:eastAsia="zh-CN"/>
              </w:rPr>
            </w:pPr>
            <w:r w:rsidRPr="00790A20">
              <w:rPr>
                <w:lang w:val="en-US" w:eastAsia="zh-CN"/>
              </w:rPr>
              <w:t>gNB noise figure, dB</w:t>
            </w:r>
          </w:p>
        </w:tc>
        <w:tc>
          <w:tcPr>
            <w:tcW w:w="3259" w:type="dxa"/>
          </w:tcPr>
          <w:p w14:paraId="59DAF08D" w14:textId="77777777" w:rsidR="0073433A" w:rsidRPr="00790A20" w:rsidRDefault="0073433A" w:rsidP="0073433A">
            <w:pPr>
              <w:pStyle w:val="TAL"/>
              <w:rPr>
                <w:rFonts w:cs="Arial"/>
                <w:szCs w:val="18"/>
                <w:lang w:val="en-US" w:eastAsia="zh-CN"/>
              </w:rPr>
            </w:pPr>
            <w:r w:rsidRPr="00790A20">
              <w:rPr>
                <w:rFonts w:cs="Arial"/>
                <w:szCs w:val="18"/>
                <w:lang w:val="en-US" w:eastAsia="zh-CN"/>
              </w:rPr>
              <w:t>5dB</w:t>
            </w:r>
          </w:p>
        </w:tc>
        <w:tc>
          <w:tcPr>
            <w:tcW w:w="4055" w:type="dxa"/>
          </w:tcPr>
          <w:p w14:paraId="3F4B2EF5" w14:textId="77777777" w:rsidR="0073433A" w:rsidRPr="00790A20" w:rsidRDefault="0073433A" w:rsidP="0073433A">
            <w:pPr>
              <w:pStyle w:val="TAL"/>
              <w:rPr>
                <w:rFonts w:cs="Arial"/>
                <w:szCs w:val="18"/>
                <w:lang w:val="en-US" w:eastAsia="zh-CN"/>
              </w:rPr>
            </w:pPr>
            <w:r w:rsidRPr="00790A20">
              <w:rPr>
                <w:rFonts w:cs="Arial"/>
                <w:szCs w:val="18"/>
                <w:lang w:val="en-US" w:eastAsia="zh-CN"/>
              </w:rPr>
              <w:t>7dB</w:t>
            </w:r>
          </w:p>
        </w:tc>
        <w:tc>
          <w:tcPr>
            <w:tcW w:w="4054" w:type="dxa"/>
          </w:tcPr>
          <w:p w14:paraId="09ECE4AE" w14:textId="274A678B" w:rsidR="0073433A" w:rsidRPr="00790A20" w:rsidRDefault="0073433A" w:rsidP="0073433A">
            <w:pPr>
              <w:pStyle w:val="TAL"/>
              <w:rPr>
                <w:rFonts w:cs="Arial"/>
                <w:szCs w:val="18"/>
                <w:lang w:val="en-US" w:eastAsia="zh-CN"/>
              </w:rPr>
            </w:pPr>
          </w:p>
        </w:tc>
      </w:tr>
      <w:tr w:rsidR="0073433A" w:rsidRPr="00790A20" w14:paraId="244638B8" w14:textId="7B62A438" w:rsidTr="00073830">
        <w:tc>
          <w:tcPr>
            <w:tcW w:w="2594" w:type="dxa"/>
            <w:shd w:val="clear" w:color="auto" w:fill="D0CECE"/>
            <w:hideMark/>
          </w:tcPr>
          <w:p w14:paraId="1493C5B9" w14:textId="77777777" w:rsidR="0073433A" w:rsidRPr="00790A20" w:rsidRDefault="0073433A" w:rsidP="0073433A">
            <w:pPr>
              <w:pStyle w:val="TAH"/>
              <w:rPr>
                <w:lang w:val="en-US" w:eastAsia="zh-CN"/>
              </w:rPr>
            </w:pPr>
            <w:r w:rsidRPr="00790A20">
              <w:rPr>
                <w:lang w:val="en-US" w:eastAsia="zh-CN"/>
              </w:rPr>
              <w:t xml:space="preserve">UE model parameters </w:t>
            </w:r>
          </w:p>
        </w:tc>
        <w:tc>
          <w:tcPr>
            <w:tcW w:w="3259" w:type="dxa"/>
            <w:shd w:val="clear" w:color="auto" w:fill="D0CECE"/>
            <w:hideMark/>
          </w:tcPr>
          <w:p w14:paraId="041506FA"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35B96436" w14:textId="77777777" w:rsidR="0073433A" w:rsidRPr="00790A20" w:rsidRDefault="0073433A" w:rsidP="0073433A">
            <w:pPr>
              <w:pStyle w:val="TAH"/>
              <w:rPr>
                <w:rFonts w:cs="Arial"/>
                <w:szCs w:val="18"/>
                <w:lang w:val="en-US" w:eastAsia="zh-CN"/>
              </w:rPr>
            </w:pPr>
          </w:p>
        </w:tc>
        <w:tc>
          <w:tcPr>
            <w:tcW w:w="4054" w:type="dxa"/>
            <w:shd w:val="clear" w:color="auto" w:fill="D0CECE"/>
          </w:tcPr>
          <w:p w14:paraId="12430044" w14:textId="77777777" w:rsidR="0073433A" w:rsidRPr="00790A20" w:rsidRDefault="0073433A" w:rsidP="0073433A">
            <w:pPr>
              <w:pStyle w:val="TAH"/>
              <w:rPr>
                <w:rFonts w:cs="Arial"/>
                <w:szCs w:val="18"/>
                <w:lang w:val="en-US" w:eastAsia="zh-CN"/>
              </w:rPr>
            </w:pPr>
          </w:p>
        </w:tc>
      </w:tr>
      <w:tr w:rsidR="0073433A" w:rsidRPr="00790A20" w14:paraId="0CD5A796" w14:textId="77777777" w:rsidTr="000C1AA7">
        <w:tc>
          <w:tcPr>
            <w:tcW w:w="2594" w:type="dxa"/>
            <w:vAlign w:val="center"/>
            <w:hideMark/>
          </w:tcPr>
          <w:p w14:paraId="2610DC64" w14:textId="77777777" w:rsidR="0073433A" w:rsidRPr="00790A20" w:rsidRDefault="0073433A" w:rsidP="0073433A">
            <w:pPr>
              <w:pStyle w:val="TAL"/>
              <w:rPr>
                <w:lang w:val="en-US" w:eastAsia="zh-CN"/>
              </w:rPr>
            </w:pPr>
            <w:r w:rsidRPr="00790A20">
              <w:rPr>
                <w:lang w:val="en-US" w:eastAsia="zh-CN"/>
              </w:rPr>
              <w:t>UE noise figure, dB</w:t>
            </w:r>
          </w:p>
        </w:tc>
        <w:tc>
          <w:tcPr>
            <w:tcW w:w="3259" w:type="dxa"/>
            <w:vAlign w:val="center"/>
            <w:hideMark/>
          </w:tcPr>
          <w:p w14:paraId="6FE3B3DA" w14:textId="77777777" w:rsidR="0073433A" w:rsidRPr="00790A20" w:rsidRDefault="0073433A" w:rsidP="0073433A">
            <w:pPr>
              <w:pStyle w:val="TAL"/>
              <w:rPr>
                <w:rFonts w:cs="Arial"/>
                <w:szCs w:val="18"/>
                <w:lang w:val="en-US" w:eastAsia="zh-CN"/>
              </w:rPr>
            </w:pPr>
            <w:r w:rsidRPr="00790A20">
              <w:rPr>
                <w:rFonts w:cs="Arial"/>
                <w:szCs w:val="18"/>
                <w:lang w:val="en-US" w:eastAsia="zh-CN"/>
              </w:rPr>
              <w:t>9dB – Note 1</w:t>
            </w:r>
          </w:p>
        </w:tc>
        <w:tc>
          <w:tcPr>
            <w:tcW w:w="4055" w:type="dxa"/>
            <w:hideMark/>
          </w:tcPr>
          <w:p w14:paraId="0D77B5FF" w14:textId="77777777" w:rsidR="0073433A" w:rsidRPr="00790A20" w:rsidRDefault="0073433A" w:rsidP="0073433A">
            <w:pPr>
              <w:pStyle w:val="TAL"/>
              <w:rPr>
                <w:rFonts w:cs="Arial"/>
                <w:szCs w:val="18"/>
                <w:lang w:val="en-US" w:eastAsia="zh-CN"/>
              </w:rPr>
            </w:pPr>
            <w:r w:rsidRPr="00790A20">
              <w:rPr>
                <w:rFonts w:cs="Arial"/>
                <w:szCs w:val="18"/>
                <w:lang w:val="en-US" w:eastAsia="zh-CN"/>
              </w:rPr>
              <w:t>13dB – Note 1</w:t>
            </w:r>
          </w:p>
        </w:tc>
        <w:tc>
          <w:tcPr>
            <w:tcW w:w="4054" w:type="dxa"/>
          </w:tcPr>
          <w:p w14:paraId="448DBE98" w14:textId="77777777" w:rsidR="0073433A" w:rsidRPr="00790A20" w:rsidRDefault="0073433A" w:rsidP="0073433A">
            <w:pPr>
              <w:pStyle w:val="TAL"/>
              <w:rPr>
                <w:rFonts w:cs="Arial"/>
                <w:szCs w:val="18"/>
                <w:lang w:val="en-US" w:eastAsia="zh-CN"/>
              </w:rPr>
            </w:pPr>
          </w:p>
        </w:tc>
      </w:tr>
      <w:tr w:rsidR="0073433A" w:rsidRPr="00790A20" w14:paraId="7DF6117C" w14:textId="2F6DF736" w:rsidTr="000C1AA7">
        <w:tc>
          <w:tcPr>
            <w:tcW w:w="2594" w:type="dxa"/>
          </w:tcPr>
          <w:p w14:paraId="34FAC12A" w14:textId="620C85A2" w:rsidR="0073433A" w:rsidRPr="00790A20" w:rsidRDefault="0073433A" w:rsidP="0073433A">
            <w:pPr>
              <w:pStyle w:val="TAL"/>
              <w:rPr>
                <w:lang w:val="en-US" w:eastAsia="zh-CN"/>
              </w:rPr>
            </w:pPr>
            <w:r w:rsidRPr="00790A20">
              <w:rPr>
                <w:lang w:val="en-US" w:eastAsia="zh-CN"/>
              </w:rPr>
              <w:t>UE max. TX power, dBm</w:t>
            </w:r>
          </w:p>
        </w:tc>
        <w:tc>
          <w:tcPr>
            <w:tcW w:w="3259" w:type="dxa"/>
          </w:tcPr>
          <w:p w14:paraId="12D12554" w14:textId="156F8300" w:rsidR="0073433A" w:rsidRPr="00790A20" w:rsidRDefault="0073433A" w:rsidP="0073433A">
            <w:pPr>
              <w:pStyle w:val="TAL"/>
              <w:rPr>
                <w:rFonts w:cs="Arial"/>
                <w:szCs w:val="18"/>
                <w:lang w:val="en-US" w:eastAsia="zh-CN"/>
              </w:rPr>
            </w:pPr>
            <w:r w:rsidRPr="00790A20">
              <w:rPr>
                <w:rFonts w:cs="Arial"/>
                <w:szCs w:val="18"/>
                <w:lang w:val="en-US" w:eastAsia="zh-CN"/>
              </w:rPr>
              <w:t>23dBm – Note 1</w:t>
            </w:r>
          </w:p>
        </w:tc>
        <w:tc>
          <w:tcPr>
            <w:tcW w:w="4055" w:type="dxa"/>
          </w:tcPr>
          <w:p w14:paraId="72016718"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p w14:paraId="7C91BC69" w14:textId="3ADD0A97" w:rsidR="0073433A" w:rsidRPr="00790A20" w:rsidRDefault="0073433A" w:rsidP="0073433A">
            <w:pPr>
              <w:pStyle w:val="TAL"/>
              <w:rPr>
                <w:rFonts w:cs="Arial"/>
                <w:szCs w:val="18"/>
                <w:lang w:val="en-US" w:eastAsia="zh-CN"/>
              </w:rPr>
            </w:pPr>
            <w:r w:rsidRPr="00790A20">
              <w:rPr>
                <w:rFonts w:cs="Arial"/>
                <w:szCs w:val="18"/>
                <w:lang w:val="en-US" w:eastAsia="zh-CN"/>
              </w:rPr>
              <w:t>EIRP should not exceed 43 dBm.</w:t>
            </w:r>
          </w:p>
        </w:tc>
        <w:tc>
          <w:tcPr>
            <w:tcW w:w="4054" w:type="dxa"/>
          </w:tcPr>
          <w:p w14:paraId="28B1A989" w14:textId="12025F12" w:rsidR="0073433A" w:rsidRPr="00790A20" w:rsidRDefault="0073433A" w:rsidP="0073433A">
            <w:pPr>
              <w:pStyle w:val="TAL"/>
              <w:rPr>
                <w:rFonts w:cs="Arial"/>
                <w:szCs w:val="18"/>
                <w:lang w:val="en-US" w:eastAsia="zh-CN"/>
              </w:rPr>
            </w:pPr>
          </w:p>
        </w:tc>
      </w:tr>
      <w:tr w:rsidR="0073433A" w:rsidRPr="00790A20" w14:paraId="23C38044" w14:textId="42C1BB38" w:rsidTr="00073830">
        <w:tc>
          <w:tcPr>
            <w:tcW w:w="2594" w:type="dxa"/>
            <w:vAlign w:val="center"/>
          </w:tcPr>
          <w:p w14:paraId="6409C04D" w14:textId="77777777" w:rsidR="0073433A" w:rsidRPr="00790A20" w:rsidRDefault="0073433A" w:rsidP="0073433A">
            <w:pPr>
              <w:pStyle w:val="TAL"/>
              <w:rPr>
                <w:lang w:val="en-US" w:eastAsia="zh-CN"/>
              </w:rPr>
            </w:pPr>
            <w:r w:rsidRPr="00790A20">
              <w:rPr>
                <w:lang w:val="en-US" w:eastAsia="zh-CN"/>
              </w:rPr>
              <w:lastRenderedPageBreak/>
              <w:t>UE antenna configuration</w:t>
            </w:r>
          </w:p>
        </w:tc>
        <w:tc>
          <w:tcPr>
            <w:tcW w:w="3259" w:type="dxa"/>
            <w:vAlign w:val="center"/>
            <w:hideMark/>
          </w:tcPr>
          <w:p w14:paraId="6523265B" w14:textId="77777777" w:rsidR="0073433A" w:rsidRPr="00790A20" w:rsidRDefault="0073433A" w:rsidP="0073433A">
            <w:pPr>
              <w:pStyle w:val="TAL"/>
              <w:rPr>
                <w:rFonts w:cs="Arial"/>
                <w:szCs w:val="18"/>
                <w:lang w:val="en-US" w:eastAsia="zh-CN"/>
              </w:rPr>
            </w:pPr>
            <w:r w:rsidRPr="00790A20">
              <w:rPr>
                <w:rFonts w:cs="Arial"/>
                <w:szCs w:val="18"/>
                <w:lang w:val="en-US" w:eastAsia="zh-CN"/>
              </w:rPr>
              <w:t>Panel model 1 – Note 1</w:t>
            </w:r>
          </w:p>
          <w:p w14:paraId="10836FD7" w14:textId="77777777" w:rsidR="0073433A" w:rsidRPr="00790A20" w:rsidRDefault="0073433A" w:rsidP="0073433A">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5AA7765B" w14:textId="76EB1A62" w:rsidR="0073433A" w:rsidRPr="00795D59" w:rsidRDefault="0073433A" w:rsidP="0073433A">
            <w:pPr>
              <w:pStyle w:val="TAL"/>
              <w:rPr>
                <w:ins w:id="44" w:author="CATT" w:date="2020-05-24T17:54:00Z"/>
                <w:rFonts w:cs="Arial"/>
                <w:szCs w:val="18"/>
                <w:lang w:val="en-US" w:eastAsia="zh-CN"/>
              </w:rPr>
            </w:pPr>
            <w:ins w:id="45" w:author="CATT" w:date="2020-05-24T17:54:00Z">
              <w:r w:rsidRPr="00795D59">
                <w:rPr>
                  <w:rFonts w:cs="Arial"/>
                  <w:szCs w:val="18"/>
                  <w:lang w:val="en-US" w:eastAsia="zh-CN"/>
                </w:rPr>
                <w:t xml:space="preserve">Option 1: </w:t>
              </w:r>
            </w:ins>
          </w:p>
          <w:p w14:paraId="3F2894B0" w14:textId="77777777" w:rsidR="0073433A" w:rsidRPr="00795D59" w:rsidRDefault="0073433A" w:rsidP="0073433A">
            <w:pPr>
              <w:pStyle w:val="TAL"/>
              <w:rPr>
                <w:ins w:id="46" w:author="CATT" w:date="2020-05-24T17:54:00Z"/>
                <w:rFonts w:cs="Arial"/>
                <w:szCs w:val="18"/>
                <w:lang w:val="en-US" w:eastAsia="zh-CN"/>
              </w:rPr>
            </w:pPr>
          </w:p>
          <w:p w14:paraId="1D664B79" w14:textId="65747139" w:rsidR="0073433A" w:rsidRPr="00795D59" w:rsidRDefault="0073433A" w:rsidP="0073433A">
            <w:pPr>
              <w:pStyle w:val="TAL"/>
              <w:rPr>
                <w:rFonts w:cs="Arial"/>
                <w:szCs w:val="18"/>
                <w:lang w:val="en-US" w:eastAsia="zh-CN"/>
              </w:rPr>
            </w:pPr>
            <w:r w:rsidRPr="00795D59">
              <w:rPr>
                <w:rFonts w:cs="Arial"/>
                <w:szCs w:val="18"/>
                <w:lang w:val="en-US" w:eastAsia="zh-CN"/>
              </w:rPr>
              <w:t>Multi-panel Configuration 1 and Panel Configuration a – Note 1</w:t>
            </w:r>
          </w:p>
          <w:p w14:paraId="786A158E"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Multi-panel Configuration 1: (Mg, Ng) = (1, 2); </w:t>
            </w:r>
            <w:proofErr w:type="spellStart"/>
            <w:r w:rsidRPr="00795D59">
              <w:rPr>
                <w:rFonts w:ascii="Arial" w:hAnsi="Arial" w:cs="Arial"/>
                <w:sz w:val="18"/>
                <w:szCs w:val="18"/>
                <w:lang w:val="en-US" w:eastAsia="zh-CN"/>
              </w:rPr>
              <w:t>Θmg,ng</w:t>
            </w:r>
            <w:proofErr w:type="spellEnd"/>
            <w:r w:rsidRPr="00795D59">
              <w:rPr>
                <w:rFonts w:ascii="Arial" w:hAnsi="Arial" w:cs="Arial"/>
                <w:sz w:val="18"/>
                <w:szCs w:val="18"/>
                <w:lang w:val="en-US" w:eastAsia="zh-CN"/>
              </w:rPr>
              <w:t>=90°; Ω0,1=Ω0,0+180°; (</w:t>
            </w:r>
            <w:proofErr w:type="spellStart"/>
            <w:r w:rsidRPr="00795D59">
              <w:rPr>
                <w:rFonts w:ascii="Arial" w:hAnsi="Arial" w:cs="Arial"/>
                <w:sz w:val="18"/>
                <w:szCs w:val="18"/>
                <w:lang w:val="en-US" w:eastAsia="zh-CN"/>
              </w:rPr>
              <w:t>dg,H</w:t>
            </w:r>
            <w:proofErr w:type="spellEnd"/>
            <w:r w:rsidRPr="00795D59">
              <w:rPr>
                <w:rFonts w:ascii="Arial" w:hAnsi="Arial" w:cs="Arial"/>
                <w:sz w:val="18"/>
                <w:szCs w:val="18"/>
                <w:lang w:val="en-US" w:eastAsia="zh-CN"/>
              </w:rPr>
              <w:t xml:space="preserve">, </w:t>
            </w:r>
            <w:proofErr w:type="spellStart"/>
            <w:r w:rsidRPr="00795D59">
              <w:rPr>
                <w:rFonts w:ascii="Arial" w:hAnsi="Arial" w:cs="Arial"/>
                <w:sz w:val="18"/>
                <w:szCs w:val="18"/>
                <w:lang w:val="en-US" w:eastAsia="zh-CN"/>
              </w:rPr>
              <w:t>dg,V</w:t>
            </w:r>
            <w:proofErr w:type="spellEnd"/>
            <w:r w:rsidRPr="00795D59">
              <w:rPr>
                <w:rFonts w:ascii="Arial" w:hAnsi="Arial" w:cs="Arial"/>
                <w:sz w:val="18"/>
                <w:szCs w:val="18"/>
                <w:lang w:val="en-US" w:eastAsia="zh-CN"/>
              </w:rPr>
              <w:t>)=(0,0)</w:t>
            </w:r>
          </w:p>
          <w:p w14:paraId="18C9D60F"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14:paraId="1225BF77"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p>
          <w:p w14:paraId="4D2EECAE"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14:paraId="1C3AAEBF"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14:paraId="124E9F92"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14:paraId="044DA982" w14:textId="77777777" w:rsidR="0073433A" w:rsidRPr="00795D59" w:rsidRDefault="0073433A" w:rsidP="0073433A">
            <w:pPr>
              <w:pStyle w:val="B2"/>
              <w:spacing w:after="0"/>
              <w:ind w:left="689" w:hanging="230"/>
              <w:rPr>
                <w:ins w:id="47"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14:paraId="326C944E" w14:textId="77777777" w:rsidR="0073433A" w:rsidRPr="00795D59" w:rsidRDefault="0073433A" w:rsidP="0073433A">
            <w:pPr>
              <w:pStyle w:val="B2"/>
              <w:spacing w:after="0"/>
              <w:ind w:left="689" w:hanging="230"/>
              <w:rPr>
                <w:rFonts w:ascii="Arial" w:hAnsi="Arial" w:cs="Arial"/>
                <w:sz w:val="18"/>
                <w:szCs w:val="18"/>
                <w:lang w:val="en-US" w:eastAsia="zh-CN"/>
              </w:rPr>
            </w:pPr>
          </w:p>
          <w:p w14:paraId="1FDCEF0F" w14:textId="77777777" w:rsidR="0073433A" w:rsidRPr="00795D59" w:rsidRDefault="0073433A" w:rsidP="0073433A">
            <w:pPr>
              <w:pStyle w:val="TAL"/>
              <w:rPr>
                <w:ins w:id="48" w:author="CATT" w:date="2020-05-21T17:32:00Z"/>
                <w:rFonts w:cs="Arial"/>
                <w:szCs w:val="18"/>
                <w:lang w:val="en-US" w:eastAsia="zh-CN"/>
              </w:rPr>
            </w:pPr>
            <w:ins w:id="49" w:author="CATT" w:date="2020-05-21T17:32:00Z">
              <w:r w:rsidRPr="00795D59">
                <w:rPr>
                  <w:rFonts w:cs="Arial"/>
                  <w:szCs w:val="18"/>
                  <w:lang w:val="en-US" w:eastAsia="zh-CN"/>
                </w:rPr>
                <w:t xml:space="preserve">Supported by: </w:t>
              </w:r>
            </w:ins>
          </w:p>
          <w:p w14:paraId="5247999D" w14:textId="77777777" w:rsidR="0073433A" w:rsidRPr="00795D59" w:rsidRDefault="0073433A" w:rsidP="0073433A">
            <w:pPr>
              <w:pStyle w:val="B2"/>
              <w:spacing w:after="0"/>
              <w:ind w:left="689" w:hanging="230"/>
              <w:rPr>
                <w:ins w:id="50" w:author="CATT" w:date="2020-05-24T17:54:00Z"/>
                <w:rFonts w:ascii="Arial" w:hAnsi="Arial" w:cs="Arial"/>
                <w:sz w:val="18"/>
                <w:szCs w:val="18"/>
                <w:lang w:val="en-US" w:eastAsia="zh-CN"/>
              </w:rPr>
            </w:pPr>
          </w:p>
          <w:p w14:paraId="0A823108" w14:textId="11148687" w:rsidR="0073433A" w:rsidRPr="00795D59" w:rsidRDefault="0073433A" w:rsidP="0073433A">
            <w:pPr>
              <w:pStyle w:val="TAL"/>
              <w:rPr>
                <w:ins w:id="51" w:author="CATT" w:date="2020-05-24T17:55:00Z"/>
                <w:rFonts w:cs="Arial"/>
                <w:szCs w:val="18"/>
                <w:lang w:val="en-US" w:eastAsia="zh-CN"/>
              </w:rPr>
            </w:pPr>
            <w:ins w:id="52" w:author="CATT" w:date="2020-05-24T17:54:00Z">
              <w:r w:rsidRPr="00795D59">
                <w:rPr>
                  <w:rFonts w:cs="Arial"/>
                  <w:szCs w:val="18"/>
                  <w:lang w:val="en-US" w:eastAsia="zh-CN"/>
                </w:rPr>
                <w:t xml:space="preserve">Option </w:t>
              </w:r>
            </w:ins>
            <w:ins w:id="53" w:author="CATT" w:date="2020-05-24T17:55:00Z">
              <w:r w:rsidRPr="00795D59">
                <w:rPr>
                  <w:rFonts w:cs="Arial"/>
                  <w:szCs w:val="18"/>
                  <w:lang w:val="en-US" w:eastAsia="zh-CN"/>
                </w:rPr>
                <w:t>2</w:t>
              </w:r>
            </w:ins>
            <w:ins w:id="54" w:author="CATT" w:date="2020-05-24T18:09:00Z">
              <w:r w:rsidRPr="00795D59">
                <w:rPr>
                  <w:rFonts w:cs="Arial"/>
                  <w:szCs w:val="18"/>
                  <w:lang w:val="en-US" w:eastAsia="zh-CN"/>
                </w:rPr>
                <w:t xml:space="preserve"> </w:t>
              </w:r>
            </w:ins>
            <w:ins w:id="55" w:author="CATT" w:date="2020-05-24T18:10:00Z">
              <w:r w:rsidRPr="00795D59">
                <w:rPr>
                  <w:rFonts w:cs="Arial"/>
                  <w:szCs w:val="18"/>
                  <w:lang w:val="en-US" w:eastAsia="zh-CN"/>
                </w:rPr>
                <w:fldChar w:fldCharType="begin"/>
              </w:r>
              <w:r w:rsidRPr="00795D59">
                <w:rPr>
                  <w:rFonts w:cs="Arial"/>
                  <w:szCs w:val="18"/>
                  <w:lang w:val="en-US" w:eastAsia="zh-CN"/>
                </w:rPr>
                <w:instrText xml:space="preserve"> REF _Ref41236218 \r \h </w:instrText>
              </w:r>
            </w:ins>
            <w:r w:rsidRPr="00795D59">
              <w:rPr>
                <w:rFonts w:cs="Arial"/>
                <w:szCs w:val="18"/>
                <w:lang w:val="en-US" w:eastAsia="zh-CN"/>
              </w:rPr>
              <w:instrText xml:space="preserve"> \* MERGEFORMAT </w:instrText>
            </w:r>
            <w:r w:rsidRPr="00795D59">
              <w:rPr>
                <w:rFonts w:cs="Arial"/>
                <w:szCs w:val="18"/>
                <w:lang w:val="en-US" w:eastAsia="zh-CN"/>
              </w:rPr>
            </w:r>
            <w:r w:rsidRPr="00795D59">
              <w:rPr>
                <w:rFonts w:cs="Arial"/>
                <w:szCs w:val="18"/>
                <w:lang w:val="en-US" w:eastAsia="zh-CN"/>
              </w:rPr>
              <w:fldChar w:fldCharType="separate"/>
            </w:r>
            <w:r>
              <w:rPr>
                <w:rFonts w:cs="Arial"/>
                <w:szCs w:val="18"/>
                <w:lang w:val="en-US" w:eastAsia="zh-CN"/>
              </w:rPr>
              <w:t>[18]</w:t>
            </w:r>
            <w:ins w:id="56" w:author="CATT" w:date="2020-05-24T18:10:00Z">
              <w:r w:rsidRPr="00795D59">
                <w:rPr>
                  <w:rFonts w:cs="Arial"/>
                  <w:szCs w:val="18"/>
                  <w:lang w:val="en-US" w:eastAsia="zh-CN"/>
                </w:rPr>
                <w:fldChar w:fldCharType="end"/>
              </w:r>
            </w:ins>
            <w:ins w:id="57" w:author="CATT" w:date="2020-05-24T17:54:00Z">
              <w:r w:rsidRPr="00795D59">
                <w:rPr>
                  <w:rFonts w:cs="Arial"/>
                  <w:szCs w:val="18"/>
                  <w:lang w:val="en-US" w:eastAsia="zh-CN"/>
                </w:rPr>
                <w:t xml:space="preserve">: </w:t>
              </w:r>
            </w:ins>
          </w:p>
          <w:p w14:paraId="23E2F9F9" w14:textId="77777777" w:rsidR="0073433A" w:rsidRPr="00795D59" w:rsidRDefault="0073433A" w:rsidP="0073433A">
            <w:pPr>
              <w:pStyle w:val="TAL"/>
              <w:rPr>
                <w:ins w:id="58" w:author="CATT" w:date="2020-05-24T17:55:00Z"/>
                <w:rFonts w:cs="Arial"/>
                <w:szCs w:val="18"/>
                <w:lang w:val="en-US" w:eastAsia="zh-CN"/>
              </w:rPr>
            </w:pPr>
          </w:p>
          <w:p w14:paraId="55E35544" w14:textId="55A266FD" w:rsidR="0073433A" w:rsidRPr="00795D59" w:rsidRDefault="0073433A" w:rsidP="0073433A">
            <w:pPr>
              <w:pStyle w:val="B1"/>
              <w:spacing w:after="0"/>
              <w:ind w:left="460" w:hanging="230"/>
              <w:rPr>
                <w:ins w:id="59" w:author="CATT" w:date="2020-05-24T18:12:00Z"/>
                <w:rFonts w:ascii="Arial" w:hAnsi="Arial" w:cs="Arial"/>
                <w:sz w:val="18"/>
                <w:szCs w:val="18"/>
                <w:lang w:val="en-US" w:eastAsia="zh-CN"/>
              </w:rPr>
            </w:pPr>
            <w:ins w:id="60"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61" w:author="CATT" w:date="2020-05-24T18:09:00Z">
              <w:r w:rsidRPr="00795D59">
                <w:rPr>
                  <w:rFonts w:ascii="Arial" w:hAnsi="Arial" w:cs="Arial"/>
                  <w:sz w:val="18"/>
                  <w:szCs w:val="18"/>
                  <w:lang w:val="en-US" w:eastAsia="zh-CN"/>
                </w:rPr>
                <w:t>4 UE panels</w:t>
              </w:r>
            </w:ins>
            <w:ins w:id="62" w:author="CATT" w:date="2020-05-24T18:11:00Z">
              <w:r w:rsidRPr="00795D59">
                <w:rPr>
                  <w:rFonts w:ascii="Arial" w:hAnsi="Arial" w:cs="Arial"/>
                  <w:sz w:val="18"/>
                  <w:szCs w:val="18"/>
                  <w:lang w:val="en-US" w:eastAsia="zh-CN"/>
                </w:rPr>
                <w:t>:</w:t>
              </w:r>
            </w:ins>
          </w:p>
          <w:p w14:paraId="77B6A336" w14:textId="77777777" w:rsidR="0073433A" w:rsidRPr="00795D59" w:rsidRDefault="0073433A" w:rsidP="0073433A">
            <w:pPr>
              <w:pStyle w:val="B1"/>
              <w:spacing w:after="0"/>
              <w:ind w:left="690" w:hanging="230"/>
              <w:rPr>
                <w:ins w:id="63" w:author="CATT" w:date="2020-05-24T18:12:00Z"/>
                <w:color w:val="000000"/>
              </w:rPr>
            </w:pPr>
            <w:ins w:id="64" w:author="CATT" w:date="2020-05-24T18:12:00Z">
              <w:r w:rsidRPr="00795D59">
                <w:rPr>
                  <w:color w:val="000000"/>
                </w:rPr>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14:paraId="0302B6CD" w14:textId="77777777" w:rsidR="0073433A" w:rsidRPr="00795D59" w:rsidRDefault="0073433A" w:rsidP="0073433A">
            <w:pPr>
              <w:pStyle w:val="B1"/>
              <w:spacing w:after="0"/>
              <w:ind w:left="690" w:hanging="230"/>
              <w:rPr>
                <w:ins w:id="65" w:author="CATT" w:date="2020-05-24T18:12:00Z"/>
                <w:color w:val="000000"/>
              </w:rPr>
            </w:pPr>
            <w:ins w:id="66"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14:paraId="13C81BE9" w14:textId="77777777" w:rsidR="0073433A" w:rsidRPr="00795D59" w:rsidRDefault="0073433A" w:rsidP="0073433A">
            <w:pPr>
              <w:pStyle w:val="B1"/>
              <w:spacing w:after="0"/>
              <w:ind w:left="690" w:hanging="230"/>
              <w:rPr>
                <w:ins w:id="67" w:author="CATT" w:date="2020-05-24T18:12:00Z"/>
                <w:color w:val="000000"/>
              </w:rPr>
            </w:pPr>
            <w:ins w:id="68"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14:paraId="5620286C" w14:textId="7EE37C67" w:rsidR="0073433A" w:rsidRPr="00795D59" w:rsidRDefault="0073433A" w:rsidP="0073433A">
            <w:pPr>
              <w:pStyle w:val="B1"/>
              <w:spacing w:after="0"/>
              <w:ind w:left="690" w:hanging="230"/>
              <w:rPr>
                <w:ins w:id="69" w:author="CATT" w:date="2020-05-24T18:08:00Z"/>
                <w:rFonts w:ascii="Arial" w:hAnsi="Arial" w:cs="Arial"/>
                <w:sz w:val="18"/>
                <w:szCs w:val="18"/>
                <w:lang w:val="en-US" w:eastAsia="zh-CN"/>
              </w:rPr>
            </w:pPr>
            <w:ins w:id="70"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14:paraId="0D4AE8C6" w14:textId="55C352F9" w:rsidR="0073433A" w:rsidRPr="00795D59" w:rsidRDefault="0073433A" w:rsidP="0073433A">
            <w:pPr>
              <w:pStyle w:val="B1"/>
              <w:spacing w:after="0"/>
              <w:ind w:left="460" w:hanging="230"/>
              <w:rPr>
                <w:ins w:id="71" w:author="CATT" w:date="2020-05-24T18:08:00Z"/>
                <w:rFonts w:ascii="Arial" w:hAnsi="Arial" w:cs="Arial"/>
                <w:sz w:val="18"/>
                <w:szCs w:val="18"/>
                <w:lang w:val="en-US" w:eastAsia="zh-CN"/>
              </w:rPr>
            </w:pPr>
            <w:ins w:id="72"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14:paraId="0DD0A9F5" w14:textId="77777777" w:rsidR="0073433A" w:rsidRPr="00795D59" w:rsidRDefault="0073433A" w:rsidP="0073433A">
            <w:pPr>
              <w:pStyle w:val="B2"/>
              <w:spacing w:after="0"/>
              <w:ind w:left="689" w:hanging="230"/>
              <w:rPr>
                <w:ins w:id="73" w:author="CATT" w:date="2020-05-24T18:08:00Z"/>
                <w:rFonts w:ascii="Arial" w:hAnsi="Arial" w:cs="Arial"/>
                <w:sz w:val="18"/>
                <w:szCs w:val="18"/>
                <w:lang w:val="en-US" w:eastAsia="zh-CN"/>
              </w:rPr>
            </w:pPr>
            <w:ins w:id="74"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ins>
          </w:p>
          <w:p w14:paraId="1914CE0F" w14:textId="5255CDED" w:rsidR="0073433A" w:rsidRPr="00795D59" w:rsidRDefault="0073433A" w:rsidP="0073433A">
            <w:pPr>
              <w:pStyle w:val="B2"/>
              <w:spacing w:after="0"/>
              <w:ind w:left="689" w:hanging="230"/>
              <w:rPr>
                <w:ins w:id="75" w:author="CATT" w:date="2020-05-24T18:08:00Z"/>
                <w:rFonts w:ascii="Arial" w:hAnsi="Arial" w:cs="Arial"/>
                <w:sz w:val="18"/>
                <w:szCs w:val="18"/>
                <w:lang w:val="en-US" w:eastAsia="zh-CN"/>
              </w:rPr>
            </w:pPr>
            <w:ins w:id="76"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77" w:author="CATT" w:date="2020-05-24T18:10:00Z">
              <w:r w:rsidRPr="00795D59">
                <w:rPr>
                  <w:rFonts w:ascii="Arial" w:hAnsi="Arial" w:cs="Arial"/>
                  <w:sz w:val="18"/>
                  <w:szCs w:val="18"/>
                  <w:lang w:val="en-US" w:eastAsia="zh-CN"/>
                </w:rPr>
                <w:t>1</w:t>
              </w:r>
            </w:ins>
            <w:ins w:id="78" w:author="CATT" w:date="2020-05-24T18:08:00Z">
              <w:r w:rsidRPr="00795D59">
                <w:rPr>
                  <w:rFonts w:ascii="Arial" w:hAnsi="Arial" w:cs="Arial"/>
                  <w:sz w:val="18"/>
                  <w:szCs w:val="18"/>
                  <w:lang w:val="en-US" w:eastAsia="zh-CN"/>
                </w:rPr>
                <w:t>, 4, 2),</w:t>
              </w:r>
            </w:ins>
          </w:p>
          <w:p w14:paraId="4E31D5D0" w14:textId="77777777" w:rsidR="0073433A" w:rsidRPr="00795D59" w:rsidRDefault="0073433A" w:rsidP="0073433A">
            <w:pPr>
              <w:pStyle w:val="B2"/>
              <w:spacing w:after="0"/>
              <w:ind w:left="689" w:hanging="230"/>
              <w:rPr>
                <w:ins w:id="79" w:author="CATT" w:date="2020-05-24T18:08:00Z"/>
                <w:rFonts w:ascii="Arial" w:hAnsi="Arial" w:cs="Arial"/>
                <w:sz w:val="18"/>
                <w:szCs w:val="18"/>
                <w:lang w:val="en-US" w:eastAsia="zh-CN"/>
              </w:rPr>
            </w:pPr>
            <w:ins w:id="80"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14:paraId="559C95EE" w14:textId="40C9EB05" w:rsidR="0073433A" w:rsidRPr="00795D59" w:rsidRDefault="0073433A" w:rsidP="0073433A">
            <w:pPr>
              <w:pStyle w:val="B2"/>
              <w:spacing w:after="0"/>
              <w:ind w:left="689" w:hanging="230"/>
              <w:rPr>
                <w:ins w:id="81" w:author="CATT" w:date="2020-05-24T17:54:00Z"/>
                <w:rFonts w:ascii="Arial" w:hAnsi="Arial" w:cs="Arial"/>
                <w:sz w:val="18"/>
                <w:szCs w:val="18"/>
                <w:lang w:val="en-US" w:eastAsia="zh-CN"/>
              </w:rPr>
            </w:pPr>
            <w:ins w:id="82"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14:paraId="79CBCFD0" w14:textId="77777777" w:rsidR="0073433A" w:rsidRPr="00795D59" w:rsidRDefault="0073433A" w:rsidP="0073433A">
            <w:pPr>
              <w:pStyle w:val="B2"/>
              <w:spacing w:after="0"/>
              <w:ind w:left="689" w:hanging="230"/>
              <w:rPr>
                <w:rFonts w:ascii="Arial" w:hAnsi="Arial" w:cs="Arial"/>
                <w:sz w:val="18"/>
                <w:szCs w:val="18"/>
                <w:lang w:val="en-US" w:eastAsia="zh-CN"/>
              </w:rPr>
            </w:pPr>
          </w:p>
          <w:p w14:paraId="1AF055B3" w14:textId="77777777" w:rsidR="0073433A" w:rsidRPr="00795D59" w:rsidRDefault="0073433A" w:rsidP="0073433A">
            <w:pPr>
              <w:pStyle w:val="TAL"/>
              <w:rPr>
                <w:ins w:id="83" w:author="CATT" w:date="2020-05-21T17:32:00Z"/>
                <w:rFonts w:cs="Arial"/>
                <w:szCs w:val="18"/>
                <w:lang w:val="en-US" w:eastAsia="zh-CN"/>
              </w:rPr>
            </w:pPr>
            <w:ins w:id="84" w:author="CATT" w:date="2020-05-21T17:32:00Z">
              <w:r w:rsidRPr="00795D59">
                <w:rPr>
                  <w:rFonts w:cs="Arial"/>
                  <w:szCs w:val="18"/>
                  <w:lang w:val="en-US" w:eastAsia="zh-CN"/>
                </w:rPr>
                <w:t xml:space="preserve">Supported by: </w:t>
              </w:r>
            </w:ins>
          </w:p>
          <w:p w14:paraId="6D4C50C5" w14:textId="77777777" w:rsidR="0073433A" w:rsidRPr="00790A20" w:rsidRDefault="0073433A" w:rsidP="0073433A">
            <w:pPr>
              <w:pStyle w:val="B2"/>
              <w:spacing w:after="0"/>
              <w:ind w:left="689" w:hanging="230"/>
              <w:rPr>
                <w:rFonts w:ascii="Arial" w:hAnsi="Arial" w:cs="Arial"/>
                <w:sz w:val="18"/>
                <w:szCs w:val="18"/>
                <w:lang w:val="en-US" w:eastAsia="zh-CN"/>
              </w:rPr>
            </w:pPr>
          </w:p>
        </w:tc>
        <w:tc>
          <w:tcPr>
            <w:tcW w:w="4054" w:type="dxa"/>
          </w:tcPr>
          <w:p w14:paraId="00F961FE" w14:textId="0277D6AA" w:rsidR="0073433A" w:rsidRDefault="003957B2" w:rsidP="0073433A">
            <w:pPr>
              <w:pStyle w:val="TAL"/>
              <w:rPr>
                <w:rFonts w:eastAsiaTheme="minorEastAsia" w:cs="Arial"/>
                <w:szCs w:val="18"/>
                <w:lang w:val="en-US" w:eastAsia="zh-CN"/>
              </w:rPr>
            </w:pPr>
            <w:r>
              <w:rPr>
                <w:rFonts w:eastAsiaTheme="minorEastAsia" w:cs="Arial"/>
                <w:szCs w:val="18"/>
                <w:lang w:val="en-US" w:eastAsia="zh-CN"/>
              </w:rPr>
              <w:t xml:space="preserve">vivo: </w:t>
            </w:r>
            <w:r w:rsidR="0073433A">
              <w:rPr>
                <w:rFonts w:eastAsiaTheme="minorEastAsia" w:cs="Arial"/>
                <w:szCs w:val="18"/>
                <w:lang w:val="en-US" w:eastAsia="zh-CN"/>
              </w:rPr>
              <w:t>Option1 is preferred.</w:t>
            </w:r>
          </w:p>
          <w:p w14:paraId="0CAF04AD"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sidR="001E2CB8">
              <w:rPr>
                <w:rFonts w:eastAsiaTheme="minorEastAsia" w:cs="Arial" w:hint="eastAsia"/>
                <w:szCs w:val="18"/>
                <w:lang w:val="en-US" w:eastAsia="zh-CN"/>
              </w:rPr>
              <w:t>.</w:t>
            </w:r>
          </w:p>
          <w:p w14:paraId="5A9E8D11" w14:textId="77777777" w:rsidR="002B1932" w:rsidRDefault="002B1932" w:rsidP="0073433A">
            <w:pPr>
              <w:pStyle w:val="TAL"/>
              <w:rPr>
                <w:rFonts w:eastAsiaTheme="minorEastAsia" w:cs="Arial"/>
                <w:szCs w:val="18"/>
                <w:lang w:val="en-US" w:eastAsia="zh-CN"/>
              </w:rPr>
            </w:pPr>
          </w:p>
          <w:p w14:paraId="1D383401" w14:textId="6F2E1A58" w:rsidR="002B1932" w:rsidRPr="00790A20" w:rsidRDefault="002B1932" w:rsidP="0073433A">
            <w:pPr>
              <w:pStyle w:val="TAL"/>
              <w:rPr>
                <w:rFonts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tc>
      </w:tr>
      <w:tr w:rsidR="0073433A" w:rsidRPr="00790A20" w14:paraId="291264A1" w14:textId="102FC9FB" w:rsidTr="00073830">
        <w:tc>
          <w:tcPr>
            <w:tcW w:w="2594" w:type="dxa"/>
            <w:hideMark/>
          </w:tcPr>
          <w:p w14:paraId="1E1C7D5B" w14:textId="77777777" w:rsidR="0073433A" w:rsidRPr="00790A20" w:rsidRDefault="0073433A" w:rsidP="0073433A">
            <w:pPr>
              <w:pStyle w:val="TAL"/>
              <w:rPr>
                <w:lang w:val="en-US" w:eastAsia="zh-CN"/>
              </w:rPr>
            </w:pPr>
            <w:r w:rsidRPr="00790A20">
              <w:rPr>
                <w:lang w:val="en-US" w:eastAsia="zh-CN"/>
              </w:rPr>
              <w:lastRenderedPageBreak/>
              <w:t xml:space="preserve">UE antenna radiation pattern </w:t>
            </w:r>
          </w:p>
        </w:tc>
        <w:tc>
          <w:tcPr>
            <w:tcW w:w="3259" w:type="dxa"/>
            <w:hideMark/>
          </w:tcPr>
          <w:p w14:paraId="4601DEEE" w14:textId="77777777" w:rsidR="0073433A" w:rsidRPr="00790A20" w:rsidRDefault="0073433A" w:rsidP="0073433A">
            <w:pPr>
              <w:pStyle w:val="TAL"/>
              <w:rPr>
                <w:rFonts w:cs="Arial"/>
                <w:szCs w:val="18"/>
                <w:lang w:val="en-US" w:eastAsia="zh-CN"/>
              </w:rPr>
            </w:pPr>
            <w:r w:rsidRPr="00790A20">
              <w:rPr>
                <w:rFonts w:cs="Arial"/>
                <w:szCs w:val="18"/>
                <w:lang w:val="en-US"/>
              </w:rPr>
              <w:t>Omni, 0dBi</w:t>
            </w:r>
          </w:p>
        </w:tc>
        <w:tc>
          <w:tcPr>
            <w:tcW w:w="4055" w:type="dxa"/>
          </w:tcPr>
          <w:p w14:paraId="50D22641" w14:textId="77777777" w:rsidR="0073433A" w:rsidRPr="00790A20" w:rsidRDefault="0073433A" w:rsidP="0073433A">
            <w:pPr>
              <w:pStyle w:val="TAL"/>
              <w:rPr>
                <w:rFonts w:cs="Arial"/>
                <w:szCs w:val="18"/>
                <w:lang w:val="en-US" w:eastAsia="zh-CN"/>
              </w:rPr>
            </w:pPr>
            <w:r w:rsidRPr="00790A20">
              <w:rPr>
                <w:rFonts w:cs="Arial"/>
                <w:szCs w:val="18"/>
                <w:lang w:val="en-US" w:eastAsia="zh-CN"/>
              </w:rPr>
              <w:t>Antenna model according to Table 6.1.1-2</w:t>
            </w:r>
            <w:ins w:id="85" w:author="CATT" w:date="2020-05-03T17:21:00Z">
              <w:r>
                <w:rPr>
                  <w:rFonts w:cs="Arial"/>
                  <w:szCs w:val="18"/>
                  <w:lang w:val="en-US" w:eastAsia="zh-CN"/>
                </w:rPr>
                <w:t xml:space="preserve"> </w:t>
              </w:r>
              <w:r>
                <w:rPr>
                  <w:lang w:val="en-US"/>
                </w:rPr>
                <w:t>in TR 38.855</w:t>
              </w:r>
            </w:ins>
          </w:p>
        </w:tc>
        <w:tc>
          <w:tcPr>
            <w:tcW w:w="4054" w:type="dxa"/>
          </w:tcPr>
          <w:p w14:paraId="14645DD4" w14:textId="7E9806CF" w:rsidR="0073433A" w:rsidRPr="00790A20" w:rsidRDefault="0073433A" w:rsidP="0073433A">
            <w:pPr>
              <w:pStyle w:val="TAL"/>
              <w:rPr>
                <w:rFonts w:cs="Arial"/>
                <w:szCs w:val="18"/>
                <w:lang w:val="en-US" w:eastAsia="zh-CN"/>
              </w:rPr>
            </w:pPr>
          </w:p>
        </w:tc>
      </w:tr>
      <w:tr w:rsidR="0073433A" w:rsidRPr="00790A20" w14:paraId="377164F1" w14:textId="77777777" w:rsidTr="00073830">
        <w:tc>
          <w:tcPr>
            <w:tcW w:w="2594" w:type="dxa"/>
            <w:hideMark/>
          </w:tcPr>
          <w:p w14:paraId="7663A8B1" w14:textId="237BBD05" w:rsidR="0073433A" w:rsidRPr="00790A20" w:rsidRDefault="0073433A" w:rsidP="0073433A">
            <w:pPr>
              <w:pStyle w:val="TAL"/>
              <w:rPr>
                <w:lang w:val="en-US" w:eastAsia="zh-CN"/>
              </w:rPr>
            </w:pPr>
            <w:r w:rsidRPr="00790A20">
              <w:rPr>
                <w:lang w:val="en-US" w:eastAsia="zh-CN"/>
              </w:rPr>
              <w:t>PHY/link level abstraction</w:t>
            </w:r>
          </w:p>
        </w:tc>
        <w:tc>
          <w:tcPr>
            <w:tcW w:w="7314" w:type="dxa"/>
            <w:gridSpan w:val="2"/>
          </w:tcPr>
          <w:p w14:paraId="32EF1BE8" w14:textId="285D0949" w:rsidR="0073433A" w:rsidRPr="00790A20" w:rsidRDefault="0073433A" w:rsidP="0073433A">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A0E737E" w14:textId="77777777" w:rsidR="0073433A" w:rsidRPr="00790A20" w:rsidRDefault="0073433A" w:rsidP="0073433A">
            <w:pPr>
              <w:pStyle w:val="TAL"/>
              <w:rPr>
                <w:rFonts w:cs="Arial"/>
                <w:szCs w:val="18"/>
                <w:lang w:val="en-US" w:eastAsia="zh-CN"/>
              </w:rPr>
            </w:pPr>
          </w:p>
        </w:tc>
      </w:tr>
      <w:tr w:rsidR="0073433A" w:rsidRPr="00790A20" w14:paraId="32E3AD68" w14:textId="77777777" w:rsidTr="00073830">
        <w:tc>
          <w:tcPr>
            <w:tcW w:w="2594" w:type="dxa"/>
          </w:tcPr>
          <w:p w14:paraId="143A45EC" w14:textId="17AC2894" w:rsidR="0073433A" w:rsidRPr="00790A20" w:rsidRDefault="0073433A" w:rsidP="0073433A">
            <w:pPr>
              <w:pStyle w:val="TAL"/>
              <w:rPr>
                <w:lang w:val="en-US" w:eastAsia="zh-CN"/>
              </w:rPr>
            </w:pPr>
            <w:r w:rsidRPr="00790A20">
              <w:rPr>
                <w:lang w:val="en-US" w:eastAsia="zh-CN"/>
              </w:rPr>
              <w:t>Network synchronization</w:t>
            </w:r>
          </w:p>
        </w:tc>
        <w:tc>
          <w:tcPr>
            <w:tcW w:w="7314" w:type="dxa"/>
            <w:gridSpan w:val="2"/>
          </w:tcPr>
          <w:p w14:paraId="43C256DE" w14:textId="77777777" w:rsidR="0073433A" w:rsidRPr="00790A20" w:rsidRDefault="0073433A" w:rsidP="0073433A">
            <w:pPr>
              <w:pStyle w:val="TAL"/>
              <w:rPr>
                <w:rFonts w:cs="Arial"/>
                <w:szCs w:val="18"/>
                <w:lang w:val="en-US" w:eastAsia="zh-CN"/>
              </w:rPr>
            </w:pPr>
            <w:r w:rsidRPr="00790A20">
              <w:rPr>
                <w:rFonts w:cs="Arial"/>
                <w:szCs w:val="18"/>
                <w:lang w:val="en-US" w:eastAsia="zh-CN"/>
              </w:rPr>
              <w:t xml:space="preserve">The network synchronization error, per UE dropping, is defined as a truncated Gaussian distribution of (T1 ns) rms values between an </w:t>
            </w:r>
            <w:proofErr w:type="spellStart"/>
            <w:r w:rsidRPr="00790A20">
              <w:rPr>
                <w:rFonts w:cs="Arial"/>
                <w:szCs w:val="18"/>
                <w:lang w:val="en-US" w:eastAsia="zh-CN"/>
              </w:rPr>
              <w:t>eNB</w:t>
            </w:r>
            <w:proofErr w:type="spellEnd"/>
            <w:r w:rsidRPr="00790A20">
              <w:rPr>
                <w:rFonts w:cs="Arial"/>
                <w:szCs w:val="18"/>
                <w:lang w:val="en-US" w:eastAsia="zh-CN"/>
              </w:rPr>
              <w:t xml:space="preserve"> and a timing reference source which is assumed to have perfect timing, subject to a largest timing difference of T2 ns, where T2 = 2*T1</w:t>
            </w:r>
          </w:p>
          <w:p w14:paraId="118B5140" w14:textId="77777777" w:rsidR="0073433A" w:rsidRDefault="0073433A" w:rsidP="0073433A">
            <w:pPr>
              <w:pStyle w:val="TAL"/>
              <w:rPr>
                <w:ins w:id="86"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14:paraId="570E8DF7" w14:textId="77777777" w:rsidR="0073433A" w:rsidRDefault="0073433A" w:rsidP="0073433A">
            <w:pPr>
              <w:pStyle w:val="TAL"/>
              <w:rPr>
                <w:ins w:id="87" w:author="CATT" w:date="2020-05-21T17:34:00Z"/>
                <w:rFonts w:cs="Arial"/>
                <w:szCs w:val="18"/>
                <w:lang w:val="en-US" w:eastAsia="zh-CN"/>
              </w:rPr>
            </w:pPr>
          </w:p>
          <w:p w14:paraId="64692FD2" w14:textId="325C6521" w:rsidR="0073433A" w:rsidRPr="00C96D9E" w:rsidRDefault="0073433A" w:rsidP="0073433A">
            <w:pPr>
              <w:pStyle w:val="TAL"/>
              <w:rPr>
                <w:rFonts w:cs="Arial"/>
                <w:szCs w:val="18"/>
                <w:lang w:val="en-US" w:eastAsia="zh-CN"/>
              </w:rPr>
            </w:pPr>
            <w:ins w:id="88" w:author="CATT" w:date="2020-05-21T17:34:00Z">
              <w:r w:rsidRPr="00C96D9E">
                <w:rPr>
                  <w:rFonts w:cs="Arial"/>
                  <w:szCs w:val="18"/>
                  <w:lang w:val="en-US" w:eastAsia="zh-CN"/>
                </w:rPr>
                <w:t>Option 1:</w:t>
              </w:r>
            </w:ins>
          </w:p>
          <w:p w14:paraId="6F45F62C" w14:textId="77777777" w:rsidR="0073433A" w:rsidRPr="00C96D9E" w:rsidRDefault="0073433A" w:rsidP="0073433A">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14:paraId="47AD2030" w14:textId="77CAD5E1" w:rsidR="0073433A" w:rsidRPr="00C96D9E" w:rsidRDefault="0073433A" w:rsidP="0073433A">
            <w:pPr>
              <w:pStyle w:val="TAL"/>
              <w:rPr>
                <w:ins w:id="89" w:author="CATT" w:date="2020-05-21T17:31:00Z"/>
                <w:rFonts w:cs="Arial"/>
                <w:szCs w:val="18"/>
                <w:lang w:val="en-US" w:eastAsia="zh-CN"/>
              </w:rPr>
            </w:pPr>
            <w:ins w:id="90" w:author="CATT" w:date="2020-05-21T17:34:00Z">
              <w:r w:rsidRPr="00C96D9E">
                <w:rPr>
                  <w:rFonts w:cs="Arial"/>
                  <w:szCs w:val="18"/>
                  <w:lang w:val="en-US" w:eastAsia="zh-CN"/>
                </w:rPr>
                <w:t>Su</w:t>
              </w:r>
            </w:ins>
            <w:ins w:id="91" w:author="CATT" w:date="2020-05-21T17:31:00Z">
              <w:r w:rsidRPr="00C96D9E">
                <w:rPr>
                  <w:rFonts w:cs="Arial"/>
                  <w:szCs w:val="18"/>
                  <w:lang w:val="en-US" w:eastAsia="zh-CN"/>
                </w:rPr>
                <w:t xml:space="preserve">pported by: </w:t>
              </w:r>
            </w:ins>
          </w:p>
          <w:p w14:paraId="6A01FA88" w14:textId="77777777" w:rsidR="0073433A" w:rsidRPr="00C96D9E" w:rsidRDefault="0073433A" w:rsidP="0073433A">
            <w:pPr>
              <w:pStyle w:val="TAL"/>
              <w:rPr>
                <w:rFonts w:cs="Arial"/>
                <w:szCs w:val="18"/>
                <w:lang w:val="en-US" w:eastAsia="zh-CN"/>
              </w:rPr>
            </w:pPr>
          </w:p>
          <w:p w14:paraId="09BB4697" w14:textId="1FFAC970" w:rsidR="0073433A" w:rsidRPr="00C96D9E" w:rsidRDefault="0073433A" w:rsidP="0073433A">
            <w:pPr>
              <w:pStyle w:val="TAL"/>
              <w:rPr>
                <w:ins w:id="92" w:author="CATT" w:date="2020-05-21T17:34:00Z"/>
                <w:rFonts w:cs="Arial"/>
                <w:szCs w:val="18"/>
                <w:lang w:val="en-US" w:eastAsia="zh-CN"/>
              </w:rPr>
            </w:pPr>
            <w:ins w:id="93" w:author="CATT" w:date="2020-05-21T17:34:00Z">
              <w:r w:rsidRPr="00C96D9E">
                <w:rPr>
                  <w:rFonts w:cs="Arial"/>
                  <w:szCs w:val="18"/>
                  <w:lang w:val="en-US" w:eastAsia="zh-CN"/>
                </w:rPr>
                <w:t>Option 2:</w:t>
              </w:r>
            </w:ins>
          </w:p>
          <w:p w14:paraId="708FBA50" w14:textId="430413BF" w:rsidR="0073433A" w:rsidRPr="00C96D9E" w:rsidRDefault="0073433A" w:rsidP="0073433A">
            <w:pPr>
              <w:pStyle w:val="TAL"/>
              <w:rPr>
                <w:ins w:id="94" w:author="CATT" w:date="2020-05-21T17:34:00Z"/>
                <w:rFonts w:cs="Arial"/>
                <w:szCs w:val="18"/>
                <w:lang w:val="en-US" w:eastAsia="zh-CN"/>
              </w:rPr>
            </w:pPr>
            <w:ins w:id="95"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96" w:author="CATT" w:date="2020-05-24T18:16:00Z">
              <w:r>
                <w:rPr>
                  <w:rFonts w:cs="Arial"/>
                  <w:szCs w:val="18"/>
                  <w:lang w:val="en-US" w:eastAsia="zh-CN"/>
                </w:rPr>
                <w:t xml:space="preserve">, </w:t>
              </w:r>
            </w:ins>
            <w:ins w:id="97" w:author="CATT" w:date="2020-05-24T18:17:00Z">
              <w:r w:rsidRPr="00C96D9E">
                <w:rPr>
                  <w:rFonts w:cs="Arial"/>
                  <w:szCs w:val="18"/>
                  <w:lang w:val="en-US" w:eastAsia="zh-CN"/>
                </w:rPr>
                <w:t>50ns</w:t>
              </w:r>
              <w:r>
                <w:rPr>
                  <w:rFonts w:cs="Arial"/>
                  <w:szCs w:val="18"/>
                  <w:lang w:val="en-US" w:eastAsia="zh-CN"/>
                </w:rPr>
                <w:t xml:space="preserve"> (Optional)</w:t>
              </w:r>
            </w:ins>
          </w:p>
          <w:p w14:paraId="54EB7663" w14:textId="77777777" w:rsidR="0073433A" w:rsidRPr="00C96D9E" w:rsidRDefault="0073433A" w:rsidP="0073433A">
            <w:pPr>
              <w:pStyle w:val="TAL"/>
              <w:rPr>
                <w:ins w:id="98" w:author="CATT" w:date="2020-05-21T17:34:00Z"/>
                <w:rFonts w:cs="Arial"/>
                <w:szCs w:val="18"/>
                <w:lang w:val="en-US" w:eastAsia="zh-CN"/>
              </w:rPr>
            </w:pPr>
            <w:ins w:id="99" w:author="CATT" w:date="2020-05-21T17:34:00Z">
              <w:r w:rsidRPr="00C96D9E">
                <w:rPr>
                  <w:rFonts w:cs="Arial"/>
                  <w:szCs w:val="18"/>
                  <w:lang w:val="en-US" w:eastAsia="zh-CN"/>
                </w:rPr>
                <w:t xml:space="preserve">Supported by: </w:t>
              </w:r>
            </w:ins>
          </w:p>
          <w:p w14:paraId="02CA6060" w14:textId="7EE69744" w:rsidR="0073433A" w:rsidRPr="00790A20" w:rsidRDefault="0073433A" w:rsidP="0073433A">
            <w:pPr>
              <w:pStyle w:val="TAL"/>
              <w:rPr>
                <w:rFonts w:cs="Arial"/>
                <w:szCs w:val="18"/>
                <w:lang w:val="en-US" w:eastAsia="zh-CN"/>
              </w:rPr>
            </w:pPr>
          </w:p>
        </w:tc>
        <w:tc>
          <w:tcPr>
            <w:tcW w:w="4054" w:type="dxa"/>
          </w:tcPr>
          <w:p w14:paraId="03B7C605"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118935A5"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sidRPr="00790A20">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20C7DBAB" w14:textId="77777777" w:rsidR="002B1932" w:rsidRDefault="002B1932" w:rsidP="00997E11">
            <w:pPr>
              <w:pStyle w:val="TAL"/>
              <w:jc w:val="both"/>
              <w:rPr>
                <w:rFonts w:cs="Arial"/>
                <w:szCs w:val="18"/>
                <w:lang w:val="en-US" w:eastAsia="zh-CN"/>
              </w:rPr>
            </w:pPr>
          </w:p>
          <w:p w14:paraId="28DFF5C1" w14:textId="140A80D3" w:rsidR="002B1932" w:rsidRPr="00790A20" w:rsidRDefault="002B1932" w:rsidP="00997E11">
            <w:pPr>
              <w:pStyle w:val="TAL"/>
              <w:jc w:val="both"/>
              <w:rPr>
                <w:rFonts w:cs="Arial"/>
                <w:szCs w:val="18"/>
                <w:lang w:val="en-US" w:eastAsia="zh-CN"/>
              </w:rPr>
            </w:pPr>
            <w:r>
              <w:rPr>
                <w:rFonts w:cs="Arial"/>
                <w:szCs w:val="18"/>
                <w:lang w:val="en-US" w:eastAsia="zh-CN"/>
              </w:rPr>
              <w:t xml:space="preserve">NOK: </w:t>
            </w:r>
            <w:proofErr w:type="gramStart"/>
            <w:r>
              <w:rPr>
                <w:rFonts w:cs="Arial"/>
                <w:szCs w:val="18"/>
                <w:lang w:val="en-US" w:eastAsia="zh-CN"/>
              </w:rPr>
              <w:t>It is clear that 50</w:t>
            </w:r>
            <w:proofErr w:type="gramEnd"/>
            <w:r>
              <w:rPr>
                <w:rFonts w:cs="Arial"/>
                <w:szCs w:val="18"/>
                <w:lang w:val="en-US" w:eastAsia="zh-CN"/>
              </w:rPr>
              <w:t xml:space="preserve"> ns synchronization error will mean that timing techniques can’t meet the requirements so what is the point. Suggest only perfectly synchronized case is studied. </w:t>
            </w:r>
          </w:p>
        </w:tc>
      </w:tr>
      <w:tr w:rsidR="0073433A" w:rsidRPr="00790A20" w14:paraId="70D97C14" w14:textId="77777777" w:rsidTr="00073830">
        <w:tc>
          <w:tcPr>
            <w:tcW w:w="9908" w:type="dxa"/>
            <w:gridSpan w:val="3"/>
          </w:tcPr>
          <w:p w14:paraId="627687D6" w14:textId="77777777" w:rsidR="0073433A" w:rsidRPr="00790A20" w:rsidRDefault="0073433A" w:rsidP="0073433A">
            <w:pPr>
              <w:pStyle w:val="TAN"/>
              <w:ind w:left="689" w:hanging="689"/>
              <w:rPr>
                <w:lang w:val="en-US" w:eastAsia="zh-CN"/>
              </w:rPr>
            </w:pPr>
            <w:r w:rsidRPr="00790A20">
              <w:rPr>
                <w:lang w:val="en-US" w:eastAsia="zh-CN"/>
              </w:rPr>
              <w:t>Note 1:</w:t>
            </w:r>
            <w:r w:rsidRPr="00790A20">
              <w:rPr>
                <w:lang w:val="en-US" w:eastAsia="zh-CN"/>
              </w:rPr>
              <w:tab/>
              <w:t>According to 3GPP TR 38.802</w:t>
            </w:r>
          </w:p>
          <w:p w14:paraId="0CF4E5A9" w14:textId="78460843" w:rsidR="0073433A" w:rsidRPr="00790A20" w:rsidRDefault="0073433A" w:rsidP="0073433A">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2A1B3553" w14:textId="77777777" w:rsidR="0073433A" w:rsidRPr="00790A20" w:rsidRDefault="0073433A" w:rsidP="0073433A">
            <w:pPr>
              <w:pStyle w:val="TAL"/>
              <w:rPr>
                <w:rFonts w:cs="Arial"/>
                <w:szCs w:val="18"/>
                <w:lang w:val="en-US" w:eastAsia="zh-CN"/>
              </w:rPr>
            </w:pPr>
          </w:p>
        </w:tc>
      </w:tr>
    </w:tbl>
    <w:p w14:paraId="4B1134D7" w14:textId="77777777" w:rsidR="00073830" w:rsidRDefault="00073830" w:rsidP="002960B4">
      <w:pPr>
        <w:rPr>
          <w:kern w:val="2"/>
          <w:lang w:val="en-US" w:eastAsia="zh-CN"/>
        </w:rPr>
      </w:pPr>
    </w:p>
    <w:p w14:paraId="47D5437E" w14:textId="77777777" w:rsidR="00F57F7C" w:rsidRDefault="00F57F7C" w:rsidP="002960B4">
      <w:pPr>
        <w:rPr>
          <w:kern w:val="2"/>
          <w:lang w:val="en-US" w:eastAsia="zh-CN"/>
        </w:rPr>
      </w:pPr>
    </w:p>
    <w:p w14:paraId="765EB7CC" w14:textId="77777777" w:rsidR="00F57F7C" w:rsidRDefault="00F57F7C" w:rsidP="002960B4">
      <w:pPr>
        <w:rPr>
          <w:kern w:val="2"/>
          <w:lang w:val="en-US" w:eastAsia="zh-CN"/>
        </w:rPr>
      </w:pPr>
    </w:p>
    <w:p w14:paraId="2ABE0A2B" w14:textId="77777777" w:rsidR="00F57F7C" w:rsidRDefault="00F57F7C" w:rsidP="002960B4">
      <w:pPr>
        <w:rPr>
          <w:kern w:val="2"/>
          <w:lang w:val="en-US" w:eastAsia="zh-CN"/>
        </w:rPr>
      </w:pPr>
    </w:p>
    <w:p w14:paraId="5798CD3D" w14:textId="77777777" w:rsidR="00F57F7C" w:rsidRDefault="00F57F7C" w:rsidP="002960B4">
      <w:pPr>
        <w:rPr>
          <w:kern w:val="2"/>
          <w:lang w:val="en-US" w:eastAsia="zh-CN"/>
        </w:rPr>
      </w:pPr>
    </w:p>
    <w:p w14:paraId="474AF8EC" w14:textId="77777777" w:rsidR="00E83609" w:rsidRDefault="00E83609" w:rsidP="002960B4">
      <w:pPr>
        <w:rPr>
          <w:kern w:val="2"/>
          <w:lang w:val="en-US" w:eastAsia="zh-CN"/>
        </w:rPr>
      </w:pPr>
    </w:p>
    <w:p w14:paraId="69A52AF4" w14:textId="77777777" w:rsidR="00F57F7C" w:rsidRDefault="00F57F7C" w:rsidP="002960B4">
      <w:pPr>
        <w:rPr>
          <w:kern w:val="2"/>
          <w:lang w:val="en-US" w:eastAsia="zh-CN"/>
        </w:rPr>
      </w:pPr>
    </w:p>
    <w:p w14:paraId="70510EFB" w14:textId="77777777" w:rsidR="00F57F7C" w:rsidRDefault="00F57F7C" w:rsidP="00E83609">
      <w:pPr>
        <w:pStyle w:val="Subtitle"/>
        <w:rPr>
          <w:rFonts w:ascii="Times New Roman" w:hAnsi="Times New Roman" w:cs="Times New Roman"/>
          <w:highlight w:val="yellow"/>
        </w:rPr>
      </w:pPr>
    </w:p>
    <w:p w14:paraId="58669C49"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311272FA" w14:textId="50AD7794" w:rsidR="0003410B" w:rsidRDefault="0003410B" w:rsidP="0003410B">
      <w:pPr>
        <w:pStyle w:val="ListParagraph"/>
        <w:numPr>
          <w:ilvl w:val="0"/>
          <w:numId w:val="43"/>
        </w:numPr>
      </w:pPr>
      <w:r>
        <w:t xml:space="preserve">Whether to model </w:t>
      </w:r>
      <w:r w:rsidRPr="001C6F18">
        <w:t>power reduction due to MPE issue</w:t>
      </w:r>
    </w:p>
    <w:p w14:paraId="2BD1AC93" w14:textId="77777777" w:rsidR="0003410B" w:rsidRDefault="0003410B" w:rsidP="0003410B">
      <w:pPr>
        <w:pStyle w:val="ListParagraph"/>
        <w:numPr>
          <w:ilvl w:val="0"/>
          <w:numId w:val="43"/>
        </w:numPr>
      </w:pPr>
      <w:r>
        <w:t xml:space="preserve">Whether to </w:t>
      </w:r>
      <w:r w:rsidRPr="001C6F18">
        <w:t xml:space="preserve">model </w:t>
      </w:r>
      <w:r>
        <w:t xml:space="preserve">the power loss </w:t>
      </w:r>
      <w:r w:rsidRPr="001C6F18">
        <w:t>for a blocked panel in case the UE is a handheld device</w:t>
      </w:r>
    </w:p>
    <w:p w14:paraId="659B4858" w14:textId="0CA9E929" w:rsidR="004F2B73" w:rsidRDefault="0003410B" w:rsidP="0053574F">
      <w:pPr>
        <w:pStyle w:val="ListParagraph"/>
        <w:numPr>
          <w:ilvl w:val="0"/>
          <w:numId w:val="43"/>
        </w:numPr>
      </w:pPr>
      <w:r>
        <w:t xml:space="preserve">Whether to model </w:t>
      </w:r>
      <w:r w:rsidRPr="00291CEE">
        <w:t xml:space="preserve">UE RX/TX timing error </w:t>
      </w:r>
      <w:r>
        <w:t xml:space="preserve">of </w:t>
      </w:r>
      <w:r w:rsidRPr="00291CEE">
        <w:t>antenna panel</w:t>
      </w:r>
      <w:r>
        <w:t>s in FR2</w:t>
      </w:r>
    </w:p>
    <w:p w14:paraId="52B109C3" w14:textId="14880CA4" w:rsidR="0053574F" w:rsidRDefault="0053574F" w:rsidP="0053574F">
      <w:pPr>
        <w:pStyle w:val="ListParagraph"/>
        <w:numPr>
          <w:ilvl w:val="0"/>
          <w:numId w:val="43"/>
        </w:numPr>
      </w:pPr>
      <w:r>
        <w:lastRenderedPageBreak/>
        <w:t>…</w:t>
      </w:r>
    </w:p>
    <w:p w14:paraId="6D627C8B" w14:textId="77777777" w:rsidR="00D013B0" w:rsidRDefault="00D013B0" w:rsidP="00D013B0"/>
    <w:p w14:paraId="13E746AC" w14:textId="77777777" w:rsidR="00D013B0" w:rsidRPr="0053574F" w:rsidRDefault="00D013B0" w:rsidP="0053574F">
      <w:pPr>
        <w:sectPr w:rsidR="00D013B0" w:rsidRPr="0053574F" w:rsidSect="00073830">
          <w:footnotePr>
            <w:numRestart w:val="eachSect"/>
          </w:footnotePr>
          <w:pgSz w:w="16840" w:h="11907" w:orient="landscape"/>
          <w:pgMar w:top="1134" w:right="1418" w:bottom="1134" w:left="1134" w:header="680" w:footer="567" w:gutter="0"/>
          <w:cols w:space="720"/>
          <w:docGrid w:linePitch="272"/>
        </w:sectPr>
      </w:pPr>
    </w:p>
    <w:p w14:paraId="4DF47769" w14:textId="77777777" w:rsidR="002960B4" w:rsidRDefault="002960B4" w:rsidP="002960B4"/>
    <w:p w14:paraId="0C6EB909" w14:textId="19668E0C" w:rsidR="00342D51" w:rsidRPr="00F90462" w:rsidRDefault="005C2706" w:rsidP="00BA0B66">
      <w:pPr>
        <w:pStyle w:val="Heading1"/>
        <w:rPr>
          <w:highlight w:val="magenta"/>
          <w:lang w:val="en-US"/>
        </w:rPr>
      </w:pPr>
      <w:r w:rsidRPr="00F90462">
        <w:rPr>
          <w:highlight w:val="magenta"/>
          <w:lang w:val="en-US"/>
        </w:rPr>
        <w:t xml:space="preserve">Evaluation parameters for </w:t>
      </w:r>
      <w:proofErr w:type="spellStart"/>
      <w:r w:rsidR="00F20957">
        <w:rPr>
          <w:highlight w:val="magenta"/>
          <w:lang w:val="en-US"/>
        </w:rPr>
        <w:t>IIoT</w:t>
      </w:r>
      <w:proofErr w:type="spellEnd"/>
      <w:r w:rsidRPr="00F90462">
        <w:rPr>
          <w:highlight w:val="magenta"/>
          <w:lang w:val="en-US"/>
        </w:rPr>
        <w:t xml:space="preserve"> scenarios</w:t>
      </w:r>
    </w:p>
    <w:p w14:paraId="5ABB71F8"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10FBA524" w14:textId="512873CF"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38.901,Table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5BE71EA3"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1760E1CA" w14:textId="491BC2B5" w:rsidR="00D57E6F" w:rsidRPr="00990FFB" w:rsidRDefault="00003A2A" w:rsidP="00D57E6F">
      <w:pPr>
        <w:pStyle w:val="ListParagraph"/>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7AC2C092" w14:textId="58E8C188" w:rsidR="00D57E6F" w:rsidRPr="00990FFB" w:rsidRDefault="00D57E6F" w:rsidP="00D57E6F">
      <w:pPr>
        <w:pStyle w:val="ListParagraph"/>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14:paraId="67E50A5C" w14:textId="0FEAE186" w:rsidR="00D57E6F" w:rsidRPr="00990FFB" w:rsidRDefault="00D57E6F" w:rsidP="00D57E6F">
      <w:pPr>
        <w:pStyle w:val="ListParagraph"/>
        <w:numPr>
          <w:ilvl w:val="0"/>
          <w:numId w:val="28"/>
        </w:numPr>
      </w:pPr>
      <w:r w:rsidRPr="00990FFB">
        <w:t xml:space="preserve">(vivo) </w:t>
      </w:r>
      <w:r w:rsidRPr="00990FFB">
        <w:rPr>
          <w:b/>
          <w:bCs/>
          <w:iCs/>
        </w:rPr>
        <w:t>Proposal 8</w:t>
      </w:r>
      <w:r w:rsidRPr="00990FFB">
        <w:rPr>
          <w:b/>
          <w:lang w:eastAsia="zh-CN"/>
        </w:rPr>
        <w:t xml:space="preserve">: </w:t>
      </w:r>
    </w:p>
    <w:p w14:paraId="58CB5359" w14:textId="206151CF" w:rsidR="00D57E6F" w:rsidRPr="00990FFB" w:rsidRDefault="00D57E6F" w:rsidP="00D57E6F">
      <w:pPr>
        <w:pStyle w:val="ListParagraph"/>
        <w:numPr>
          <w:ilvl w:val="1"/>
          <w:numId w:val="28"/>
        </w:numPr>
        <w:rPr>
          <w:lang w:eastAsia="zh-CN"/>
        </w:rPr>
      </w:pPr>
      <w:r w:rsidRPr="00990FFB">
        <w:t>Modify the clutter density and height in DH scenario if increasing the probability of LOS is needed.</w:t>
      </w:r>
    </w:p>
    <w:p w14:paraId="2400AC6E" w14:textId="61D891FC" w:rsidR="00D57E6F" w:rsidRPr="00990FFB" w:rsidRDefault="00D57E6F" w:rsidP="00D57E6F">
      <w:pPr>
        <w:pStyle w:val="ListParagraph"/>
        <w:numPr>
          <w:ilvl w:val="0"/>
          <w:numId w:val="28"/>
        </w:numPr>
      </w:pPr>
      <w:r w:rsidRPr="00990FFB">
        <w:t xml:space="preserve">(vivo) </w:t>
      </w:r>
      <w:r w:rsidRPr="00990FFB">
        <w:rPr>
          <w:b/>
          <w:bCs/>
          <w:iCs/>
        </w:rPr>
        <w:t>Proposal 9</w:t>
      </w:r>
      <w:r w:rsidRPr="00990FFB">
        <w:rPr>
          <w:b/>
          <w:lang w:eastAsia="zh-CN"/>
        </w:rPr>
        <w:t xml:space="preserve">: </w:t>
      </w:r>
    </w:p>
    <w:p w14:paraId="40DA9604" w14:textId="5AA7A94B" w:rsidR="00D57E6F" w:rsidRPr="00990FFB" w:rsidRDefault="00D57E6F" w:rsidP="00D57E6F">
      <w:pPr>
        <w:pStyle w:val="ListParagraph"/>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14:paraId="211B3ED7" w14:textId="3F6A80D3" w:rsidR="00966974" w:rsidRPr="00990FFB" w:rsidRDefault="00966974" w:rsidP="00966974">
      <w:pPr>
        <w:pStyle w:val="ListParagraph"/>
        <w:numPr>
          <w:ilvl w:val="0"/>
          <w:numId w:val="28"/>
        </w:numPr>
      </w:pPr>
      <w:r w:rsidRPr="00990FFB">
        <w:t xml:space="preserve">(ZTE) </w:t>
      </w:r>
      <w:r w:rsidRPr="00990FFB">
        <w:rPr>
          <w:b/>
          <w:bCs/>
          <w:iCs/>
        </w:rPr>
        <w:t>Proposal 3</w:t>
      </w:r>
      <w:r w:rsidRPr="00990FFB">
        <w:rPr>
          <w:b/>
          <w:lang w:eastAsia="zh-CN"/>
        </w:rPr>
        <w:t xml:space="preserve">: </w:t>
      </w:r>
    </w:p>
    <w:p w14:paraId="2D4694E0" w14:textId="33B4613D" w:rsidR="00966974" w:rsidRPr="00990FFB" w:rsidRDefault="00966974" w:rsidP="00966974">
      <w:pPr>
        <w:pStyle w:val="ListParagraph"/>
        <w:numPr>
          <w:ilvl w:val="1"/>
          <w:numId w:val="28"/>
        </w:numPr>
        <w:rPr>
          <w:lang w:eastAsia="zh-CN"/>
        </w:rPr>
      </w:pPr>
      <w:r w:rsidRPr="00990FFB">
        <w:rPr>
          <w:lang w:eastAsia="zh-CN"/>
        </w:rPr>
        <w:t xml:space="preserve">Common evaluation parameters for </w:t>
      </w:r>
      <w:proofErr w:type="spellStart"/>
      <w:r w:rsidR="00F20957">
        <w:rPr>
          <w:lang w:eastAsia="zh-CN"/>
        </w:rPr>
        <w:t>IIoT</w:t>
      </w:r>
      <w:proofErr w:type="spellEnd"/>
      <w:r w:rsidRPr="00990FFB">
        <w:rPr>
          <w:lang w:eastAsia="zh-CN"/>
        </w:rPr>
        <w:t xml:space="preserve"> channels in table 7.8-7 in TR 38.901 are reused for evaluation in Rel.17, but the BS antenna configurations, UT antenna configurations, carrier frequency, bandwidth should follow table 6.1.1-1 in TR 38.855</w:t>
      </w:r>
    </w:p>
    <w:p w14:paraId="6EA643BD" w14:textId="04184120" w:rsidR="00966974" w:rsidRPr="00990FFB" w:rsidRDefault="00966974" w:rsidP="00966974">
      <w:pPr>
        <w:pStyle w:val="ListParagraph"/>
        <w:numPr>
          <w:ilvl w:val="0"/>
          <w:numId w:val="28"/>
        </w:numPr>
      </w:pPr>
      <w:r w:rsidRPr="00990FFB">
        <w:t xml:space="preserve">(ZTE) </w:t>
      </w:r>
      <w:r w:rsidRPr="00990FFB">
        <w:rPr>
          <w:b/>
          <w:bCs/>
          <w:iCs/>
        </w:rPr>
        <w:t>Proposal 4</w:t>
      </w:r>
      <w:r w:rsidRPr="00990FFB">
        <w:rPr>
          <w:b/>
          <w:lang w:eastAsia="zh-CN"/>
        </w:rPr>
        <w:t xml:space="preserve">: </w:t>
      </w:r>
    </w:p>
    <w:p w14:paraId="7B81AECE" w14:textId="73ADB379" w:rsidR="00966974" w:rsidRPr="00990FFB" w:rsidRDefault="00966974" w:rsidP="00966974">
      <w:pPr>
        <w:pStyle w:val="ListParagraph"/>
        <w:numPr>
          <w:ilvl w:val="1"/>
          <w:numId w:val="28"/>
        </w:numPr>
        <w:rPr>
          <w:lang w:eastAsia="zh-CN"/>
        </w:rPr>
      </w:pPr>
      <w:r w:rsidRPr="00990FFB">
        <w:rPr>
          <w:lang w:eastAsia="zh-CN"/>
        </w:rPr>
        <w:t>A proper configuration to increase LOS probability for some scenarios should be evaluated</w:t>
      </w:r>
    </w:p>
    <w:p w14:paraId="7B203944" w14:textId="78EDD44B"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1E41E469" w14:textId="6D23BA93" w:rsidR="00644FE3" w:rsidRPr="00990FFB" w:rsidRDefault="00644FE3" w:rsidP="00644FE3">
      <w:pPr>
        <w:pStyle w:val="ListParagraph"/>
        <w:numPr>
          <w:ilvl w:val="1"/>
          <w:numId w:val="28"/>
        </w:numPr>
        <w:rPr>
          <w:lang w:eastAsia="zh-CN"/>
        </w:rPr>
      </w:pPr>
      <w:r w:rsidRPr="00990FFB">
        <w:rPr>
          <w:lang w:eastAsia="zh-CN"/>
        </w:rPr>
        <w:t xml:space="preserve">It is preferred to model absolute time of arrival for positioning evaluation in Rel-17 </w:t>
      </w:r>
    </w:p>
    <w:p w14:paraId="77B1575C"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69714DC5" w14:textId="2D4760C1" w:rsidR="00644FE3" w:rsidRPr="00990FFB" w:rsidRDefault="00644FE3" w:rsidP="00644FE3">
      <w:pPr>
        <w:pStyle w:val="ListParagraph"/>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14:paraId="683CC1E0" w14:textId="2C581AF4" w:rsidR="00644FE3" w:rsidRPr="00990FFB" w:rsidRDefault="00644FE3" w:rsidP="00644FE3">
      <w:pPr>
        <w:pStyle w:val="ListParagraph"/>
        <w:numPr>
          <w:ilvl w:val="0"/>
          <w:numId w:val="28"/>
        </w:numPr>
      </w:pPr>
      <w:r w:rsidRPr="00990FFB">
        <w:t xml:space="preserve">(CATT) </w:t>
      </w:r>
      <w:r w:rsidRPr="00990FFB">
        <w:rPr>
          <w:b/>
          <w:bCs/>
          <w:iCs/>
        </w:rPr>
        <w:t>Proposal 9</w:t>
      </w:r>
      <w:r w:rsidRPr="00990FFB">
        <w:rPr>
          <w:b/>
          <w:lang w:eastAsia="zh-CN"/>
        </w:rPr>
        <w:t xml:space="preserve">: </w:t>
      </w:r>
    </w:p>
    <w:p w14:paraId="7DE68D61" w14:textId="1FA06D1B" w:rsidR="00644FE3" w:rsidRPr="00990FFB" w:rsidRDefault="00644FE3" w:rsidP="00644FE3">
      <w:pPr>
        <w:pStyle w:val="ListParagraph"/>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14:paraId="192A0E4E" w14:textId="08090D19" w:rsidR="00EE64E8" w:rsidRPr="00990FFB" w:rsidRDefault="005C3C87" w:rsidP="00644FE3">
      <w:pPr>
        <w:pStyle w:val="ListParagraph"/>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A5482B" w14:textId="77777777" w:rsidR="00EE64E8" w:rsidRPr="00990FFB" w:rsidRDefault="00EE64E8" w:rsidP="00EE64E8">
      <w:pPr>
        <w:pStyle w:val="ListParagraph"/>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14:paraId="5AD94528" w14:textId="7AF05000" w:rsidR="00EA13DA" w:rsidRPr="00990FFB" w:rsidRDefault="005C3C87" w:rsidP="00EA13DA">
      <w:pPr>
        <w:pStyle w:val="ListParagraph"/>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5FF3A40" w14:textId="2040B954" w:rsidR="00EA13DA" w:rsidRPr="00990FFB" w:rsidRDefault="00EA13DA" w:rsidP="00EA13DA">
      <w:pPr>
        <w:pStyle w:val="ListParagraph"/>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14:paraId="4326F52A" w14:textId="2F42BF51" w:rsidR="002D4F92" w:rsidRPr="00990FFB" w:rsidRDefault="005C3C87" w:rsidP="002D4F92">
      <w:pPr>
        <w:pStyle w:val="ListParagraph"/>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4898366E" w14:textId="2E29AD19" w:rsidR="002D4F92" w:rsidRPr="00990FFB" w:rsidRDefault="002D4F92" w:rsidP="002D4F92">
      <w:pPr>
        <w:pStyle w:val="ListParagraph"/>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14:paraId="0B56AD87" w14:textId="507173A7" w:rsidR="002D4F92" w:rsidRPr="00990FFB" w:rsidRDefault="002D4F92" w:rsidP="002D4F92">
      <w:pPr>
        <w:pStyle w:val="ListParagraph"/>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2B6EAEA0" w14:textId="2BE823FB" w:rsidR="002D4F92" w:rsidRPr="00990FFB" w:rsidRDefault="002D4F92" w:rsidP="002D4F92">
      <w:pPr>
        <w:pStyle w:val="ListParagraph"/>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~U([0.5]m</w:t>
      </w:r>
      <w:proofErr w:type="gramStart"/>
      <w:r w:rsidRPr="00990FFB">
        <w:rPr>
          <w:lang w:eastAsia="en-US"/>
        </w:rPr>
        <w:t>~[</w:t>
      </w:r>
      <w:proofErr w:type="gramEnd"/>
      <w:r w:rsidRPr="00990FFB">
        <w:rPr>
          <w:lang w:eastAsia="en-US"/>
        </w:rPr>
        <w:t>9]m).</w:t>
      </w:r>
    </w:p>
    <w:p w14:paraId="1F278634" w14:textId="5A1ECD90" w:rsidR="00204059" w:rsidRPr="00990FFB" w:rsidRDefault="00204059" w:rsidP="00204059">
      <w:pPr>
        <w:pStyle w:val="ListParagraph"/>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4A54458B" w14:textId="244DB9DF" w:rsidR="00204059" w:rsidRPr="00990FFB" w:rsidRDefault="00204059" w:rsidP="00204059">
      <w:pPr>
        <w:pStyle w:val="ListParagraph"/>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62538E2F" w14:textId="6099B846" w:rsidR="00014BB0" w:rsidRPr="00990FFB" w:rsidRDefault="005C3C87" w:rsidP="00014BB0">
      <w:pPr>
        <w:pStyle w:val="ListParagraph"/>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53A37BB0" w14:textId="77777777" w:rsidR="00014BB0" w:rsidRPr="00990FFB" w:rsidRDefault="00014BB0" w:rsidP="00014BB0">
      <w:pPr>
        <w:pStyle w:val="ListParagraph"/>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45CBD256" w14:textId="77777777" w:rsidR="00206DD1" w:rsidRPr="00990FFB" w:rsidRDefault="00206DD1" w:rsidP="00206DD1">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14:paraId="375110AC" w14:textId="77777777" w:rsidR="00206DD1" w:rsidRPr="00990FFB" w:rsidRDefault="00206DD1" w:rsidP="00206DD1">
      <w:pPr>
        <w:pStyle w:val="ListParagraph"/>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683A8D9D" w14:textId="3BF971BF" w:rsidR="00412873" w:rsidRPr="00990FFB" w:rsidRDefault="00206DD1" w:rsidP="00206DD1">
      <w:pPr>
        <w:pStyle w:val="ListParagraph"/>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14:paraId="2957ADCF" w14:textId="65BFA384" w:rsidR="00412873" w:rsidRPr="00990FFB" w:rsidRDefault="00412873" w:rsidP="00412873">
      <w:pPr>
        <w:pStyle w:val="ListParagraph"/>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7C6B49F5" w14:textId="1B4F306D" w:rsidR="00412873" w:rsidRPr="00990FFB" w:rsidRDefault="00412873" w:rsidP="00412873">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14:paraId="3B0143B3" w14:textId="4FE74BD9" w:rsidR="00412873" w:rsidRPr="00990FFB" w:rsidRDefault="00412873" w:rsidP="00412873">
      <w:pPr>
        <w:pStyle w:val="ListParagraph"/>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14:paraId="0ADDBCA8" w14:textId="45826960" w:rsidR="00A72D6C" w:rsidRPr="00990FFB" w:rsidRDefault="00A211EF" w:rsidP="00A72D6C">
      <w:pPr>
        <w:pStyle w:val="ListParagraph"/>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15EBBC2C" w14:textId="19D308B3" w:rsidR="00A72D6C" w:rsidRPr="00990FFB" w:rsidRDefault="00A72D6C" w:rsidP="00A72D6C">
      <w:pPr>
        <w:pStyle w:val="ListParagraph"/>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14:paraId="637DBEC5" w14:textId="78D1B5FE"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F9E9C42" w14:textId="59952D82" w:rsidR="00A72D6C" w:rsidRPr="00990FFB" w:rsidRDefault="00A72D6C" w:rsidP="00A72D6C">
      <w:pPr>
        <w:pStyle w:val="ListParagraph"/>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4E696C7A" w14:textId="0D29C57E"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52DD5343" w14:textId="4F377C69" w:rsidR="00A72D6C" w:rsidRPr="00990FFB" w:rsidRDefault="00A72D6C" w:rsidP="00A72D6C">
      <w:pPr>
        <w:pStyle w:val="ListParagraph"/>
        <w:numPr>
          <w:ilvl w:val="1"/>
          <w:numId w:val="28"/>
        </w:numPr>
        <w:rPr>
          <w:lang w:eastAsia="en-US"/>
        </w:rPr>
      </w:pPr>
      <w:r w:rsidRPr="00990FFB">
        <w:rPr>
          <w:lang w:eastAsia="en-US"/>
        </w:rPr>
        <w:t>Introduce randomized UE height in dropping procedure, drawn from a uniform distribution over [1m – 3m].</w:t>
      </w:r>
    </w:p>
    <w:p w14:paraId="064BA0A9"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0FD00F87" w14:textId="1E5F2380" w:rsidR="00A72D6C" w:rsidRPr="00990FFB" w:rsidRDefault="00A72D6C" w:rsidP="00A72D6C">
      <w:pPr>
        <w:pStyle w:val="ListParagraph"/>
        <w:numPr>
          <w:ilvl w:val="1"/>
          <w:numId w:val="28"/>
        </w:numPr>
        <w:rPr>
          <w:lang w:eastAsia="en-US"/>
        </w:rPr>
      </w:pPr>
      <w:r w:rsidRPr="00990FFB">
        <w:rPr>
          <w:lang w:eastAsia="en-US"/>
        </w:rPr>
        <w:t>Introduce variable base station height and evaluate the performance in addition to the case of fixed base station height.</w:t>
      </w:r>
    </w:p>
    <w:p w14:paraId="2DCA1CD5" w14:textId="2C96F2AA"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3BF06DE2" w14:textId="35E83D13" w:rsidR="00A72D6C" w:rsidRPr="00990FFB" w:rsidRDefault="00A72D6C" w:rsidP="00A72D6C">
      <w:pPr>
        <w:pStyle w:val="ListParagraph"/>
        <w:numPr>
          <w:ilvl w:val="1"/>
          <w:numId w:val="28"/>
        </w:numPr>
        <w:rPr>
          <w:lang w:eastAsia="en-US"/>
        </w:rPr>
      </w:pPr>
      <w:r w:rsidRPr="00990FFB">
        <w:rPr>
          <w:lang w:eastAsia="en-US"/>
        </w:rPr>
        <w:t>For TDOA evaluations, baseline should be considered with perfect network synchronization.</w:t>
      </w:r>
    </w:p>
    <w:p w14:paraId="297BC929" w14:textId="2DDAC62C"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DFCB85F" w14:textId="3CF14407" w:rsidR="00204059" w:rsidRPr="00990FFB" w:rsidRDefault="00A72D6C" w:rsidP="00A72D6C">
      <w:pPr>
        <w:pStyle w:val="ListParagraph"/>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6C144FAC" w14:textId="2D21D380" w:rsidR="00F40792" w:rsidRPr="00990FFB" w:rsidRDefault="00A211EF" w:rsidP="00F40792">
      <w:pPr>
        <w:pStyle w:val="ListParagraph"/>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14:paraId="4B69AC66" w14:textId="1E8C3030" w:rsidR="00F40792" w:rsidRPr="00990FFB" w:rsidRDefault="00F40792" w:rsidP="00F40792">
      <w:pPr>
        <w:pStyle w:val="ListParagraph"/>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30079E72" w14:textId="77777777" w:rsidR="00F40792" w:rsidRPr="00990FFB" w:rsidRDefault="00F40792" w:rsidP="00F40792">
      <w:pPr>
        <w:pStyle w:val="ListParagraph"/>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2F5649A4" w14:textId="77777777" w:rsidR="00F40792" w:rsidRPr="00990FFB" w:rsidRDefault="00F40792" w:rsidP="00F40792">
      <w:pPr>
        <w:pStyle w:val="ListParagraph"/>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32027853" w14:textId="531F91AE"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14:paraId="1C53E455" w14:textId="7D24A1FD" w:rsidR="00F40792" w:rsidRPr="00990FFB" w:rsidRDefault="00F40792" w:rsidP="00F40792">
      <w:pPr>
        <w:pStyle w:val="ListParagraph"/>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7727F27D" w14:textId="43EA86F7"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14:paraId="596B5CDB" w14:textId="57A80FEE" w:rsidR="00F40792" w:rsidRPr="00990FFB" w:rsidRDefault="00F40792" w:rsidP="00F40792">
      <w:pPr>
        <w:pStyle w:val="ListParagraph"/>
        <w:numPr>
          <w:ilvl w:val="1"/>
          <w:numId w:val="28"/>
        </w:numPr>
        <w:rPr>
          <w:lang w:eastAsia="en-US"/>
        </w:rPr>
      </w:pPr>
      <w:r w:rsidRPr="00990FFB">
        <w:rPr>
          <w:lang w:eastAsia="en-US"/>
        </w:rPr>
        <w:t xml:space="preserve">For the </w:t>
      </w:r>
      <w:proofErr w:type="spellStart"/>
      <w:r w:rsidR="00F20957">
        <w:rPr>
          <w:lang w:eastAsia="en-US"/>
        </w:rPr>
        <w:t>IIoT</w:t>
      </w:r>
      <w:proofErr w:type="spellEnd"/>
      <w:r w:rsidRPr="00990FFB">
        <w:rPr>
          <w:lang w:eastAsia="en-US"/>
        </w:rPr>
        <w:t xml:space="preserve">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14:paraId="64E951C9" w14:textId="54A33988" w:rsidR="008268D4" w:rsidRPr="00990FFB" w:rsidRDefault="008268D4" w:rsidP="00815CE2">
      <w:pPr>
        <w:pStyle w:val="ListParagraph"/>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22F4906A" w14:textId="2048FA82" w:rsidR="00F40792"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14:paraId="4785B4C0" w14:textId="3047AA86"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6F73F1FA" w14:textId="4A286AAC"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4E1707EB" w14:textId="7DCA8BA9"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6497A533" w14:textId="5C8ABD0B"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w:t>
      </w:r>
      <w:proofErr w:type="spellStart"/>
      <w:r w:rsidR="00F20957">
        <w:rPr>
          <w:lang w:eastAsia="en-US"/>
        </w:rPr>
        <w:t>IIoT</w:t>
      </w:r>
      <w:proofErr w:type="spellEnd"/>
      <w:r w:rsidRPr="00990FFB">
        <w:rPr>
          <w:lang w:eastAsia="en-US"/>
        </w:rPr>
        <w:t xml:space="preserve"> scenario for performance evaluations in the Rel. 17 positioning study </w:t>
      </w:r>
    </w:p>
    <w:p w14:paraId="28A985C6" w14:textId="0D493402"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0A7DB428" w14:textId="322F4F7B"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137510FD" w14:textId="59F0B1D1"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0D198511" w14:textId="5E69E393" w:rsidR="008268D4" w:rsidRPr="00990FFB" w:rsidRDefault="008268D4" w:rsidP="008268D4">
      <w:pPr>
        <w:pStyle w:val="ListParagraph"/>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sidR="00F20957">
        <w:rPr>
          <w:lang w:eastAsia="en-US"/>
        </w:rPr>
        <w:t>IIoT</w:t>
      </w:r>
      <w:proofErr w:type="spellEnd"/>
      <w:r w:rsidRPr="00990FFB">
        <w:rPr>
          <w:lang w:eastAsia="en-US"/>
        </w:rPr>
        <w:t xml:space="preserve"> performance evaluations in the Rel. 17 study item </w:t>
      </w:r>
    </w:p>
    <w:p w14:paraId="271297C6" w14:textId="645AB744"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0F553C0F" w14:textId="53825EEA" w:rsidR="008268D4" w:rsidRDefault="008268D4" w:rsidP="008268D4">
      <w:pPr>
        <w:pStyle w:val="ListParagraph"/>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sidR="00F20957">
        <w:rPr>
          <w:lang w:eastAsia="en-US"/>
        </w:rPr>
        <w:t>IIoT</w:t>
      </w:r>
      <w:proofErr w:type="spellEnd"/>
      <w:r w:rsidRPr="00990FFB">
        <w:rPr>
          <w:lang w:eastAsia="en-US"/>
        </w:rPr>
        <w:t xml:space="preserve"> performance evalua</w:t>
      </w:r>
      <w:r w:rsidR="00A61D30">
        <w:rPr>
          <w:lang w:eastAsia="en-US"/>
        </w:rPr>
        <w:t>tions in the Rel. 17 study item</w:t>
      </w:r>
    </w:p>
    <w:p w14:paraId="0944F3E8" w14:textId="77777777" w:rsidR="00A61D30" w:rsidRPr="00990FFB" w:rsidRDefault="00A61D30" w:rsidP="00A61D30">
      <w:pPr>
        <w:pStyle w:val="ListParagraph"/>
        <w:tabs>
          <w:tab w:val="left" w:pos="1004"/>
        </w:tabs>
        <w:ind w:left="1004"/>
        <w:rPr>
          <w:lang w:eastAsia="en-US"/>
        </w:rPr>
      </w:pPr>
    </w:p>
    <w:p w14:paraId="3D84FB68" w14:textId="77777777" w:rsidR="004515D2" w:rsidRPr="00D109A8" w:rsidRDefault="004515D2" w:rsidP="00BA0B66">
      <w:pPr>
        <w:pStyle w:val="Heading2"/>
      </w:pPr>
      <w:r>
        <w:rPr>
          <w:highlight w:val="yellow"/>
        </w:rPr>
        <w:t>Initial Proposals for Discussion</w:t>
      </w:r>
    </w:p>
    <w:p w14:paraId="710560A7"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719AC4C4" w14:textId="3CA18ED4" w:rsidR="005C528C" w:rsidRDefault="005C528C" w:rsidP="002C0070">
      <w:pPr>
        <w:pStyle w:val="ListParagraph"/>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14:paraId="6E825056" w14:textId="5338BF40" w:rsidR="000206D5" w:rsidRDefault="000206D5" w:rsidP="002C0070">
      <w:pPr>
        <w:pStyle w:val="ListParagraph"/>
        <w:numPr>
          <w:ilvl w:val="1"/>
          <w:numId w:val="35"/>
        </w:numPr>
      </w:pPr>
      <w:r>
        <w:t xml:space="preserve">Supported </w:t>
      </w:r>
      <w:proofErr w:type="gramStart"/>
      <w:r>
        <w:t>by:</w:t>
      </w:r>
      <w:proofErr w:type="gramEnd"/>
      <w:r w:rsidR="002B1932">
        <w:t xml:space="preserve"> Nokia/NSB</w:t>
      </w:r>
    </w:p>
    <w:p w14:paraId="6208FA30" w14:textId="77777777" w:rsidR="000206D5" w:rsidRDefault="000206D5" w:rsidP="000206D5">
      <w:pPr>
        <w:pStyle w:val="ListParagraph"/>
        <w:ind w:left="1440"/>
      </w:pPr>
    </w:p>
    <w:p w14:paraId="616A68F0" w14:textId="2898B579" w:rsidR="000206D5" w:rsidRDefault="000206D5" w:rsidP="002C0070">
      <w:pPr>
        <w:pStyle w:val="ListParagraph"/>
        <w:numPr>
          <w:ilvl w:val="0"/>
          <w:numId w:val="35"/>
        </w:numPr>
      </w:pPr>
      <w:r>
        <w:t>If a</w:t>
      </w:r>
      <w:r w:rsidRPr="00990FFB">
        <w:rPr>
          <w:lang w:eastAsia="en-US"/>
        </w:rPr>
        <w:t>bsolute-time-of arrival model</w:t>
      </w:r>
      <w:r>
        <w:rPr>
          <w:lang w:eastAsia="en-US"/>
        </w:rPr>
        <w:t xml:space="preserve"> is considered, </w:t>
      </w:r>
    </w:p>
    <w:p w14:paraId="1E29C3A9" w14:textId="688A8CC4" w:rsidR="00B24097" w:rsidRDefault="00903731" w:rsidP="002C0070">
      <w:pPr>
        <w:pStyle w:val="ListParagraph"/>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0612989B" w14:textId="5103881E" w:rsidR="00903731" w:rsidRDefault="00903731" w:rsidP="002C0070">
      <w:pPr>
        <w:pStyle w:val="ListParagraph"/>
        <w:numPr>
          <w:ilvl w:val="2"/>
          <w:numId w:val="35"/>
        </w:numPr>
      </w:pPr>
      <w:r>
        <w:t xml:space="preserve">Supported </w:t>
      </w:r>
      <w:proofErr w:type="gramStart"/>
      <w:r>
        <w:t>by:</w:t>
      </w:r>
      <w:proofErr w:type="gramEnd"/>
      <w:r w:rsidR="002B1932">
        <w:t xml:space="preserve"> Nokia/NSB</w:t>
      </w:r>
    </w:p>
    <w:p w14:paraId="5EBA56A3" w14:textId="32C471B9" w:rsidR="000206D5" w:rsidRDefault="00903731" w:rsidP="002C0070">
      <w:pPr>
        <w:pStyle w:val="ListParagraph"/>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100"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00"/>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2C1A2059" w14:textId="77777777" w:rsidR="00903731" w:rsidRDefault="00903731" w:rsidP="002C0070">
      <w:pPr>
        <w:pStyle w:val="ListParagraph"/>
        <w:numPr>
          <w:ilvl w:val="2"/>
          <w:numId w:val="35"/>
        </w:numPr>
      </w:pPr>
      <w:r>
        <w:t>Supported by:</w:t>
      </w:r>
    </w:p>
    <w:p w14:paraId="7C6B7BAC" w14:textId="77777777" w:rsidR="005B4DA5" w:rsidRDefault="005B4DA5" w:rsidP="005B4DA5"/>
    <w:p w14:paraId="292B4D21" w14:textId="01500161"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710157DA" w14:textId="77777777" w:rsidTr="00390D60">
        <w:trPr>
          <w:jc w:val="center"/>
        </w:trPr>
        <w:tc>
          <w:tcPr>
            <w:tcW w:w="1587" w:type="dxa"/>
            <w:gridSpan w:val="2"/>
            <w:tcBorders>
              <w:bottom w:val="double" w:sz="4" w:space="0" w:color="auto"/>
            </w:tcBorders>
          </w:tcPr>
          <w:p w14:paraId="7D3ABEFB" w14:textId="77777777" w:rsidR="009730D1" w:rsidRDefault="009730D1" w:rsidP="00390D60">
            <w:pPr>
              <w:rPr>
                <w:b/>
              </w:rPr>
            </w:pPr>
            <w:r>
              <w:rPr>
                <w:b/>
              </w:rPr>
              <w:t>Company</w:t>
            </w:r>
          </w:p>
        </w:tc>
        <w:tc>
          <w:tcPr>
            <w:tcW w:w="8043" w:type="dxa"/>
            <w:tcBorders>
              <w:bottom w:val="double" w:sz="4" w:space="0" w:color="auto"/>
            </w:tcBorders>
          </w:tcPr>
          <w:p w14:paraId="51BD94C6" w14:textId="77777777" w:rsidR="009730D1" w:rsidRDefault="009730D1" w:rsidP="00390D60">
            <w:pPr>
              <w:rPr>
                <w:b/>
              </w:rPr>
            </w:pPr>
            <w:r>
              <w:rPr>
                <w:b/>
              </w:rPr>
              <w:t xml:space="preserve">Comments </w:t>
            </w:r>
          </w:p>
        </w:tc>
      </w:tr>
      <w:tr w:rsidR="0073433A" w14:paraId="023F7A9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443EC" w14:textId="68F2AC5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0CA698F" w14:textId="77777777" w:rsidR="0073433A" w:rsidRDefault="0073433A" w:rsidP="0073433A">
            <w:r>
              <w:rPr>
                <w:rFonts w:eastAsiaTheme="minorEastAsia" w:cstheme="minorHAnsi"/>
                <w:sz w:val="18"/>
                <w:szCs w:val="18"/>
                <w:lang w:eastAsia="zh-CN"/>
              </w:rPr>
              <w:t xml:space="preserve">We agree to introduce the </w:t>
            </w:r>
            <w:r>
              <w:rPr>
                <w:lang w:eastAsia="en-US"/>
              </w:rPr>
              <w:t>a</w:t>
            </w:r>
            <w:r w:rsidRPr="00990FFB">
              <w:rPr>
                <w:lang w:eastAsia="en-US"/>
              </w:rPr>
              <w:t>bsolute-time-of arrival model</w:t>
            </w:r>
            <w:r>
              <w:rPr>
                <w:lang w:eastAsia="en-US"/>
              </w:rPr>
              <w:t xml:space="preserve"> in the evaluation of all </w:t>
            </w:r>
            <w:r>
              <w:t>scenarios</w:t>
            </w:r>
          </w:p>
          <w:p w14:paraId="61FEACFE" w14:textId="304078A1" w:rsidR="0073433A" w:rsidRPr="00BA444C" w:rsidRDefault="0073433A" w:rsidP="0073433A">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w:t>
            </w:r>
            <w:r w:rsidRPr="000206D5">
              <w:t>bsolute-time-of arrival</w:t>
            </w:r>
            <w:r>
              <w:t>.</w:t>
            </w:r>
          </w:p>
        </w:tc>
      </w:tr>
      <w:tr w:rsidR="002B1932" w14:paraId="7379808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4DF4E6" w14:textId="10D0DC2B" w:rsidR="002B1932" w:rsidRDefault="002B1932" w:rsidP="002B1932">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41B90ECC" w14:textId="379B1F42" w:rsidR="002B1932" w:rsidRDefault="002B1932" w:rsidP="002B1932">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bl>
    <w:p w14:paraId="00461D7F" w14:textId="77777777" w:rsidR="005B4DA5" w:rsidRDefault="005B4DA5" w:rsidP="005B4DA5"/>
    <w:p w14:paraId="7009810E"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28EB27E4" w14:textId="0927CE9B" w:rsidR="005C528C" w:rsidRDefault="00E7092B" w:rsidP="002C0070">
      <w:pPr>
        <w:pStyle w:val="ListParagraph"/>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14:paraId="7F222A88" w14:textId="5EAF2FD2" w:rsidR="00D237F8" w:rsidRDefault="00D237F8" w:rsidP="00D237F8">
      <w:pPr>
        <w:pStyle w:val="ListParagraph"/>
        <w:numPr>
          <w:ilvl w:val="1"/>
          <w:numId w:val="35"/>
        </w:numPr>
      </w:pPr>
      <w:r>
        <w:t xml:space="preserve">Supported </w:t>
      </w:r>
      <w:proofErr w:type="gramStart"/>
      <w:r>
        <w:t>by:</w:t>
      </w:r>
      <w:proofErr w:type="gramEnd"/>
      <w:r w:rsidR="002B1932">
        <w:t xml:space="preserve"> Nokia/NSB</w:t>
      </w:r>
    </w:p>
    <w:p w14:paraId="47E79842" w14:textId="77777777" w:rsidR="00FF292C" w:rsidRDefault="00FF292C" w:rsidP="00FF292C">
      <w:pPr>
        <w:pStyle w:val="ListParagraph"/>
      </w:pPr>
    </w:p>
    <w:p w14:paraId="12FD3061" w14:textId="4FC5B481" w:rsidR="00212FF5" w:rsidRDefault="00212FF5" w:rsidP="002C0070">
      <w:pPr>
        <w:pStyle w:val="ListParagraph"/>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7A9D7D71" w14:textId="77777777" w:rsidR="00903731" w:rsidRDefault="00903731" w:rsidP="00903731">
      <w:pPr>
        <w:pStyle w:val="ListParagraph"/>
      </w:pPr>
    </w:p>
    <w:p w14:paraId="17447B69" w14:textId="56000909"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3A0698F7" w14:textId="77777777" w:rsidTr="00390D60">
        <w:trPr>
          <w:jc w:val="center"/>
        </w:trPr>
        <w:tc>
          <w:tcPr>
            <w:tcW w:w="1587" w:type="dxa"/>
            <w:gridSpan w:val="2"/>
            <w:tcBorders>
              <w:bottom w:val="double" w:sz="4" w:space="0" w:color="auto"/>
            </w:tcBorders>
          </w:tcPr>
          <w:p w14:paraId="393F1FD2" w14:textId="77777777" w:rsidR="009730D1" w:rsidRDefault="009730D1" w:rsidP="00390D60">
            <w:pPr>
              <w:rPr>
                <w:b/>
              </w:rPr>
            </w:pPr>
            <w:r>
              <w:rPr>
                <w:b/>
              </w:rPr>
              <w:t>Company</w:t>
            </w:r>
          </w:p>
        </w:tc>
        <w:tc>
          <w:tcPr>
            <w:tcW w:w="8043" w:type="dxa"/>
            <w:tcBorders>
              <w:bottom w:val="double" w:sz="4" w:space="0" w:color="auto"/>
            </w:tcBorders>
          </w:tcPr>
          <w:p w14:paraId="45B4895D" w14:textId="77777777" w:rsidR="009730D1" w:rsidRDefault="009730D1" w:rsidP="00390D60">
            <w:pPr>
              <w:rPr>
                <w:b/>
              </w:rPr>
            </w:pPr>
            <w:r>
              <w:rPr>
                <w:b/>
              </w:rPr>
              <w:t xml:space="preserve">Comments </w:t>
            </w:r>
          </w:p>
        </w:tc>
      </w:tr>
      <w:tr w:rsidR="0073433A" w14:paraId="6CBE40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70FF4" w14:textId="7566BCA4"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379BBD69" w14:textId="015FC5B6"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We agree with no </w:t>
            </w:r>
            <w:r>
              <w:t>b</w:t>
            </w:r>
            <w:r w:rsidRPr="005C528C">
              <w:t>lockage</w:t>
            </w:r>
            <w:r>
              <w:t xml:space="preserve"> </w:t>
            </w:r>
            <w:r w:rsidRPr="00990FFB">
              <w:rPr>
                <w:lang w:eastAsia="en-US"/>
              </w:rPr>
              <w:t>model</w:t>
            </w:r>
            <w:r>
              <w:rPr>
                <w:lang w:eastAsia="en-US"/>
              </w:rPr>
              <w:t xml:space="preserve"> is introduced </w:t>
            </w:r>
            <w:r>
              <w:rPr>
                <w:rFonts w:eastAsiaTheme="minorEastAsia" w:cstheme="minorHAnsi"/>
                <w:sz w:val="18"/>
                <w:szCs w:val="18"/>
                <w:lang w:eastAsia="zh-CN"/>
              </w:rPr>
              <w:t>in positioning evaluation</w:t>
            </w:r>
            <w:r>
              <w:rPr>
                <w:lang w:eastAsia="en-US"/>
              </w:rPr>
              <w:t>.</w:t>
            </w:r>
          </w:p>
        </w:tc>
      </w:tr>
      <w:tr w:rsidR="002B1932" w14:paraId="1CAB6B0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C5383E" w14:textId="11398BDA"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E0B904A" w14:textId="67B6E310" w:rsidR="002B1932" w:rsidRDefault="002B1932" w:rsidP="002B1932">
            <w:pPr>
              <w:rPr>
                <w:rFonts w:cstheme="minorHAnsi"/>
                <w:sz w:val="18"/>
                <w:szCs w:val="18"/>
              </w:rPr>
            </w:pPr>
            <w:r>
              <w:rPr>
                <w:rFonts w:eastAsiaTheme="minorEastAsia" w:cstheme="minorHAnsi"/>
                <w:sz w:val="18"/>
                <w:szCs w:val="18"/>
                <w:lang w:eastAsia="zh-CN"/>
              </w:rPr>
              <w:t xml:space="preserve">Blockage can be considered as an optional addition for interested </w:t>
            </w:r>
            <w:proofErr w:type="gramStart"/>
            <w:r>
              <w:rPr>
                <w:rFonts w:eastAsiaTheme="minorEastAsia" w:cstheme="minorHAnsi"/>
                <w:sz w:val="18"/>
                <w:szCs w:val="18"/>
                <w:lang w:eastAsia="zh-CN"/>
              </w:rPr>
              <w:t>companies</w:t>
            </w:r>
            <w:proofErr w:type="gramEnd"/>
            <w:r>
              <w:rPr>
                <w:rFonts w:eastAsiaTheme="minorEastAsia" w:cstheme="minorHAnsi"/>
                <w:sz w:val="18"/>
                <w:szCs w:val="18"/>
                <w:lang w:eastAsia="zh-CN"/>
              </w:rPr>
              <w:t xml:space="preserve"> but the baseline should assume no blockage. </w:t>
            </w:r>
          </w:p>
        </w:tc>
      </w:tr>
    </w:tbl>
    <w:p w14:paraId="06E25F86" w14:textId="77777777" w:rsidR="00903731" w:rsidRDefault="00903731" w:rsidP="00903731">
      <w:pPr>
        <w:pStyle w:val="ListParagraph"/>
      </w:pPr>
    </w:p>
    <w:p w14:paraId="23EF94AC" w14:textId="77777777" w:rsidR="00212FF5" w:rsidRDefault="00212FF5" w:rsidP="00212FF5">
      <w:pPr>
        <w:pStyle w:val="ListParagraph"/>
      </w:pPr>
    </w:p>
    <w:p w14:paraId="28073ADC" w14:textId="77777777" w:rsidR="0079730C" w:rsidRDefault="0079730C" w:rsidP="0079730C">
      <w:pPr>
        <w:pStyle w:val="Caption"/>
        <w:jc w:val="left"/>
      </w:pPr>
      <w:bookmarkStart w:id="101" w:name="OLE_LINK3"/>
      <w:bookmarkStart w:id="102" w:name="OLE_LINK4"/>
      <w:bookmarkStart w:id="103" w:name="OLE_LINK5"/>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Pr>
          <w:noProof/>
          <w:highlight w:val="yellow"/>
        </w:rPr>
        <w:t>3</w:t>
      </w:r>
      <w:r w:rsidRPr="00001CD5">
        <w:rPr>
          <w:highlight w:val="yellow"/>
        </w:rPr>
        <w:fldChar w:fldCharType="end"/>
      </w:r>
    </w:p>
    <w:p w14:paraId="0B693387" w14:textId="46ACA11C" w:rsidR="0079730C" w:rsidRPr="00752B9D" w:rsidRDefault="0079730C" w:rsidP="0079730C">
      <w:pPr>
        <w:pStyle w:val="ListParagraph"/>
        <w:numPr>
          <w:ilvl w:val="0"/>
          <w:numId w:val="28"/>
        </w:numPr>
        <w:rPr>
          <w:lang w:eastAsia="en-US"/>
        </w:rPr>
      </w:pPr>
      <w:r w:rsidRPr="00752B9D">
        <w:rPr>
          <w:lang w:eastAsia="en-US"/>
        </w:rPr>
        <w:lastRenderedPageBreak/>
        <w:t xml:space="preserve">FFS: Consider mobility as additional scenario for evaluation with a simple route or path trajectory defined in the layout along with a mobility model defining the velocities and accelerations consistent with the dynamics of the use-case </w:t>
      </w:r>
      <w:proofErr w:type="gramStart"/>
      <w:r w:rsidRPr="00752B9D">
        <w:rPr>
          <w:lang w:eastAsia="en-US"/>
        </w:rPr>
        <w:t>applications .</w:t>
      </w:r>
      <w:proofErr w:type="gramEnd"/>
      <w:r w:rsidRPr="00752B9D">
        <w:rPr>
          <w:lang w:eastAsia="en-US"/>
        </w:rPr>
        <w:t xml:space="preserve">  Spatial consistency procedure is also be enabled in the mobility simulation with configurations agreed by the group.</w:t>
      </w:r>
    </w:p>
    <w:p w14:paraId="1F3993E1" w14:textId="77777777" w:rsidR="005E47EB" w:rsidRPr="00752B9D" w:rsidRDefault="005E47EB" w:rsidP="005E47EB">
      <w:pPr>
        <w:pStyle w:val="ListParagraph"/>
        <w:numPr>
          <w:ilvl w:val="1"/>
          <w:numId w:val="28"/>
        </w:numPr>
      </w:pPr>
      <w:r w:rsidRPr="00752B9D">
        <w:t>Supported by:</w:t>
      </w:r>
    </w:p>
    <w:bookmarkEnd w:id="101"/>
    <w:bookmarkEnd w:id="102"/>
    <w:bookmarkEnd w:id="103"/>
    <w:p w14:paraId="2F94FB04" w14:textId="77777777" w:rsidR="0079730C" w:rsidRDefault="0079730C" w:rsidP="00212FF5">
      <w:pPr>
        <w:pStyle w:val="ListParagraph"/>
      </w:pPr>
    </w:p>
    <w:p w14:paraId="2A821FD3" w14:textId="525A2F19" w:rsidR="0079730C" w:rsidRDefault="004E00A3" w:rsidP="0079730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9730C" w14:paraId="00A7BAEC" w14:textId="77777777" w:rsidTr="000C1AA7">
        <w:trPr>
          <w:jc w:val="center"/>
        </w:trPr>
        <w:tc>
          <w:tcPr>
            <w:tcW w:w="1587" w:type="dxa"/>
            <w:gridSpan w:val="2"/>
            <w:tcBorders>
              <w:bottom w:val="double" w:sz="4" w:space="0" w:color="auto"/>
            </w:tcBorders>
          </w:tcPr>
          <w:p w14:paraId="5D0BA41D" w14:textId="77777777" w:rsidR="0079730C" w:rsidRDefault="0079730C" w:rsidP="000C1AA7">
            <w:pPr>
              <w:rPr>
                <w:b/>
              </w:rPr>
            </w:pPr>
            <w:r>
              <w:rPr>
                <w:b/>
              </w:rPr>
              <w:t>Company</w:t>
            </w:r>
          </w:p>
        </w:tc>
        <w:tc>
          <w:tcPr>
            <w:tcW w:w="8043" w:type="dxa"/>
            <w:tcBorders>
              <w:bottom w:val="double" w:sz="4" w:space="0" w:color="auto"/>
            </w:tcBorders>
          </w:tcPr>
          <w:p w14:paraId="22A3CACC" w14:textId="77777777" w:rsidR="0079730C" w:rsidRDefault="0079730C" w:rsidP="000C1AA7">
            <w:pPr>
              <w:rPr>
                <w:b/>
              </w:rPr>
            </w:pPr>
            <w:r>
              <w:rPr>
                <w:b/>
              </w:rPr>
              <w:t xml:space="preserve">Comments </w:t>
            </w:r>
          </w:p>
        </w:tc>
      </w:tr>
      <w:tr w:rsidR="0079730C" w14:paraId="4FEB914F"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BA95CC" w14:textId="74FDBF0C" w:rsidR="0079730C" w:rsidRPr="0073433A" w:rsidRDefault="0073433A"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A119771" w14:textId="30E6AEEB" w:rsidR="0079730C" w:rsidRPr="00BA444C" w:rsidRDefault="0073433A" w:rsidP="000C1AA7">
            <w:pPr>
              <w:rPr>
                <w:rFonts w:eastAsiaTheme="minorEastAsia" w:cstheme="minorHAnsi"/>
                <w:sz w:val="18"/>
                <w:szCs w:val="18"/>
                <w:lang w:eastAsia="zh-CN"/>
              </w:rPr>
            </w:pPr>
            <w:bookmarkStart w:id="104" w:name="_Hlk41490210"/>
            <w:bookmarkStart w:id="105" w:name="OLE_LINK6"/>
            <w:r>
              <w:rPr>
                <w:rFonts w:eastAsiaTheme="minorEastAsia" w:cstheme="minorHAnsi"/>
                <w:sz w:val="18"/>
                <w:szCs w:val="18"/>
                <w:lang w:eastAsia="zh-CN"/>
              </w:rPr>
              <w:t xml:space="preserve">As our understanding, </w:t>
            </w:r>
            <w:r w:rsidR="00F901AF">
              <w:rPr>
                <w:rFonts w:eastAsiaTheme="minorEastAsia" w:cstheme="minorHAnsi"/>
                <w:sz w:val="18"/>
                <w:szCs w:val="18"/>
                <w:lang w:eastAsia="zh-CN"/>
              </w:rPr>
              <w:t>many parameters</w:t>
            </w:r>
            <w:r w:rsidR="00CD1937">
              <w:rPr>
                <w:rFonts w:eastAsiaTheme="minorEastAsia" w:cstheme="minorHAnsi"/>
                <w:sz w:val="18"/>
                <w:szCs w:val="18"/>
                <w:lang w:eastAsia="zh-CN"/>
              </w:rPr>
              <w:t xml:space="preserve"> </w:t>
            </w:r>
            <w:r>
              <w:rPr>
                <w:rFonts w:eastAsiaTheme="minorEastAsia" w:cstheme="minorHAnsi"/>
                <w:sz w:val="18"/>
                <w:szCs w:val="18"/>
                <w:lang w:eastAsia="zh-CN"/>
              </w:rPr>
              <w:t>need</w:t>
            </w:r>
            <w:r w:rsidR="00CD1937">
              <w:rPr>
                <w:rFonts w:eastAsiaTheme="minorEastAsia" w:cstheme="minorHAnsi"/>
                <w:sz w:val="18"/>
                <w:szCs w:val="18"/>
                <w:lang w:eastAsia="zh-CN"/>
              </w:rPr>
              <w:t xml:space="preserve"> </w:t>
            </w:r>
            <w:r w:rsidR="00CD1937">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04"/>
            <w:bookmarkEnd w:id="105"/>
          </w:p>
        </w:tc>
      </w:tr>
      <w:tr w:rsidR="002B1932" w14:paraId="10CFDCC5"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325393" w14:textId="73EF5F26"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4BCFA01" w14:textId="36EA3CB7" w:rsidR="002B1932" w:rsidRDefault="002B1932" w:rsidP="002B1932">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bl>
    <w:p w14:paraId="11553455" w14:textId="77777777" w:rsidR="0079730C" w:rsidRDefault="0079730C" w:rsidP="0079730C">
      <w:pPr>
        <w:pStyle w:val="ListParagraph"/>
      </w:pPr>
    </w:p>
    <w:p w14:paraId="5CE078AB" w14:textId="77777777" w:rsidR="0079730C" w:rsidRDefault="0079730C" w:rsidP="00212FF5">
      <w:pPr>
        <w:pStyle w:val="ListParagraph"/>
      </w:pPr>
    </w:p>
    <w:p w14:paraId="032BF8BD"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4</w:t>
      </w:r>
      <w:r w:rsidRPr="00001CD5">
        <w:rPr>
          <w:highlight w:val="yellow"/>
        </w:rPr>
        <w:fldChar w:fldCharType="end"/>
      </w:r>
    </w:p>
    <w:p w14:paraId="60298811" w14:textId="6E47934E" w:rsidR="002F1699" w:rsidRDefault="00271E92" w:rsidP="002C0070">
      <w:pPr>
        <w:pStyle w:val="ListParagraph"/>
        <w:numPr>
          <w:ilvl w:val="0"/>
          <w:numId w:val="35"/>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3120C2">
        <w:fldChar w:fldCharType="begin"/>
      </w:r>
      <w:r w:rsidR="003120C2">
        <w:instrText xml:space="preserve"> REF _Ref40975595 \h </w:instrText>
      </w:r>
      <w:r w:rsidR="003120C2">
        <w:fldChar w:fldCharType="separate"/>
      </w:r>
      <w:r w:rsidR="0079730C">
        <w:t xml:space="preserve">Table </w:t>
      </w:r>
      <w:r w:rsidR="0079730C">
        <w:rPr>
          <w:noProof/>
        </w:rPr>
        <w:t>5</w:t>
      </w:r>
      <w:r w:rsidR="0079730C">
        <w:noBreakHyphen/>
      </w:r>
      <w:r w:rsidR="0079730C">
        <w:rPr>
          <w:noProof/>
        </w:rPr>
        <w:t>1</w:t>
      </w:r>
      <w:r w:rsidR="0079730C">
        <w:t xml:space="preserve"> </w:t>
      </w:r>
      <w:r w:rsidR="003120C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1E3B4FF2" w14:textId="77777777" w:rsidR="008A2F65" w:rsidRDefault="008A2F65" w:rsidP="002C0070">
      <w:pPr>
        <w:pStyle w:val="ListParagraph"/>
        <w:numPr>
          <w:ilvl w:val="0"/>
          <w:numId w:val="35"/>
        </w:numPr>
        <w:tabs>
          <w:tab w:val="left" w:pos="1004"/>
          <w:tab w:val="left" w:pos="1724"/>
        </w:tabs>
        <w:rPr>
          <w:lang w:eastAsia="en-US"/>
        </w:rPr>
      </w:pPr>
      <w:bookmarkStart w:id="106" w:name="_Ref28428490"/>
      <w:r>
        <w:rPr>
          <w:lang w:eastAsia="en-US"/>
        </w:rPr>
        <w:t>Note: Individual companies may consider additional parameter values in their simulation investigation</w:t>
      </w:r>
    </w:p>
    <w:p w14:paraId="7C502B8F" w14:textId="77777777" w:rsidR="002F1699" w:rsidRPr="00271E92" w:rsidRDefault="002F1699" w:rsidP="002F1699">
      <w:pPr>
        <w:pStyle w:val="Caption"/>
        <w:rPr>
          <w:lang w:val="en-US"/>
        </w:rPr>
      </w:pPr>
    </w:p>
    <w:p w14:paraId="33854C09" w14:textId="03F80F9E"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7ADF52CB" w14:textId="77777777" w:rsidR="00A150BF" w:rsidRDefault="00A150BF" w:rsidP="00271E92">
      <w:pPr>
        <w:pStyle w:val="ListParagraph"/>
        <w:tabs>
          <w:tab w:val="left" w:pos="1004"/>
          <w:tab w:val="left" w:pos="1724"/>
        </w:tabs>
        <w:ind w:left="284"/>
        <w:rPr>
          <w:lang w:eastAsia="en-US"/>
        </w:rPr>
      </w:pPr>
    </w:p>
    <w:p w14:paraId="0D0E984A" w14:textId="7306F3C4" w:rsidR="00267EEE" w:rsidRDefault="00267EEE" w:rsidP="00267EEE">
      <w:pPr>
        <w:pStyle w:val="Caption"/>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07" w:name="_Ref40975595"/>
      <w:r>
        <w:t xml:space="preserve">Table </w:t>
      </w:r>
      <w:r w:rsidR="00811FDA">
        <w:fldChar w:fldCharType="begin"/>
      </w:r>
      <w:r w:rsidR="00811FDA">
        <w:instrText xml:space="preserve"> STYLEREF 1 \s </w:instrText>
      </w:r>
      <w:r w:rsidR="00811FDA">
        <w:fldChar w:fldCharType="separate"/>
      </w:r>
      <w:r w:rsidR="0079730C">
        <w:rPr>
          <w:noProof/>
        </w:rPr>
        <w:t>5</w:t>
      </w:r>
      <w:r w:rsidR="00811FDA">
        <w:fldChar w:fldCharType="end"/>
      </w:r>
      <w:r w:rsidR="00811FDA">
        <w:noBreakHyphen/>
      </w:r>
      <w:r w:rsidR="00811FDA">
        <w:fldChar w:fldCharType="begin"/>
      </w:r>
      <w:r w:rsidR="00811FDA">
        <w:instrText xml:space="preserve"> SEQ Table \* ARABIC \s 1 </w:instrText>
      </w:r>
      <w:r w:rsidR="00811FDA">
        <w:fldChar w:fldCharType="separate"/>
      </w:r>
      <w:r w:rsidR="0079730C">
        <w:rPr>
          <w:noProof/>
        </w:rPr>
        <w:t>1</w:t>
      </w:r>
      <w:r w:rsidR="00811FDA">
        <w:fldChar w:fldCharType="end"/>
      </w:r>
      <w:r>
        <w:t xml:space="preserve"> </w:t>
      </w:r>
      <w:bookmarkEnd w:id="107"/>
      <w:r>
        <w:rPr>
          <w:lang w:val="en-US"/>
        </w:rPr>
        <w:t xml:space="preserve">Parameters common to </w:t>
      </w:r>
      <w:proofErr w:type="spellStart"/>
      <w:r>
        <w:rPr>
          <w:lang w:val="en-US"/>
        </w:rPr>
        <w:t>InF</w:t>
      </w:r>
      <w:proofErr w:type="spell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7"/>
        <w:gridCol w:w="2074"/>
        <w:gridCol w:w="457"/>
        <w:gridCol w:w="2815"/>
        <w:gridCol w:w="5635"/>
      </w:tblGrid>
      <w:tr w:rsidR="0096744E" w:rsidRPr="00790A20" w14:paraId="0809EA6E" w14:textId="652E3937" w:rsidTr="0073433A">
        <w:trPr>
          <w:tblHeader/>
        </w:trPr>
        <w:tc>
          <w:tcPr>
            <w:tcW w:w="655" w:type="pct"/>
            <w:gridSpan w:val="2"/>
            <w:vAlign w:val="center"/>
          </w:tcPr>
          <w:p w14:paraId="67B9CA3D" w14:textId="77777777" w:rsidR="0096744E" w:rsidRPr="00790A20" w:rsidRDefault="0096744E" w:rsidP="00BC3482">
            <w:pPr>
              <w:pStyle w:val="TAH"/>
              <w:rPr>
                <w:lang w:val="en-US" w:eastAsia="zh-CN"/>
              </w:rPr>
            </w:pPr>
          </w:p>
        </w:tc>
        <w:tc>
          <w:tcPr>
            <w:tcW w:w="984" w:type="pct"/>
            <w:gridSpan w:val="2"/>
            <w:hideMark/>
          </w:tcPr>
          <w:p w14:paraId="5D908550"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5" w:type="pct"/>
            <w:hideMark/>
          </w:tcPr>
          <w:p w14:paraId="0C57314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955ED0A" w14:textId="3FF916E6" w:rsidR="0096744E" w:rsidRPr="008B4D33" w:rsidRDefault="008B4D33" w:rsidP="00BC3482">
            <w:pPr>
              <w:pStyle w:val="TAH"/>
              <w:rPr>
                <w:rFonts w:ascii="Times New Roman" w:hAnsi="Times New Roman"/>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96744E" w:rsidRPr="00790A20" w14:paraId="4D20E5D6" w14:textId="30736E5A" w:rsidTr="0073433A">
        <w:trPr>
          <w:tblHeader/>
        </w:trPr>
        <w:tc>
          <w:tcPr>
            <w:tcW w:w="655" w:type="pct"/>
            <w:gridSpan w:val="2"/>
            <w:vAlign w:val="center"/>
          </w:tcPr>
          <w:p w14:paraId="7F732093"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7EB5A474"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1972FC7D"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5" w:type="pct"/>
          </w:tcPr>
          <w:p w14:paraId="6B4D151C"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072FBAE0"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14:paraId="575D44BE" w14:textId="4683AC96" w:rsidR="0096744E" w:rsidRPr="00537861" w:rsidRDefault="0096744E" w:rsidP="00BC3482">
            <w:pPr>
              <w:pStyle w:val="TAH"/>
              <w:rPr>
                <w:rFonts w:ascii="Times New Roman" w:hAnsi="Times New Roman"/>
                <w:b w:val="0"/>
                <w:sz w:val="20"/>
                <w:lang w:val="en-US" w:eastAsia="zh-CN"/>
              </w:rPr>
            </w:pPr>
          </w:p>
        </w:tc>
      </w:tr>
      <w:tr w:rsidR="0096744E" w:rsidRPr="009A48BC" w14:paraId="15F0A87C" w14:textId="302302E4" w:rsidTr="00A150BF">
        <w:trPr>
          <w:trHeight w:val="1475"/>
          <w:tblHeader/>
        </w:trPr>
        <w:tc>
          <w:tcPr>
            <w:tcW w:w="294" w:type="pct"/>
            <w:vMerge w:val="restart"/>
            <w:vAlign w:val="center"/>
          </w:tcPr>
          <w:p w14:paraId="021E2102"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58E4EA2B" w14:textId="77777777" w:rsidR="0096744E" w:rsidRPr="00790A20" w:rsidRDefault="0096744E" w:rsidP="00BC3482">
            <w:pPr>
              <w:pStyle w:val="TAL"/>
              <w:rPr>
                <w:lang w:val="en-US" w:eastAsia="zh-CN"/>
              </w:rPr>
            </w:pPr>
            <w:r>
              <w:rPr>
                <w:rFonts w:eastAsia="SimSun" w:cs="Arial"/>
                <w:szCs w:val="18"/>
              </w:rPr>
              <w:t>Hall</w:t>
            </w:r>
            <w:r w:rsidRPr="007F34A4">
              <w:rPr>
                <w:rFonts w:eastAsia="SimSun" w:cs="Arial"/>
                <w:szCs w:val="18"/>
              </w:rPr>
              <w:t xml:space="preserve"> size</w:t>
            </w:r>
          </w:p>
        </w:tc>
        <w:tc>
          <w:tcPr>
            <w:tcW w:w="2079" w:type="pct"/>
            <w:gridSpan w:val="3"/>
            <w:vAlign w:val="center"/>
          </w:tcPr>
          <w:p w14:paraId="60F86669"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347DC57A" w14:textId="77777777" w:rsidR="0096744E" w:rsidRDefault="0096744E" w:rsidP="00BC3482">
            <w:pPr>
              <w:keepNext/>
              <w:keepLines/>
              <w:spacing w:after="0"/>
              <w:rPr>
                <w:lang w:val="de-DE" w:eastAsia="zh-CN"/>
              </w:rPr>
            </w:pPr>
            <w:r w:rsidRPr="003F2A63">
              <w:rPr>
                <w:lang w:val="de-DE" w:eastAsia="zh-CN"/>
              </w:rPr>
              <w:t>InF-DH: 120x60 m</w:t>
            </w:r>
          </w:p>
          <w:p w14:paraId="580DB269" w14:textId="77777777" w:rsidR="0096744E" w:rsidRDefault="0096744E" w:rsidP="00BC3482">
            <w:pPr>
              <w:keepNext/>
              <w:keepLines/>
              <w:spacing w:after="0"/>
              <w:rPr>
                <w:lang w:val="de-DE" w:eastAsia="zh-CN"/>
              </w:rPr>
            </w:pPr>
          </w:p>
          <w:p w14:paraId="20823EDD"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3FB25A29"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3839A160"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4A32C4D0" w14:textId="74E8B35F" w:rsidR="0096744E" w:rsidRPr="003F2A63" w:rsidRDefault="0073433A" w:rsidP="006A42F3">
            <w:pPr>
              <w:keepNext/>
              <w:keepLines/>
              <w:spacing w:after="0"/>
              <w:jc w:val="both"/>
              <w:rPr>
                <w:rFonts w:ascii="Arial" w:hAnsi="Arial" w:cs="Arial"/>
                <w:sz w:val="18"/>
                <w:szCs w:val="18"/>
                <w:lang w:val="de-DE"/>
              </w:rPr>
            </w:pPr>
            <w:r>
              <w:rPr>
                <w:rFonts w:ascii="Arial" w:eastAsiaTheme="minorEastAsia" w:hAnsi="Arial" w:cs="Arial"/>
                <w:sz w:val="18"/>
                <w:szCs w:val="18"/>
                <w:lang w:val="de-DE" w:eastAsia="zh-CN"/>
              </w:rPr>
              <w:t>v</w:t>
            </w:r>
            <w:r>
              <w:rPr>
                <w:rFonts w:ascii="Arial" w:eastAsiaTheme="minorEastAsia" w:hAnsi="Arial" w:cs="Arial" w:hint="eastAsia"/>
                <w:sz w:val="18"/>
                <w:szCs w:val="18"/>
                <w:lang w:val="de-DE" w:eastAsia="zh-CN"/>
              </w:rPr>
              <w:t>ivo:</w:t>
            </w:r>
            <w:r>
              <w:rPr>
                <w:rFonts w:ascii="Arial" w:eastAsiaTheme="minorEastAsia" w:hAnsi="Arial" w:cs="Arial"/>
                <w:sz w:val="18"/>
                <w:szCs w:val="18"/>
                <w:lang w:val="de-DE" w:eastAsia="zh-CN"/>
              </w:rPr>
              <w:t xml:space="preserve"> The Hall size should be the same </w:t>
            </w:r>
            <w:r>
              <w:rPr>
                <w:rFonts w:ascii="Arial" w:eastAsiaTheme="minorEastAsia" w:hAnsi="Arial" w:cs="Arial" w:hint="eastAsia"/>
                <w:sz w:val="18"/>
                <w:szCs w:val="18"/>
                <w:lang w:val="de-DE" w:eastAsia="zh-CN"/>
              </w:rPr>
              <w:t>if</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only</w:t>
            </w:r>
            <w:r>
              <w:rPr>
                <w:rFonts w:ascii="Arial" w:eastAsiaTheme="minorEastAsia" w:hAnsi="Arial" w:cs="Arial"/>
                <w:sz w:val="18"/>
                <w:szCs w:val="18"/>
                <w:lang w:val="de-DE" w:eastAsia="zh-CN"/>
              </w:rPr>
              <w:t xml:space="preserve"> SH </w:t>
            </w:r>
            <w:r>
              <w:rPr>
                <w:rFonts w:ascii="Arial" w:eastAsiaTheme="minorEastAsia" w:hAnsi="Arial" w:cs="Arial" w:hint="eastAsia"/>
                <w:sz w:val="18"/>
                <w:szCs w:val="18"/>
                <w:lang w:val="de-DE" w:eastAsia="zh-CN"/>
              </w:rPr>
              <w:t>and</w:t>
            </w:r>
            <w:r>
              <w:rPr>
                <w:rFonts w:ascii="Arial" w:eastAsiaTheme="minorEastAsia" w:hAnsi="Arial" w:cs="Arial"/>
                <w:sz w:val="18"/>
                <w:szCs w:val="18"/>
                <w:lang w:val="de-DE" w:eastAsia="zh-CN"/>
              </w:rPr>
              <w:t xml:space="preserve"> DH scenarios(such as </w:t>
            </w:r>
            <w:r w:rsidRPr="003F2A63">
              <w:rPr>
                <w:rFonts w:ascii="Arial" w:hAnsi="Arial" w:cs="Arial"/>
                <w:sz w:val="18"/>
                <w:szCs w:val="18"/>
                <w:lang w:val="de-DE"/>
              </w:rPr>
              <w:t xml:space="preserve">InF-SH: </w:t>
            </w:r>
            <w:r>
              <w:rPr>
                <w:rFonts w:ascii="Arial" w:hAnsi="Arial" w:cs="Arial"/>
                <w:sz w:val="18"/>
                <w:szCs w:val="18"/>
                <w:lang w:val="de-DE"/>
              </w:rPr>
              <w:t>120</w:t>
            </w:r>
            <w:r w:rsidRPr="003F2A63">
              <w:rPr>
                <w:rFonts w:ascii="Arial" w:hAnsi="Arial" w:cs="Arial"/>
                <w:sz w:val="18"/>
                <w:szCs w:val="18"/>
                <w:lang w:val="de-DE"/>
              </w:rPr>
              <w:t>x</w:t>
            </w:r>
            <w:r>
              <w:rPr>
                <w:rFonts w:ascii="Arial" w:hAnsi="Arial" w:cs="Arial"/>
                <w:sz w:val="18"/>
                <w:szCs w:val="18"/>
                <w:lang w:val="de-DE"/>
              </w:rPr>
              <w:t>60</w:t>
            </w:r>
            <w:r w:rsidRPr="003F2A63">
              <w:rPr>
                <w:rFonts w:ascii="Arial" w:hAnsi="Arial" w:cs="Arial"/>
                <w:sz w:val="18"/>
                <w:szCs w:val="18"/>
                <w:lang w:val="de-DE"/>
              </w:rPr>
              <w:t xml:space="preserve"> m</w:t>
            </w:r>
            <w:r>
              <w:rPr>
                <w:rFonts w:ascii="Arial" w:hAnsi="Arial" w:cs="Arial"/>
                <w:sz w:val="18"/>
                <w:szCs w:val="18"/>
                <w:lang w:val="de-DE"/>
              </w:rPr>
              <w:t xml:space="preserve">  </w:t>
            </w:r>
            <w:r w:rsidRPr="003F2A63">
              <w:rPr>
                <w:lang w:val="de-DE" w:eastAsia="zh-CN"/>
              </w:rPr>
              <w:t>InF-DH: 120x60 m</w:t>
            </w:r>
            <w:r>
              <w:rPr>
                <w:lang w:val="de-DE" w:eastAsia="zh-CN"/>
              </w:rPr>
              <w:t xml:space="preserve">) are </w:t>
            </w:r>
            <w:r>
              <w:rPr>
                <w:rFonts w:ascii="Arial" w:eastAsiaTheme="minorEastAsia" w:hAnsi="Arial" w:cs="Arial" w:hint="eastAsia"/>
                <w:sz w:val="18"/>
                <w:szCs w:val="18"/>
                <w:lang w:val="de-DE" w:eastAsia="zh-CN"/>
              </w:rPr>
              <w:t>select</w:t>
            </w:r>
            <w:r>
              <w:rPr>
                <w:rFonts w:ascii="Arial" w:eastAsiaTheme="minorEastAsia" w:hAnsi="Arial" w:cs="Arial"/>
                <w:sz w:val="18"/>
                <w:szCs w:val="18"/>
                <w:lang w:val="de-DE" w:eastAsia="zh-CN"/>
              </w:rPr>
              <w:t xml:space="preserve">ed. If the size is different, more scenario variables need to </w:t>
            </w:r>
            <w:r w:rsidR="006A42F3">
              <w:rPr>
                <w:rFonts w:ascii="Arial" w:eastAsiaTheme="minorEastAsia" w:hAnsi="Arial" w:cs="Arial" w:hint="eastAsia"/>
                <w:sz w:val="18"/>
                <w:szCs w:val="18"/>
                <w:lang w:val="de-DE" w:eastAsia="zh-CN"/>
              </w:rPr>
              <w:t>be</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considered and </w:t>
            </w:r>
            <w:r w:rsidR="006A42F3">
              <w:rPr>
                <w:rFonts w:ascii="Arial" w:eastAsiaTheme="minorEastAsia" w:hAnsi="Arial" w:cs="Arial" w:hint="eastAsia"/>
                <w:sz w:val="18"/>
                <w:szCs w:val="18"/>
                <w:lang w:val="de-DE" w:eastAsia="zh-CN"/>
              </w:rPr>
              <w:t>it</w:t>
            </w:r>
            <w:r w:rsidR="006A42F3">
              <w:rPr>
                <w:rFonts w:ascii="Arial" w:eastAsiaTheme="minorEastAsia" w:hAnsi="Arial" w:cs="Arial"/>
                <w:sz w:val="18"/>
                <w:szCs w:val="18"/>
                <w:lang w:val="de-DE" w:eastAsia="zh-CN"/>
              </w:rPr>
              <w:t xml:space="preserve"> </w:t>
            </w:r>
            <w:r w:rsidR="006A42F3">
              <w:rPr>
                <w:rFonts w:ascii="Arial" w:eastAsiaTheme="minorEastAsia" w:hAnsi="Arial" w:cs="Arial" w:hint="eastAsia"/>
                <w:sz w:val="18"/>
                <w:szCs w:val="18"/>
                <w:lang w:val="de-DE" w:eastAsia="zh-CN"/>
              </w:rPr>
              <w:t>is</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difficult to evaluate </w:t>
            </w:r>
            <w:r w:rsidR="006A42F3">
              <w:rPr>
                <w:rFonts w:ascii="Arial" w:eastAsiaTheme="minorEastAsia" w:hAnsi="Arial" w:cs="Arial" w:hint="eastAsia"/>
                <w:sz w:val="18"/>
                <w:szCs w:val="18"/>
                <w:lang w:val="de-DE" w:eastAsia="zh-CN"/>
              </w:rPr>
              <w:t>them</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at the same level.</w:t>
            </w:r>
          </w:p>
        </w:tc>
      </w:tr>
      <w:tr w:rsidR="0096744E" w:rsidRPr="00790A20" w14:paraId="2A69861B" w14:textId="18B52D31" w:rsidTr="00A150BF">
        <w:trPr>
          <w:trHeight w:val="3271"/>
          <w:tblHeader/>
        </w:trPr>
        <w:tc>
          <w:tcPr>
            <w:tcW w:w="294" w:type="pct"/>
            <w:vMerge/>
            <w:vAlign w:val="center"/>
          </w:tcPr>
          <w:p w14:paraId="4C7C50E6" w14:textId="77777777" w:rsidR="0096744E" w:rsidRPr="003F2A63" w:rsidRDefault="0096744E" w:rsidP="00BC3482">
            <w:pPr>
              <w:pStyle w:val="TAL"/>
              <w:rPr>
                <w:lang w:val="de-DE" w:eastAsia="zh-CN"/>
              </w:rPr>
            </w:pPr>
          </w:p>
        </w:tc>
        <w:tc>
          <w:tcPr>
            <w:tcW w:w="361" w:type="pct"/>
            <w:vAlign w:val="center"/>
          </w:tcPr>
          <w:p w14:paraId="583855B4" w14:textId="77777777" w:rsidR="0096744E" w:rsidRDefault="0096744E" w:rsidP="00BC3482">
            <w:pPr>
              <w:pStyle w:val="TAL"/>
              <w:rPr>
                <w:rFonts w:eastAsia="SimSun" w:cs="Arial"/>
                <w:szCs w:val="18"/>
              </w:rPr>
            </w:pPr>
            <w:r>
              <w:rPr>
                <w:rFonts w:eastAsia="SimSun" w:cs="Arial"/>
                <w:szCs w:val="18"/>
              </w:rPr>
              <w:t>BS locations</w:t>
            </w:r>
          </w:p>
        </w:tc>
        <w:tc>
          <w:tcPr>
            <w:tcW w:w="2079" w:type="pct"/>
            <w:gridSpan w:val="3"/>
            <w:vAlign w:val="center"/>
          </w:tcPr>
          <w:p w14:paraId="043CC58B"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2A730F3C"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B1C2AF2"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22A83798"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4D34567B" wp14:editId="6BE69655">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79936B2B" w14:textId="41AFF858" w:rsidR="0096744E" w:rsidRPr="00E8195E" w:rsidRDefault="002B1932" w:rsidP="00BC3482">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tc>
      </w:tr>
      <w:tr w:rsidR="0096744E" w:rsidRPr="00790A20" w14:paraId="19A040D5" w14:textId="27833D92" w:rsidTr="00A150BF">
        <w:trPr>
          <w:trHeight w:val="337"/>
          <w:tblHeader/>
        </w:trPr>
        <w:tc>
          <w:tcPr>
            <w:tcW w:w="294" w:type="pct"/>
            <w:vMerge/>
            <w:vAlign w:val="center"/>
          </w:tcPr>
          <w:p w14:paraId="2D4A8304" w14:textId="77777777" w:rsidR="0096744E" w:rsidRPr="00790A20" w:rsidRDefault="0096744E" w:rsidP="00BC3482">
            <w:pPr>
              <w:pStyle w:val="TAL"/>
              <w:rPr>
                <w:lang w:val="en-US" w:eastAsia="zh-CN"/>
              </w:rPr>
            </w:pPr>
          </w:p>
        </w:tc>
        <w:tc>
          <w:tcPr>
            <w:tcW w:w="361" w:type="pct"/>
            <w:vAlign w:val="center"/>
          </w:tcPr>
          <w:p w14:paraId="1E90F5B0"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3A2E347C"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70DDC18F" w14:textId="71157EEA" w:rsidR="0096744E" w:rsidRDefault="0096744E" w:rsidP="00BC3482">
            <w:pPr>
              <w:pStyle w:val="TAL"/>
              <w:rPr>
                <w:rFonts w:cs="Arial"/>
                <w:szCs w:val="18"/>
                <w:lang w:val="en-US"/>
              </w:rPr>
            </w:pPr>
          </w:p>
        </w:tc>
      </w:tr>
      <w:tr w:rsidR="0096744E" w:rsidRPr="00790A20" w14:paraId="24AC68B5" w14:textId="06577BA5" w:rsidTr="00A150BF">
        <w:trPr>
          <w:tblHeader/>
        </w:trPr>
        <w:tc>
          <w:tcPr>
            <w:tcW w:w="655" w:type="pct"/>
            <w:gridSpan w:val="2"/>
            <w:hideMark/>
          </w:tcPr>
          <w:p w14:paraId="33E3DF4E" w14:textId="77777777" w:rsidR="0096744E" w:rsidRPr="00790A20" w:rsidRDefault="0096744E" w:rsidP="00BC3482">
            <w:pPr>
              <w:pStyle w:val="TAL"/>
              <w:rPr>
                <w:lang w:val="en-US" w:eastAsia="zh-CN"/>
              </w:rPr>
            </w:pPr>
            <w:r w:rsidRPr="00790A20">
              <w:rPr>
                <w:lang w:val="en-US" w:eastAsia="zh-CN"/>
              </w:rPr>
              <w:t>Total gNB TX power, dBm</w:t>
            </w:r>
          </w:p>
        </w:tc>
        <w:tc>
          <w:tcPr>
            <w:tcW w:w="806" w:type="pct"/>
            <w:hideMark/>
          </w:tcPr>
          <w:p w14:paraId="47FA8874"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7151B12A" w14:textId="77777777" w:rsidR="0096744E" w:rsidRPr="00790A20" w:rsidRDefault="0096744E" w:rsidP="00BC3482">
            <w:pPr>
              <w:pStyle w:val="TAL"/>
              <w:rPr>
                <w:lang w:val="en-US" w:eastAsia="zh-CN"/>
              </w:rPr>
            </w:pPr>
            <w:r w:rsidRPr="00790A20">
              <w:rPr>
                <w:lang w:val="en-US" w:eastAsia="zh-CN"/>
              </w:rPr>
              <w:t>24dBm</w:t>
            </w:r>
          </w:p>
          <w:p w14:paraId="66068F18" w14:textId="77777777" w:rsidR="0096744E" w:rsidRPr="00790A20" w:rsidRDefault="0096744E" w:rsidP="00BC3482">
            <w:pPr>
              <w:pStyle w:val="TAL"/>
              <w:rPr>
                <w:lang w:val="en-US" w:eastAsia="zh-CN"/>
              </w:rPr>
            </w:pPr>
            <w:r w:rsidRPr="00790A20">
              <w:rPr>
                <w:lang w:val="en-US" w:eastAsia="zh-CN"/>
              </w:rPr>
              <w:t>EIRP should not exceed 58 dBm</w:t>
            </w:r>
          </w:p>
        </w:tc>
        <w:tc>
          <w:tcPr>
            <w:tcW w:w="2266" w:type="pct"/>
          </w:tcPr>
          <w:p w14:paraId="652F239C" w14:textId="60B2CBE5" w:rsidR="0096744E" w:rsidRPr="00790A20" w:rsidRDefault="0096744E" w:rsidP="00BC3482">
            <w:pPr>
              <w:pStyle w:val="TAL"/>
              <w:rPr>
                <w:lang w:val="en-US" w:eastAsia="zh-CN"/>
              </w:rPr>
            </w:pPr>
          </w:p>
        </w:tc>
      </w:tr>
      <w:tr w:rsidR="0096744E" w:rsidRPr="00790A20" w14:paraId="2283F877" w14:textId="5C75FA20" w:rsidTr="00A150BF">
        <w:trPr>
          <w:tblHeader/>
        </w:trPr>
        <w:tc>
          <w:tcPr>
            <w:tcW w:w="655" w:type="pct"/>
            <w:gridSpan w:val="2"/>
            <w:hideMark/>
          </w:tcPr>
          <w:p w14:paraId="0539AB31"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10693C90" w14:textId="77777777"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14:paraId="304517E9" w14:textId="77777777"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14:paraId="65B316F1"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35099164" w14:textId="4644F7D1" w:rsidR="0096744E" w:rsidRPr="00790A20" w:rsidRDefault="0096744E" w:rsidP="00BC3482">
            <w:pPr>
              <w:pStyle w:val="TAL"/>
              <w:rPr>
                <w:lang w:val="en-US" w:eastAsia="zh-CN"/>
              </w:rPr>
            </w:pPr>
          </w:p>
        </w:tc>
      </w:tr>
      <w:tr w:rsidR="00A150BF" w:rsidRPr="00790A20" w14:paraId="43249292" w14:textId="77777777" w:rsidTr="00A150BF">
        <w:trPr>
          <w:tblHeader/>
        </w:trPr>
        <w:tc>
          <w:tcPr>
            <w:tcW w:w="655" w:type="pct"/>
            <w:gridSpan w:val="2"/>
            <w:hideMark/>
          </w:tcPr>
          <w:p w14:paraId="188363B9"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0395626A"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14ED2473"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689BFC22" w14:textId="77777777" w:rsidR="00A150BF" w:rsidRPr="00790A20" w:rsidRDefault="00A150BF" w:rsidP="00BC3482">
            <w:pPr>
              <w:pStyle w:val="TAL"/>
              <w:rPr>
                <w:lang w:val="en-US" w:eastAsia="zh-CN"/>
              </w:rPr>
            </w:pPr>
          </w:p>
        </w:tc>
      </w:tr>
      <w:tr w:rsidR="00A150BF" w:rsidRPr="00790A20" w14:paraId="640C44CF" w14:textId="77777777" w:rsidTr="00A150BF">
        <w:trPr>
          <w:tblHeader/>
        </w:trPr>
        <w:tc>
          <w:tcPr>
            <w:tcW w:w="655" w:type="pct"/>
            <w:gridSpan w:val="2"/>
          </w:tcPr>
          <w:p w14:paraId="6D17CC4B" w14:textId="2FBE950D"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14:paraId="77F231C8" w14:textId="26A88CFB" w:rsidR="00A150BF" w:rsidRPr="00790A20" w:rsidRDefault="00A150BF" w:rsidP="00BC3482">
            <w:pPr>
              <w:pStyle w:val="TAL"/>
              <w:rPr>
                <w:lang w:val="en-US" w:eastAsia="zh-CN"/>
              </w:rPr>
            </w:pPr>
            <w:r w:rsidRPr="00790A20">
              <w:rPr>
                <w:lang w:val="en-US" w:eastAsia="zh-CN"/>
              </w:rPr>
              <w:t>0dB</w:t>
            </w:r>
          </w:p>
        </w:tc>
        <w:tc>
          <w:tcPr>
            <w:tcW w:w="2266" w:type="pct"/>
          </w:tcPr>
          <w:p w14:paraId="216CBFF1" w14:textId="77777777" w:rsidR="00A150BF" w:rsidRPr="00790A20" w:rsidRDefault="00A150BF" w:rsidP="00BC3482">
            <w:pPr>
              <w:pStyle w:val="TAL"/>
              <w:rPr>
                <w:lang w:val="en-US" w:eastAsia="zh-CN"/>
              </w:rPr>
            </w:pPr>
          </w:p>
        </w:tc>
      </w:tr>
      <w:tr w:rsidR="00A150BF" w:rsidRPr="00790A20" w14:paraId="7019CE9A" w14:textId="77777777" w:rsidTr="00A150BF">
        <w:trPr>
          <w:tblHeader/>
        </w:trPr>
        <w:tc>
          <w:tcPr>
            <w:tcW w:w="655" w:type="pct"/>
            <w:gridSpan w:val="2"/>
            <w:vAlign w:val="center"/>
          </w:tcPr>
          <w:p w14:paraId="45B8A53F" w14:textId="0EAC146A"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6B9AE527" w14:textId="70C26234" w:rsidR="00A150BF" w:rsidRPr="00790A20" w:rsidRDefault="00A150BF" w:rsidP="00BC3482">
            <w:pPr>
              <w:pStyle w:val="TAL"/>
              <w:rPr>
                <w:lang w:val="en-US" w:eastAsia="zh-CN"/>
              </w:rPr>
            </w:pPr>
            <w:r w:rsidRPr="00790A20">
              <w:rPr>
                <w:lang w:val="en-US" w:eastAsia="zh-CN"/>
              </w:rPr>
              <w:t>1</w:t>
            </w:r>
          </w:p>
        </w:tc>
        <w:tc>
          <w:tcPr>
            <w:tcW w:w="2266" w:type="pct"/>
          </w:tcPr>
          <w:p w14:paraId="30560C12" w14:textId="77777777" w:rsidR="00A150BF" w:rsidRPr="00790A20" w:rsidRDefault="00A150BF" w:rsidP="00BC3482">
            <w:pPr>
              <w:pStyle w:val="TAL"/>
              <w:rPr>
                <w:lang w:val="en-US" w:eastAsia="zh-CN"/>
              </w:rPr>
            </w:pPr>
          </w:p>
        </w:tc>
      </w:tr>
      <w:tr w:rsidR="00A150BF" w:rsidRPr="00790A20" w14:paraId="75836AFD" w14:textId="77777777" w:rsidTr="00A150BF">
        <w:trPr>
          <w:tblHeader/>
        </w:trPr>
        <w:tc>
          <w:tcPr>
            <w:tcW w:w="655" w:type="pct"/>
            <w:gridSpan w:val="2"/>
            <w:vAlign w:val="center"/>
          </w:tcPr>
          <w:p w14:paraId="2917CF66" w14:textId="2BD5770D" w:rsidR="00A150BF" w:rsidRPr="00790A20" w:rsidRDefault="00A150BF" w:rsidP="00BC3482">
            <w:pPr>
              <w:pStyle w:val="TAL"/>
              <w:rPr>
                <w:lang w:val="en-US" w:eastAsia="zh-CN"/>
              </w:rPr>
            </w:pPr>
            <w:r w:rsidRPr="00790A20">
              <w:rPr>
                <w:lang w:val="en-US" w:eastAsia="zh-CN"/>
              </w:rPr>
              <w:lastRenderedPageBreak/>
              <w:t>UE horizontal drop procedure</w:t>
            </w:r>
          </w:p>
        </w:tc>
        <w:tc>
          <w:tcPr>
            <w:tcW w:w="2079" w:type="pct"/>
            <w:gridSpan w:val="3"/>
            <w:vAlign w:val="center"/>
          </w:tcPr>
          <w:p w14:paraId="36A3BF5E" w14:textId="77777777" w:rsidR="00A150BF" w:rsidRDefault="00A150BF" w:rsidP="00BC3482">
            <w:pPr>
              <w:pStyle w:val="TAL"/>
              <w:rPr>
                <w:ins w:id="108" w:author="CATT" w:date="2020-05-24T21:29:00Z"/>
                <w:lang w:val="en-US" w:eastAsia="zh-CN"/>
              </w:rPr>
            </w:pPr>
            <w:r w:rsidRPr="00790A20">
              <w:rPr>
                <w:lang w:val="en-US" w:eastAsia="zh-CN"/>
              </w:rPr>
              <w:t>100% indoor, uniformly distributed over the horizontal area</w:t>
            </w:r>
          </w:p>
          <w:p w14:paraId="69A1C7BE" w14:textId="2442E5CF" w:rsidR="002D7F1B" w:rsidRPr="00790A20" w:rsidRDefault="002D7F1B" w:rsidP="006A4EBA">
            <w:pPr>
              <w:pStyle w:val="TAL"/>
              <w:rPr>
                <w:lang w:val="en-US" w:eastAsia="zh-CN"/>
              </w:rPr>
            </w:pPr>
          </w:p>
        </w:tc>
        <w:tc>
          <w:tcPr>
            <w:tcW w:w="2266" w:type="pct"/>
          </w:tcPr>
          <w:p w14:paraId="7E78A5F4" w14:textId="4B3C1C70" w:rsidR="00A150BF" w:rsidRPr="00790A20" w:rsidRDefault="002B1932" w:rsidP="00BC3482">
            <w:pPr>
              <w:pStyle w:val="TAL"/>
              <w:rPr>
                <w:lang w:val="en-US" w:eastAsia="zh-CN"/>
              </w:rPr>
            </w:pPr>
            <w:r>
              <w:rPr>
                <w:lang w:val="en-US" w:eastAsia="zh-CN"/>
              </w:rPr>
              <w:t>NOK: We think QC’s proposals on looking at a subset of the UEs is worth further discussion.</w:t>
            </w:r>
            <w:r w:rsidR="0022422C">
              <w:rPr>
                <w:lang w:val="en-US" w:eastAsia="zh-CN"/>
              </w:rPr>
              <w:t xml:space="preserve"> UE drop can still be as described here but not </w:t>
            </w:r>
            <w:proofErr w:type="spellStart"/>
            <w:r w:rsidR="0022422C">
              <w:rPr>
                <w:lang w:val="en-US" w:eastAsia="zh-CN"/>
              </w:rPr>
              <w:t>al</w:t>
            </w:r>
            <w:proofErr w:type="spellEnd"/>
            <w:r w:rsidR="0022422C">
              <w:rPr>
                <w:lang w:val="en-US" w:eastAsia="zh-CN"/>
              </w:rPr>
              <w:t xml:space="preserve"> UE location estimates need to be used for the final CDF generation in our view (e.g., due to DOP errors). </w:t>
            </w:r>
          </w:p>
        </w:tc>
      </w:tr>
      <w:tr w:rsidR="00A150BF" w:rsidRPr="00790A20" w14:paraId="15BC63B7" w14:textId="77777777" w:rsidTr="00A150BF">
        <w:trPr>
          <w:tblHeader/>
        </w:trPr>
        <w:tc>
          <w:tcPr>
            <w:tcW w:w="655" w:type="pct"/>
            <w:gridSpan w:val="2"/>
            <w:vAlign w:val="center"/>
          </w:tcPr>
          <w:p w14:paraId="4DAC5496" w14:textId="740DF215" w:rsidR="00A150BF" w:rsidRPr="00790A20" w:rsidRDefault="00A150BF" w:rsidP="00BC3482">
            <w:pPr>
              <w:pStyle w:val="TAL"/>
              <w:rPr>
                <w:lang w:val="en-US" w:eastAsia="zh-CN"/>
              </w:rPr>
            </w:pPr>
            <w:r>
              <w:rPr>
                <w:lang w:val="en-US" w:eastAsia="zh-CN"/>
              </w:rPr>
              <w:t xml:space="preserve">UE </w:t>
            </w:r>
            <w:r w:rsidRPr="00790A20">
              <w:rPr>
                <w:lang w:val="en-US" w:eastAsia="zh-CN"/>
              </w:rPr>
              <w:t>antenna height</w:t>
            </w:r>
          </w:p>
        </w:tc>
        <w:tc>
          <w:tcPr>
            <w:tcW w:w="2079" w:type="pct"/>
            <w:gridSpan w:val="3"/>
            <w:vAlign w:val="center"/>
          </w:tcPr>
          <w:p w14:paraId="0053A1D9" w14:textId="49A4EEB6" w:rsidR="00A150BF" w:rsidRPr="0028236E" w:rsidRDefault="00EA0D6D" w:rsidP="00BC3482">
            <w:pPr>
              <w:pStyle w:val="TAL"/>
              <w:rPr>
                <w:rFonts w:eastAsia="Malgun Gothic"/>
                <w:lang w:val="en-US"/>
              </w:rPr>
            </w:pPr>
            <w:ins w:id="109"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14:paraId="4CF314AD" w14:textId="77777777" w:rsidR="00EA0D6D" w:rsidRPr="0028236E" w:rsidRDefault="00EA0D6D" w:rsidP="00EA0D6D">
            <w:pPr>
              <w:pStyle w:val="TAL"/>
              <w:rPr>
                <w:ins w:id="110" w:author="CATT" w:date="2020-05-24T22:13:00Z"/>
                <w:rFonts w:eastAsia="Malgun Gothic"/>
                <w:lang w:val="en-US"/>
              </w:rPr>
            </w:pPr>
            <w:ins w:id="111" w:author="CATT" w:date="2020-05-24T22:13:00Z">
              <w:r w:rsidRPr="0028236E">
                <w:rPr>
                  <w:rFonts w:eastAsia="Malgun Gothic"/>
                  <w:lang w:val="en-US"/>
                </w:rPr>
                <w:t>Supported by:</w:t>
              </w:r>
            </w:ins>
          </w:p>
          <w:p w14:paraId="246D05AB" w14:textId="77777777" w:rsidR="00EA0D6D" w:rsidRPr="0028236E" w:rsidRDefault="00EA0D6D" w:rsidP="00EA0D6D">
            <w:pPr>
              <w:pStyle w:val="TAL"/>
              <w:rPr>
                <w:ins w:id="112" w:author="CATT" w:date="2020-05-24T22:13:00Z"/>
                <w:rFonts w:eastAsia="Malgun Gothic"/>
                <w:lang w:val="en-US"/>
              </w:rPr>
            </w:pPr>
          </w:p>
          <w:p w14:paraId="057F3C47" w14:textId="77777777" w:rsidR="00EA0D6D" w:rsidRPr="0028236E" w:rsidRDefault="00EA0D6D" w:rsidP="00EA0D6D">
            <w:pPr>
              <w:pStyle w:val="TAL"/>
              <w:rPr>
                <w:ins w:id="113" w:author="CATT" w:date="2020-05-24T22:13:00Z"/>
              </w:rPr>
            </w:pPr>
            <w:ins w:id="114"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14:paraId="7D382A62" w14:textId="77777777" w:rsidR="00EA0D6D" w:rsidRPr="0028236E" w:rsidRDefault="00EA0D6D" w:rsidP="00EA0D6D">
            <w:pPr>
              <w:pStyle w:val="TAL"/>
              <w:rPr>
                <w:ins w:id="115" w:author="CATT" w:date="2020-05-24T22:13:00Z"/>
                <w:rFonts w:eastAsia="Malgun Gothic"/>
                <w:lang w:val="en-US"/>
              </w:rPr>
            </w:pPr>
            <w:ins w:id="116" w:author="CATT" w:date="2020-05-24T22:13:00Z">
              <w:r w:rsidRPr="0028236E">
                <w:rPr>
                  <w:rFonts w:eastAsia="Malgun Gothic"/>
                  <w:lang w:val="en-US"/>
                </w:rPr>
                <w:t>Supported by:</w:t>
              </w:r>
            </w:ins>
          </w:p>
          <w:p w14:paraId="164ED6D9" w14:textId="38480373" w:rsidR="00A150BF" w:rsidRPr="0028236E" w:rsidRDefault="00CE77FF" w:rsidP="00EA0D6D">
            <w:pPr>
              <w:pStyle w:val="TAL"/>
              <w:rPr>
                <w:lang w:val="en-US" w:eastAsia="zh-CN"/>
              </w:rPr>
            </w:pPr>
            <w:ins w:id="117" w:author="CATT" w:date="2020-05-24T22:18:00Z">
              <w:r>
                <w:rPr>
                  <w:lang w:val="en-US" w:eastAsia="zh-CN"/>
                </w:rPr>
                <w:t>Note: Companies supporting Option 2 please provide the proposed values for [X1, X2] in comment column</w:t>
              </w:r>
            </w:ins>
          </w:p>
        </w:tc>
        <w:tc>
          <w:tcPr>
            <w:tcW w:w="2266" w:type="pct"/>
          </w:tcPr>
          <w:p w14:paraId="3E2232F8"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410A240B"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3D158C91" w14:textId="77777777" w:rsidR="0073433A" w:rsidRPr="00675F0B" w:rsidRDefault="0073433A" w:rsidP="0073433A">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w:t>
            </w:r>
            <w:r w:rsidRPr="00675F0B">
              <w:rPr>
                <w:rFonts w:eastAsiaTheme="minorEastAsia"/>
                <w:lang w:val="en-US" w:eastAsia="zh-CN"/>
              </w:rPr>
              <w:t>uniform distribution</w:t>
            </w:r>
            <w:r>
              <w:rPr>
                <w:rFonts w:eastAsiaTheme="minorEastAsia"/>
                <w:lang w:val="en-US" w:eastAsia="zh-CN"/>
              </w:rPr>
              <w:t xml:space="preserve">,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EBE76F5" w14:textId="77777777" w:rsidR="0073433A" w:rsidRPr="00675F0B" w:rsidRDefault="002B1932" w:rsidP="0073433A">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6BE67E80" w14:textId="77777777" w:rsidR="0073433A" w:rsidRPr="00675F0B" w:rsidRDefault="002B1932"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048FEB1E" w14:textId="77777777" w:rsidR="0073433A" w:rsidRDefault="0073433A" w:rsidP="0073433A">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sidRPr="00675F0B">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&gt;0</m:t>
              </m:r>
            </m:oMath>
            <w:r w:rsidRPr="00675F0B">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sidRPr="00675F0B">
              <w:rPr>
                <w:rFonts w:eastAsiaTheme="minorEastAsia" w:hint="eastAsia"/>
                <w:lang w:val="en-US" w:eastAsia="zh-CN"/>
              </w:rPr>
              <w:t xml:space="preserve"> </w:t>
            </w:r>
            <w:r>
              <w:rPr>
                <w:rFonts w:eastAsiaTheme="minorEastAsia" w:hint="eastAsia"/>
                <w:lang w:val="en-US" w:eastAsia="zh-CN"/>
              </w:rPr>
              <w:t>are n</w:t>
            </w:r>
            <w:r w:rsidRPr="00675F0B">
              <w:rPr>
                <w:rFonts w:eastAsiaTheme="minorEastAsia"/>
                <w:lang w:val="en-US" w:eastAsia="zh-CN"/>
              </w:rPr>
              <w:t>egative exponential function</w:t>
            </w:r>
            <w:r>
              <w:rPr>
                <w:rFonts w:eastAsiaTheme="minorEastAsia"/>
                <w:lang w:val="en-US" w:eastAsia="zh-CN"/>
              </w:rPr>
              <w:t xml:space="preserve">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203B7FB2" w14:textId="77777777" w:rsidR="0073433A" w:rsidRDefault="0073433A" w:rsidP="0073433A">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259E8012" w14:textId="77777777" w:rsidR="0073433A" w:rsidRPr="00675F0B" w:rsidRDefault="002B1932"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69950A63" w14:textId="77777777" w:rsidR="00A150BF" w:rsidRPr="0073433A" w:rsidRDefault="00A150BF" w:rsidP="00BC3482">
            <w:pPr>
              <w:pStyle w:val="TAL"/>
              <w:rPr>
                <w:lang w:val="en-US" w:eastAsia="zh-CN"/>
              </w:rPr>
            </w:pPr>
          </w:p>
        </w:tc>
      </w:tr>
      <w:tr w:rsidR="00A150BF" w:rsidRPr="00790A20" w14:paraId="48464F3A" w14:textId="77777777" w:rsidTr="00A150BF">
        <w:trPr>
          <w:tblHeader/>
        </w:trPr>
        <w:tc>
          <w:tcPr>
            <w:tcW w:w="655" w:type="pct"/>
            <w:gridSpan w:val="2"/>
          </w:tcPr>
          <w:p w14:paraId="774A1E99" w14:textId="124AA5EC" w:rsidR="00A150BF" w:rsidRPr="00790A20" w:rsidRDefault="00A150BF" w:rsidP="00BC3482">
            <w:pPr>
              <w:pStyle w:val="TAL"/>
              <w:rPr>
                <w:lang w:val="en-US" w:eastAsia="zh-CN"/>
              </w:rPr>
            </w:pPr>
            <w:r w:rsidRPr="00790A20">
              <w:rPr>
                <w:lang w:val="en-US" w:eastAsia="zh-CN"/>
              </w:rPr>
              <w:t>UE mobility</w:t>
            </w:r>
          </w:p>
        </w:tc>
        <w:tc>
          <w:tcPr>
            <w:tcW w:w="2079" w:type="pct"/>
            <w:gridSpan w:val="3"/>
          </w:tcPr>
          <w:p w14:paraId="0BCCA517" w14:textId="216181F5" w:rsidR="00A150BF" w:rsidRPr="0028236E" w:rsidRDefault="00A150BF" w:rsidP="00BC3482">
            <w:pPr>
              <w:pStyle w:val="TAL"/>
              <w:rPr>
                <w:lang w:val="en-US" w:eastAsia="zh-CN"/>
              </w:rPr>
            </w:pPr>
            <w:r w:rsidRPr="0028236E">
              <w:rPr>
                <w:lang w:val="en-US" w:eastAsia="zh-CN"/>
              </w:rPr>
              <w:t>3km/h</w:t>
            </w:r>
          </w:p>
        </w:tc>
        <w:tc>
          <w:tcPr>
            <w:tcW w:w="2266" w:type="pct"/>
          </w:tcPr>
          <w:p w14:paraId="44E60B24" w14:textId="77777777" w:rsidR="00A150BF" w:rsidRPr="00790A20" w:rsidRDefault="00A150BF" w:rsidP="00BC3482">
            <w:pPr>
              <w:pStyle w:val="TAL"/>
              <w:rPr>
                <w:lang w:val="en-US" w:eastAsia="zh-CN"/>
              </w:rPr>
            </w:pPr>
          </w:p>
        </w:tc>
      </w:tr>
      <w:tr w:rsidR="00A150BF" w:rsidRPr="00790A20" w14:paraId="70DC3AF3" w14:textId="77777777" w:rsidTr="00A150BF">
        <w:trPr>
          <w:tblHeader/>
        </w:trPr>
        <w:tc>
          <w:tcPr>
            <w:tcW w:w="655" w:type="pct"/>
            <w:gridSpan w:val="2"/>
          </w:tcPr>
          <w:p w14:paraId="4C5A342B" w14:textId="67078068"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14:paraId="26796808" w14:textId="1C8DE7C9" w:rsidR="00A150BF" w:rsidRPr="0028236E" w:rsidRDefault="00A150BF" w:rsidP="00BC3482">
            <w:pPr>
              <w:pStyle w:val="TAL"/>
              <w:rPr>
                <w:lang w:val="en-US" w:eastAsia="zh-CN"/>
              </w:rPr>
            </w:pPr>
            <w:r w:rsidRPr="0028236E">
              <w:rPr>
                <w:rFonts w:eastAsia="Malgun Gothic"/>
                <w:lang w:val="en-US"/>
              </w:rPr>
              <w:t>0m</w:t>
            </w:r>
          </w:p>
        </w:tc>
        <w:tc>
          <w:tcPr>
            <w:tcW w:w="2266" w:type="pct"/>
          </w:tcPr>
          <w:p w14:paraId="1A98BECB" w14:textId="77777777" w:rsidR="00A150BF" w:rsidRPr="00790A20" w:rsidRDefault="00A150BF" w:rsidP="00BC3482">
            <w:pPr>
              <w:pStyle w:val="TAL"/>
              <w:rPr>
                <w:lang w:val="en-US" w:eastAsia="zh-CN"/>
              </w:rPr>
            </w:pPr>
          </w:p>
        </w:tc>
      </w:tr>
      <w:tr w:rsidR="0073433A" w:rsidRPr="00790A20" w14:paraId="4E1611A4" w14:textId="77777777" w:rsidTr="00A150BF">
        <w:trPr>
          <w:tblHeader/>
        </w:trPr>
        <w:tc>
          <w:tcPr>
            <w:tcW w:w="655" w:type="pct"/>
            <w:gridSpan w:val="2"/>
          </w:tcPr>
          <w:p w14:paraId="4BCE67E0" w14:textId="7276B7D3" w:rsidR="0073433A" w:rsidRPr="00790A20" w:rsidRDefault="0073433A" w:rsidP="0073433A">
            <w:pPr>
              <w:pStyle w:val="TAL"/>
              <w:rPr>
                <w:lang w:val="en-US" w:eastAsia="zh-CN"/>
              </w:rPr>
            </w:pPr>
            <w:r w:rsidRPr="00790A20">
              <w:rPr>
                <w:lang w:val="en-US" w:eastAsia="zh-CN"/>
              </w:rPr>
              <w:lastRenderedPageBreak/>
              <w:t>gNB antenna height</w:t>
            </w:r>
          </w:p>
        </w:tc>
        <w:tc>
          <w:tcPr>
            <w:tcW w:w="2079" w:type="pct"/>
            <w:gridSpan w:val="3"/>
          </w:tcPr>
          <w:p w14:paraId="30A3B83D" w14:textId="2560FF00" w:rsidR="0073433A" w:rsidRPr="0028236E" w:rsidRDefault="0073433A" w:rsidP="0073433A">
            <w:pPr>
              <w:pStyle w:val="TAL"/>
              <w:rPr>
                <w:rFonts w:cs="Arial"/>
                <w:szCs w:val="18"/>
                <w:lang w:val="en-US"/>
              </w:rPr>
            </w:pPr>
            <w:ins w:id="118" w:author="CATT" w:date="2020-05-24T22:13:00Z">
              <w:r w:rsidRPr="0028236E">
                <w:rPr>
                  <w:rFonts w:cs="Arial"/>
                  <w:szCs w:val="18"/>
                  <w:lang w:val="en-US"/>
                </w:rPr>
                <w:t xml:space="preserve">Option 1: </w:t>
              </w:r>
            </w:ins>
            <w:r w:rsidRPr="0028236E">
              <w:rPr>
                <w:rFonts w:cs="Arial"/>
                <w:szCs w:val="18"/>
                <w:lang w:val="en-US"/>
              </w:rPr>
              <w:t xml:space="preserve">8 m for </w:t>
            </w:r>
            <w:proofErr w:type="spellStart"/>
            <w:r w:rsidRPr="0028236E">
              <w:rPr>
                <w:rFonts w:cs="Arial"/>
                <w:szCs w:val="18"/>
                <w:lang w:val="en-US"/>
              </w:rPr>
              <w:t>InF</w:t>
            </w:r>
            <w:proofErr w:type="spellEnd"/>
            <w:r w:rsidRPr="0028236E">
              <w:rPr>
                <w:rFonts w:cs="Arial"/>
                <w:szCs w:val="18"/>
                <w:lang w:val="en-US"/>
              </w:rPr>
              <w:t xml:space="preserve">-SH and </w:t>
            </w:r>
            <w:proofErr w:type="spellStart"/>
            <w:r w:rsidRPr="0028236E">
              <w:rPr>
                <w:rFonts w:cs="Arial"/>
                <w:szCs w:val="18"/>
                <w:lang w:val="en-US"/>
              </w:rPr>
              <w:t>InF</w:t>
            </w:r>
            <w:proofErr w:type="spellEnd"/>
            <w:r w:rsidRPr="0028236E">
              <w:rPr>
                <w:rFonts w:cs="Arial"/>
                <w:szCs w:val="18"/>
                <w:lang w:val="en-US"/>
              </w:rPr>
              <w:t>-DH</w:t>
            </w:r>
          </w:p>
          <w:p w14:paraId="7C7840AC" w14:textId="77777777" w:rsidR="0073433A" w:rsidRPr="0028236E" w:rsidRDefault="0073433A" w:rsidP="0073433A">
            <w:pPr>
              <w:pStyle w:val="TAL"/>
              <w:rPr>
                <w:ins w:id="119" w:author="CATT" w:date="2020-05-24T22:13:00Z"/>
                <w:rFonts w:eastAsia="Malgun Gothic"/>
                <w:lang w:val="en-US"/>
              </w:rPr>
            </w:pPr>
            <w:ins w:id="120" w:author="CATT" w:date="2020-05-24T22:13:00Z">
              <w:r w:rsidRPr="0028236E">
                <w:rPr>
                  <w:rFonts w:eastAsia="Malgun Gothic"/>
                  <w:lang w:val="en-US"/>
                </w:rPr>
                <w:t>Supported by:</w:t>
              </w:r>
            </w:ins>
          </w:p>
          <w:p w14:paraId="2C560809" w14:textId="77777777" w:rsidR="0073433A" w:rsidRPr="0028236E" w:rsidRDefault="0073433A" w:rsidP="0073433A">
            <w:pPr>
              <w:pStyle w:val="TAL"/>
              <w:rPr>
                <w:ins w:id="121" w:author="CATT" w:date="2020-05-24T22:13:00Z"/>
                <w:rFonts w:cs="Arial"/>
                <w:szCs w:val="18"/>
                <w:lang w:val="en-US"/>
              </w:rPr>
            </w:pPr>
          </w:p>
          <w:p w14:paraId="7B7F1D5A" w14:textId="77777777" w:rsidR="0073433A" w:rsidRPr="0028236E" w:rsidRDefault="0073433A" w:rsidP="0073433A">
            <w:pPr>
              <w:pStyle w:val="TAL"/>
              <w:rPr>
                <w:ins w:id="122" w:author="CATT" w:date="2020-05-24T22:13:00Z"/>
                <w:rFonts w:cs="Arial"/>
                <w:szCs w:val="18"/>
                <w:lang w:val="en-US"/>
              </w:rPr>
            </w:pPr>
            <w:ins w:id="123"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14:paraId="56960EF6" w14:textId="77777777" w:rsidR="0073433A" w:rsidRPr="0028236E" w:rsidRDefault="0073433A" w:rsidP="0073433A">
            <w:pPr>
              <w:pStyle w:val="TAL"/>
              <w:rPr>
                <w:ins w:id="124" w:author="CATT" w:date="2020-05-24T22:13:00Z"/>
                <w:rFonts w:eastAsia="Malgun Gothic"/>
                <w:lang w:val="en-US"/>
              </w:rPr>
            </w:pPr>
            <w:ins w:id="125" w:author="CATT" w:date="2020-05-24T22:13:00Z">
              <w:r w:rsidRPr="0028236E">
                <w:rPr>
                  <w:rFonts w:eastAsia="Malgun Gothic"/>
                  <w:lang w:val="en-US"/>
                </w:rPr>
                <w:t>Supported by:</w:t>
              </w:r>
            </w:ins>
          </w:p>
          <w:p w14:paraId="1DFC5885" w14:textId="07FFCEFA" w:rsidR="0073433A" w:rsidRPr="0028236E" w:rsidRDefault="0073433A" w:rsidP="0073433A">
            <w:pPr>
              <w:pStyle w:val="TAL"/>
              <w:rPr>
                <w:lang w:val="en-US" w:eastAsia="zh-CN"/>
              </w:rPr>
            </w:pPr>
            <w:ins w:id="126" w:author="CATT" w:date="2020-05-24T22:17:00Z">
              <w:r>
                <w:rPr>
                  <w:lang w:val="en-US" w:eastAsia="zh-CN"/>
                </w:rPr>
                <w:t>Note: Companies supporting Option 2 please provide the proposed values for [</w:t>
              </w:r>
            </w:ins>
            <w:ins w:id="127" w:author="CATT" w:date="2020-05-24T22:18:00Z">
              <w:r>
                <w:rPr>
                  <w:lang w:val="en-US" w:eastAsia="zh-CN"/>
                </w:rPr>
                <w:t>Y</w:t>
              </w:r>
            </w:ins>
            <w:ins w:id="128" w:author="CATT" w:date="2020-05-24T22:17:00Z">
              <w:r>
                <w:rPr>
                  <w:lang w:val="en-US" w:eastAsia="zh-CN"/>
                </w:rPr>
                <w:t xml:space="preserve">1, </w:t>
              </w:r>
            </w:ins>
            <w:ins w:id="129" w:author="CATT" w:date="2020-05-24T22:18:00Z">
              <w:r>
                <w:rPr>
                  <w:lang w:val="en-US" w:eastAsia="zh-CN"/>
                </w:rPr>
                <w:t>Y2</w:t>
              </w:r>
            </w:ins>
            <w:ins w:id="130" w:author="CATT" w:date="2020-05-24T22:17:00Z">
              <w:r>
                <w:rPr>
                  <w:lang w:val="en-US" w:eastAsia="zh-CN"/>
                </w:rPr>
                <w:t xml:space="preserve">] in </w:t>
              </w:r>
            </w:ins>
            <w:ins w:id="131" w:author="CATT" w:date="2020-05-24T22:18:00Z">
              <w:r>
                <w:rPr>
                  <w:lang w:val="en-US" w:eastAsia="zh-CN"/>
                </w:rPr>
                <w:t xml:space="preserve">comment </w:t>
              </w:r>
            </w:ins>
            <w:ins w:id="132" w:author="CATT" w:date="2020-05-24T22:17:00Z">
              <w:r>
                <w:rPr>
                  <w:lang w:val="en-US" w:eastAsia="zh-CN"/>
                </w:rPr>
                <w:t>column</w:t>
              </w:r>
            </w:ins>
          </w:p>
        </w:tc>
        <w:tc>
          <w:tcPr>
            <w:tcW w:w="2266" w:type="pct"/>
          </w:tcPr>
          <w:p w14:paraId="2579271B"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33DE0004"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66B35EAF" w14:textId="77777777" w:rsidR="0073433A" w:rsidRPr="00675F0B" w:rsidRDefault="0073433A" w:rsidP="0073433A">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w:t>
            </w:r>
            <w:r w:rsidRPr="00675F0B">
              <w:rPr>
                <w:rFonts w:eastAsiaTheme="minorEastAsia"/>
                <w:lang w:val="en-US" w:eastAsia="zh-CN"/>
              </w:rPr>
              <w:t>uniform distribution</w:t>
            </w:r>
            <w:r>
              <w:rPr>
                <w:rFonts w:eastAsiaTheme="minorEastAsia"/>
                <w:lang w:val="en-US" w:eastAsia="zh-CN"/>
              </w:rPr>
              <w:t xml:space="preserve">. And there are the same problems with LOS </w:t>
            </w:r>
            <w:r>
              <w:rPr>
                <w:rFonts w:eastAsiaTheme="minorEastAsia" w:hint="eastAsia"/>
                <w:lang w:val="en-US" w:eastAsia="zh-CN"/>
              </w:rPr>
              <w:t>probability</w:t>
            </w:r>
            <w:r>
              <w:rPr>
                <w:rFonts w:eastAsiaTheme="minorEastAsia"/>
                <w:lang w:val="en-US" w:eastAsia="zh-CN"/>
              </w:rPr>
              <w:t>.</w:t>
            </w:r>
          </w:p>
          <w:p w14:paraId="74DC9A3D" w14:textId="77777777" w:rsidR="0073433A" w:rsidRPr="00790A20" w:rsidRDefault="0073433A" w:rsidP="0073433A">
            <w:pPr>
              <w:pStyle w:val="TAL"/>
              <w:rPr>
                <w:lang w:val="en-US" w:eastAsia="zh-CN"/>
              </w:rPr>
            </w:pPr>
          </w:p>
        </w:tc>
      </w:tr>
      <w:tr w:rsidR="0073433A" w:rsidRPr="00790A20" w14:paraId="5F467DFF" w14:textId="77777777" w:rsidTr="00A150BF">
        <w:trPr>
          <w:tblHeader/>
        </w:trPr>
        <w:tc>
          <w:tcPr>
            <w:tcW w:w="655" w:type="pct"/>
            <w:gridSpan w:val="2"/>
            <w:shd w:val="clear" w:color="auto" w:fill="auto"/>
          </w:tcPr>
          <w:p w14:paraId="3FAFA79B" w14:textId="0A0A5B87" w:rsidR="0073433A" w:rsidRPr="00790A20" w:rsidRDefault="0073433A" w:rsidP="0073433A">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732A69B9" w14:textId="77777777" w:rsidR="0073433A" w:rsidRPr="0028236E" w:rsidRDefault="0073433A" w:rsidP="0073433A">
            <w:pPr>
              <w:keepNext/>
              <w:keepLines/>
              <w:spacing w:after="0"/>
              <w:rPr>
                <w:rFonts w:ascii="Arial" w:hAnsi="Arial" w:cs="Arial"/>
                <w:sz w:val="18"/>
                <w:szCs w:val="18"/>
              </w:rPr>
            </w:pPr>
            <w:r w:rsidRPr="0028236E">
              <w:rPr>
                <w:rFonts w:ascii="Arial" w:hAnsi="Arial" w:cs="Arial"/>
                <w:sz w:val="18"/>
                <w:szCs w:val="18"/>
              </w:rPr>
              <w:t xml:space="preserve">Low clutter density: </w:t>
            </w:r>
          </w:p>
          <w:p w14:paraId="3D26D51E" w14:textId="77777777" w:rsidR="0073433A" w:rsidRPr="0028236E" w:rsidRDefault="0073433A" w:rsidP="0073433A">
            <w:pPr>
              <w:keepNext/>
              <w:keepLines/>
              <w:spacing w:after="0"/>
              <w:ind w:left="284"/>
              <w:rPr>
                <w:rFonts w:ascii="Arial" w:hAnsi="Arial" w:cs="Arial"/>
                <w:sz w:val="18"/>
                <w:szCs w:val="18"/>
              </w:rPr>
            </w:pPr>
            <w:r w:rsidRPr="0028236E">
              <w:rPr>
                <w:rFonts w:ascii="Arial" w:hAnsi="Arial" w:cs="Arial"/>
                <w:sz w:val="18"/>
                <w:szCs w:val="18"/>
              </w:rPr>
              <w:t>{20%, 2m, 10m}</w:t>
            </w:r>
          </w:p>
          <w:p w14:paraId="15CAC3EE" w14:textId="77777777" w:rsidR="0073433A" w:rsidRPr="0028236E" w:rsidRDefault="0073433A" w:rsidP="0073433A">
            <w:pPr>
              <w:pStyle w:val="TAL"/>
              <w:rPr>
                <w:rFonts w:cs="Arial"/>
                <w:szCs w:val="18"/>
              </w:rPr>
            </w:pPr>
            <w:r w:rsidRPr="0028236E">
              <w:rPr>
                <w:rFonts w:cs="Arial"/>
                <w:szCs w:val="18"/>
              </w:rPr>
              <w:t>High clutter density:</w:t>
            </w:r>
          </w:p>
          <w:p w14:paraId="1ECB47BF" w14:textId="16C8F3A4" w:rsidR="0073433A" w:rsidRPr="0028236E" w:rsidRDefault="0073433A" w:rsidP="0073433A">
            <w:pPr>
              <w:pStyle w:val="TAL"/>
              <w:ind w:left="284"/>
              <w:rPr>
                <w:rFonts w:cs="Arial"/>
                <w:szCs w:val="18"/>
              </w:rPr>
            </w:pPr>
            <w:ins w:id="133" w:author="CATT" w:date="2020-05-24T22:14:00Z">
              <w:r w:rsidRPr="0028236E">
                <w:rPr>
                  <w:rFonts w:cs="Arial"/>
                  <w:szCs w:val="18"/>
                  <w:lang w:val="en-US"/>
                </w:rPr>
                <w:t xml:space="preserve">Option 1: </w:t>
              </w:r>
              <w:r w:rsidRPr="0028236E">
                <w:rPr>
                  <w:rFonts w:cs="Arial"/>
                  <w:szCs w:val="18"/>
                </w:rPr>
                <w:t xml:space="preserve"> </w:t>
              </w:r>
            </w:ins>
            <w:r w:rsidRPr="0028236E">
              <w:rPr>
                <w:rFonts w:cs="Arial"/>
                <w:szCs w:val="18"/>
              </w:rPr>
              <w:t>{60%, 6m, 2m}</w:t>
            </w:r>
          </w:p>
          <w:p w14:paraId="67E10EFB" w14:textId="77777777" w:rsidR="0073433A" w:rsidRPr="0028236E" w:rsidRDefault="0073433A" w:rsidP="0073433A">
            <w:pPr>
              <w:pStyle w:val="TAL"/>
              <w:ind w:left="284"/>
              <w:rPr>
                <w:ins w:id="134" w:author="CATT" w:date="2020-05-24T22:14:00Z"/>
                <w:rFonts w:eastAsia="Malgun Gothic"/>
                <w:lang w:val="en-US"/>
              </w:rPr>
            </w:pPr>
            <w:ins w:id="135" w:author="CATT" w:date="2020-05-24T22:14:00Z">
              <w:r w:rsidRPr="0028236E">
                <w:rPr>
                  <w:rFonts w:eastAsia="Malgun Gothic"/>
                  <w:lang w:val="en-US"/>
                </w:rPr>
                <w:t>Supported by:</w:t>
              </w:r>
            </w:ins>
          </w:p>
          <w:p w14:paraId="40089F61" w14:textId="77777777" w:rsidR="0073433A" w:rsidRPr="0028236E" w:rsidRDefault="0073433A" w:rsidP="0073433A">
            <w:pPr>
              <w:pStyle w:val="TAL"/>
              <w:rPr>
                <w:ins w:id="136" w:author="CATT" w:date="2020-05-24T22:14:00Z"/>
                <w:rFonts w:cs="Arial"/>
                <w:szCs w:val="18"/>
              </w:rPr>
            </w:pPr>
          </w:p>
          <w:p w14:paraId="25D7312B" w14:textId="52792E8F" w:rsidR="0073433A" w:rsidRPr="0028236E" w:rsidRDefault="0073433A" w:rsidP="0073433A">
            <w:pPr>
              <w:pStyle w:val="TAL"/>
              <w:ind w:left="284"/>
              <w:rPr>
                <w:ins w:id="137" w:author="CATT" w:date="2020-05-24T22:14:00Z"/>
                <w:rFonts w:cs="Arial"/>
                <w:szCs w:val="18"/>
                <w:lang w:val="en-US"/>
              </w:rPr>
            </w:pPr>
            <w:ins w:id="138" w:author="CATT" w:date="2020-05-24T22:14:00Z">
              <w:r w:rsidRPr="0028236E">
                <w:rPr>
                  <w:rFonts w:cs="Arial"/>
                  <w:szCs w:val="18"/>
                  <w:lang w:val="en-US"/>
                </w:rPr>
                <w:t xml:space="preserve">Option 2: </w:t>
              </w:r>
              <w:r w:rsidRPr="0028236E">
                <w:t>FFS: {40%</w:t>
              </w:r>
            </w:ins>
            <w:ins w:id="139" w:author="CATT" w:date="2020-05-24T22:15:00Z">
              <w:r>
                <w:t>&lt;=Z1&lt;60%</w:t>
              </w:r>
            </w:ins>
            <w:ins w:id="140" w:author="CATT" w:date="2020-05-24T22:14:00Z">
              <w:r w:rsidRPr="0028236E">
                <w:t xml:space="preserve">, </w:t>
              </w:r>
            </w:ins>
            <w:ins w:id="141" w:author="CATT" w:date="2020-05-24T22:15:00Z">
              <w:r>
                <w:t>2m&lt;=</w:t>
              </w:r>
            </w:ins>
            <w:ins w:id="142" w:author="CATT" w:date="2020-05-24T22:14:00Z">
              <w:r w:rsidRPr="0028236E">
                <w:t>Z2</w:t>
              </w:r>
            </w:ins>
            <w:ins w:id="143" w:author="CATT" w:date="2020-05-24T22:15:00Z">
              <w:r>
                <w:t>&lt;6m</w:t>
              </w:r>
            </w:ins>
            <w:ins w:id="144" w:author="CATT" w:date="2020-05-24T22:14:00Z">
              <w:r w:rsidRPr="0028236E">
                <w:t xml:space="preserve">, </w:t>
              </w:r>
            </w:ins>
            <w:ins w:id="145" w:author="CATT" w:date="2020-05-24T22:16:00Z">
              <w:r>
                <w:t>2m&lt;=</w:t>
              </w:r>
            </w:ins>
            <w:ins w:id="146" w:author="CATT" w:date="2020-05-24T22:14:00Z">
              <w:r w:rsidRPr="0028236E">
                <w:t>Z3</w:t>
              </w:r>
            </w:ins>
            <w:ins w:id="147" w:author="CATT" w:date="2020-05-24T22:16:00Z">
              <w:r>
                <w:t>&lt;=6m</w:t>
              </w:r>
            </w:ins>
            <w:ins w:id="148" w:author="CATT" w:date="2020-05-24T22:14:00Z">
              <w:r w:rsidRPr="0028236E">
                <w:t>}</w:t>
              </w:r>
            </w:ins>
          </w:p>
          <w:p w14:paraId="4B860BCC" w14:textId="77777777" w:rsidR="0073433A" w:rsidRPr="0028236E" w:rsidRDefault="0073433A" w:rsidP="0073433A">
            <w:pPr>
              <w:pStyle w:val="TAL"/>
              <w:ind w:left="284"/>
              <w:rPr>
                <w:ins w:id="149" w:author="CATT" w:date="2020-05-24T22:14:00Z"/>
                <w:rFonts w:eastAsia="Malgun Gothic"/>
                <w:lang w:val="en-US"/>
              </w:rPr>
            </w:pPr>
            <w:ins w:id="150" w:author="CATT" w:date="2020-05-24T22:14:00Z">
              <w:r w:rsidRPr="0028236E">
                <w:rPr>
                  <w:rFonts w:eastAsia="Malgun Gothic"/>
                  <w:lang w:val="en-US"/>
                </w:rPr>
                <w:t>Supported by:</w:t>
              </w:r>
            </w:ins>
          </w:p>
          <w:p w14:paraId="18F396A5" w14:textId="7BB3FC3F" w:rsidR="0073433A" w:rsidRPr="0028236E" w:rsidRDefault="0073433A" w:rsidP="0073433A">
            <w:pPr>
              <w:pStyle w:val="TAL"/>
              <w:ind w:left="284"/>
              <w:rPr>
                <w:lang w:val="en-US" w:eastAsia="zh-CN"/>
              </w:rPr>
            </w:pPr>
            <w:ins w:id="151" w:author="CATT" w:date="2020-05-24T22:17:00Z">
              <w:r>
                <w:rPr>
                  <w:lang w:val="en-US" w:eastAsia="zh-CN"/>
                </w:rPr>
                <w:t>Note: Companies supporting Option 2 please provide the proposed values for [Z1, Z2, Z3] in comment column</w:t>
              </w:r>
            </w:ins>
          </w:p>
        </w:tc>
        <w:tc>
          <w:tcPr>
            <w:tcW w:w="2266" w:type="pct"/>
          </w:tcPr>
          <w:p w14:paraId="0A44597C"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997EC4F" w14:textId="754BE532"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sidRPr="008268D4">
              <w:rPr>
                <w:lang w:eastAsia="en-US"/>
              </w:rPr>
              <w:t>compl</w:t>
            </w:r>
            <w:r>
              <w:rPr>
                <w:lang w:eastAsia="en-US"/>
              </w:rPr>
              <w:t>e</w:t>
            </w:r>
            <w:r w:rsidRPr="008268D4">
              <w:rPr>
                <w:lang w:eastAsia="en-US"/>
              </w:rPr>
              <w:t xml:space="preserve">mentary </w:t>
            </w:r>
            <w:r>
              <w:rPr>
                <w:lang w:eastAsia="en-US"/>
              </w:rPr>
              <w:t>evaluation</w:t>
            </w:r>
            <w:r w:rsidRPr="008268D4">
              <w:rPr>
                <w:lang w:eastAsia="en-US"/>
              </w:rPr>
              <w:t xml:space="preserve"> </w:t>
            </w:r>
            <w:r>
              <w:rPr>
                <w:rFonts w:eastAsiaTheme="minorEastAsia"/>
                <w:lang w:val="en-US" w:eastAsia="zh-CN"/>
              </w:rPr>
              <w:t>parameter if interested.</w:t>
            </w:r>
          </w:p>
          <w:p w14:paraId="53E6FB60" w14:textId="1ACF1689" w:rsidR="0073433A" w:rsidRPr="00790A20" w:rsidRDefault="0073433A" w:rsidP="0073433A">
            <w:pPr>
              <w:pStyle w:val="TAL"/>
              <w:rPr>
                <w:lang w:val="en-US" w:eastAsia="zh-CN"/>
              </w:rPr>
            </w:pPr>
            <w:r>
              <w:rPr>
                <w:rFonts w:eastAsiaTheme="minorEastAsia"/>
              </w:rPr>
              <w:t>We</w:t>
            </w:r>
            <w:r w:rsidRPr="00D94F54">
              <w:rPr>
                <w:rFonts w:eastAsiaTheme="minorEastAsia"/>
              </w:rPr>
              <w:t xml:space="preserve"> think the current</w:t>
            </w:r>
            <w:r>
              <w:rPr>
                <w:rFonts w:cs="Arial"/>
              </w:rPr>
              <w:t xml:space="preserve"> clutter</w:t>
            </w:r>
            <w:r w:rsidRPr="00D94F54">
              <w:rPr>
                <w:rFonts w:eastAsiaTheme="minorEastAsia"/>
              </w:rPr>
              <w:t xml:space="preserve"> scenario exist</w:t>
            </w:r>
            <w:r>
              <w:rPr>
                <w:rFonts w:eastAsiaTheme="minorEastAsia"/>
              </w:rPr>
              <w:t>s</w:t>
            </w:r>
            <w:r w:rsidRPr="00D94F54">
              <w:rPr>
                <w:rFonts w:eastAsiaTheme="minorEastAsia"/>
              </w:rPr>
              <w:t xml:space="preserve">, </w:t>
            </w:r>
            <w:r w:rsidRPr="00C45E28">
              <w:rPr>
                <w:rFonts w:eastAsiaTheme="minorEastAsia"/>
              </w:rPr>
              <w:t>such as the picture in CMCC</w:t>
            </w:r>
            <w:r w:rsidRPr="00D94F54">
              <w:rPr>
                <w:rFonts w:eastAsiaTheme="minorEastAsia"/>
              </w:rPr>
              <w:t xml:space="preserve">. Even though the target </w:t>
            </w:r>
            <w:r>
              <w:rPr>
                <w:rFonts w:eastAsiaTheme="minorEastAsia"/>
              </w:rPr>
              <w:t>may</w:t>
            </w:r>
            <w:r w:rsidRPr="00D94F54">
              <w:rPr>
                <w:rFonts w:eastAsiaTheme="minorEastAsia"/>
              </w:rPr>
              <w:t xml:space="preserve"> be </w:t>
            </w:r>
            <w:r>
              <w:rPr>
                <w:rFonts w:eastAsiaTheme="minorEastAsia"/>
              </w:rPr>
              <w:t xml:space="preserve">difficult to </w:t>
            </w:r>
            <w:r w:rsidRPr="00D94F54">
              <w:rPr>
                <w:rFonts w:eastAsiaTheme="minorEastAsia"/>
              </w:rPr>
              <w:t xml:space="preserve">reach in </w:t>
            </w:r>
            <w:r>
              <w:rPr>
                <w:rFonts w:eastAsiaTheme="minorEastAsia"/>
              </w:rPr>
              <w:t>the cluster</w:t>
            </w:r>
            <w:r w:rsidRPr="00D94F54">
              <w:rPr>
                <w:rFonts w:eastAsiaTheme="minorEastAsia"/>
              </w:rPr>
              <w:t xml:space="preserve"> scenario</w:t>
            </w:r>
            <w:r>
              <w:rPr>
                <w:rFonts w:eastAsiaTheme="minorEastAsia"/>
              </w:rPr>
              <w:t>s</w:t>
            </w:r>
            <w:r w:rsidRPr="00D94F54">
              <w:rPr>
                <w:rFonts w:eastAsiaTheme="minorEastAsia"/>
              </w:rPr>
              <w:t>,</w:t>
            </w:r>
            <w:r>
              <w:rPr>
                <w:rFonts w:eastAsiaTheme="minorEastAsia"/>
              </w:rPr>
              <w:t xml:space="preserve"> </w:t>
            </w:r>
            <w:r>
              <w:rPr>
                <w:rFonts w:eastAsiaTheme="minorEastAsia" w:hint="eastAsia"/>
                <w:lang w:eastAsia="zh-CN"/>
              </w:rPr>
              <w:t>w</w:t>
            </w:r>
            <w:r w:rsidRPr="00D94F54">
              <w:rPr>
                <w:rFonts w:eastAsiaTheme="minorEastAsia"/>
              </w:rPr>
              <w:t>e</w:t>
            </w:r>
            <w:r>
              <w:rPr>
                <w:rFonts w:eastAsiaTheme="minorEastAsia"/>
              </w:rPr>
              <w:t xml:space="preserv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rsidRPr="00955A5C">
              <w:t>the worst benchmark</w:t>
            </w:r>
            <w:r>
              <w:t xml:space="preserve"> </w:t>
            </w:r>
            <w:r w:rsidRPr="00C45E28">
              <w:rPr>
                <w:rFonts w:hint="eastAsia"/>
              </w:rPr>
              <w:t xml:space="preserve">and </w:t>
            </w:r>
            <w:r w:rsidRPr="00D94F54">
              <w:rPr>
                <w:rFonts w:eastAsiaTheme="minorEastAsia"/>
              </w:rPr>
              <w:t xml:space="preserve">identify the gap </w:t>
            </w:r>
            <w:r>
              <w:rPr>
                <w:rFonts w:eastAsiaTheme="minorEastAsia"/>
                <w:lang w:eastAsia="zh-CN"/>
              </w:rPr>
              <w:t>with</w:t>
            </w:r>
            <w:r w:rsidRPr="00D94F54">
              <w:rPr>
                <w:rFonts w:eastAsiaTheme="minorEastAsia"/>
              </w:rPr>
              <w:t xml:space="preserve"> </w:t>
            </w:r>
            <w:r>
              <w:rPr>
                <w:rFonts w:eastAsiaTheme="minorEastAsia"/>
              </w:rPr>
              <w:t xml:space="preserve">our </w:t>
            </w:r>
            <w:r w:rsidRPr="00D94F54">
              <w:rPr>
                <w:rFonts w:eastAsiaTheme="minorEastAsia"/>
              </w:rPr>
              <w:t>target.</w:t>
            </w:r>
          </w:p>
        </w:tc>
      </w:tr>
      <w:tr w:rsidR="00A150BF" w:rsidRPr="00790A20" w14:paraId="7781D697" w14:textId="77777777" w:rsidTr="00A150BF">
        <w:trPr>
          <w:tblHeader/>
        </w:trPr>
        <w:tc>
          <w:tcPr>
            <w:tcW w:w="2734" w:type="pct"/>
            <w:gridSpan w:val="5"/>
          </w:tcPr>
          <w:p w14:paraId="090F00BF" w14:textId="520542A0"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52"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14:paraId="3745BFA6" w14:textId="725417AE" w:rsidR="00A150BF" w:rsidRPr="00790A20" w:rsidRDefault="00A150BF" w:rsidP="00BC3482">
            <w:pPr>
              <w:pStyle w:val="TAL"/>
              <w:rPr>
                <w:lang w:val="en-US" w:eastAsia="zh-CN"/>
              </w:rPr>
            </w:pPr>
            <w:del w:id="153"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14:paraId="09D62624" w14:textId="77777777" w:rsidR="00A150BF" w:rsidRPr="00790A20" w:rsidRDefault="00A150BF" w:rsidP="00BC3482">
            <w:pPr>
              <w:pStyle w:val="TAL"/>
              <w:rPr>
                <w:lang w:val="en-US" w:eastAsia="zh-CN"/>
              </w:rPr>
            </w:pPr>
          </w:p>
        </w:tc>
      </w:tr>
    </w:tbl>
    <w:p w14:paraId="083A580E" w14:textId="7D67AAC1" w:rsidR="00267EEE" w:rsidRDefault="00267EEE" w:rsidP="00267EEE">
      <w:pPr>
        <w:pStyle w:val="Caption"/>
      </w:pPr>
    </w:p>
    <w:p w14:paraId="7CBB1156" w14:textId="77777777" w:rsidR="0079730C" w:rsidRPr="0079730C" w:rsidRDefault="0079730C" w:rsidP="0079730C"/>
    <w:p w14:paraId="455643F6" w14:textId="09C35A6D" w:rsidR="00811FDA" w:rsidRPr="00DA4851" w:rsidDel="004A7881" w:rsidRDefault="00811FDA">
      <w:pPr>
        <w:pStyle w:val="Caption"/>
        <w:rPr>
          <w:del w:id="154" w:author="CATT" w:date="2020-05-24T21:25:00Z"/>
          <w:b w:val="0"/>
          <w:bCs w:val="0"/>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Change w:id="155" w:author="CATT" w:date="2020-05-24T21:23:00Z">
          <w:pPr/>
        </w:pPrChange>
      </w:pPr>
    </w:p>
    <w:bookmarkEnd w:id="106"/>
    <w:p w14:paraId="651A2188" w14:textId="2BCB5879" w:rsidR="00944546" w:rsidRPr="00790A20" w:rsidRDefault="00944546" w:rsidP="00680888">
      <w:pPr>
        <w:pStyle w:val="Caption"/>
        <w:jc w:val="left"/>
        <w:rPr>
          <w:lang w:val="en-US"/>
        </w:rPr>
      </w:pPr>
    </w:p>
    <w:p w14:paraId="2E1DB743" w14:textId="5E2474BD" w:rsidR="0076623C" w:rsidRPr="00F90462" w:rsidRDefault="0076623C" w:rsidP="00BA0B66">
      <w:pPr>
        <w:pStyle w:val="Heading1"/>
        <w:rPr>
          <w:highlight w:val="magenta"/>
        </w:rPr>
      </w:pPr>
      <w:r w:rsidRPr="00F90462">
        <w:rPr>
          <w:highlight w:val="magenta"/>
        </w:rPr>
        <w:t>Evaluation scenarios for general commercial use cases</w:t>
      </w:r>
      <w:r w:rsidR="007319E8" w:rsidRPr="00F90462">
        <w:rPr>
          <w:highlight w:val="magenta"/>
        </w:rPr>
        <w:t xml:space="preserve"> in Rel-17</w:t>
      </w:r>
    </w:p>
    <w:p w14:paraId="450C494D" w14:textId="77777777" w:rsidR="0076623C" w:rsidRDefault="0076623C" w:rsidP="0076623C">
      <w:pPr>
        <w:pStyle w:val="Subtitle"/>
        <w:rPr>
          <w:rFonts w:ascii="Times New Roman" w:hAnsi="Times New Roman" w:cs="Times New Roman"/>
        </w:rPr>
      </w:pPr>
      <w:r>
        <w:rPr>
          <w:rFonts w:ascii="Times New Roman" w:hAnsi="Times New Roman" w:cs="Times New Roman"/>
        </w:rPr>
        <w:t>Background</w:t>
      </w:r>
    </w:p>
    <w:p w14:paraId="0364DF26" w14:textId="2B0BBBBF"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(I)IoT use cases. Thus, we may need to discuss which of the channel models are considered for the general commercial use cases in the evaluation of the positioning performance.</w:t>
      </w:r>
    </w:p>
    <w:p w14:paraId="4FD175EB" w14:textId="77777777" w:rsidR="0076623C" w:rsidRDefault="0076623C" w:rsidP="0076623C">
      <w:pPr>
        <w:pStyle w:val="Subtitle"/>
        <w:rPr>
          <w:rFonts w:ascii="Times New Roman" w:hAnsi="Times New Roman" w:cs="Times New Roman"/>
        </w:rPr>
      </w:pPr>
      <w:r>
        <w:rPr>
          <w:rFonts w:ascii="Times New Roman" w:hAnsi="Times New Roman" w:cs="Times New Roman"/>
        </w:rPr>
        <w:t>Submitted Proposals</w:t>
      </w:r>
    </w:p>
    <w:p w14:paraId="31A58C4B" w14:textId="77777777" w:rsidR="0076623C" w:rsidRPr="0076623C" w:rsidRDefault="0076623C" w:rsidP="0076623C">
      <w:pPr>
        <w:pStyle w:val="ListParagraph"/>
        <w:numPr>
          <w:ilvl w:val="0"/>
          <w:numId w:val="28"/>
        </w:numPr>
      </w:pPr>
      <w:r w:rsidRPr="0076623C">
        <w:t xml:space="preserve"> (NOK) </w:t>
      </w:r>
      <w:r w:rsidRPr="0076623C">
        <w:rPr>
          <w:b/>
        </w:rPr>
        <w:t>Proposal 7</w:t>
      </w:r>
      <w:r w:rsidRPr="0076623C">
        <w:t xml:space="preserve">: </w:t>
      </w:r>
    </w:p>
    <w:p w14:paraId="3703DD82" w14:textId="77777777" w:rsidR="0076623C" w:rsidRPr="0076623C" w:rsidRDefault="0076623C" w:rsidP="0076623C">
      <w:pPr>
        <w:pStyle w:val="ListParagraph"/>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14:paraId="2A5589E9" w14:textId="77777777" w:rsidR="0076623C" w:rsidRPr="0076623C" w:rsidRDefault="0076623C" w:rsidP="0076623C">
      <w:pPr>
        <w:pStyle w:val="ListParagraph"/>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2E9886A3" w14:textId="77777777" w:rsidR="0076623C" w:rsidRPr="0076623C" w:rsidRDefault="0076623C" w:rsidP="0076623C">
      <w:pPr>
        <w:pStyle w:val="ListParagraph"/>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14:paraId="2C71F0A2"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A295364" w14:textId="77777777" w:rsidR="0076623C" w:rsidRPr="0076623C" w:rsidRDefault="0076623C" w:rsidP="0076623C">
      <w:pPr>
        <w:pStyle w:val="ListParagraph"/>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14:paraId="0E70E352"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BCD78EA" w14:textId="77777777" w:rsidR="0076623C" w:rsidRPr="0076623C" w:rsidRDefault="0076623C" w:rsidP="0076623C">
      <w:pPr>
        <w:pStyle w:val="ListParagraph"/>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14:paraId="34A45E5C"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20C4AF7D" w14:textId="77777777" w:rsidR="0076623C" w:rsidRPr="0076623C" w:rsidRDefault="0076623C" w:rsidP="0076623C">
      <w:pPr>
        <w:pStyle w:val="ListParagraph"/>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14:paraId="348D0D80" w14:textId="77777777" w:rsidR="0076623C" w:rsidRDefault="0076623C" w:rsidP="0076623C">
      <w:pPr>
        <w:pStyle w:val="ListParagraph"/>
        <w:tabs>
          <w:tab w:val="left" w:pos="1004"/>
        </w:tabs>
        <w:ind w:left="1004"/>
        <w:rPr>
          <w:i/>
          <w:lang w:eastAsia="zh-CN"/>
        </w:rPr>
      </w:pPr>
    </w:p>
    <w:p w14:paraId="71F0B456" w14:textId="77777777" w:rsidR="00315E0D" w:rsidRPr="00D109A8" w:rsidRDefault="00315E0D" w:rsidP="00BA0B66">
      <w:pPr>
        <w:pStyle w:val="Heading2"/>
      </w:pPr>
      <w:r>
        <w:rPr>
          <w:highlight w:val="yellow"/>
        </w:rPr>
        <w:t>Initial Proposals for Discussion</w:t>
      </w:r>
    </w:p>
    <w:p w14:paraId="097E2D49"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6.1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060464D8" w14:textId="063F11DD"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3BEA22C8" w14:textId="4A41BB48" w:rsidR="00794B3B" w:rsidRDefault="00794B3B" w:rsidP="002C0070">
      <w:pPr>
        <w:pStyle w:val="B1"/>
        <w:numPr>
          <w:ilvl w:val="0"/>
          <w:numId w:val="36"/>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14:paraId="6D31D70C" w14:textId="2EFD6405" w:rsidR="00794B3B" w:rsidRDefault="00794B3B" w:rsidP="002C0070">
      <w:pPr>
        <w:pStyle w:val="B1"/>
        <w:numPr>
          <w:ilvl w:val="0"/>
          <w:numId w:val="36"/>
        </w:numPr>
        <w:rPr>
          <w:lang w:val="en-US"/>
        </w:rPr>
      </w:pPr>
      <w:r>
        <w:rPr>
          <w:lang w:val="en-US"/>
        </w:rPr>
        <w:t>FFS: other scenarios defined in TR 38.855</w:t>
      </w:r>
    </w:p>
    <w:p w14:paraId="7B28A4CD" w14:textId="3440DA4E" w:rsidR="00B651F8" w:rsidRDefault="004E00A3" w:rsidP="00B651F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651F8" w14:paraId="0FE88375" w14:textId="77777777" w:rsidTr="00390D60">
        <w:trPr>
          <w:jc w:val="center"/>
        </w:trPr>
        <w:tc>
          <w:tcPr>
            <w:tcW w:w="1587" w:type="dxa"/>
            <w:gridSpan w:val="2"/>
            <w:tcBorders>
              <w:bottom w:val="double" w:sz="4" w:space="0" w:color="auto"/>
            </w:tcBorders>
          </w:tcPr>
          <w:p w14:paraId="614750DF" w14:textId="77777777" w:rsidR="00B651F8" w:rsidRDefault="00B651F8" w:rsidP="00390D60">
            <w:pPr>
              <w:rPr>
                <w:b/>
              </w:rPr>
            </w:pPr>
            <w:r>
              <w:rPr>
                <w:b/>
              </w:rPr>
              <w:t>Company</w:t>
            </w:r>
          </w:p>
        </w:tc>
        <w:tc>
          <w:tcPr>
            <w:tcW w:w="8043" w:type="dxa"/>
            <w:tcBorders>
              <w:bottom w:val="double" w:sz="4" w:space="0" w:color="auto"/>
            </w:tcBorders>
          </w:tcPr>
          <w:p w14:paraId="07F6535B" w14:textId="77777777" w:rsidR="00B651F8" w:rsidRDefault="00B651F8" w:rsidP="00390D60">
            <w:pPr>
              <w:rPr>
                <w:b/>
              </w:rPr>
            </w:pPr>
            <w:r>
              <w:rPr>
                <w:b/>
              </w:rPr>
              <w:t xml:space="preserve">Comments </w:t>
            </w:r>
          </w:p>
        </w:tc>
      </w:tr>
      <w:tr w:rsidR="0073433A" w14:paraId="3042774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07D839" w14:textId="26A7E160" w:rsidR="0073433A" w:rsidRDefault="0073433A" w:rsidP="0073433A">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55FEEFCD" w14:textId="054FF7AA" w:rsidR="0073433A" w:rsidRPr="00BA444C" w:rsidRDefault="0073433A" w:rsidP="0073433A">
            <w:pPr>
              <w:jc w:val="both"/>
              <w:rPr>
                <w:rFonts w:eastAsiaTheme="minorEastAsia" w:cstheme="minorHAnsi"/>
                <w:sz w:val="18"/>
                <w:szCs w:val="18"/>
                <w:lang w:eastAsia="zh-CN"/>
              </w:rPr>
            </w:pPr>
            <w:r>
              <w:rPr>
                <w:rFonts w:eastAsiaTheme="minorEastAsia" w:cstheme="minorHAnsi"/>
                <w:sz w:val="18"/>
                <w:szCs w:val="18"/>
                <w:lang w:eastAsia="zh-CN"/>
              </w:rPr>
              <w:t>We prefer only c</w:t>
            </w:r>
            <w:r w:rsidR="003C5175">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sidRPr="0076623C">
              <w:rPr>
                <w:lang w:eastAsia="en-US"/>
              </w:rPr>
              <w:t>for evaluations of commercial use c</w:t>
            </w:r>
            <w:r w:rsidRPr="0076623C">
              <w:t>ases</w:t>
            </w:r>
            <w:r w:rsidRPr="003C5175" w:rsidDel="00F902C0">
              <w:t xml:space="preserve"> </w:t>
            </w:r>
            <w:r w:rsidRPr="003C5175">
              <w:t xml:space="preserve">in R17 considering </w:t>
            </w:r>
            <w:r w:rsidRPr="00764D35">
              <w:t>some RAT-independent techniques such as GNSS have already reached a sub-meter level positioning accuracy in outdoor scenarios</w:t>
            </w:r>
            <w:r>
              <w:t xml:space="preserve"> and the most of the demand of </w:t>
            </w:r>
            <w:r w:rsidRPr="00764D35">
              <w:t>sub-meter level positioning accuracy</w:t>
            </w:r>
            <w:r>
              <w:t xml:space="preserve"> is the indoor </w:t>
            </w:r>
            <w:r w:rsidRPr="00CD0FC4">
              <w:rPr>
                <w:rFonts w:eastAsiaTheme="minorEastAsia" w:cs="Arial"/>
                <w:sz w:val="22"/>
              </w:rPr>
              <w:t>scenario</w:t>
            </w:r>
            <w:r>
              <w:rPr>
                <w:rFonts w:eastAsiaTheme="minorEastAsia" w:cs="Arial"/>
                <w:sz w:val="22"/>
              </w:rPr>
              <w:t>.</w:t>
            </w:r>
          </w:p>
        </w:tc>
      </w:tr>
      <w:tr w:rsidR="0022422C" w14:paraId="7F1AE6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E760B3" w14:textId="11DDFF66"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7756E72" w14:textId="0C9BB7F6" w:rsidR="0022422C" w:rsidRDefault="0022422C" w:rsidP="0022422C">
            <w:pPr>
              <w:rPr>
                <w:rFonts w:cstheme="minorHAnsi"/>
                <w:sz w:val="18"/>
                <w:szCs w:val="18"/>
              </w:rPr>
            </w:pPr>
            <w:r>
              <w:rPr>
                <w:rFonts w:eastAsiaTheme="minorEastAsia" w:cstheme="minorHAnsi"/>
                <w:sz w:val="18"/>
                <w:szCs w:val="18"/>
                <w:lang w:eastAsia="zh-CN"/>
              </w:rPr>
              <w:t xml:space="preserve">Support the proposal. No need for FFS in our view either. </w:t>
            </w:r>
          </w:p>
        </w:tc>
      </w:tr>
    </w:tbl>
    <w:p w14:paraId="44280809" w14:textId="77777777" w:rsidR="00F360E9" w:rsidRPr="00F360E9" w:rsidRDefault="00F360E9" w:rsidP="009777DF">
      <w:pPr>
        <w:pStyle w:val="B1"/>
        <w:rPr>
          <w:i/>
          <w:lang w:val="en-US" w:eastAsia="zh-CN"/>
        </w:rPr>
      </w:pPr>
    </w:p>
    <w:p w14:paraId="0504E7DF" w14:textId="25F83740" w:rsidR="00DC50AF" w:rsidRPr="00F90462" w:rsidRDefault="00DC50AF" w:rsidP="00BA0B66">
      <w:pPr>
        <w:pStyle w:val="Heading1"/>
        <w:rPr>
          <w:highlight w:val="magenta"/>
        </w:rPr>
      </w:pPr>
      <w:r w:rsidRPr="00F90462">
        <w:rPr>
          <w:highlight w:val="magenta"/>
        </w:rPr>
        <w:lastRenderedPageBreak/>
        <w:t>DL PRS and UL SRS Configurations</w:t>
      </w:r>
      <w:r w:rsidR="007319E8" w:rsidRPr="00F90462">
        <w:rPr>
          <w:highlight w:val="magenta"/>
        </w:rPr>
        <w:t xml:space="preserve"> in simulation evaluation</w:t>
      </w:r>
    </w:p>
    <w:p w14:paraId="24C040DF" w14:textId="77777777" w:rsidR="00DC50AF" w:rsidRDefault="00DC50AF" w:rsidP="00DC50AF">
      <w:pPr>
        <w:pStyle w:val="Subtitle"/>
        <w:rPr>
          <w:rFonts w:ascii="Times New Roman" w:hAnsi="Times New Roman" w:cs="Times New Roman"/>
        </w:rPr>
      </w:pPr>
      <w:r>
        <w:rPr>
          <w:rFonts w:ascii="Times New Roman" w:hAnsi="Times New Roman" w:cs="Times New Roman"/>
        </w:rPr>
        <w:t>Background</w:t>
      </w:r>
    </w:p>
    <w:p w14:paraId="4653702D" w14:textId="0986785B" w:rsidR="009777DF" w:rsidRDefault="00DC50AF" w:rsidP="009777DF">
      <w:pPr>
        <w:pStyle w:val="3GPPText"/>
      </w:pPr>
      <w:r>
        <w:t xml:space="preserve">In order to have a practical understanding on the achievable positioning performance with Rel-16 positioning technologies for the </w:t>
      </w:r>
      <w:proofErr w:type="spellStart"/>
      <w:r w:rsidR="00F20957">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7E856587" w14:textId="729BAF3E" w:rsidR="00DC50AF" w:rsidRDefault="00DC50AF" w:rsidP="009777DF">
      <w:pPr>
        <w:pStyle w:val="3GPPText"/>
      </w:pPr>
    </w:p>
    <w:p w14:paraId="5E94E6EC" w14:textId="77777777" w:rsidR="00DC50AF" w:rsidRDefault="00DC50AF" w:rsidP="00DC50AF">
      <w:pPr>
        <w:pStyle w:val="Subtitle"/>
        <w:rPr>
          <w:rFonts w:ascii="Times New Roman" w:hAnsi="Times New Roman" w:cs="Times New Roman"/>
        </w:rPr>
      </w:pPr>
      <w:r>
        <w:rPr>
          <w:rFonts w:ascii="Times New Roman" w:hAnsi="Times New Roman" w:cs="Times New Roman"/>
        </w:rPr>
        <w:t>Submitted Proposals</w:t>
      </w:r>
    </w:p>
    <w:p w14:paraId="49096F9F" w14:textId="77777777" w:rsidR="00003A2A" w:rsidRPr="00990FFB" w:rsidRDefault="00003A2A" w:rsidP="00003A2A">
      <w:pPr>
        <w:pStyle w:val="ListParagraph"/>
        <w:numPr>
          <w:ilvl w:val="0"/>
          <w:numId w:val="28"/>
        </w:numPr>
      </w:pPr>
      <w:r w:rsidRPr="00990FFB">
        <w:t xml:space="preserve">(Huawei) </w:t>
      </w:r>
      <w:r w:rsidRPr="00990FFB">
        <w:rPr>
          <w:b/>
          <w:bCs/>
          <w:iCs/>
        </w:rPr>
        <w:t>Proposal 7</w:t>
      </w:r>
      <w:r w:rsidRPr="00990FFB">
        <w:rPr>
          <w:b/>
          <w:lang w:eastAsia="zh-CN"/>
        </w:rPr>
        <w:t xml:space="preserve">: </w:t>
      </w:r>
    </w:p>
    <w:p w14:paraId="0A0C06C0" w14:textId="77777777" w:rsidR="00003A2A" w:rsidRPr="00990FFB" w:rsidRDefault="00003A2A" w:rsidP="00003A2A">
      <w:pPr>
        <w:pStyle w:val="ListParagraph"/>
        <w:numPr>
          <w:ilvl w:val="1"/>
          <w:numId w:val="28"/>
        </w:numPr>
        <w:rPr>
          <w:lang w:eastAsia="zh-CN"/>
        </w:rPr>
      </w:pPr>
      <w:r w:rsidRPr="00990FFB">
        <w:t>No need to define a baseline reference signal, positioning technique, nor positioning algorithm for evaluations.</w:t>
      </w:r>
    </w:p>
    <w:p w14:paraId="5E483D8A" w14:textId="77777777" w:rsidR="005C3C87" w:rsidRPr="00990FFB" w:rsidRDefault="005C3C87" w:rsidP="005C3C87">
      <w:pPr>
        <w:pStyle w:val="ListParagraph"/>
        <w:numPr>
          <w:ilvl w:val="0"/>
          <w:numId w:val="28"/>
        </w:numPr>
      </w:pPr>
      <w:r w:rsidRPr="00990FFB">
        <w:t xml:space="preserve">(CATT) </w:t>
      </w:r>
      <w:r w:rsidRPr="00990FFB">
        <w:rPr>
          <w:b/>
          <w:bCs/>
          <w:iCs/>
        </w:rPr>
        <w:t>Proposal 10</w:t>
      </w:r>
      <w:r w:rsidRPr="00990FFB">
        <w:rPr>
          <w:b/>
          <w:lang w:eastAsia="zh-CN"/>
        </w:rPr>
        <w:t xml:space="preserve">: </w:t>
      </w:r>
    </w:p>
    <w:p w14:paraId="146DBF96" w14:textId="77777777" w:rsidR="005C3C87" w:rsidRPr="00990FFB" w:rsidRDefault="005C3C87" w:rsidP="005C3C87">
      <w:pPr>
        <w:pStyle w:val="ListParagraph"/>
        <w:numPr>
          <w:ilvl w:val="1"/>
          <w:numId w:val="28"/>
        </w:numPr>
      </w:pPr>
      <w:r w:rsidRPr="00990FFB">
        <w:t>A common understanding is needed on the reasonable DL PRS and UL SRS configurations for Rel-17 positioning simulation evaluation</w:t>
      </w:r>
    </w:p>
    <w:p w14:paraId="703A05EF" w14:textId="77777777" w:rsidR="005C3C87" w:rsidRPr="00990FFB" w:rsidRDefault="005C3C87" w:rsidP="005C3C87">
      <w:pPr>
        <w:pStyle w:val="ListParagraph"/>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7D029E47" w14:textId="77777777" w:rsidR="005C3C87" w:rsidRPr="00990FFB" w:rsidRDefault="005C3C87" w:rsidP="005C3C87">
      <w:pPr>
        <w:pStyle w:val="ListParagraph"/>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14:paraId="2EB2619D" w14:textId="77777777" w:rsidR="005C3C87" w:rsidRPr="00990FFB" w:rsidRDefault="005C3C87" w:rsidP="005C3C87">
      <w:pPr>
        <w:pStyle w:val="ListParagraph"/>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0C57A00D" w14:textId="77777777" w:rsidR="005C3C87" w:rsidRPr="00990FFB" w:rsidRDefault="005C3C87" w:rsidP="005C3C87">
      <w:pPr>
        <w:pStyle w:val="ListParagraph"/>
        <w:numPr>
          <w:ilvl w:val="1"/>
          <w:numId w:val="28"/>
        </w:numPr>
      </w:pPr>
      <w:r w:rsidRPr="00990FFB">
        <w:t>The below table can be a starting point for PRS configuration for evaluation</w:t>
      </w:r>
    </w:p>
    <w:p w14:paraId="043F31AC" w14:textId="77777777" w:rsidR="005C3C87" w:rsidRPr="00990FFB" w:rsidRDefault="005C3C87" w:rsidP="005C3C87">
      <w:pPr>
        <w:pStyle w:val="ListParagraph"/>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0761379B" w14:textId="77777777" w:rsidR="005C3C87" w:rsidRPr="00990FFB" w:rsidRDefault="005C3C87" w:rsidP="005C3C87">
      <w:pPr>
        <w:pStyle w:val="ListParagraph"/>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379ED78D" w14:textId="77777777" w:rsidR="005C3C87" w:rsidRPr="00990FFB" w:rsidRDefault="005C3C87" w:rsidP="005C3C87">
      <w:pPr>
        <w:pStyle w:val="ListParagraph"/>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3EC8EB4C" w14:textId="77777777" w:rsidR="00FE5FC7" w:rsidRPr="00003A2A" w:rsidRDefault="00FE5FC7" w:rsidP="00FE5FC7">
      <w:pPr>
        <w:rPr>
          <w:lang w:val="en-US"/>
        </w:rPr>
      </w:pPr>
    </w:p>
    <w:p w14:paraId="35DD8B33" w14:textId="77777777" w:rsidR="00FE5FC7" w:rsidRDefault="00FE5FC7" w:rsidP="00FE5FC7">
      <w:pPr>
        <w:pStyle w:val="Subtitle"/>
        <w:rPr>
          <w:rFonts w:ascii="Times New Roman" w:hAnsi="Times New Roman" w:cs="Times New Roman"/>
          <w:lang w:eastAsia="en-US"/>
        </w:rPr>
      </w:pPr>
      <w:r>
        <w:rPr>
          <w:rFonts w:ascii="Times New Roman" w:hAnsi="Times New Roman" w:cs="Times New Roman"/>
          <w:lang w:eastAsia="en-US"/>
        </w:rPr>
        <w:t>FL Comments</w:t>
      </w:r>
    </w:p>
    <w:p w14:paraId="0F31EA0A" w14:textId="30627B93"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3F2B46DB" w14:textId="77777777" w:rsidR="00A71E7C" w:rsidRPr="00D109A8" w:rsidRDefault="00A71E7C" w:rsidP="00BA0B66">
      <w:pPr>
        <w:pStyle w:val="Heading2"/>
      </w:pPr>
      <w:r>
        <w:rPr>
          <w:highlight w:val="yellow"/>
        </w:rPr>
        <w:t>Initial Proposals for Discussion</w:t>
      </w:r>
    </w:p>
    <w:p w14:paraId="783D7B37"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7.1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053D9D07" w14:textId="2A271885"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4267DCDF" w14:textId="77777777" w:rsidR="009777DF" w:rsidRPr="00717A92" w:rsidRDefault="009777DF" w:rsidP="002C0070">
      <w:pPr>
        <w:pStyle w:val="ListParagraph"/>
        <w:numPr>
          <w:ilvl w:val="0"/>
          <w:numId w:val="37"/>
        </w:numPr>
      </w:pPr>
      <w:r w:rsidRPr="00717A92">
        <w:rPr>
          <w:lang w:eastAsia="en-US"/>
        </w:rPr>
        <w:t xml:space="preserve">Option 1: No need to define the baseline configurations for DL PRS and UL SRS for positioning technique. </w:t>
      </w:r>
    </w:p>
    <w:p w14:paraId="0DCC9451" w14:textId="55E20501" w:rsidR="009777DF" w:rsidRPr="00717A92" w:rsidRDefault="009777DF" w:rsidP="002C0070">
      <w:pPr>
        <w:pStyle w:val="ListParagraph"/>
        <w:numPr>
          <w:ilvl w:val="1"/>
          <w:numId w:val="37"/>
        </w:numPr>
      </w:pPr>
      <w:r w:rsidRPr="00717A92">
        <w:rPr>
          <w:lang w:eastAsia="en-US"/>
        </w:rPr>
        <w:t>FFS: Positioning performance is evaluated with</w:t>
      </w:r>
    </w:p>
    <w:p w14:paraId="01084D9F" w14:textId="6D26BDDA" w:rsidR="009777DF" w:rsidRPr="00717A92" w:rsidRDefault="009777DF" w:rsidP="002C0070">
      <w:pPr>
        <w:pStyle w:val="ListParagraph"/>
        <w:numPr>
          <w:ilvl w:val="2"/>
          <w:numId w:val="37"/>
        </w:numPr>
      </w:pPr>
      <w:r w:rsidRPr="00717A92">
        <w:rPr>
          <w:lang w:eastAsia="en-US"/>
        </w:rPr>
        <w:t>the best performance achievable with any resource allocation supported by the standard, or</w:t>
      </w:r>
    </w:p>
    <w:p w14:paraId="79CEB1BA" w14:textId="54EC5684" w:rsidR="009777DF" w:rsidRPr="00717A92" w:rsidRDefault="009777DF" w:rsidP="002C0070">
      <w:pPr>
        <w:pStyle w:val="ListParagraph"/>
        <w:numPr>
          <w:ilvl w:val="2"/>
          <w:numId w:val="37"/>
        </w:numPr>
      </w:pPr>
      <w:r w:rsidRPr="00717A92">
        <w:rPr>
          <w:lang w:eastAsia="en-US"/>
        </w:rPr>
        <w:t>the best performance achievable with the consideration of practical resource allocation, e.g., resource usage percentage, or …</w:t>
      </w:r>
    </w:p>
    <w:p w14:paraId="5CC69572" w14:textId="77777777" w:rsidR="00D237F8" w:rsidRDefault="00D237F8" w:rsidP="00E440E5">
      <w:pPr>
        <w:ind w:left="928" w:firstLine="208"/>
      </w:pPr>
      <w:r>
        <w:t>Supported by:</w:t>
      </w:r>
    </w:p>
    <w:p w14:paraId="68BF3909" w14:textId="77777777" w:rsidR="000E6DC5" w:rsidRDefault="000E6DC5" w:rsidP="000E6DC5">
      <w:pPr>
        <w:pStyle w:val="ListParagraph"/>
        <w:ind w:left="1496"/>
      </w:pPr>
    </w:p>
    <w:p w14:paraId="2935B9C1" w14:textId="77777777" w:rsidR="00BE45C4" w:rsidRDefault="009777DF" w:rsidP="002C0070">
      <w:pPr>
        <w:pStyle w:val="ListParagraph"/>
        <w:numPr>
          <w:ilvl w:val="0"/>
          <w:numId w:val="37"/>
        </w:numPr>
      </w:pPr>
      <w:r w:rsidRPr="00717A92">
        <w:rPr>
          <w:lang w:eastAsia="en-US"/>
        </w:rPr>
        <w:t>Option 2: Define the baseline configurations for DL PRS and UL SRS for positioning technique with a few key parameters,</w:t>
      </w:r>
      <w:r w:rsidR="00BE45C4">
        <w:rPr>
          <w:lang w:eastAsia="en-US"/>
        </w:rPr>
        <w:t xml:space="preserve"> which include</w:t>
      </w:r>
    </w:p>
    <w:p w14:paraId="52295DB8" w14:textId="77777777" w:rsidR="00BE45C4" w:rsidRDefault="00BE45C4" w:rsidP="00BE45C4">
      <w:pPr>
        <w:pStyle w:val="ListParagraph"/>
        <w:numPr>
          <w:ilvl w:val="1"/>
          <w:numId w:val="37"/>
        </w:numPr>
      </w:pPr>
      <w:r>
        <w:rPr>
          <w:lang w:eastAsia="en-US"/>
        </w:rPr>
        <w:t>Comb-N</w:t>
      </w:r>
    </w:p>
    <w:p w14:paraId="2869A1CD" w14:textId="7DC88E9E" w:rsidR="009777DF" w:rsidRDefault="00637FB5" w:rsidP="00BE45C4">
      <w:pPr>
        <w:pStyle w:val="ListParagraph"/>
        <w:numPr>
          <w:ilvl w:val="1"/>
          <w:numId w:val="37"/>
        </w:numPr>
      </w:pPr>
      <w:r>
        <w:rPr>
          <w:lang w:eastAsia="en-US"/>
        </w:rPr>
        <w:lastRenderedPageBreak/>
        <w:t xml:space="preserve">total </w:t>
      </w:r>
      <w:r w:rsidR="009777DF" w:rsidRPr="00717A92">
        <w:rPr>
          <w:lang w:eastAsia="en-US"/>
        </w:rPr>
        <w:t>number of OFDM symbols</w:t>
      </w:r>
      <w:r>
        <w:rPr>
          <w:lang w:eastAsia="en-US"/>
        </w:rPr>
        <w:t xml:space="preserve"> for a positioning fix</w:t>
      </w:r>
    </w:p>
    <w:p w14:paraId="0AFBF4A0" w14:textId="204AF603" w:rsidR="000E6DC5" w:rsidRDefault="000E6DC5" w:rsidP="00BE45C4">
      <w:pPr>
        <w:pStyle w:val="ListParagraph"/>
        <w:numPr>
          <w:ilvl w:val="1"/>
          <w:numId w:val="37"/>
        </w:numPr>
      </w:pPr>
      <w:r>
        <w:rPr>
          <w:lang w:eastAsia="en-US"/>
        </w:rPr>
        <w:t>…</w:t>
      </w:r>
    </w:p>
    <w:p w14:paraId="496021C9" w14:textId="77777777" w:rsidR="00D237F8" w:rsidRDefault="00D237F8" w:rsidP="00D237F8">
      <w:pPr>
        <w:ind w:left="1080"/>
      </w:pPr>
      <w:r>
        <w:t>Supported by:</w:t>
      </w:r>
    </w:p>
    <w:p w14:paraId="09AEF22D" w14:textId="77777777" w:rsidR="001B2453" w:rsidRDefault="001B2453" w:rsidP="006E7AC5">
      <w:pPr>
        <w:pStyle w:val="Subtitle"/>
        <w:rPr>
          <w:rFonts w:ascii="Times New Roman" w:hAnsi="Times New Roman" w:cs="Times New Roman"/>
          <w:lang w:eastAsia="en-US"/>
        </w:rPr>
      </w:pPr>
    </w:p>
    <w:p w14:paraId="6EEEF58A" w14:textId="2499248F"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552DF00C" w14:textId="77777777" w:rsidTr="00390D60">
        <w:trPr>
          <w:jc w:val="center"/>
        </w:trPr>
        <w:tc>
          <w:tcPr>
            <w:tcW w:w="1587" w:type="dxa"/>
            <w:gridSpan w:val="2"/>
            <w:tcBorders>
              <w:bottom w:val="double" w:sz="4" w:space="0" w:color="auto"/>
            </w:tcBorders>
          </w:tcPr>
          <w:p w14:paraId="604EAAB0" w14:textId="77777777" w:rsidR="006E7AC5" w:rsidRDefault="006E7AC5" w:rsidP="00390D60">
            <w:pPr>
              <w:rPr>
                <w:b/>
              </w:rPr>
            </w:pPr>
            <w:r>
              <w:rPr>
                <w:b/>
              </w:rPr>
              <w:t>Company</w:t>
            </w:r>
          </w:p>
        </w:tc>
        <w:tc>
          <w:tcPr>
            <w:tcW w:w="8043" w:type="dxa"/>
            <w:tcBorders>
              <w:bottom w:val="double" w:sz="4" w:space="0" w:color="auto"/>
            </w:tcBorders>
          </w:tcPr>
          <w:p w14:paraId="44F71002" w14:textId="77777777" w:rsidR="006E7AC5" w:rsidRDefault="006E7AC5" w:rsidP="00390D60">
            <w:pPr>
              <w:rPr>
                <w:b/>
              </w:rPr>
            </w:pPr>
            <w:r>
              <w:rPr>
                <w:b/>
              </w:rPr>
              <w:t xml:space="preserve">Comments </w:t>
            </w:r>
          </w:p>
        </w:tc>
      </w:tr>
      <w:tr w:rsidR="0073433A" w14:paraId="4F4812C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5ED599" w14:textId="409A27ED"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735353B" w14:textId="74FA827D"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22422C" w14:paraId="153408D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05C10D" w14:textId="1DD8C6F5"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6CBD841" w14:textId="205579D3" w:rsidR="0022422C" w:rsidRDefault="0022422C" w:rsidP="0022422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bl>
    <w:p w14:paraId="305B403C" w14:textId="77777777" w:rsidR="00226130" w:rsidRDefault="00226130" w:rsidP="00FE5FC7">
      <w:pPr>
        <w:rPr>
          <w:lang w:val="en-US"/>
        </w:rPr>
      </w:pPr>
    </w:p>
    <w:p w14:paraId="2C4C0D25"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7CA0FE5C" w14:textId="77777777" w:rsidR="00E83609" w:rsidRPr="001812F0" w:rsidRDefault="00E83609" w:rsidP="00E83609">
      <w:r>
        <w:t>TBD</w:t>
      </w:r>
    </w:p>
    <w:p w14:paraId="676517B9" w14:textId="77777777" w:rsidR="00E83609" w:rsidRDefault="00E83609" w:rsidP="00FE5FC7">
      <w:pPr>
        <w:rPr>
          <w:lang w:val="en-US"/>
        </w:rPr>
      </w:pPr>
    </w:p>
    <w:p w14:paraId="38D6262D" w14:textId="0513125A" w:rsidR="009E5B9F" w:rsidRPr="009E5B9F" w:rsidRDefault="009E5B9F" w:rsidP="00BA0B66">
      <w:pPr>
        <w:pStyle w:val="Heading1"/>
      </w:pPr>
      <w:r w:rsidRPr="009E5B9F">
        <w:t>Evaluation of simulation results</w:t>
      </w:r>
    </w:p>
    <w:p w14:paraId="3BF82473" w14:textId="77777777" w:rsidR="00891DC0" w:rsidRDefault="00891DC0" w:rsidP="00891DC0">
      <w:pPr>
        <w:pStyle w:val="Subtitle"/>
        <w:rPr>
          <w:rFonts w:ascii="Times New Roman" w:hAnsi="Times New Roman" w:cs="Times New Roman"/>
        </w:rPr>
      </w:pPr>
      <w:r>
        <w:rPr>
          <w:rFonts w:ascii="Times New Roman" w:hAnsi="Times New Roman" w:cs="Times New Roman"/>
        </w:rPr>
        <w:t>Background</w:t>
      </w:r>
    </w:p>
    <w:p w14:paraId="0FF89CD6" w14:textId="74619801" w:rsidR="00971B2A" w:rsidRDefault="00971B2A" w:rsidP="00971B2A">
      <w:r>
        <w:t>A number of proposals were presented for the initial simulation evaluation results [19-33] with the following proposals:</w:t>
      </w:r>
    </w:p>
    <w:p w14:paraId="4A6DCA6E" w14:textId="77777777" w:rsidR="00FB72FD" w:rsidRDefault="00FB72FD" w:rsidP="00FB72FD">
      <w:pPr>
        <w:pStyle w:val="Subtitle"/>
        <w:rPr>
          <w:rFonts w:ascii="Times New Roman" w:hAnsi="Times New Roman" w:cs="Times New Roman"/>
        </w:rPr>
      </w:pPr>
      <w:r>
        <w:rPr>
          <w:rFonts w:ascii="Times New Roman" w:hAnsi="Times New Roman" w:cs="Times New Roman"/>
        </w:rPr>
        <w:t>Submitted Proposals</w:t>
      </w:r>
    </w:p>
    <w:p w14:paraId="70FBA7B0" w14:textId="197CC86E" w:rsidR="00FB72FD" w:rsidRPr="00990FFB" w:rsidRDefault="00FB72FD" w:rsidP="00FB72FD">
      <w:pPr>
        <w:pStyle w:val="ListParagraph"/>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015D00F4" w14:textId="3DF06318" w:rsidR="00FB72FD" w:rsidRPr="00990FFB" w:rsidRDefault="006F368E" w:rsidP="00FB72FD">
      <w:pPr>
        <w:pStyle w:val="ListParagraph"/>
        <w:numPr>
          <w:ilvl w:val="1"/>
          <w:numId w:val="28"/>
        </w:numPr>
        <w:rPr>
          <w:lang w:eastAsia="zh-CN"/>
        </w:rPr>
      </w:pPr>
      <w:r w:rsidRPr="006F368E">
        <w:t>The vertical positioning target for RAT-dependent techniques shouldn’t be the same as the horizontal positioning</w:t>
      </w:r>
      <w:r w:rsidR="00FB72FD" w:rsidRPr="00990FFB">
        <w:t>.</w:t>
      </w:r>
    </w:p>
    <w:p w14:paraId="098778CF" w14:textId="6F80ECC8"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2D3248E2" w14:textId="078F1FDD" w:rsidR="006F368E" w:rsidRPr="00990FFB" w:rsidRDefault="006F368E" w:rsidP="006F368E">
      <w:pPr>
        <w:pStyle w:val="ListParagraph"/>
        <w:numPr>
          <w:ilvl w:val="1"/>
          <w:numId w:val="28"/>
        </w:numPr>
        <w:rPr>
          <w:lang w:eastAsia="zh-CN"/>
        </w:rPr>
      </w:pPr>
      <w:r w:rsidRPr="006F368E">
        <w:t>The vertical positioning evaluation with RAT-dependent techniques can be put on a lower priority</w:t>
      </w:r>
      <w:r w:rsidRPr="00990FFB">
        <w:t>.</w:t>
      </w:r>
    </w:p>
    <w:p w14:paraId="4113C1EB" w14:textId="42F3E930"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2E0318DB" w14:textId="097295CC" w:rsidR="006F368E" w:rsidRPr="00990FFB" w:rsidRDefault="006F368E" w:rsidP="006F368E">
      <w:pPr>
        <w:pStyle w:val="ListParagraph"/>
        <w:numPr>
          <w:ilvl w:val="1"/>
          <w:numId w:val="28"/>
        </w:numPr>
        <w:rPr>
          <w:lang w:eastAsia="zh-CN"/>
        </w:rPr>
      </w:pPr>
      <w:r w:rsidRPr="006F368E">
        <w:t>UE location measurement time needs to be evaluated and reduced</w:t>
      </w:r>
      <w:r w:rsidRPr="00990FFB">
        <w:t>.</w:t>
      </w:r>
    </w:p>
    <w:p w14:paraId="305BE7AA" w14:textId="65D34D9C"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50D3384D" w14:textId="10850C8D" w:rsidR="006F368E" w:rsidRPr="00990FFB" w:rsidRDefault="006F368E" w:rsidP="006F368E">
      <w:pPr>
        <w:pStyle w:val="ListParagraph"/>
        <w:numPr>
          <w:ilvl w:val="1"/>
          <w:numId w:val="28"/>
        </w:numPr>
        <w:rPr>
          <w:lang w:eastAsia="zh-CN"/>
        </w:rPr>
      </w:pPr>
      <w:r w:rsidRPr="006F368E">
        <w:t>The overhead for low latency positioning needs to be evaluated</w:t>
      </w:r>
      <w:r w:rsidRPr="00990FFB">
        <w:t>.</w:t>
      </w:r>
    </w:p>
    <w:p w14:paraId="71CA8A3B" w14:textId="59537C7C" w:rsidR="00426EFC" w:rsidRPr="00990FFB" w:rsidRDefault="00426EFC" w:rsidP="00426EFC">
      <w:pPr>
        <w:pStyle w:val="ListParagraph"/>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0225E8A2" w14:textId="7A8A9F7D" w:rsidR="00426EFC" w:rsidRPr="00990FFB" w:rsidRDefault="00363FE3" w:rsidP="00426EFC">
      <w:pPr>
        <w:pStyle w:val="ListParagraph"/>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1D315BA6" w14:textId="4C31488C"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0995A675" w14:textId="1A72590C" w:rsidR="00363FE3" w:rsidRPr="00990FFB" w:rsidRDefault="00363FE3" w:rsidP="00363FE3">
      <w:pPr>
        <w:pStyle w:val="ListParagraph"/>
        <w:numPr>
          <w:ilvl w:val="1"/>
          <w:numId w:val="28"/>
        </w:numPr>
        <w:rPr>
          <w:lang w:eastAsia="zh-CN"/>
        </w:rPr>
      </w:pPr>
      <w:r w:rsidRPr="00363FE3">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14:paraId="487C82CE" w14:textId="7CCEF2AA"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6BB2E2F0" w14:textId="7E485014" w:rsidR="00363FE3" w:rsidRDefault="00B91BC6" w:rsidP="00363FE3">
      <w:pPr>
        <w:pStyle w:val="ListParagraph"/>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4DAD5038" w14:textId="695FBA0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EB542E" w14:textId="273AE732" w:rsidR="00363FE3" w:rsidRDefault="00363FE3" w:rsidP="00363FE3">
      <w:pPr>
        <w:pStyle w:val="ListParagraph"/>
        <w:numPr>
          <w:ilvl w:val="1"/>
          <w:numId w:val="28"/>
        </w:numPr>
        <w:rPr>
          <w:lang w:eastAsia="zh-CN"/>
        </w:rPr>
      </w:pPr>
      <w:r w:rsidRPr="00363FE3">
        <w:t>RAN1 does not expect to performed detailed simulations for network efficiency and UE efficiency</w:t>
      </w:r>
      <w:r w:rsidRPr="00990FFB">
        <w:t>.</w:t>
      </w:r>
    </w:p>
    <w:p w14:paraId="62C55C53" w14:textId="3AF590B0" w:rsidR="003803BD" w:rsidRPr="00990FFB" w:rsidRDefault="003803BD" w:rsidP="003803BD">
      <w:pPr>
        <w:pStyle w:val="ListParagraph"/>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26D7B064" w14:textId="79BC722C" w:rsidR="003803BD" w:rsidRPr="00990FFB" w:rsidRDefault="003803BD" w:rsidP="003803BD">
      <w:pPr>
        <w:pStyle w:val="ListParagraph"/>
        <w:numPr>
          <w:ilvl w:val="1"/>
          <w:numId w:val="28"/>
        </w:numPr>
        <w:rPr>
          <w:lang w:eastAsia="zh-CN"/>
        </w:rPr>
      </w:pPr>
      <w:r w:rsidRPr="003803BD">
        <w:rPr>
          <w:lang w:eastAsia="zh-CN"/>
        </w:rPr>
        <w:t>The physical layer latency should be provided in percentage of a total end-to-end latency, e.g., [</w:t>
      </w:r>
      <w:proofErr w:type="gramStart"/>
      <w:r w:rsidRPr="003803BD">
        <w:rPr>
          <w:lang w:eastAsia="zh-CN"/>
        </w:rPr>
        <w:t>50]%</w:t>
      </w:r>
      <w:proofErr w:type="gramEnd"/>
      <w:r w:rsidRPr="003803BD">
        <w:rPr>
          <w:lang w:eastAsia="zh-CN"/>
        </w:rPr>
        <w:t>, in the evaluation.</w:t>
      </w:r>
    </w:p>
    <w:p w14:paraId="509C725A" w14:textId="68A5642F"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1CDBC555" w14:textId="73D82510" w:rsidR="009545F9" w:rsidRDefault="009545F9" w:rsidP="009545F9">
      <w:pPr>
        <w:pStyle w:val="ListParagraph"/>
        <w:numPr>
          <w:ilvl w:val="1"/>
          <w:numId w:val="28"/>
        </w:numPr>
        <w:rPr>
          <w:lang w:eastAsia="zh-CN"/>
        </w:rPr>
      </w:pPr>
      <w:r>
        <w:rPr>
          <w:lang w:eastAsia="en-US"/>
        </w:rPr>
        <w:lastRenderedPageBreak/>
        <w:t>An evaluation of a positioning requirement (e.g. positioning accuracy) should also consider the implication to the other positioning requirement(s) (e.g. end to end latency in positioning estimation).</w:t>
      </w:r>
    </w:p>
    <w:p w14:paraId="5BF70C03"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F94C09C" w14:textId="77777777" w:rsidR="009545F9" w:rsidRPr="00990FFB" w:rsidRDefault="009545F9" w:rsidP="009545F9">
      <w:pPr>
        <w:pStyle w:val="ListParagraph"/>
        <w:numPr>
          <w:ilvl w:val="1"/>
          <w:numId w:val="28"/>
        </w:numPr>
        <w:rPr>
          <w:lang w:eastAsia="zh-CN"/>
        </w:rPr>
      </w:pPr>
      <w:r>
        <w:rPr>
          <w:lang w:eastAsia="en-US"/>
        </w:rPr>
        <w:t>End to end latency positioning estimation shall be properly defined, particularly the start and the end-point.</w:t>
      </w:r>
    </w:p>
    <w:p w14:paraId="5E6B7865" w14:textId="7728687F"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5BF6B379" w14:textId="08FE7336" w:rsidR="009545F9" w:rsidRPr="00990FFB" w:rsidRDefault="009545F9" w:rsidP="009545F9">
      <w:pPr>
        <w:pStyle w:val="ListParagraph"/>
        <w:numPr>
          <w:ilvl w:val="1"/>
          <w:numId w:val="28"/>
        </w:numPr>
        <w:rPr>
          <w:lang w:eastAsia="zh-CN"/>
        </w:rPr>
      </w:pPr>
      <w:r>
        <w:rPr>
          <w:lang w:eastAsia="en-US"/>
        </w:rPr>
        <w:t>Assess and break-down the end to end latency and identify the latency target that can be evaluated by RAN1/2.</w:t>
      </w:r>
    </w:p>
    <w:p w14:paraId="456EA64F" w14:textId="0D96252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40EEFFF6" w14:textId="0A3646A9" w:rsidR="009545F9" w:rsidRPr="00990FFB" w:rsidRDefault="009545F9" w:rsidP="009545F9">
      <w:pPr>
        <w:pStyle w:val="ListParagraph"/>
        <w:numPr>
          <w:ilvl w:val="1"/>
          <w:numId w:val="28"/>
        </w:numPr>
        <w:rPr>
          <w:lang w:eastAsia="zh-CN"/>
        </w:rPr>
      </w:pPr>
      <w:r>
        <w:rPr>
          <w:lang w:eastAsia="en-US"/>
        </w:rPr>
        <w:t>In evaluation the positioning requirement, consider the scenario where the location server (LS) has knowledge of coarse UE positioning estimate.</w:t>
      </w:r>
    </w:p>
    <w:p w14:paraId="611F3FCC" w14:textId="12DF3698" w:rsidR="00AD1F39" w:rsidRPr="00990FFB" w:rsidRDefault="00AD1F39" w:rsidP="00FE7D77">
      <w:pPr>
        <w:pStyle w:val="ListParagraph"/>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14:paraId="5C66430A" w14:textId="0A3C41AC" w:rsidR="009545F9" w:rsidRDefault="00FE7D77" w:rsidP="009545F9">
      <w:pPr>
        <w:pStyle w:val="ListParagraph"/>
        <w:numPr>
          <w:ilvl w:val="1"/>
          <w:numId w:val="28"/>
        </w:numPr>
        <w:rPr>
          <w:lang w:eastAsia="zh-CN"/>
        </w:rPr>
      </w:pPr>
      <w:r w:rsidRPr="00BC3482">
        <w:t>Characterize the positioning technologies versus channel parameters. At least the following complementary analysis shall be derived from the simulations</w:t>
      </w:r>
    </w:p>
    <w:p w14:paraId="3D761A86" w14:textId="76E4635D" w:rsidR="00FE7D77"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14:paraId="32C4DB13" w14:textId="443EEA94" w:rsidR="00FE7D77" w:rsidRPr="00990FFB"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versus K-factor</w:t>
      </w:r>
    </w:p>
    <w:p w14:paraId="3EFBE7A1" w14:textId="3BE34E95" w:rsidR="00FE7D77" w:rsidRPr="00990FFB" w:rsidRDefault="00FE7D77" w:rsidP="00FE7D77">
      <w:pPr>
        <w:pStyle w:val="ListParagraph"/>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14:paraId="38BE06DE" w14:textId="2638FBB5" w:rsidR="00FE7D77" w:rsidRDefault="00FE7D77" w:rsidP="00FE7D77">
      <w:pPr>
        <w:pStyle w:val="ListParagraph"/>
        <w:numPr>
          <w:ilvl w:val="1"/>
          <w:numId w:val="28"/>
        </w:numPr>
        <w:rPr>
          <w:lang w:eastAsia="zh-CN"/>
        </w:rPr>
      </w:pPr>
      <w:r w:rsidRPr="00BC3482">
        <w:t>Consider interference for Rel-17 NR positioning evaluation which includes interference from other positioning R</w:t>
      </w:r>
      <w:r>
        <w:t>Ss and uncorrelated interference</w:t>
      </w:r>
    </w:p>
    <w:p w14:paraId="580960B5" w14:textId="77777777" w:rsidR="00BC3482" w:rsidRPr="00BC3482" w:rsidRDefault="00BC3482" w:rsidP="00BC3482">
      <w:pPr>
        <w:rPr>
          <w:lang w:val="en-US"/>
        </w:rPr>
      </w:pPr>
    </w:p>
    <w:p w14:paraId="5E0C4075" w14:textId="40438E0E"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14:paraId="22D23A78" w14:textId="77777777" w:rsidR="00CB447C" w:rsidRDefault="00CB447C" w:rsidP="00891DC0">
      <w:pPr>
        <w:rPr>
          <w:lang w:eastAsia="en-US"/>
        </w:rPr>
      </w:pPr>
    </w:p>
    <w:p w14:paraId="7A4A253C" w14:textId="77777777" w:rsidR="00A71E7C" w:rsidRPr="00D109A8" w:rsidRDefault="00A71E7C" w:rsidP="00BA0B66">
      <w:pPr>
        <w:pStyle w:val="Heading2"/>
      </w:pPr>
      <w:r>
        <w:rPr>
          <w:highlight w:val="yellow"/>
        </w:rPr>
        <w:t>Initial Proposals for Discussion</w:t>
      </w:r>
    </w:p>
    <w:p w14:paraId="69ACD49B"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50DFCA3D" w14:textId="77777777" w:rsidR="00CB447C" w:rsidRDefault="00CB447C" w:rsidP="00CB447C">
      <w:pPr>
        <w:pStyle w:val="ListParagraph"/>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345E5AE8" w14:textId="77777777" w:rsidR="00CB447C" w:rsidRPr="00990FFB" w:rsidRDefault="00CB447C" w:rsidP="00CB447C">
      <w:pPr>
        <w:pStyle w:val="ListParagraph"/>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260353EF" w14:textId="77777777" w:rsidR="00851393" w:rsidRDefault="00851393" w:rsidP="00851393">
      <w:pPr>
        <w:rPr>
          <w:lang w:val="en-US"/>
        </w:rPr>
      </w:pPr>
    </w:p>
    <w:p w14:paraId="5A96636C" w14:textId="2FAD6319" w:rsidR="006B4EC1" w:rsidRDefault="004E00A3" w:rsidP="006B4EC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B4EC1" w14:paraId="31FD94CC" w14:textId="77777777" w:rsidTr="00291CEE">
        <w:trPr>
          <w:jc w:val="center"/>
        </w:trPr>
        <w:tc>
          <w:tcPr>
            <w:tcW w:w="1587" w:type="dxa"/>
            <w:gridSpan w:val="2"/>
            <w:tcBorders>
              <w:bottom w:val="double" w:sz="4" w:space="0" w:color="auto"/>
            </w:tcBorders>
          </w:tcPr>
          <w:p w14:paraId="567109AA" w14:textId="77777777" w:rsidR="006B4EC1" w:rsidRDefault="006B4EC1" w:rsidP="00291CEE">
            <w:pPr>
              <w:rPr>
                <w:b/>
              </w:rPr>
            </w:pPr>
            <w:r>
              <w:rPr>
                <w:b/>
              </w:rPr>
              <w:t>Company</w:t>
            </w:r>
          </w:p>
        </w:tc>
        <w:tc>
          <w:tcPr>
            <w:tcW w:w="8043" w:type="dxa"/>
            <w:tcBorders>
              <w:bottom w:val="double" w:sz="4" w:space="0" w:color="auto"/>
            </w:tcBorders>
          </w:tcPr>
          <w:p w14:paraId="498C9A05" w14:textId="77777777" w:rsidR="006B4EC1" w:rsidRDefault="006B4EC1" w:rsidP="00291CEE">
            <w:pPr>
              <w:rPr>
                <w:b/>
              </w:rPr>
            </w:pPr>
            <w:r>
              <w:rPr>
                <w:b/>
              </w:rPr>
              <w:t xml:space="preserve">Comments </w:t>
            </w:r>
          </w:p>
        </w:tc>
      </w:tr>
      <w:tr w:rsidR="006B4EC1" w14:paraId="73126E9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422DEC" w14:textId="49EE510D" w:rsidR="006B4EC1" w:rsidRPr="0073433A" w:rsidRDefault="0073433A" w:rsidP="00291C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8B271" w14:textId="41D32301" w:rsidR="0073433A" w:rsidRPr="0073433A" w:rsidRDefault="0073433A" w:rsidP="00291CEE">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22422C" w14:paraId="253C9E5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2A8DE0" w14:textId="05EF004C"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C918232" w14:textId="3CEB0E05" w:rsidR="0022422C" w:rsidRDefault="0022422C" w:rsidP="0022422C">
            <w:pPr>
              <w:rPr>
                <w:rFonts w:cstheme="minorHAnsi"/>
                <w:sz w:val="18"/>
                <w:szCs w:val="18"/>
              </w:rPr>
            </w:pPr>
            <w:r>
              <w:rPr>
                <w:rFonts w:eastAsiaTheme="minorEastAsia" w:cstheme="minorHAnsi"/>
                <w:sz w:val="18"/>
                <w:szCs w:val="18"/>
                <w:lang w:eastAsia="zh-CN"/>
              </w:rPr>
              <w:t xml:space="preserve">Support. </w:t>
            </w:r>
          </w:p>
        </w:tc>
      </w:tr>
    </w:tbl>
    <w:p w14:paraId="532F59D7" w14:textId="77777777" w:rsidR="006B4EC1" w:rsidRDefault="006B4EC1" w:rsidP="00851393">
      <w:pPr>
        <w:rPr>
          <w:lang w:val="en-US"/>
        </w:rPr>
      </w:pPr>
    </w:p>
    <w:p w14:paraId="2665203E"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0E02B5D0" w14:textId="77777777" w:rsidR="003633E0" w:rsidRDefault="00891DC0" w:rsidP="002C0070">
      <w:pPr>
        <w:pStyle w:val="ListParagraph"/>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5D45360B" w14:textId="4B5878A8" w:rsidR="002569F1" w:rsidRDefault="00891DC0" w:rsidP="002C0070">
      <w:pPr>
        <w:pStyle w:val="ListParagraph"/>
        <w:numPr>
          <w:ilvl w:val="0"/>
          <w:numId w:val="39"/>
        </w:numPr>
        <w:rPr>
          <w:lang w:eastAsia="x-none"/>
        </w:rPr>
      </w:pPr>
      <w:r>
        <w:t>In addition, t</w:t>
      </w:r>
      <w:r>
        <w:rPr>
          <w:lang w:eastAsia="x-none"/>
        </w:rPr>
        <w:t xml:space="preserve">he </w:t>
      </w:r>
      <w:r w:rsidR="003633E0">
        <w:rPr>
          <w:lang w:eastAsia="x-none"/>
        </w:rPr>
        <w:t xml:space="preserve">following </w:t>
      </w:r>
      <w:r>
        <w:rPr>
          <w:lang w:eastAsia="x-none"/>
        </w:rPr>
        <w:t>p</w:t>
      </w:r>
      <w:r w:rsidRPr="009C49ED">
        <w:rPr>
          <w:lang w:eastAsia="x-none"/>
        </w:rPr>
        <w:t>arameter</w:t>
      </w:r>
      <w:r>
        <w:rPr>
          <w:lang w:eastAsia="x-none"/>
        </w:rPr>
        <w:t xml:space="preserve">s </w:t>
      </w:r>
      <w:r w:rsidR="002569F1">
        <w:rPr>
          <w:lang w:eastAsia="x-none"/>
        </w:rPr>
        <w:t>should</w:t>
      </w:r>
      <w:r w:rsidR="002569F1" w:rsidRPr="009C49ED">
        <w:rPr>
          <w:lang w:eastAsia="x-none"/>
        </w:rPr>
        <w:t xml:space="preserve"> be </w:t>
      </w:r>
      <w:r w:rsidR="003633E0">
        <w:rPr>
          <w:lang w:eastAsia="x-none"/>
        </w:rPr>
        <w:t xml:space="preserve">provided </w:t>
      </w:r>
      <w:r w:rsidR="002569F1">
        <w:rPr>
          <w:lang w:eastAsia="x-none"/>
        </w:rPr>
        <w:t>for each scenario</w:t>
      </w:r>
      <w:r w:rsidR="003633E0">
        <w:rPr>
          <w:lang w:eastAsia="x-none"/>
        </w:rPr>
        <w:t xml:space="preserve"> together with the simulation results.</w:t>
      </w:r>
    </w:p>
    <w:p w14:paraId="1AA4403B" w14:textId="77777777" w:rsidR="003633E0" w:rsidRPr="009C49ED" w:rsidRDefault="003633E0" w:rsidP="003633E0">
      <w:pPr>
        <w:pStyle w:val="ListParagraph"/>
        <w:rPr>
          <w:lang w:eastAsia="x-none"/>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20EB3232"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FEE2" w14:textId="77777777" w:rsidR="00891DC0" w:rsidRPr="002569F1" w:rsidRDefault="00891DC0" w:rsidP="00BC3482">
            <w:pPr>
              <w:rPr>
                <w:b/>
                <w:lang w:val="en-US" w:eastAsia="x-none"/>
              </w:rPr>
            </w:pPr>
            <w:r w:rsidRPr="002569F1">
              <w:rPr>
                <w:b/>
                <w:lang w:val="en-US" w:eastAsia="x-none"/>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585401FC" w14:textId="23DF9F08" w:rsidR="00891DC0" w:rsidRPr="002569F1" w:rsidRDefault="00891DC0" w:rsidP="00891DC0">
            <w:pPr>
              <w:rPr>
                <w:b/>
                <w:lang w:val="en-US" w:eastAsia="x-none"/>
              </w:rPr>
            </w:pPr>
            <w:r w:rsidRPr="002569F1">
              <w:rPr>
                <w:b/>
                <w:lang w:val="en-US" w:eastAsia="x-none"/>
              </w:rPr>
              <w:t xml:space="preserve">[Source 1, scenario,  </w:t>
            </w:r>
            <w:proofErr w:type="spellStart"/>
            <w:r w:rsidRPr="002569F1">
              <w:rPr>
                <w:b/>
                <w:lang w:val="en-US" w:eastAsia="x-none"/>
              </w:rPr>
              <w:t>FRx</w:t>
            </w:r>
            <w:proofErr w:type="spellEnd"/>
            <w:r w:rsidRPr="002569F1">
              <w:rPr>
                <w:b/>
                <w:lang w:val="en-US" w:eastAsia="x-none"/>
              </w:rPr>
              <w:t>]</w:t>
            </w:r>
          </w:p>
        </w:tc>
        <w:tc>
          <w:tcPr>
            <w:tcW w:w="3969" w:type="dxa"/>
            <w:tcBorders>
              <w:top w:val="single" w:sz="4" w:space="0" w:color="auto"/>
              <w:left w:val="single" w:sz="4" w:space="0" w:color="auto"/>
              <w:bottom w:val="nil"/>
              <w:right w:val="single" w:sz="4" w:space="0" w:color="auto"/>
            </w:tcBorders>
            <w:shd w:val="clear" w:color="auto" w:fill="auto"/>
          </w:tcPr>
          <w:p w14:paraId="29DD113E" w14:textId="3430CFC9" w:rsidR="00891DC0" w:rsidRPr="002569F1" w:rsidRDefault="00A76608" w:rsidP="008B4D33">
            <w:pPr>
              <w:rPr>
                <w:b/>
                <w:lang w:val="en-US" w:eastAsia="x-none"/>
              </w:rPr>
            </w:pPr>
            <w:r w:rsidRPr="00A76608">
              <w:rPr>
                <w:b/>
                <w:highlight w:val="yellow"/>
                <w:lang w:val="en-US" w:eastAsia="x-none"/>
              </w:rPr>
              <w:t>Comments</w:t>
            </w:r>
            <w:r w:rsidR="008B4D33">
              <w:rPr>
                <w:b/>
                <w:lang w:val="en-US" w:eastAsia="x-none"/>
              </w:rPr>
              <w:t xml:space="preserve"> </w:t>
            </w:r>
            <w:r w:rsidR="008B4D33" w:rsidRPr="008B4D33">
              <w:rPr>
                <w:lang w:val="en-US" w:eastAsia="x-none"/>
              </w:rPr>
              <w:t>(to each of the parameter)</w:t>
            </w:r>
          </w:p>
        </w:tc>
      </w:tr>
      <w:tr w:rsidR="00891DC0" w:rsidRPr="009C49ED" w14:paraId="7AF30CF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9F16441" w14:textId="77777777" w:rsidR="00891DC0" w:rsidRPr="009C49ED" w:rsidRDefault="00891DC0" w:rsidP="00BC3482">
            <w:pPr>
              <w:rPr>
                <w:lang w:val="en-US" w:eastAsia="x-none"/>
              </w:rPr>
            </w:pPr>
            <w:r w:rsidRPr="009C49ED">
              <w:rPr>
                <w:lang w:val="en-US" w:eastAsia="x-none"/>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CA00561"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61FB2624" w14:textId="77777777" w:rsidR="00891DC0" w:rsidRPr="009C49ED" w:rsidRDefault="00891DC0" w:rsidP="00BC3482">
            <w:pPr>
              <w:rPr>
                <w:lang w:val="en-US" w:eastAsia="x-none"/>
              </w:rPr>
            </w:pPr>
          </w:p>
        </w:tc>
      </w:tr>
      <w:tr w:rsidR="00891DC0" w:rsidRPr="009C49ED" w14:paraId="5ABBA8D0"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4644EA" w14:textId="43993B08" w:rsidR="00891DC0" w:rsidRPr="009C49ED" w:rsidRDefault="00891DC0" w:rsidP="00BC3482">
            <w:pPr>
              <w:rPr>
                <w:lang w:val="en-US" w:eastAsia="x-none"/>
              </w:rPr>
            </w:pPr>
            <w:del w:id="156" w:author="CATT" w:date="2020-05-21T23:00:00Z">
              <w:r w:rsidRPr="009C49ED" w:rsidDel="002569F1">
                <w:rPr>
                  <w:lang w:val="en-US" w:eastAsia="x-none"/>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7CE9A59"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C044443" w14:textId="77777777" w:rsidR="00891DC0" w:rsidRPr="009C49ED" w:rsidRDefault="00891DC0" w:rsidP="00BC3482">
            <w:pPr>
              <w:rPr>
                <w:lang w:val="en-US" w:eastAsia="x-none"/>
              </w:rPr>
            </w:pPr>
          </w:p>
        </w:tc>
      </w:tr>
      <w:tr w:rsidR="00891DC0" w:rsidRPr="009C49ED" w14:paraId="59F3B20A"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C4811AC" w14:textId="687A7B5E" w:rsidR="00891DC0" w:rsidRPr="009C49ED" w:rsidRDefault="00891DC0" w:rsidP="00BC3482">
            <w:pPr>
              <w:rPr>
                <w:lang w:val="en-US" w:eastAsia="x-none"/>
              </w:rPr>
            </w:pPr>
            <w:del w:id="157" w:author="CATT" w:date="2020-05-21T23:00:00Z">
              <w:r w:rsidRPr="009C49ED" w:rsidDel="002569F1">
                <w:rPr>
                  <w:lang w:val="en-US" w:eastAsia="x-none"/>
                </w:rPr>
                <w:lastRenderedPageBreak/>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DAD2B8"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CD2B197" w14:textId="77777777" w:rsidR="00891DC0" w:rsidRPr="009C49ED" w:rsidRDefault="00891DC0" w:rsidP="00BC3482">
            <w:pPr>
              <w:rPr>
                <w:lang w:val="en-US" w:eastAsia="x-none"/>
              </w:rPr>
            </w:pPr>
          </w:p>
        </w:tc>
      </w:tr>
      <w:tr w:rsidR="00891DC0" w:rsidRPr="009C49ED" w14:paraId="295FD374"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5020EB5" w14:textId="3DDBC0B5" w:rsidR="00891DC0" w:rsidRPr="009C49ED" w:rsidRDefault="00891DC0" w:rsidP="00BC3482">
            <w:pPr>
              <w:rPr>
                <w:lang w:val="en-US" w:eastAsia="x-none"/>
              </w:rPr>
            </w:pPr>
            <w:del w:id="158" w:author="CATT" w:date="2020-05-21T23:00:00Z">
              <w:r w:rsidRPr="009C49ED" w:rsidDel="002569F1">
                <w:rPr>
                  <w:lang w:val="en-US" w:eastAsia="x-none"/>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AFB37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282A77A" w14:textId="77777777" w:rsidR="00891DC0" w:rsidRPr="009C49ED" w:rsidRDefault="00891DC0" w:rsidP="00BC3482">
            <w:pPr>
              <w:rPr>
                <w:lang w:val="en-US" w:eastAsia="x-none"/>
              </w:rPr>
            </w:pPr>
          </w:p>
        </w:tc>
      </w:tr>
      <w:tr w:rsidR="00891DC0" w:rsidRPr="009C49ED" w14:paraId="317CF72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3FE4B4" w14:textId="732E4D50" w:rsidR="00891DC0" w:rsidRPr="009C49ED" w:rsidRDefault="00891DC0" w:rsidP="002569F1">
            <w:pPr>
              <w:rPr>
                <w:lang w:val="en-US" w:eastAsia="x-none"/>
              </w:rPr>
            </w:pPr>
            <w:r w:rsidRPr="009C49ED">
              <w:rPr>
                <w:lang w:val="en-US" w:eastAsia="x-none"/>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A35A5E2"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7299670" w14:textId="77777777" w:rsidR="00891DC0" w:rsidRPr="009C49ED" w:rsidRDefault="00891DC0" w:rsidP="00BC3482">
            <w:pPr>
              <w:rPr>
                <w:lang w:val="en-US" w:eastAsia="x-none"/>
              </w:rPr>
            </w:pPr>
          </w:p>
        </w:tc>
      </w:tr>
      <w:tr w:rsidR="00891DC0" w:rsidRPr="009C49ED" w14:paraId="1121CA3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222F41B" w14:textId="77777777" w:rsidR="00891DC0" w:rsidRPr="009C49ED" w:rsidRDefault="00891DC0" w:rsidP="00BC3482">
            <w:pPr>
              <w:rPr>
                <w:lang w:val="en-US" w:eastAsia="x-none"/>
              </w:rPr>
            </w:pPr>
            <w:r w:rsidRPr="009C49ED">
              <w:rPr>
                <w:lang w:val="en-US" w:eastAsia="x-none"/>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1FB6E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5C06650" w14:textId="77777777" w:rsidR="00891DC0" w:rsidRPr="009C49ED" w:rsidRDefault="00891DC0" w:rsidP="00BC3482">
            <w:pPr>
              <w:rPr>
                <w:lang w:val="en-US" w:eastAsia="x-none"/>
              </w:rPr>
            </w:pPr>
          </w:p>
        </w:tc>
      </w:tr>
      <w:tr w:rsidR="00891DC0" w:rsidRPr="009C49ED" w14:paraId="40CDA0E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57F1A1" w14:textId="77777777" w:rsidR="00891DC0" w:rsidRPr="009C49ED" w:rsidRDefault="00891DC0" w:rsidP="00BC3482">
            <w:pPr>
              <w:rPr>
                <w:lang w:val="en-US" w:eastAsia="x-none"/>
              </w:rPr>
            </w:pPr>
            <w:r w:rsidRPr="009C49ED">
              <w:rPr>
                <w:lang w:val="en-US" w:eastAsia="x-none"/>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0DD902B"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0EF0A3EE" w14:textId="77777777" w:rsidR="00891DC0" w:rsidRPr="009C49ED" w:rsidRDefault="00891DC0" w:rsidP="00BC3482">
            <w:pPr>
              <w:rPr>
                <w:lang w:val="en-US" w:eastAsia="x-none"/>
              </w:rPr>
            </w:pPr>
          </w:p>
        </w:tc>
      </w:tr>
      <w:tr w:rsidR="00891DC0" w:rsidRPr="009C49ED" w14:paraId="799E11A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A3782B" w14:textId="06EA685D" w:rsidR="00891DC0" w:rsidRPr="009C49ED" w:rsidRDefault="00891DC0" w:rsidP="00085DE3">
            <w:pPr>
              <w:rPr>
                <w:lang w:val="en-US" w:eastAsia="x-none"/>
              </w:rPr>
            </w:pPr>
            <w:r w:rsidRPr="009C49ED">
              <w:rPr>
                <w:lang w:val="en-US" w:eastAsia="x-none"/>
              </w:rPr>
              <w:t xml:space="preserve">Number of symbols used per </w:t>
            </w:r>
            <w:ins w:id="159" w:author="CATT" w:date="2020-05-21T23:01:00Z">
              <w:r w:rsidR="002569F1">
                <w:rPr>
                  <w:lang w:val="en-US" w:eastAsia="x-none"/>
                </w:rPr>
                <w:t xml:space="preserve">slot </w:t>
              </w:r>
            </w:ins>
            <w:del w:id="160" w:author="CATT" w:date="2020-05-21T23:01:00Z">
              <w:r w:rsidRPr="009C49ED" w:rsidDel="002569F1">
                <w:rPr>
                  <w:lang w:val="en-US" w:eastAsia="x-none"/>
                </w:rPr>
                <w:delText>occasion</w:delText>
              </w:r>
            </w:del>
            <w:ins w:id="161" w:author="CATT" w:date="2020-05-21T23:02:00Z">
              <w:r w:rsidR="002569F1">
                <w:rPr>
                  <w:lang w:val="en-US" w:eastAsia="x-none"/>
                </w:rPr>
                <w:t xml:space="preserve"> </w:t>
              </w:r>
              <w:r w:rsidR="002569F1" w:rsidRPr="009C49ED">
                <w:rPr>
                  <w:lang w:val="en-US" w:eastAsia="x-none"/>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3945DBD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80EC4BB" w14:textId="77777777" w:rsidR="00891DC0" w:rsidRPr="009C49ED" w:rsidRDefault="00891DC0" w:rsidP="00BC3482">
            <w:pPr>
              <w:rPr>
                <w:lang w:val="en-US" w:eastAsia="x-none"/>
              </w:rPr>
            </w:pPr>
          </w:p>
        </w:tc>
      </w:tr>
      <w:tr w:rsidR="00891DC0" w:rsidRPr="009C49ED" w14:paraId="367F8F04"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4018E839" w14:textId="4A2D84C0" w:rsidR="00891DC0" w:rsidRPr="009C49ED" w:rsidRDefault="00085DE3" w:rsidP="00085DE3">
            <w:pPr>
              <w:rPr>
                <w:lang w:val="en-US" w:eastAsia="x-none"/>
              </w:rPr>
            </w:pPr>
            <w:r>
              <w:rPr>
                <w:lang w:val="en-US" w:eastAsia="x-none"/>
              </w:rPr>
              <w:t>N</w:t>
            </w:r>
            <w:r w:rsidR="00891DC0" w:rsidRPr="009C49ED">
              <w:rPr>
                <w:lang w:val="en-US" w:eastAsia="x-none"/>
              </w:rPr>
              <w:t xml:space="preserve">umber of </w:t>
            </w:r>
            <w:ins w:id="162" w:author="CATT" w:date="2020-05-21T23:02:00Z">
              <w:r w:rsidR="002569F1">
                <w:rPr>
                  <w:lang w:val="en-US" w:eastAsia="x-none"/>
                </w:rPr>
                <w:t xml:space="preserve">slots </w:t>
              </w:r>
            </w:ins>
            <w:del w:id="163" w:author="CATT" w:date="2020-05-21T23:02:00Z">
              <w:r w:rsidR="00891DC0" w:rsidRPr="009C49ED" w:rsidDel="002569F1">
                <w:rPr>
                  <w:lang w:val="en-US" w:eastAsia="x-none"/>
                </w:rPr>
                <w:delText xml:space="preserve">occasions </w:delText>
              </w:r>
            </w:del>
            <w:r w:rsidR="00891DC0" w:rsidRPr="009C49ED">
              <w:rPr>
                <w:lang w:val="en-US" w:eastAsia="x-none"/>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1691AC66"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8F88CA" w14:textId="77777777" w:rsidR="00891DC0" w:rsidRPr="009C49ED" w:rsidRDefault="00891DC0" w:rsidP="00BC3482">
            <w:pPr>
              <w:rPr>
                <w:lang w:val="en-US" w:eastAsia="x-none"/>
              </w:rPr>
            </w:pPr>
          </w:p>
        </w:tc>
      </w:tr>
      <w:tr w:rsidR="00891DC0" w:rsidRPr="009C49ED" w14:paraId="7E1D71C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69E5A01" w14:textId="77777777" w:rsidR="00891DC0" w:rsidRPr="009C49ED" w:rsidRDefault="00891DC0" w:rsidP="00BC3482">
            <w:pPr>
              <w:rPr>
                <w:lang w:val="en-US" w:eastAsia="x-none"/>
              </w:rPr>
            </w:pPr>
            <w:r w:rsidRPr="009C49ED">
              <w:rPr>
                <w:lang w:val="en-US" w:eastAsia="x-none"/>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13EFB22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9166B0" w14:textId="77777777" w:rsidR="00891DC0" w:rsidRPr="009C49ED" w:rsidRDefault="00891DC0" w:rsidP="00BC3482">
            <w:pPr>
              <w:rPr>
                <w:lang w:val="en-US" w:eastAsia="x-none"/>
              </w:rPr>
            </w:pPr>
          </w:p>
        </w:tc>
      </w:tr>
      <w:tr w:rsidR="00891DC0" w:rsidRPr="009C49ED" w14:paraId="573B590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AA4066A" w14:textId="77777777" w:rsidR="00891DC0" w:rsidRPr="009C49ED" w:rsidRDefault="00891DC0" w:rsidP="00BC3482">
            <w:pPr>
              <w:rPr>
                <w:lang w:val="en-US" w:eastAsia="x-none"/>
              </w:rPr>
            </w:pPr>
            <w:r w:rsidRPr="009C49ED">
              <w:rPr>
                <w:lang w:val="en-US" w:eastAsia="x-none"/>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1196DFDC"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416BC1C" w14:textId="77777777" w:rsidR="00891DC0" w:rsidRPr="009C49ED" w:rsidRDefault="00891DC0" w:rsidP="00BC3482">
            <w:pPr>
              <w:rPr>
                <w:lang w:val="en-US" w:eastAsia="x-none"/>
              </w:rPr>
            </w:pPr>
          </w:p>
        </w:tc>
      </w:tr>
      <w:tr w:rsidR="00891DC0" w:rsidRPr="009C49ED" w14:paraId="5EDC255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AD47AF4" w14:textId="77777777" w:rsidR="00891DC0" w:rsidRPr="009C49ED" w:rsidRDefault="00891DC0" w:rsidP="00BC3482">
            <w:pPr>
              <w:rPr>
                <w:lang w:val="en-US" w:eastAsia="x-none"/>
              </w:rPr>
            </w:pPr>
            <w:r w:rsidRPr="009C49ED">
              <w:rPr>
                <w:lang w:val="en-US" w:eastAsia="x-none"/>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7DA8B2"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3BDAE7F" w14:textId="77777777" w:rsidR="00891DC0" w:rsidRPr="009C49ED" w:rsidRDefault="00891DC0" w:rsidP="00BC3482">
            <w:pPr>
              <w:rPr>
                <w:lang w:val="en-US" w:eastAsia="x-none"/>
              </w:rPr>
            </w:pPr>
          </w:p>
        </w:tc>
      </w:tr>
      <w:tr w:rsidR="00891DC0" w:rsidRPr="009C49ED" w14:paraId="27BF377B"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E904C79" w14:textId="77777777" w:rsidR="00891DC0" w:rsidRPr="009C49ED" w:rsidRDefault="00891DC0" w:rsidP="00BC3482">
            <w:pPr>
              <w:rPr>
                <w:lang w:val="en-US" w:eastAsia="x-none"/>
              </w:rPr>
            </w:pPr>
            <w:r w:rsidRPr="009C49ED">
              <w:rPr>
                <w:lang w:val="en-US" w:eastAsia="x-none"/>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40D292B4"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952C793" w14:textId="77777777" w:rsidR="00891DC0" w:rsidRPr="009C49ED" w:rsidRDefault="00891DC0" w:rsidP="00BC3482">
            <w:pPr>
              <w:rPr>
                <w:lang w:val="en-US" w:eastAsia="x-none"/>
              </w:rPr>
            </w:pPr>
          </w:p>
        </w:tc>
      </w:tr>
      <w:tr w:rsidR="00891DC0" w:rsidRPr="009C49ED" w14:paraId="5735708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DC044CB" w14:textId="77777777" w:rsidR="00891DC0" w:rsidRPr="009C49ED" w:rsidRDefault="00891DC0" w:rsidP="00BC3482">
            <w:pPr>
              <w:rPr>
                <w:lang w:val="en-US" w:eastAsia="x-none"/>
              </w:rPr>
            </w:pPr>
            <w:r w:rsidRPr="009C49ED">
              <w:rPr>
                <w:lang w:val="en-US" w:eastAsia="x-none"/>
              </w:rPr>
              <w:t xml:space="preserve">Description of positioning technique / applied positioning algorithm (e.g. Least square, </w:t>
            </w:r>
            <w:proofErr w:type="spellStart"/>
            <w:r w:rsidRPr="009C49ED">
              <w:rPr>
                <w:lang w:val="en-US" w:eastAsia="x-none"/>
              </w:rPr>
              <w:t>taylor</w:t>
            </w:r>
            <w:proofErr w:type="spellEnd"/>
            <w:r w:rsidRPr="009C49ED">
              <w:rPr>
                <w:lang w:val="en-US" w:eastAsia="x-none"/>
              </w:rPr>
              <w:t xml:space="preserve"> series, </w:t>
            </w:r>
            <w:proofErr w:type="spellStart"/>
            <w:r w:rsidRPr="009C49ED">
              <w:rPr>
                <w:lang w:val="en-US" w:eastAsia="x-none"/>
              </w:rPr>
              <w:t>etc</w:t>
            </w:r>
            <w:proofErr w:type="spellEnd"/>
            <w:r w:rsidRPr="009C49ED">
              <w:rPr>
                <w:lang w:val="en-US" w:eastAsia="x-none"/>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041C1B28"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54A874D" w14:textId="77777777" w:rsidR="00891DC0" w:rsidRPr="009C49ED" w:rsidRDefault="00891DC0" w:rsidP="00BC3482">
            <w:pPr>
              <w:rPr>
                <w:lang w:val="en-US" w:eastAsia="x-none"/>
              </w:rPr>
            </w:pPr>
          </w:p>
        </w:tc>
      </w:tr>
      <w:tr w:rsidR="00891DC0" w:rsidRPr="009C49ED" w14:paraId="2CFCD00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82B1043" w14:textId="77777777" w:rsidR="00891DC0" w:rsidRPr="009C49ED" w:rsidRDefault="00891DC0" w:rsidP="00BC3482">
            <w:pPr>
              <w:rPr>
                <w:lang w:val="en-US" w:eastAsia="x-none"/>
              </w:rPr>
            </w:pPr>
            <w:r w:rsidRPr="009C49ED">
              <w:rPr>
                <w:lang w:val="en-US" w:eastAsia="x-none"/>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71BA1A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2A161A54" w14:textId="77777777" w:rsidR="00891DC0" w:rsidRPr="009C49ED" w:rsidRDefault="00891DC0" w:rsidP="00BC3482">
            <w:pPr>
              <w:rPr>
                <w:lang w:val="en-US" w:eastAsia="x-none"/>
              </w:rPr>
            </w:pPr>
          </w:p>
        </w:tc>
      </w:tr>
      <w:tr w:rsidR="00891DC0" w:rsidRPr="009C49ED" w14:paraId="42CD9A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9C44E69" w14:textId="77777777" w:rsidR="00891DC0" w:rsidRPr="009C49ED" w:rsidRDefault="00891DC0" w:rsidP="00BC3482">
            <w:pPr>
              <w:rPr>
                <w:lang w:val="en-US" w:eastAsia="x-none"/>
              </w:rPr>
            </w:pPr>
            <w:r w:rsidRPr="009C49ED">
              <w:rPr>
                <w:lang w:val="en-US" w:eastAsia="x-none"/>
              </w:rPr>
              <w:t xml:space="preserve">Beam-related assumption (beam sweeping / alignment assumptions at the </w:t>
            </w:r>
            <w:proofErr w:type="spellStart"/>
            <w:r w:rsidRPr="009C49ED">
              <w:rPr>
                <w:lang w:val="en-US" w:eastAsia="x-none"/>
              </w:rPr>
              <w:t>tx</w:t>
            </w:r>
            <w:proofErr w:type="spellEnd"/>
            <w:r w:rsidRPr="009C49ED">
              <w:rPr>
                <w:lang w:val="en-US" w:eastAsia="x-none"/>
              </w:rPr>
              <w:t xml:space="preserve"> and </w:t>
            </w:r>
            <w:proofErr w:type="spellStart"/>
            <w:r w:rsidRPr="009C49ED">
              <w:rPr>
                <w:lang w:val="en-US" w:eastAsia="x-none"/>
              </w:rPr>
              <w:t>rx</w:t>
            </w:r>
            <w:proofErr w:type="spellEnd"/>
            <w:r w:rsidRPr="009C49ED">
              <w:rPr>
                <w:lang w:val="en-US" w:eastAsia="x-none"/>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7B011E1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4ECFDB2" w14:textId="77777777" w:rsidR="00891DC0" w:rsidRPr="009C49ED" w:rsidRDefault="00891DC0" w:rsidP="00BC3482">
            <w:pPr>
              <w:rPr>
                <w:lang w:val="en-US" w:eastAsia="x-none"/>
              </w:rPr>
            </w:pPr>
          </w:p>
        </w:tc>
      </w:tr>
      <w:tr w:rsidR="00891DC0" w:rsidRPr="009C49ED" w14:paraId="07BA22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B32F1E" w14:textId="77777777" w:rsidR="00891DC0" w:rsidRPr="009C49ED" w:rsidRDefault="00891DC0" w:rsidP="00BC3482">
            <w:pPr>
              <w:rPr>
                <w:lang w:val="en-US" w:eastAsia="x-none"/>
              </w:rPr>
            </w:pPr>
            <w:r w:rsidRPr="009C49ED">
              <w:rPr>
                <w:lang w:val="en-US" w:eastAsia="x-none"/>
              </w:rPr>
              <w:t xml:space="preserve">Precoding assumptions (codebook, </w:t>
            </w:r>
            <w:proofErr w:type="spellStart"/>
            <w:r w:rsidRPr="009C49ED">
              <w:rPr>
                <w:lang w:val="en-US" w:eastAsia="x-none"/>
              </w:rPr>
              <w:t>nrof</w:t>
            </w:r>
            <w:proofErr w:type="spellEnd"/>
            <w:r w:rsidRPr="009C49ED">
              <w:rPr>
                <w:lang w:val="en-US" w:eastAsia="x-none"/>
              </w:rPr>
              <w:t xml:space="preserve"> antenna elements used, </w:t>
            </w:r>
            <w:proofErr w:type="spellStart"/>
            <w:r w:rsidRPr="009C49ED">
              <w:rPr>
                <w:lang w:val="en-US" w:eastAsia="x-none"/>
              </w:rPr>
              <w:t>etc</w:t>
            </w:r>
            <w:proofErr w:type="spellEnd"/>
            <w:r w:rsidRPr="009C49ED">
              <w:rPr>
                <w:lang w:val="en-US" w:eastAsia="x-none"/>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923770D"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09B0FCD" w14:textId="77777777" w:rsidR="00891DC0" w:rsidRPr="009C49ED" w:rsidRDefault="00891DC0" w:rsidP="00BC3482">
            <w:pPr>
              <w:rPr>
                <w:lang w:val="en-US" w:eastAsia="x-none"/>
              </w:rPr>
            </w:pPr>
          </w:p>
        </w:tc>
      </w:tr>
      <w:tr w:rsidR="00891DC0" w:rsidRPr="009C49ED" w14:paraId="4640750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D44CEA" w14:textId="77777777" w:rsidR="00891DC0" w:rsidRPr="009C49ED" w:rsidRDefault="00891DC0" w:rsidP="00BC3482">
            <w:pPr>
              <w:rPr>
                <w:lang w:val="en-US" w:eastAsia="x-none"/>
              </w:rPr>
            </w:pPr>
            <w:r w:rsidRPr="009C49ED">
              <w:rPr>
                <w:lang w:val="en-US" w:eastAsia="x-none"/>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D9757B8" w14:textId="77777777" w:rsidR="00891DC0" w:rsidRPr="009C49ED" w:rsidRDefault="00891DC0" w:rsidP="00BC3482">
            <w:pPr>
              <w:rPr>
                <w:lang w:val="en-US" w:eastAsia="x-none"/>
              </w:rPr>
            </w:pPr>
            <w:r w:rsidRPr="009C49ED">
              <w:rPr>
                <w:lang w:val="en-US" w:eastAsia="x-none"/>
              </w:rPr>
              <w:t xml:space="preserve"> </w:t>
            </w:r>
          </w:p>
        </w:tc>
        <w:tc>
          <w:tcPr>
            <w:tcW w:w="3969" w:type="dxa"/>
            <w:tcBorders>
              <w:top w:val="nil"/>
              <w:left w:val="single" w:sz="4" w:space="0" w:color="auto"/>
              <w:bottom w:val="single" w:sz="4" w:space="0" w:color="auto"/>
              <w:right w:val="single" w:sz="4" w:space="0" w:color="auto"/>
            </w:tcBorders>
          </w:tcPr>
          <w:p w14:paraId="020CF5DB" w14:textId="77777777" w:rsidR="00891DC0" w:rsidRPr="009C49ED" w:rsidRDefault="00891DC0" w:rsidP="00BC3482">
            <w:pPr>
              <w:rPr>
                <w:lang w:val="en-US" w:eastAsia="x-none"/>
              </w:rPr>
            </w:pPr>
          </w:p>
        </w:tc>
      </w:tr>
    </w:tbl>
    <w:p w14:paraId="31D6564D" w14:textId="77777777" w:rsidR="00891DC0" w:rsidRPr="002B3674" w:rsidRDefault="00891DC0" w:rsidP="00891DC0">
      <w:pPr>
        <w:rPr>
          <w:lang w:eastAsia="x-none"/>
        </w:rPr>
      </w:pPr>
    </w:p>
    <w:p w14:paraId="31C2375A" w14:textId="333AF6D7"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243EF675" w14:textId="77777777" w:rsidTr="00390D60">
        <w:trPr>
          <w:jc w:val="center"/>
        </w:trPr>
        <w:tc>
          <w:tcPr>
            <w:tcW w:w="1587" w:type="dxa"/>
            <w:gridSpan w:val="2"/>
            <w:tcBorders>
              <w:bottom w:val="double" w:sz="4" w:space="0" w:color="auto"/>
            </w:tcBorders>
          </w:tcPr>
          <w:p w14:paraId="02D24D6B" w14:textId="77777777" w:rsidR="006E7AC5" w:rsidRDefault="006E7AC5" w:rsidP="00390D60">
            <w:pPr>
              <w:rPr>
                <w:b/>
              </w:rPr>
            </w:pPr>
            <w:r>
              <w:rPr>
                <w:b/>
              </w:rPr>
              <w:t>Company</w:t>
            </w:r>
          </w:p>
        </w:tc>
        <w:tc>
          <w:tcPr>
            <w:tcW w:w="8043" w:type="dxa"/>
            <w:tcBorders>
              <w:bottom w:val="double" w:sz="4" w:space="0" w:color="auto"/>
            </w:tcBorders>
          </w:tcPr>
          <w:p w14:paraId="58F0AD8E" w14:textId="77777777" w:rsidR="006E7AC5" w:rsidRDefault="006E7AC5" w:rsidP="00390D60">
            <w:pPr>
              <w:rPr>
                <w:b/>
              </w:rPr>
            </w:pPr>
            <w:r>
              <w:rPr>
                <w:b/>
              </w:rPr>
              <w:t xml:space="preserve">Comments </w:t>
            </w:r>
          </w:p>
        </w:tc>
      </w:tr>
      <w:tr w:rsidR="006E7AC5" w14:paraId="5288A96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81B721" w14:textId="3E5E2E2D" w:rsidR="006E7AC5" w:rsidRDefault="0073433A" w:rsidP="00390D60">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15B9AA18" w14:textId="0759CE31" w:rsidR="006E7AC5" w:rsidRPr="0020678B" w:rsidRDefault="0073433A" w:rsidP="00390D60">
            <w:pPr>
              <w:rPr>
                <w:rFonts w:ascii="Microsoft YaHei" w:eastAsia="Microsoft YaHei" w:hAnsi="Microsoft YaHei" w:cs="Microsoft YaHei"/>
                <w:color w:val="000000"/>
                <w:lang w:eastAsia="zh-CN"/>
              </w:rPr>
            </w:pPr>
            <w:r>
              <w:rPr>
                <w:color w:val="000000"/>
              </w:rPr>
              <w:t>W</w:t>
            </w:r>
            <w:r w:rsidRPr="0020678B">
              <w:rPr>
                <w:color w:val="000000"/>
              </w:rPr>
              <w:t>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w:t>
            </w:r>
            <w:r w:rsidRPr="0020678B">
              <w:rPr>
                <w:color w:val="000000"/>
              </w:rPr>
              <w:t xml:space="preserve"> in</w:t>
            </w:r>
            <w:r>
              <w:rPr>
                <w:color w:val="000000"/>
              </w:rPr>
              <w:t xml:space="preserve"> T</w:t>
            </w:r>
            <w:r w:rsidRPr="0020678B">
              <w:rPr>
                <w:color w:val="000000"/>
              </w:rPr>
              <w:t>able</w:t>
            </w:r>
            <w:r>
              <w:rPr>
                <w:color w:val="000000"/>
              </w:rPr>
              <w:t xml:space="preserve"> 7.4.1-1 TR 38.901 </w:t>
            </w:r>
            <w:r w:rsidRPr="0020678B">
              <w:rPr>
                <w:rFonts w:hint="eastAsia"/>
                <w:color w:val="000000"/>
              </w:rPr>
              <w:t>and</w:t>
            </w:r>
            <w:r>
              <w:rPr>
                <w:color w:val="000000"/>
              </w:rPr>
              <w:t xml:space="preserve"> </w:t>
            </w:r>
            <w:r w:rsidRPr="0020678B">
              <w:rPr>
                <w:rFonts w:hint="eastAsia"/>
                <w:color w:val="000000"/>
              </w:rPr>
              <w:t>copied</w:t>
            </w:r>
            <w:r w:rsidRPr="0020678B">
              <w:rPr>
                <w:color w:val="000000"/>
              </w:rPr>
              <w:t xml:space="preserve"> as</w:t>
            </w:r>
            <w:r w:rsidRPr="0020678B">
              <w:rPr>
                <w:rFonts w:hint="eastAsia"/>
                <w:color w:val="000000"/>
              </w:rPr>
              <w:t xml:space="preserve"> </w:t>
            </w:r>
            <w:r w:rsidRPr="0020678B">
              <w:rPr>
                <w:color w:val="000000"/>
              </w:rPr>
              <w:t>below</w:t>
            </w:r>
            <w:r w:rsidRPr="0020678B">
              <w:rPr>
                <w:rFonts w:hint="eastAsia"/>
                <w:color w:val="000000"/>
              </w:rPr>
              <w:t>.</w:t>
            </w:r>
            <w:r>
              <w:rPr>
                <w:color w:val="000000"/>
              </w:rPr>
              <w:t xml:space="preserve"> As our understanding, the path loss </w:t>
            </w:r>
            <w:r w:rsidRPr="0020678B">
              <w:rPr>
                <w:color w:val="000000"/>
              </w:rPr>
              <w:t>of</w:t>
            </w:r>
            <w:r>
              <w:rPr>
                <w:color w:val="000000"/>
              </w:rPr>
              <w:t xml:space="preserve"> DH should </w:t>
            </w:r>
            <w:r w:rsidR="0045491A">
              <w:rPr>
                <w:color w:val="000000"/>
              </w:rPr>
              <w:t>be larger</w:t>
            </w:r>
            <w:r>
              <w:rPr>
                <w:color w:val="000000"/>
              </w:rPr>
              <w:t xml:space="preserve"> </w:t>
            </w:r>
            <w:r w:rsidRPr="0020678B">
              <w:rPr>
                <w:color w:val="000000"/>
              </w:rPr>
              <w:t>than</w:t>
            </w:r>
            <w:r>
              <w:rPr>
                <w:color w:val="000000"/>
              </w:rPr>
              <w:t xml:space="preserve"> </w:t>
            </w:r>
            <w:proofErr w:type="gramStart"/>
            <w:r>
              <w:rPr>
                <w:color w:val="000000"/>
              </w:rPr>
              <w:t>SH  because</w:t>
            </w:r>
            <w:proofErr w:type="gramEnd"/>
            <w:r>
              <w:rPr>
                <w:color w:val="000000"/>
              </w:rPr>
              <w:t xml:space="preserve"> of the clutter.</w:t>
            </w:r>
          </w:p>
          <w:p w14:paraId="715B318C" w14:textId="1062BEDD" w:rsidR="0073433A" w:rsidRPr="00BA444C" w:rsidRDefault="0073433A" w:rsidP="00390D60">
            <w:pPr>
              <w:rPr>
                <w:rFonts w:eastAsiaTheme="minorEastAsia" w:cstheme="minorHAnsi"/>
                <w:sz w:val="18"/>
                <w:szCs w:val="18"/>
                <w:lang w:eastAsia="zh-CN"/>
              </w:rPr>
            </w:pPr>
            <w:r>
              <w:rPr>
                <w:noProof/>
              </w:rPr>
              <w:lastRenderedPageBreak/>
              <w:drawing>
                <wp:inline distT="0" distB="0" distL="0" distR="0" wp14:anchorId="3740E7DF" wp14:editId="500C29B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70145" cy="2291715"/>
                          </a:xfrm>
                          <a:prstGeom prst="rect">
                            <a:avLst/>
                          </a:prstGeom>
                        </pic:spPr>
                      </pic:pic>
                    </a:graphicData>
                  </a:graphic>
                </wp:inline>
              </w:drawing>
            </w:r>
          </w:p>
        </w:tc>
      </w:tr>
      <w:tr w:rsidR="006E7AC5" w14:paraId="2F6980F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83461"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045E4429" w14:textId="77777777" w:rsidR="006E7AC5" w:rsidRDefault="006E7AC5" w:rsidP="00390D60">
            <w:pPr>
              <w:rPr>
                <w:rFonts w:cstheme="minorHAnsi"/>
                <w:sz w:val="18"/>
                <w:szCs w:val="18"/>
              </w:rPr>
            </w:pPr>
          </w:p>
        </w:tc>
      </w:tr>
    </w:tbl>
    <w:p w14:paraId="03DBE7D6" w14:textId="77777777" w:rsidR="00286D75" w:rsidRDefault="00286D75" w:rsidP="00286D75">
      <w:pPr>
        <w:pStyle w:val="Subtitle"/>
        <w:rPr>
          <w:rFonts w:ascii="Times New Roman" w:eastAsia="MS Mincho" w:hAnsi="Times New Roman" w:cs="Times New Roman"/>
          <w:i w:val="0"/>
          <w:iCs w:val="0"/>
          <w:color w:val="auto"/>
          <w:spacing w:val="0"/>
          <w:sz w:val="20"/>
          <w:szCs w:val="20"/>
          <w:lang w:val="en-US" w:eastAsia="en-US"/>
        </w:rPr>
      </w:pPr>
    </w:p>
    <w:p w14:paraId="6E79FAA3" w14:textId="77777777" w:rsidR="005C3DDC" w:rsidRPr="005C3DDC" w:rsidRDefault="005C3DDC" w:rsidP="005C3DDC">
      <w:pPr>
        <w:rPr>
          <w:lang w:val="en-US" w:eastAsia="en-US"/>
        </w:rPr>
      </w:pPr>
    </w:p>
    <w:p w14:paraId="1092AD83" w14:textId="77777777" w:rsidR="00001CD5" w:rsidRDefault="00001CD5" w:rsidP="00001CD5">
      <w:pPr>
        <w:pStyle w:val="Caption"/>
        <w:jc w:val="left"/>
      </w:pPr>
      <w:bookmarkStart w:id="164" w:name="_Hlk41491822"/>
      <w:bookmarkStart w:id="165" w:name="OLE_LINK7"/>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3</w:t>
      </w:r>
      <w:r w:rsidRPr="00001CD5">
        <w:rPr>
          <w:highlight w:val="yellow"/>
        </w:rPr>
        <w:fldChar w:fldCharType="end"/>
      </w:r>
    </w:p>
    <w:p w14:paraId="435FAA32" w14:textId="0A12A747" w:rsidR="00390D60" w:rsidRPr="007268F1" w:rsidRDefault="00F300BC" w:rsidP="00390D60">
      <w:pPr>
        <w:pStyle w:val="ListParagraph"/>
        <w:numPr>
          <w:ilvl w:val="0"/>
          <w:numId w:val="28"/>
        </w:numPr>
        <w:spacing w:line="240" w:lineRule="auto"/>
        <w:contextualSpacing w:val="0"/>
        <w:rPr>
          <w:szCs w:val="20"/>
        </w:rPr>
      </w:pPr>
      <w:r w:rsidRPr="007268F1">
        <w:rPr>
          <w:szCs w:val="20"/>
        </w:rPr>
        <w:t>P</w:t>
      </w:r>
      <w:r w:rsidR="00390D60" w:rsidRPr="007268F1">
        <w:rPr>
          <w:szCs w:val="20"/>
        </w:rPr>
        <w:t xml:space="preserve">ositioning latency </w:t>
      </w:r>
      <w:r w:rsidRPr="007268F1">
        <w:rPr>
          <w:szCs w:val="20"/>
        </w:rPr>
        <w:t xml:space="preserve">will </w:t>
      </w:r>
      <w:r w:rsidR="00390D60" w:rsidRPr="007268F1">
        <w:rPr>
          <w:szCs w:val="20"/>
        </w:rPr>
        <w:t>be evaluated</w:t>
      </w:r>
      <w:r w:rsidR="00DC1ED5" w:rsidRPr="007268F1">
        <w:rPr>
          <w:szCs w:val="20"/>
        </w:rPr>
        <w:t xml:space="preserve"> in the SI</w:t>
      </w:r>
      <w:r w:rsidR="00851AEC" w:rsidRPr="007268F1">
        <w:rPr>
          <w:szCs w:val="20"/>
        </w:rPr>
        <w:t xml:space="preserve"> with one of the following options:</w:t>
      </w:r>
    </w:p>
    <w:p w14:paraId="769E734B" w14:textId="439A0647" w:rsidR="004338CA" w:rsidRPr="007268F1" w:rsidRDefault="004338CA" w:rsidP="0076228D">
      <w:pPr>
        <w:pStyle w:val="ListParagraph"/>
        <w:numPr>
          <w:ilvl w:val="1"/>
          <w:numId w:val="28"/>
        </w:numPr>
        <w:spacing w:line="240" w:lineRule="auto"/>
        <w:contextualSpacing w:val="0"/>
        <w:rPr>
          <w:szCs w:val="20"/>
        </w:rPr>
      </w:pPr>
      <w:r w:rsidRPr="007268F1">
        <w:rPr>
          <w:szCs w:val="20"/>
        </w:rPr>
        <w:t>Option 1</w:t>
      </w:r>
      <w:r w:rsidR="00390D60" w:rsidRPr="007268F1">
        <w:rPr>
          <w:szCs w:val="20"/>
        </w:rPr>
        <w:t xml:space="preserve">: </w:t>
      </w:r>
      <w:r w:rsidRPr="007268F1">
        <w:rPr>
          <w:lang w:eastAsia="zh-CN"/>
        </w:rPr>
        <w:t xml:space="preserve">end-to-end latency </w:t>
      </w:r>
      <w:r w:rsidR="00346119" w:rsidRPr="007268F1">
        <w:rPr>
          <w:lang w:eastAsia="zh-CN"/>
        </w:rPr>
        <w:t xml:space="preserve">(both physical and higher layers) and </w:t>
      </w:r>
      <w:r w:rsidRPr="007268F1">
        <w:rPr>
          <w:lang w:eastAsia="zh-CN"/>
        </w:rPr>
        <w:t>will be evaluated</w:t>
      </w:r>
      <w:r w:rsidR="00851AEC" w:rsidRPr="007268F1">
        <w:rPr>
          <w:lang w:eastAsia="zh-CN"/>
        </w:rPr>
        <w:t xml:space="preserve"> with one of the following alternatives</w:t>
      </w:r>
      <w:r w:rsidR="0076228D" w:rsidRPr="007268F1">
        <w:rPr>
          <w:lang w:eastAsia="zh-CN"/>
        </w:rPr>
        <w:t xml:space="preserve">. The latency for higher layers will be evaluated in an analytical manner. </w:t>
      </w:r>
    </w:p>
    <w:p w14:paraId="19423D2A" w14:textId="0D537FA6" w:rsidR="00851AEC" w:rsidRPr="007268F1" w:rsidRDefault="00851AEC" w:rsidP="00D26459">
      <w:pPr>
        <w:pStyle w:val="ListParagraph"/>
        <w:numPr>
          <w:ilvl w:val="0"/>
          <w:numId w:val="45"/>
        </w:numPr>
        <w:tabs>
          <w:tab w:val="left" w:pos="1004"/>
        </w:tabs>
        <w:spacing w:line="240" w:lineRule="auto"/>
      </w:pPr>
      <w:r w:rsidRPr="007268F1">
        <w:t xml:space="preserve">Supported by: </w:t>
      </w:r>
    </w:p>
    <w:p w14:paraId="1A22AD38" w14:textId="62C2B668" w:rsidR="00851AEC" w:rsidRPr="007268F1" w:rsidRDefault="004338CA" w:rsidP="00390D60">
      <w:pPr>
        <w:pStyle w:val="ListParagraph"/>
        <w:numPr>
          <w:ilvl w:val="1"/>
          <w:numId w:val="28"/>
        </w:numPr>
        <w:spacing w:line="240" w:lineRule="auto"/>
        <w:contextualSpacing w:val="0"/>
        <w:rPr>
          <w:szCs w:val="20"/>
        </w:rPr>
      </w:pPr>
      <w:r w:rsidRPr="007268F1">
        <w:rPr>
          <w:lang w:eastAsia="zh-CN"/>
        </w:rPr>
        <w:t xml:space="preserve">Option 2: physical </w:t>
      </w:r>
      <w:r w:rsidR="00346119" w:rsidRPr="007268F1">
        <w:rPr>
          <w:lang w:eastAsia="zh-CN"/>
        </w:rPr>
        <w:t xml:space="preserve">layer </w:t>
      </w:r>
      <w:r w:rsidR="0076228D" w:rsidRPr="007268F1">
        <w:rPr>
          <w:lang w:eastAsia="zh-CN"/>
        </w:rPr>
        <w:t xml:space="preserve">latency </w:t>
      </w:r>
      <w:r w:rsidR="00851AEC" w:rsidRPr="007268F1">
        <w:rPr>
          <w:lang w:eastAsia="zh-CN"/>
        </w:rPr>
        <w:t>only</w:t>
      </w:r>
    </w:p>
    <w:p w14:paraId="1960D106"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p>
    <w:p w14:paraId="41C98AC2" w14:textId="77777777" w:rsidR="00346119" w:rsidRPr="007268F1" w:rsidRDefault="00346119" w:rsidP="00851AEC">
      <w:pPr>
        <w:pStyle w:val="ListParagraph"/>
        <w:tabs>
          <w:tab w:val="left" w:pos="1004"/>
        </w:tabs>
        <w:spacing w:line="240" w:lineRule="auto"/>
        <w:ind w:left="644"/>
        <w:rPr>
          <w:b/>
        </w:rPr>
      </w:pPr>
    </w:p>
    <w:p w14:paraId="08663D0C" w14:textId="074F0F7F" w:rsidR="00346119" w:rsidRPr="007268F1" w:rsidRDefault="00346119" w:rsidP="00346119">
      <w:pPr>
        <w:pStyle w:val="ListParagraph"/>
        <w:numPr>
          <w:ilvl w:val="0"/>
          <w:numId w:val="28"/>
        </w:numPr>
        <w:spacing w:line="240" w:lineRule="auto"/>
        <w:contextualSpacing w:val="0"/>
        <w:rPr>
          <w:szCs w:val="20"/>
        </w:rPr>
      </w:pPr>
      <w:r w:rsidRPr="007268F1">
        <w:rPr>
          <w:szCs w:val="20"/>
        </w:rPr>
        <w:t xml:space="preserve">The evaluation of the </w:t>
      </w:r>
      <w:r w:rsidRPr="007268F1">
        <w:rPr>
          <w:lang w:eastAsia="zh-CN"/>
        </w:rPr>
        <w:t xml:space="preserve">physical layer </w:t>
      </w:r>
      <w:r w:rsidR="0076228D" w:rsidRPr="007268F1">
        <w:rPr>
          <w:lang w:eastAsia="zh-CN"/>
        </w:rPr>
        <w:t xml:space="preserve">latency </w:t>
      </w:r>
      <w:r w:rsidRPr="007268F1">
        <w:rPr>
          <w:szCs w:val="20"/>
        </w:rPr>
        <w:t xml:space="preserve">will be </w:t>
      </w:r>
      <w:r w:rsidR="0076228D" w:rsidRPr="007268F1">
        <w:rPr>
          <w:szCs w:val="20"/>
        </w:rPr>
        <w:t xml:space="preserve">conducted in </w:t>
      </w:r>
      <w:r w:rsidRPr="007268F1">
        <w:rPr>
          <w:szCs w:val="20"/>
        </w:rPr>
        <w:t>one of the following options:</w:t>
      </w:r>
    </w:p>
    <w:p w14:paraId="165E9083" w14:textId="61EEDDB3"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1: numerical evaluation and analysis</w:t>
      </w:r>
    </w:p>
    <w:p w14:paraId="3F440F15"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p>
    <w:p w14:paraId="1584F19F" w14:textId="23BC0561"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2: analysis only</w:t>
      </w:r>
    </w:p>
    <w:p w14:paraId="31037ED5"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p>
    <w:bookmarkEnd w:id="164"/>
    <w:bookmarkEnd w:id="165"/>
    <w:p w14:paraId="7B3818ED" w14:textId="77777777" w:rsidR="0076228D" w:rsidRDefault="0076228D" w:rsidP="0076228D">
      <w:pPr>
        <w:pStyle w:val="ListParagraph"/>
        <w:tabs>
          <w:tab w:val="left" w:pos="1004"/>
        </w:tabs>
        <w:spacing w:line="240" w:lineRule="auto"/>
        <w:ind w:left="1724"/>
        <w:contextualSpacing w:val="0"/>
        <w:rPr>
          <w:szCs w:val="20"/>
        </w:rPr>
      </w:pPr>
    </w:p>
    <w:p w14:paraId="7BC17A73" w14:textId="77777777" w:rsidR="0076228D" w:rsidRPr="00F512AE" w:rsidRDefault="0076228D" w:rsidP="0076228D">
      <w:pPr>
        <w:pStyle w:val="ListParagraph"/>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14:paraId="0C76D138" w14:textId="77777777" w:rsidR="00390D60" w:rsidRDefault="00390D60" w:rsidP="00390D60">
      <w:pPr>
        <w:spacing w:line="240" w:lineRule="auto"/>
        <w:rPr>
          <w:lang w:val="en-US"/>
        </w:rPr>
      </w:pPr>
    </w:p>
    <w:p w14:paraId="2F05E138" w14:textId="75C5EB2B"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347636B3" w14:textId="77777777" w:rsidTr="00FF2632">
        <w:trPr>
          <w:jc w:val="center"/>
        </w:trPr>
        <w:tc>
          <w:tcPr>
            <w:tcW w:w="1587" w:type="dxa"/>
            <w:gridSpan w:val="2"/>
            <w:tcBorders>
              <w:bottom w:val="double" w:sz="4" w:space="0" w:color="auto"/>
            </w:tcBorders>
          </w:tcPr>
          <w:p w14:paraId="0F9DE083" w14:textId="77777777" w:rsidR="00B43481" w:rsidRDefault="00B43481" w:rsidP="00FF2632">
            <w:pPr>
              <w:rPr>
                <w:b/>
              </w:rPr>
            </w:pPr>
            <w:r>
              <w:rPr>
                <w:b/>
              </w:rPr>
              <w:t>Company</w:t>
            </w:r>
          </w:p>
        </w:tc>
        <w:tc>
          <w:tcPr>
            <w:tcW w:w="8043" w:type="dxa"/>
            <w:tcBorders>
              <w:bottom w:val="double" w:sz="4" w:space="0" w:color="auto"/>
            </w:tcBorders>
          </w:tcPr>
          <w:p w14:paraId="36BAB9C9" w14:textId="77777777" w:rsidR="00B43481" w:rsidRDefault="00B43481" w:rsidP="00FF2632">
            <w:pPr>
              <w:rPr>
                <w:b/>
              </w:rPr>
            </w:pPr>
            <w:r>
              <w:rPr>
                <w:b/>
              </w:rPr>
              <w:t xml:space="preserve">Comments </w:t>
            </w:r>
          </w:p>
        </w:tc>
      </w:tr>
      <w:tr w:rsidR="00B43481" w14:paraId="51D0F8D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1D5356" w14:textId="75909E06" w:rsidR="00B43481" w:rsidRPr="007268F1" w:rsidRDefault="0073433A" w:rsidP="00FF2632">
            <w:pPr>
              <w:rPr>
                <w:rFonts w:eastAsiaTheme="minorEastAsia" w:cstheme="minorHAnsi"/>
                <w:lang w:eastAsia="zh-CN"/>
              </w:rPr>
            </w:pPr>
            <w:r w:rsidRPr="007268F1">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1E12C9B5" w14:textId="43AC09E3" w:rsidR="00B43481" w:rsidRPr="007268F1" w:rsidRDefault="0073433A" w:rsidP="00FF2632">
            <w:pPr>
              <w:rPr>
                <w:rFonts w:eastAsiaTheme="minorEastAsia" w:cstheme="minorHAnsi"/>
                <w:lang w:eastAsia="zh-CN"/>
              </w:rPr>
            </w:pPr>
            <w:bookmarkStart w:id="166" w:name="_Hlk41492462"/>
            <w:r w:rsidRPr="007268F1">
              <w:rPr>
                <w:rFonts w:eastAsiaTheme="minorEastAsia" w:cstheme="minorHAnsi"/>
                <w:lang w:eastAsia="zh-CN"/>
              </w:rPr>
              <w:t xml:space="preserve">For the requirement, we think it is end-to-end latency. Considering the RAN1 only want to </w:t>
            </w:r>
            <w:r w:rsidRPr="0073433A">
              <w:rPr>
                <w:lang w:eastAsia="zh-CN"/>
              </w:rPr>
              <w:t xml:space="preserve">focus on evaluating </w:t>
            </w:r>
            <w:r w:rsidRPr="007268F1">
              <w:rPr>
                <w:rFonts w:eastAsiaTheme="minorEastAsia" w:cstheme="minorHAnsi"/>
                <w:lang w:eastAsia="zh-CN"/>
              </w:rPr>
              <w:t xml:space="preserve">physical </w:t>
            </w:r>
            <w:r w:rsidRPr="0073433A">
              <w:t xml:space="preserve">layer </w:t>
            </w:r>
            <w:r w:rsidRPr="0073433A">
              <w:rPr>
                <w:lang w:eastAsia="zh-CN"/>
              </w:rPr>
              <w:t>latency,</w:t>
            </w:r>
            <w:r w:rsidRPr="007268F1">
              <w:rPr>
                <w:rFonts w:eastAsiaTheme="minorEastAsia" w:cstheme="minorHAnsi"/>
                <w:lang w:eastAsia="zh-CN"/>
              </w:rPr>
              <w:t xml:space="preserve"> we should define the target of the </w:t>
            </w:r>
            <w:r w:rsidRPr="0073433A">
              <w:rPr>
                <w:lang w:eastAsia="zh-CN"/>
              </w:rPr>
              <w:t xml:space="preserve">end-to-end latency and </w:t>
            </w:r>
            <w:r w:rsidRPr="007268F1">
              <w:rPr>
                <w:rFonts w:eastAsiaTheme="minorEastAsia" w:cstheme="minorHAnsi"/>
                <w:lang w:eastAsia="zh-CN"/>
              </w:rPr>
              <w:t xml:space="preserve">physical </w:t>
            </w:r>
            <w:r w:rsidRPr="0073433A">
              <w:t xml:space="preserve">layer </w:t>
            </w:r>
            <w:r w:rsidRPr="0073433A">
              <w:rPr>
                <w:lang w:eastAsia="zh-CN"/>
              </w:rPr>
              <w:t>latency respectively. Or define</w:t>
            </w:r>
            <w:r w:rsidRPr="007268F1">
              <w:rPr>
                <w:rFonts w:eastAsiaTheme="minorEastAsia" w:cstheme="minorHAnsi"/>
                <w:lang w:eastAsia="zh-CN"/>
              </w:rPr>
              <w:t xml:space="preserve"> the target of the </w:t>
            </w:r>
            <w:r w:rsidRPr="0073433A">
              <w:rPr>
                <w:lang w:eastAsia="zh-CN"/>
              </w:rPr>
              <w:t xml:space="preserve">end-to-end latency and confirm the percentage of </w:t>
            </w:r>
            <w:r w:rsidRPr="007268F1">
              <w:rPr>
                <w:rFonts w:eastAsiaTheme="minorEastAsia" w:cstheme="minorHAnsi"/>
                <w:lang w:eastAsia="zh-CN"/>
              </w:rPr>
              <w:t xml:space="preserve">physical </w:t>
            </w:r>
            <w:r w:rsidRPr="0073433A">
              <w:t xml:space="preserve">layer </w:t>
            </w:r>
            <w:r w:rsidRPr="0073433A">
              <w:rPr>
                <w:lang w:eastAsia="zh-CN"/>
              </w:rPr>
              <w:t>latency.</w:t>
            </w:r>
            <w:r>
              <w:rPr>
                <w:lang w:eastAsia="zh-CN"/>
              </w:rPr>
              <w:t xml:space="preserve">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66"/>
          </w:p>
        </w:tc>
      </w:tr>
      <w:tr w:rsidR="0022422C" w14:paraId="2F7CD4F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688D9" w14:textId="2F7BE0CB"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F1CD0A4" w14:textId="1AFF24E1" w:rsidR="0022422C" w:rsidRDefault="0022422C" w:rsidP="0022422C">
            <w:pPr>
              <w:rPr>
                <w:rFonts w:cstheme="minorHAnsi"/>
                <w:sz w:val="18"/>
                <w:szCs w:val="18"/>
              </w:rPr>
            </w:pPr>
            <w:r>
              <w:rPr>
                <w:rFonts w:eastAsiaTheme="minorEastAsia" w:cstheme="minorHAnsi"/>
                <w:sz w:val="18"/>
                <w:szCs w:val="18"/>
                <w:lang w:eastAsia="zh-CN"/>
              </w:rPr>
              <w:t xml:space="preserve">See our comments to Proposal 2.1-3. </w:t>
            </w:r>
          </w:p>
        </w:tc>
      </w:tr>
    </w:tbl>
    <w:p w14:paraId="63028961"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75A81CD3"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4</w:t>
      </w:r>
      <w:r w:rsidRPr="00001CD5">
        <w:rPr>
          <w:highlight w:val="yellow"/>
        </w:rPr>
        <w:fldChar w:fldCharType="end"/>
      </w:r>
    </w:p>
    <w:p w14:paraId="31485892" w14:textId="13A6E78A" w:rsidR="00B43481" w:rsidRPr="007268F1" w:rsidRDefault="00F512AE" w:rsidP="00996299">
      <w:pPr>
        <w:pStyle w:val="ListParagraph"/>
        <w:numPr>
          <w:ilvl w:val="0"/>
          <w:numId w:val="28"/>
        </w:numPr>
        <w:spacing w:line="240" w:lineRule="auto"/>
        <w:contextualSpacing w:val="0"/>
        <w:rPr>
          <w:szCs w:val="20"/>
        </w:rPr>
      </w:pPr>
      <w:r w:rsidRPr="007268F1">
        <w:rPr>
          <w:szCs w:val="20"/>
        </w:rPr>
        <w:t>Network efficiency and UE efficiency will be evaluated</w:t>
      </w:r>
      <w:r w:rsidR="00DC1ED5" w:rsidRPr="007268F1">
        <w:rPr>
          <w:szCs w:val="20"/>
        </w:rPr>
        <w:t xml:space="preserve"> in the SI</w:t>
      </w:r>
      <w:r w:rsidR="00996299" w:rsidRPr="007268F1">
        <w:rPr>
          <w:szCs w:val="20"/>
        </w:rPr>
        <w:t xml:space="preserve"> </w:t>
      </w:r>
      <w:r w:rsidR="00996299" w:rsidRPr="007268F1">
        <w:rPr>
          <w:lang w:eastAsia="zh-CN"/>
        </w:rPr>
        <w:t xml:space="preserve">in an analytical manner, i.e., </w:t>
      </w:r>
      <w:r w:rsidR="00B43481" w:rsidRPr="007268F1">
        <w:rPr>
          <w:szCs w:val="20"/>
        </w:rPr>
        <w:t>RAN1 does not expect to performed detailed simulations for netwo</w:t>
      </w:r>
      <w:r w:rsidR="006B5D4A" w:rsidRPr="007268F1">
        <w:rPr>
          <w:szCs w:val="20"/>
        </w:rPr>
        <w:t>rk efficiency and UE efficiency.</w:t>
      </w:r>
    </w:p>
    <w:p w14:paraId="1954FD4E" w14:textId="6C864DB5" w:rsidR="00111B9F" w:rsidRPr="00A915AD" w:rsidRDefault="00111B9F" w:rsidP="00111B9F">
      <w:pPr>
        <w:pStyle w:val="ListParagraph"/>
        <w:tabs>
          <w:tab w:val="left" w:pos="1004"/>
        </w:tabs>
        <w:spacing w:line="240" w:lineRule="auto"/>
        <w:ind w:left="644"/>
      </w:pPr>
      <w:r w:rsidRPr="007268F1">
        <w:t>Supported by:</w:t>
      </w:r>
      <w:r w:rsidRPr="00A915AD">
        <w:t xml:space="preserve"> </w:t>
      </w:r>
    </w:p>
    <w:p w14:paraId="5DD1BA14" w14:textId="77777777" w:rsidR="00B43481" w:rsidRDefault="00B43481" w:rsidP="00B43481">
      <w:pPr>
        <w:pStyle w:val="ListParagraph"/>
        <w:tabs>
          <w:tab w:val="left" w:pos="1004"/>
        </w:tabs>
        <w:spacing w:line="240" w:lineRule="auto"/>
        <w:ind w:left="644"/>
        <w:contextualSpacing w:val="0"/>
        <w:rPr>
          <w:szCs w:val="20"/>
        </w:rPr>
      </w:pPr>
    </w:p>
    <w:p w14:paraId="735D27ED" w14:textId="40B03759" w:rsidR="00B43481" w:rsidRDefault="004E00A3" w:rsidP="00B43481">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50320396" w14:textId="77777777" w:rsidTr="00FF2632">
        <w:trPr>
          <w:jc w:val="center"/>
        </w:trPr>
        <w:tc>
          <w:tcPr>
            <w:tcW w:w="1587" w:type="dxa"/>
            <w:gridSpan w:val="2"/>
            <w:tcBorders>
              <w:bottom w:val="double" w:sz="4" w:space="0" w:color="auto"/>
            </w:tcBorders>
          </w:tcPr>
          <w:p w14:paraId="57D19932" w14:textId="77777777" w:rsidR="00B43481" w:rsidRDefault="00B43481" w:rsidP="00FF2632">
            <w:pPr>
              <w:rPr>
                <w:b/>
              </w:rPr>
            </w:pPr>
            <w:r>
              <w:rPr>
                <w:b/>
              </w:rPr>
              <w:t>Company</w:t>
            </w:r>
          </w:p>
        </w:tc>
        <w:tc>
          <w:tcPr>
            <w:tcW w:w="8043" w:type="dxa"/>
            <w:tcBorders>
              <w:bottom w:val="double" w:sz="4" w:space="0" w:color="auto"/>
            </w:tcBorders>
          </w:tcPr>
          <w:p w14:paraId="1EEEF4CC" w14:textId="77777777" w:rsidR="00B43481" w:rsidRDefault="00B43481" w:rsidP="00FF2632">
            <w:pPr>
              <w:rPr>
                <w:b/>
              </w:rPr>
            </w:pPr>
            <w:r>
              <w:rPr>
                <w:b/>
              </w:rPr>
              <w:t xml:space="preserve">Comments </w:t>
            </w:r>
          </w:p>
        </w:tc>
      </w:tr>
      <w:tr w:rsidR="0073433A" w14:paraId="6CB6B1E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0644A" w14:textId="5CC1DAAF"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3EF42A5" w14:textId="77777777" w:rsidR="0073433A" w:rsidRDefault="0073433A" w:rsidP="0073433A">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5CDC69F7" w14:textId="77777777" w:rsidR="0073433A" w:rsidRPr="00CF589C" w:rsidRDefault="0073433A" w:rsidP="0073433A">
            <w:pPr>
              <w:rPr>
                <w:rFonts w:eastAsiaTheme="minorEastAsia" w:cstheme="minorHAnsi"/>
                <w:lang w:eastAsia="zh-CN"/>
              </w:rPr>
            </w:pPr>
            <w:r w:rsidRPr="00CF589C">
              <w:rPr>
                <w:rFonts w:eastAsiaTheme="minorEastAsia" w:cstheme="minorHAnsi"/>
                <w:lang w:eastAsia="zh-CN"/>
              </w:rPr>
              <w:t>As in SID objective 1c, “</w:t>
            </w:r>
            <w:r w:rsidRPr="00C02EF0">
              <w:rPr>
                <w:rFonts w:eastAsia="SimSun"/>
                <w:lang w:val="en-US"/>
              </w:rPr>
              <w:t xml:space="preserve">Identify and evaluate positioning techniques, DL/UL positioning reference signals, </w:t>
            </w:r>
            <w:proofErr w:type="spellStart"/>
            <w:r w:rsidRPr="00C02EF0">
              <w:rPr>
                <w:rFonts w:eastAsia="SimSun"/>
                <w:lang w:val="en-US"/>
              </w:rPr>
              <w:t>signalling</w:t>
            </w:r>
            <w:proofErr w:type="spellEnd"/>
            <w:r w:rsidRPr="00C02EF0">
              <w:rPr>
                <w:rFonts w:eastAsia="SimSun"/>
                <w:lang w:val="en-US"/>
              </w:rPr>
              <w:t xml:space="preserve"> and procedures </w:t>
            </w:r>
            <w:r w:rsidRPr="00C02EF0">
              <w:rPr>
                <w:lang w:val="en-US"/>
              </w:rPr>
              <w:t xml:space="preserve">for </w:t>
            </w:r>
            <w:r w:rsidRPr="00C02EF0">
              <w:t xml:space="preserve">improved accuracy, </w:t>
            </w:r>
            <w:r w:rsidRPr="00C02EF0">
              <w:rPr>
                <w:lang w:val="en-US"/>
              </w:rPr>
              <w:t xml:space="preserve">reduced </w:t>
            </w:r>
            <w:r w:rsidRPr="00C02EF0">
              <w:t>latency,</w:t>
            </w:r>
            <w:r w:rsidRPr="00C02EF0">
              <w:rPr>
                <w:rFonts w:eastAsia="SimSun"/>
                <w:lang w:val="en-US"/>
              </w:rPr>
              <w:t xml:space="preserve"> network efficiency, and device efficiency</w:t>
            </w:r>
            <w:r w:rsidRPr="00C02EF0">
              <w:t>.</w:t>
            </w:r>
            <w:r w:rsidRPr="00C02EF0">
              <w:rPr>
                <w:rFonts w:eastAsia="SimSun"/>
                <w:lang w:val="en-US"/>
              </w:rPr>
              <w:t xml:space="preserve">” </w:t>
            </w:r>
            <w:r w:rsidRPr="00CF589C">
              <w:rPr>
                <w:rFonts w:eastAsiaTheme="minorEastAsia" w:cstheme="minorHAnsi"/>
                <w:lang w:eastAsia="zh-CN"/>
              </w:rPr>
              <w:t>Rather, network and UE efficiency evaluations for potential positioning enhancements and solutions should be encouraged.</w:t>
            </w:r>
          </w:p>
          <w:p w14:paraId="54D439B5" w14:textId="77777777" w:rsidR="0073433A" w:rsidRPr="00BA444C" w:rsidRDefault="0073433A" w:rsidP="0073433A">
            <w:pPr>
              <w:rPr>
                <w:rFonts w:eastAsiaTheme="minorEastAsia" w:cstheme="minorHAnsi"/>
                <w:sz w:val="18"/>
                <w:szCs w:val="18"/>
                <w:lang w:eastAsia="zh-CN"/>
              </w:rPr>
            </w:pPr>
          </w:p>
        </w:tc>
      </w:tr>
      <w:tr w:rsidR="0022422C" w14:paraId="468B2D7E"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D34933" w14:textId="69926A8E"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FAC0D68" w14:textId="19D331F5" w:rsidR="0022422C" w:rsidRDefault="0022422C" w:rsidP="0022422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t>
            </w:r>
            <w:r>
              <w:rPr>
                <w:rFonts w:eastAsiaTheme="minorEastAsia" w:cstheme="minorHAnsi"/>
                <w:sz w:val="18"/>
                <w:szCs w:val="18"/>
                <w:lang w:eastAsia="zh-CN"/>
              </w:rPr>
              <w:t xml:space="preserve">We agree with the intention above from vivo that companies should be allowed to bring evaluations of power consumption, etc, just that we are not agreeing to simulation assumptions for those metrics. </w:t>
            </w:r>
            <w:bookmarkStart w:id="167" w:name="_GoBack"/>
            <w:bookmarkEnd w:id="167"/>
          </w:p>
        </w:tc>
      </w:tr>
    </w:tbl>
    <w:p w14:paraId="645D0507"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43CC8CD5" w14:textId="77777777" w:rsidR="00390D60" w:rsidRDefault="00390D60" w:rsidP="00390D60">
      <w:pPr>
        <w:pStyle w:val="Subtitle"/>
        <w:rPr>
          <w:rFonts w:ascii="Times New Roman" w:hAnsi="Times New Roman" w:cs="Times New Roman"/>
        </w:rPr>
      </w:pPr>
      <w:r>
        <w:rPr>
          <w:rFonts w:ascii="Times New Roman" w:hAnsi="Times New Roman" w:cs="Times New Roman"/>
          <w:highlight w:val="yellow"/>
        </w:rPr>
        <w:t>Issues for further discussion</w:t>
      </w:r>
    </w:p>
    <w:p w14:paraId="19438ECA" w14:textId="4C5FF83D" w:rsidR="00390D60" w:rsidRPr="001812F0" w:rsidRDefault="00390D60" w:rsidP="00390D60">
      <w:r>
        <w:t>TBD</w:t>
      </w:r>
    </w:p>
    <w:tbl>
      <w:tblPr>
        <w:tblStyle w:val="TableGrid"/>
        <w:tblW w:w="9630" w:type="dxa"/>
        <w:jc w:val="center"/>
        <w:tblLayout w:type="fixed"/>
        <w:tblLook w:val="04A0" w:firstRow="1" w:lastRow="0" w:firstColumn="1" w:lastColumn="0" w:noHBand="0" w:noVBand="1"/>
      </w:tblPr>
      <w:tblGrid>
        <w:gridCol w:w="17"/>
        <w:gridCol w:w="1570"/>
        <w:gridCol w:w="8043"/>
      </w:tblGrid>
      <w:tr w:rsidR="0073433A" w14:paraId="66D78BD5" w14:textId="77777777" w:rsidTr="00AD0530">
        <w:trPr>
          <w:jc w:val="center"/>
          <w:ins w:id="168" w:author="王园园" w:date="2020-05-27T17:22:00Z"/>
        </w:trPr>
        <w:tc>
          <w:tcPr>
            <w:tcW w:w="1587" w:type="dxa"/>
            <w:gridSpan w:val="2"/>
            <w:tcBorders>
              <w:bottom w:val="double" w:sz="4" w:space="0" w:color="auto"/>
            </w:tcBorders>
          </w:tcPr>
          <w:p w14:paraId="22F16C7E" w14:textId="77777777" w:rsidR="0073433A" w:rsidRDefault="0073433A" w:rsidP="00AD0530">
            <w:pPr>
              <w:rPr>
                <w:ins w:id="169" w:author="王园园" w:date="2020-05-27T17:22:00Z"/>
                <w:b/>
              </w:rPr>
            </w:pPr>
            <w:ins w:id="170" w:author="王园园" w:date="2020-05-27T17:22:00Z">
              <w:r>
                <w:rPr>
                  <w:b/>
                </w:rPr>
                <w:t>Company</w:t>
              </w:r>
            </w:ins>
          </w:p>
        </w:tc>
        <w:tc>
          <w:tcPr>
            <w:tcW w:w="8043" w:type="dxa"/>
            <w:tcBorders>
              <w:bottom w:val="double" w:sz="4" w:space="0" w:color="auto"/>
            </w:tcBorders>
          </w:tcPr>
          <w:p w14:paraId="22DBD718" w14:textId="77777777" w:rsidR="0073433A" w:rsidRDefault="0073433A" w:rsidP="00AD0530">
            <w:pPr>
              <w:rPr>
                <w:ins w:id="171" w:author="王园园" w:date="2020-05-27T17:22:00Z"/>
                <w:b/>
              </w:rPr>
            </w:pPr>
            <w:ins w:id="172" w:author="王园园" w:date="2020-05-27T17:22:00Z">
              <w:r>
                <w:rPr>
                  <w:b/>
                </w:rPr>
                <w:t xml:space="preserve">Comments </w:t>
              </w:r>
            </w:ins>
          </w:p>
        </w:tc>
      </w:tr>
      <w:tr w:rsidR="0073433A" w:rsidRPr="00BA444C" w14:paraId="1935CFB3" w14:textId="77777777" w:rsidTr="00AD0530">
        <w:trPr>
          <w:gridBefore w:val="1"/>
          <w:wBefore w:w="17" w:type="dxa"/>
          <w:trHeight w:val="185"/>
          <w:jc w:val="center"/>
          <w:ins w:id="173" w:author="王园园" w:date="2020-05-27T17:22:00Z"/>
        </w:trPr>
        <w:tc>
          <w:tcPr>
            <w:tcW w:w="1570" w:type="dxa"/>
            <w:tcBorders>
              <w:top w:val="double" w:sz="4" w:space="0" w:color="auto"/>
              <w:left w:val="double" w:sz="4" w:space="0" w:color="auto"/>
              <w:bottom w:val="double" w:sz="4" w:space="0" w:color="auto"/>
            </w:tcBorders>
          </w:tcPr>
          <w:p w14:paraId="761C5B98" w14:textId="77777777" w:rsidR="0073433A" w:rsidRDefault="0073433A" w:rsidP="00AD0530">
            <w:pPr>
              <w:rPr>
                <w:ins w:id="174"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8F2C1AB" w14:textId="330CFD0F" w:rsidR="0073433A" w:rsidRPr="0030069D" w:rsidRDefault="0073433A" w:rsidP="00AD0530">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w:t>
            </w:r>
            <w:r w:rsidR="00EA6390">
              <w:rPr>
                <w:rFonts w:eastAsiaTheme="minorEastAsia" w:cstheme="minorHAnsi"/>
                <w:sz w:val="18"/>
                <w:szCs w:val="18"/>
                <w:lang w:eastAsia="zh-CN"/>
              </w:rPr>
              <w:t xml:space="preserve">on </w:t>
            </w:r>
            <w:r>
              <w:rPr>
                <w:rFonts w:eastAsiaTheme="minorEastAsia" w:cstheme="minorHAnsi"/>
                <w:sz w:val="18"/>
                <w:szCs w:val="18"/>
                <w:lang w:eastAsia="zh-CN"/>
              </w:rPr>
              <w:t>how to evaluate the power consumption for positioning.</w:t>
            </w:r>
            <w:r w:rsidRPr="0030069D">
              <w:rPr>
                <w:rFonts w:eastAsiaTheme="minorEastAsia" w:cstheme="minorHAnsi"/>
                <w:sz w:val="18"/>
                <w:szCs w:val="18"/>
                <w:lang w:eastAsia="zh-CN"/>
              </w:rPr>
              <w:t xml:space="preserve"> </w:t>
            </w:r>
          </w:p>
          <w:p w14:paraId="53FC82E1" w14:textId="23011D58" w:rsidR="0073433A" w:rsidRPr="00BA444C" w:rsidRDefault="00EA6390" w:rsidP="00EA6390">
            <w:pPr>
              <w:jc w:val="both"/>
              <w:rPr>
                <w:ins w:id="175" w:author="王园园" w:date="2020-05-27T17:22:00Z"/>
                <w:rFonts w:eastAsiaTheme="minorEastAsia" w:cstheme="minorHAnsi"/>
                <w:sz w:val="18"/>
                <w:szCs w:val="18"/>
                <w:lang w:eastAsia="zh-CN"/>
              </w:rPr>
            </w:pPr>
            <w:r w:rsidRPr="00EA6390">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3433A" w14:paraId="4BA710A4" w14:textId="77777777" w:rsidTr="00AD0530">
        <w:trPr>
          <w:gridBefore w:val="1"/>
          <w:wBefore w:w="17" w:type="dxa"/>
          <w:trHeight w:val="185"/>
          <w:jc w:val="center"/>
          <w:ins w:id="176" w:author="王园园" w:date="2020-05-27T17:22:00Z"/>
        </w:trPr>
        <w:tc>
          <w:tcPr>
            <w:tcW w:w="1570" w:type="dxa"/>
            <w:tcBorders>
              <w:top w:val="double" w:sz="4" w:space="0" w:color="auto"/>
              <w:left w:val="double" w:sz="4" w:space="0" w:color="auto"/>
              <w:bottom w:val="double" w:sz="4" w:space="0" w:color="auto"/>
            </w:tcBorders>
          </w:tcPr>
          <w:p w14:paraId="406DD753" w14:textId="77777777" w:rsidR="0073433A" w:rsidRDefault="0073433A" w:rsidP="00AD0530">
            <w:pPr>
              <w:rPr>
                <w:ins w:id="177" w:author="王园园" w:date="2020-05-27T17:22:00Z"/>
                <w:rFonts w:cstheme="minorHAnsi"/>
                <w:sz w:val="18"/>
                <w:szCs w:val="18"/>
              </w:rPr>
            </w:pPr>
          </w:p>
        </w:tc>
        <w:tc>
          <w:tcPr>
            <w:tcW w:w="8043" w:type="dxa"/>
            <w:tcBorders>
              <w:top w:val="double" w:sz="4" w:space="0" w:color="auto"/>
              <w:bottom w:val="double" w:sz="4" w:space="0" w:color="auto"/>
              <w:right w:val="double" w:sz="4" w:space="0" w:color="auto"/>
            </w:tcBorders>
          </w:tcPr>
          <w:p w14:paraId="50EA6810" w14:textId="77777777" w:rsidR="0073433A" w:rsidRDefault="0073433A" w:rsidP="00AD0530">
            <w:pPr>
              <w:rPr>
                <w:ins w:id="178" w:author="王园园" w:date="2020-05-27T17:22:00Z"/>
                <w:rFonts w:cstheme="minorHAnsi"/>
                <w:sz w:val="18"/>
                <w:szCs w:val="18"/>
              </w:rPr>
            </w:pPr>
          </w:p>
        </w:tc>
      </w:tr>
    </w:tbl>
    <w:p w14:paraId="56C7A332" w14:textId="45E2A56F" w:rsidR="00390D60" w:rsidRPr="007268F1" w:rsidRDefault="00390D60" w:rsidP="00390D60">
      <w:pPr>
        <w:rPr>
          <w:rFonts w:eastAsiaTheme="minorEastAsia"/>
          <w:lang w:eastAsia="zh-CN"/>
        </w:rPr>
      </w:pPr>
    </w:p>
    <w:p w14:paraId="4B8AD8CD" w14:textId="77777777" w:rsidR="00390D60" w:rsidRPr="009F5F51" w:rsidRDefault="00390D60" w:rsidP="00042E94">
      <w:pPr>
        <w:rPr>
          <w:lang w:val="en-US" w:eastAsia="en-US"/>
        </w:rPr>
      </w:pPr>
    </w:p>
    <w:bookmarkEnd w:id="5"/>
    <w:bookmarkEnd w:id="6"/>
    <w:bookmarkEnd w:id="7"/>
    <w:p w14:paraId="7F6A055D" w14:textId="377DD2E4" w:rsidR="00CA21B9" w:rsidRPr="009E5B9F" w:rsidRDefault="00AE3B21" w:rsidP="00AE3B21">
      <w:pPr>
        <w:pStyle w:val="Heading1"/>
      </w:pPr>
      <w:r>
        <w:t xml:space="preserve">Comments to </w:t>
      </w:r>
      <w:r w:rsidRPr="00AE3B21">
        <w:t>TR skeleton for TR 38.857</w:t>
      </w:r>
    </w:p>
    <w:p w14:paraId="215CCAF5" w14:textId="77777777" w:rsidR="00CA21B9" w:rsidRDefault="00CA21B9" w:rsidP="00CA21B9">
      <w:pPr>
        <w:pStyle w:val="Subtitle"/>
        <w:rPr>
          <w:rFonts w:ascii="Times New Roman" w:hAnsi="Times New Roman" w:cs="Times New Roman"/>
        </w:rPr>
      </w:pPr>
      <w:r>
        <w:rPr>
          <w:rFonts w:ascii="Times New Roman" w:hAnsi="Times New Roman" w:cs="Times New Roman"/>
        </w:rPr>
        <w:t>Background</w:t>
      </w:r>
    </w:p>
    <w:p w14:paraId="2B294A29" w14:textId="4E9553AC"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14:paraId="33551ECB" w14:textId="40AA7FCE" w:rsidR="00CE3EB5" w:rsidRDefault="004E00A3" w:rsidP="00CE3EB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3EB5" w14:paraId="6B512C61" w14:textId="77777777" w:rsidTr="000C1AA7">
        <w:trPr>
          <w:jc w:val="center"/>
        </w:trPr>
        <w:tc>
          <w:tcPr>
            <w:tcW w:w="1587" w:type="dxa"/>
            <w:gridSpan w:val="2"/>
            <w:tcBorders>
              <w:bottom w:val="double" w:sz="4" w:space="0" w:color="auto"/>
            </w:tcBorders>
          </w:tcPr>
          <w:p w14:paraId="638B29B6" w14:textId="77777777" w:rsidR="00CE3EB5" w:rsidRDefault="00CE3EB5" w:rsidP="000C1AA7">
            <w:pPr>
              <w:rPr>
                <w:b/>
              </w:rPr>
            </w:pPr>
            <w:r>
              <w:rPr>
                <w:b/>
              </w:rPr>
              <w:t>Company</w:t>
            </w:r>
          </w:p>
        </w:tc>
        <w:tc>
          <w:tcPr>
            <w:tcW w:w="8043" w:type="dxa"/>
            <w:tcBorders>
              <w:bottom w:val="double" w:sz="4" w:space="0" w:color="auto"/>
            </w:tcBorders>
          </w:tcPr>
          <w:p w14:paraId="6CCC0E65" w14:textId="77777777" w:rsidR="00CE3EB5" w:rsidRDefault="00CE3EB5" w:rsidP="000C1AA7">
            <w:pPr>
              <w:rPr>
                <w:b/>
              </w:rPr>
            </w:pPr>
            <w:r>
              <w:rPr>
                <w:b/>
              </w:rPr>
              <w:t xml:space="preserve">Comments </w:t>
            </w:r>
          </w:p>
        </w:tc>
      </w:tr>
      <w:tr w:rsidR="00CE3EB5" w14:paraId="5D2FCE1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07076" w14:textId="0158DA53" w:rsidR="00CE3EB5" w:rsidRPr="00EB38E6" w:rsidRDefault="00EB38E6"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4FD46B" w14:textId="0A4161E9" w:rsidR="00EB38E6" w:rsidRPr="00EB38E6" w:rsidRDefault="00EB38E6" w:rsidP="00EB38E6">
            <w:pPr>
              <w:pStyle w:val="ListParagraph"/>
              <w:numPr>
                <w:ilvl w:val="0"/>
                <w:numId w:val="46"/>
              </w:numPr>
              <w:spacing w:line="240" w:lineRule="auto"/>
              <w:contextualSpacing w:val="0"/>
            </w:pPr>
            <w:r w:rsidRPr="00EB38E6">
              <w:t>The content table on page 3 is not matching the actual content.</w:t>
            </w:r>
          </w:p>
          <w:p w14:paraId="3494F8C5" w14:textId="77777777" w:rsidR="00EB38E6" w:rsidRPr="00EB38E6" w:rsidRDefault="00EB38E6" w:rsidP="00EB38E6">
            <w:pPr>
              <w:pStyle w:val="ListParagraph"/>
              <w:numPr>
                <w:ilvl w:val="0"/>
                <w:numId w:val="46"/>
              </w:numPr>
              <w:spacing w:line="240" w:lineRule="auto"/>
              <w:contextualSpacing w:val="0"/>
            </w:pPr>
            <w:r w:rsidRPr="00EB38E6">
              <w:t>Suggest to move section 5.2 Performance evaluation metrics to become section 6.2.</w:t>
            </w:r>
          </w:p>
          <w:p w14:paraId="5218669F" w14:textId="77777777" w:rsidR="00EB38E6" w:rsidRPr="00EB38E6" w:rsidRDefault="00EB38E6" w:rsidP="00EB38E6">
            <w:pPr>
              <w:pStyle w:val="ListParagraph"/>
              <w:numPr>
                <w:ilvl w:val="0"/>
                <w:numId w:val="46"/>
              </w:numPr>
              <w:spacing w:line="240" w:lineRule="auto"/>
              <w:contextualSpacing w:val="0"/>
            </w:pPr>
            <w:r w:rsidRPr="00EB38E6">
              <w:t>Suggest to add a sub-section 6.1 for scenarios and models</w:t>
            </w:r>
          </w:p>
          <w:p w14:paraId="0D25BF6D" w14:textId="77777777" w:rsidR="00EB38E6" w:rsidRPr="00EB38E6" w:rsidRDefault="00EB38E6" w:rsidP="00EB38E6">
            <w:pPr>
              <w:pStyle w:val="ListParagraph"/>
              <w:numPr>
                <w:ilvl w:val="0"/>
                <w:numId w:val="46"/>
              </w:numPr>
              <w:spacing w:line="240" w:lineRule="auto"/>
              <w:contextualSpacing w:val="0"/>
            </w:pPr>
            <w:r w:rsidRPr="00EB38E6">
              <w:t xml:space="preserve">On editor’s notes under section 8.1, “Including accuracy </w:t>
            </w:r>
            <w:r w:rsidRPr="00EB38E6">
              <w:rPr>
                <w:highlight w:val="yellow"/>
              </w:rPr>
              <w:t xml:space="preserve">[and </w:t>
            </w:r>
            <w:proofErr w:type="gramStart"/>
            <w:r w:rsidRPr="00EB38E6">
              <w:rPr>
                <w:highlight w:val="yellow"/>
              </w:rPr>
              <w:t>latency]</w:t>
            </w:r>
            <w:r w:rsidRPr="00EB38E6">
              <w:t>  (</w:t>
            </w:r>
            <w:proofErr w:type="gramEnd"/>
            <w:r w:rsidRPr="00EB38E6">
              <w:t xml:space="preserve">objective 1b) performance, compared to rel17 performance targets”. Suggest remove square brackets around ‘and latency’ because it’s clearly stated in SID objective 1b that “Evaluate the </w:t>
            </w:r>
            <w:r w:rsidRPr="00EB38E6">
              <w:lastRenderedPageBreak/>
              <w:t>achievable positioning accuracy and latency with the Rel-16 positioning solutions in (I)IoT scenarios and identify any performance gaps.”</w:t>
            </w:r>
          </w:p>
          <w:p w14:paraId="7C2D6E05" w14:textId="77777777" w:rsidR="00EB38E6" w:rsidRPr="00EB38E6" w:rsidRDefault="00EB38E6" w:rsidP="00EB38E6">
            <w:pPr>
              <w:pStyle w:val="ListParagraph"/>
              <w:numPr>
                <w:ilvl w:val="0"/>
                <w:numId w:val="46"/>
              </w:numPr>
              <w:spacing w:line="240" w:lineRule="auto"/>
              <w:contextualSpacing w:val="0"/>
            </w:pPr>
            <w:r w:rsidRPr="00EB38E6">
              <w:t xml:space="preserve">On editor’s notes under section 8.2, “Including performance of positioning techniques, DL/UL positioning reference signals, </w:t>
            </w:r>
            <w:proofErr w:type="spellStart"/>
            <w:r w:rsidRPr="00EB38E6">
              <w:t>signalling</w:t>
            </w:r>
            <w:proofErr w:type="spellEnd"/>
            <w:r w:rsidRPr="00EB38E6">
              <w:t xml:space="preserve"> and procedures for improved </w:t>
            </w:r>
            <w:proofErr w:type="gramStart"/>
            <w:r w:rsidRPr="00EB38E6">
              <w:t>accuracy</w:t>
            </w:r>
            <w:r w:rsidRPr="00EB38E6">
              <w:rPr>
                <w:highlight w:val="yellow"/>
              </w:rPr>
              <w:t>[</w:t>
            </w:r>
            <w:proofErr w:type="gramEnd"/>
            <w:r w:rsidRPr="00EB38E6">
              <w:rPr>
                <w:highlight w:val="yellow"/>
              </w:rPr>
              <w:t>, reduced latency, network efficiency, and device efficiency]</w:t>
            </w:r>
            <w:r w:rsidRPr="00EB38E6">
              <w:t xml:space="preserve">  ((objective 1c).”. Again, suggest remove square brackets around ‘reduced latency, network efficiency, and device efficiency’ as objective 1c in SID says “Identify and evaluate positioning techniques, DL/UL positioning reference signals, </w:t>
            </w:r>
            <w:proofErr w:type="spellStart"/>
            <w:r w:rsidRPr="00EB38E6">
              <w:t>signalling</w:t>
            </w:r>
            <w:proofErr w:type="spellEnd"/>
            <w:r w:rsidRPr="00EB38E6">
              <w:t xml:space="preserve"> and procedures for improved accuracy, reduced latency, network efficiency, and device efficiency.”</w:t>
            </w:r>
          </w:p>
          <w:p w14:paraId="0B873603" w14:textId="77777777" w:rsidR="00CE3EB5" w:rsidRPr="00EB38E6" w:rsidRDefault="00CE3EB5" w:rsidP="000C1AA7">
            <w:pPr>
              <w:rPr>
                <w:rFonts w:eastAsiaTheme="minorEastAsia" w:cstheme="minorHAnsi"/>
                <w:sz w:val="18"/>
                <w:szCs w:val="18"/>
                <w:lang w:val="en-US" w:eastAsia="zh-CN"/>
              </w:rPr>
            </w:pPr>
          </w:p>
        </w:tc>
      </w:tr>
      <w:tr w:rsidR="00CE3EB5" w14:paraId="6C0C242E"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01CFED" w14:textId="77777777" w:rsidR="00CE3EB5" w:rsidRDefault="00CE3EB5" w:rsidP="000C1AA7">
            <w:pPr>
              <w:rPr>
                <w:rFonts w:cstheme="minorHAnsi"/>
                <w:sz w:val="18"/>
                <w:szCs w:val="18"/>
              </w:rPr>
            </w:pPr>
          </w:p>
        </w:tc>
        <w:tc>
          <w:tcPr>
            <w:tcW w:w="8043" w:type="dxa"/>
            <w:tcBorders>
              <w:top w:val="double" w:sz="4" w:space="0" w:color="auto"/>
              <w:bottom w:val="double" w:sz="4" w:space="0" w:color="auto"/>
              <w:right w:val="double" w:sz="4" w:space="0" w:color="auto"/>
            </w:tcBorders>
          </w:tcPr>
          <w:p w14:paraId="769277D5" w14:textId="77777777" w:rsidR="00CE3EB5" w:rsidRDefault="00CE3EB5" w:rsidP="000C1AA7">
            <w:pPr>
              <w:rPr>
                <w:rFonts w:cstheme="minorHAnsi"/>
                <w:sz w:val="18"/>
                <w:szCs w:val="18"/>
              </w:rPr>
            </w:pPr>
          </w:p>
        </w:tc>
      </w:tr>
    </w:tbl>
    <w:p w14:paraId="441CDD87" w14:textId="77777777" w:rsidR="00CE3EB5" w:rsidRDefault="00CE3EB5" w:rsidP="00CA21B9"/>
    <w:p w14:paraId="7FE2CA61" w14:textId="3E1CA7C9" w:rsidR="00CA21B9" w:rsidRDefault="00CA21B9" w:rsidP="00CA21B9">
      <w:r>
        <w:t xml:space="preserve"> </w:t>
      </w:r>
    </w:p>
    <w:p w14:paraId="15B1B7D3" w14:textId="5B90959E" w:rsidR="00A56FE3" w:rsidRDefault="00BA1543" w:rsidP="00034C54">
      <w:pPr>
        <w:pStyle w:val="Heading1"/>
      </w:pPr>
      <w:r>
        <w:t>Summary</w:t>
      </w:r>
    </w:p>
    <w:p w14:paraId="360AF356" w14:textId="555375EA"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14:paraId="093724B2" w14:textId="789E5542" w:rsidR="00F7076E" w:rsidRPr="00150ED2" w:rsidRDefault="00F7076E" w:rsidP="009A6954">
      <w:pPr>
        <w:rPr>
          <w:rFonts w:ascii="Arial" w:hAnsi="Arial" w:cs="Arial"/>
          <w:color w:val="1F497D" w:themeColor="text2"/>
        </w:rPr>
      </w:pPr>
    </w:p>
    <w:p w14:paraId="60A42B4A" w14:textId="76C3016D" w:rsidR="003E2E5C" w:rsidRDefault="008F787F">
      <w:pPr>
        <w:pStyle w:val="3GPPHeading1"/>
        <w:tabs>
          <w:tab w:val="left" w:pos="972"/>
        </w:tabs>
        <w:spacing w:line="276" w:lineRule="auto"/>
      </w:pPr>
      <w:r>
        <w:rPr>
          <w:rFonts w:cs="Arial"/>
          <w:color w:val="1F497D"/>
        </w:rPr>
        <w:t xml:space="preserve"> </w:t>
      </w:r>
      <w:bookmarkStart w:id="179" w:name="_Toc32744983"/>
      <w:r w:rsidR="00160114">
        <w:t>References</w:t>
      </w:r>
      <w:bookmarkEnd w:id="179"/>
    </w:p>
    <w:p w14:paraId="74257F7D" w14:textId="77777777" w:rsidR="00F7076E" w:rsidRPr="00F7076E" w:rsidRDefault="00F7076E" w:rsidP="002C0070">
      <w:pPr>
        <w:pStyle w:val="ListParagraph"/>
        <w:numPr>
          <w:ilvl w:val="0"/>
          <w:numId w:val="29"/>
        </w:numPr>
      </w:pPr>
      <w:bookmarkStart w:id="180"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14:paraId="0CFA7907" w14:textId="6C220C8B" w:rsidR="00552CB5" w:rsidRDefault="002B1932" w:rsidP="002C0070">
      <w:pPr>
        <w:pStyle w:val="ListParagraph"/>
        <w:numPr>
          <w:ilvl w:val="0"/>
          <w:numId w:val="29"/>
        </w:numPr>
        <w:spacing w:after="200" w:line="276" w:lineRule="auto"/>
      </w:pPr>
      <w:hyperlink r:id="rId23" w:history="1">
        <w:r w:rsidR="00327556">
          <w:rPr>
            <w:rStyle w:val="Hyperlink"/>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14:paraId="3DFDD03F" w14:textId="248EDBDC" w:rsidR="003C3801" w:rsidRDefault="002B1932" w:rsidP="002C0070">
      <w:pPr>
        <w:pStyle w:val="ListParagraph"/>
        <w:numPr>
          <w:ilvl w:val="0"/>
          <w:numId w:val="29"/>
        </w:numPr>
        <w:spacing w:after="200" w:line="276" w:lineRule="auto"/>
      </w:pPr>
      <w:hyperlink r:id="rId24" w:history="1">
        <w:r w:rsidR="00327556">
          <w:rPr>
            <w:rStyle w:val="Hyperlink"/>
          </w:rPr>
          <w:t>R1-2003284</w:t>
        </w:r>
      </w:hyperlink>
      <w:r w:rsidR="003C3801">
        <w:tab/>
      </w:r>
      <w:proofErr w:type="spellStart"/>
      <w:r w:rsidR="00F20957">
        <w:t>IIoT</w:t>
      </w:r>
      <w:proofErr w:type="spellEnd"/>
      <w:r w:rsidR="003C3801">
        <w:t xml:space="preserve"> Scenarios for Positioning</w:t>
      </w:r>
      <w:r w:rsidR="003C3801">
        <w:tab/>
      </w:r>
      <w:proofErr w:type="spellStart"/>
      <w:r w:rsidR="003C3801">
        <w:t>Futurewei</w:t>
      </w:r>
      <w:proofErr w:type="spellEnd"/>
    </w:p>
    <w:bookmarkStart w:id="181" w:name="_Ref40712554"/>
    <w:p w14:paraId="4D2ADABA" w14:textId="5FE04361" w:rsidR="003C3801" w:rsidRDefault="00327556" w:rsidP="002C0070">
      <w:pPr>
        <w:pStyle w:val="ListParagraph"/>
        <w:numPr>
          <w:ilvl w:val="0"/>
          <w:numId w:val="29"/>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rsidR="003C3801">
        <w:tab/>
        <w:t>Discussion on scenarios and evaluation methodology for Rel-17 positioning</w:t>
      </w:r>
      <w:r w:rsidR="003C3801">
        <w:tab/>
        <w:t>Huawei, HiSilicon</w:t>
      </w:r>
      <w:bookmarkEnd w:id="181"/>
    </w:p>
    <w:p w14:paraId="0015E33F" w14:textId="4F1B03AA" w:rsidR="003C3801" w:rsidRDefault="002B1932" w:rsidP="002C0070">
      <w:pPr>
        <w:pStyle w:val="ListParagraph"/>
        <w:numPr>
          <w:ilvl w:val="0"/>
          <w:numId w:val="29"/>
        </w:numPr>
        <w:spacing w:after="200" w:line="276" w:lineRule="auto"/>
      </w:pPr>
      <w:hyperlink r:id="rId25" w:history="1">
        <w:r w:rsidR="00327556">
          <w:rPr>
            <w:rStyle w:val="Hyperlink"/>
          </w:rPr>
          <w:t>R1-2003427</w:t>
        </w:r>
      </w:hyperlink>
      <w:r w:rsidR="003C3801">
        <w:tab/>
        <w:t>Discussion on additional scenarios for NR positioning evaluation</w:t>
      </w:r>
      <w:r w:rsidR="003C3801">
        <w:tab/>
        <w:t>vivo</w:t>
      </w:r>
    </w:p>
    <w:p w14:paraId="62BB9AE9" w14:textId="0C603D3D" w:rsidR="003C3801" w:rsidRDefault="002B1932" w:rsidP="002C0070">
      <w:pPr>
        <w:pStyle w:val="ListParagraph"/>
        <w:numPr>
          <w:ilvl w:val="0"/>
          <w:numId w:val="29"/>
        </w:numPr>
        <w:spacing w:after="200" w:line="276" w:lineRule="auto"/>
      </w:pPr>
      <w:hyperlink r:id="rId26" w:history="1">
        <w:r w:rsidR="00327556">
          <w:rPr>
            <w:rStyle w:val="Hyperlink"/>
          </w:rPr>
          <w:t>R1-2003479</w:t>
        </w:r>
      </w:hyperlink>
      <w:r w:rsidR="003C3801">
        <w:tab/>
        <w:t>Additional scenarios for evaluation on positioning enhancements</w:t>
      </w:r>
      <w:r w:rsidR="003C3801">
        <w:tab/>
        <w:t>ZTE</w:t>
      </w:r>
    </w:p>
    <w:p w14:paraId="0291C431" w14:textId="23CE21E7" w:rsidR="003C3801" w:rsidRDefault="002B1932" w:rsidP="002C0070">
      <w:pPr>
        <w:pStyle w:val="ListParagraph"/>
        <w:numPr>
          <w:ilvl w:val="0"/>
          <w:numId w:val="29"/>
        </w:numPr>
        <w:spacing w:after="200" w:line="276" w:lineRule="auto"/>
      </w:pPr>
      <w:hyperlink r:id="rId27" w:history="1">
        <w:r w:rsidR="00327556">
          <w:rPr>
            <w:rStyle w:val="Hyperlink"/>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14:paraId="2D2033AA" w14:textId="03FDE0F8" w:rsidR="003C3801" w:rsidRDefault="002B1932" w:rsidP="002C0070">
      <w:pPr>
        <w:pStyle w:val="ListParagraph"/>
        <w:numPr>
          <w:ilvl w:val="0"/>
          <w:numId w:val="29"/>
        </w:numPr>
        <w:spacing w:after="200" w:line="276" w:lineRule="auto"/>
      </w:pPr>
      <w:hyperlink r:id="rId28" w:history="1">
        <w:r w:rsidR="00327556">
          <w:rPr>
            <w:rStyle w:val="Hyperlink"/>
          </w:rPr>
          <w:t>R1-2003719</w:t>
        </w:r>
      </w:hyperlink>
      <w:r w:rsidR="003C3801">
        <w:tab/>
        <w:t>Additional scenarios for evaluation of NR positioning</w:t>
      </w:r>
      <w:r w:rsidR="003C3801">
        <w:tab/>
        <w:t>Nokia, Nokia Shanghai Bell</w:t>
      </w:r>
    </w:p>
    <w:bookmarkStart w:id="182" w:name="_Ref40798808"/>
    <w:p w14:paraId="476ACC83" w14:textId="2EDF40AE" w:rsidR="003C3801" w:rsidRDefault="00327556" w:rsidP="002C0070">
      <w:pPr>
        <w:pStyle w:val="ListParagraph"/>
        <w:numPr>
          <w:ilvl w:val="0"/>
          <w:numId w:val="29"/>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rsidR="003C3801">
        <w:tab/>
        <w:t>I-IoT scenarios for NR positioning evaluations</w:t>
      </w:r>
      <w:r w:rsidR="003C3801">
        <w:tab/>
        <w:t>Intel Corporation</w:t>
      </w:r>
      <w:bookmarkEnd w:id="182"/>
    </w:p>
    <w:p w14:paraId="6734A091" w14:textId="5D0D9FCE" w:rsidR="003C3801" w:rsidRDefault="002B1932" w:rsidP="002C0070">
      <w:pPr>
        <w:pStyle w:val="ListParagraph"/>
        <w:numPr>
          <w:ilvl w:val="0"/>
          <w:numId w:val="29"/>
        </w:numPr>
        <w:spacing w:after="200" w:line="276" w:lineRule="auto"/>
      </w:pPr>
      <w:hyperlink r:id="rId29" w:history="1">
        <w:r w:rsidR="00327556">
          <w:rPr>
            <w:rStyle w:val="Hyperlink"/>
          </w:rPr>
          <w:t>R1-2003906</w:t>
        </w:r>
      </w:hyperlink>
      <w:r w:rsidR="003C3801">
        <w:tab/>
        <w:t>Additional scenarios for evaluation</w:t>
      </w:r>
      <w:r w:rsidR="003C3801">
        <w:tab/>
        <w:t>Samsung</w:t>
      </w:r>
    </w:p>
    <w:p w14:paraId="6900D8DA" w14:textId="2B8466AB" w:rsidR="003C3801" w:rsidRDefault="002B1932" w:rsidP="002C0070">
      <w:pPr>
        <w:pStyle w:val="ListParagraph"/>
        <w:numPr>
          <w:ilvl w:val="0"/>
          <w:numId w:val="29"/>
        </w:numPr>
        <w:spacing w:after="200" w:line="276" w:lineRule="auto"/>
      </w:pPr>
      <w:hyperlink r:id="rId30" w:history="1">
        <w:r w:rsidR="00327556">
          <w:rPr>
            <w:rStyle w:val="Hyperlink"/>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14:paraId="608C1EE6" w14:textId="6EB80212" w:rsidR="003C3801" w:rsidRDefault="002B1932" w:rsidP="002C0070">
      <w:pPr>
        <w:pStyle w:val="ListParagraph"/>
        <w:numPr>
          <w:ilvl w:val="0"/>
          <w:numId w:val="29"/>
        </w:numPr>
        <w:spacing w:after="200" w:line="276" w:lineRule="auto"/>
      </w:pPr>
      <w:hyperlink r:id="rId31" w:history="1">
        <w:r w:rsidR="00327556">
          <w:rPr>
            <w:rStyle w:val="Hyperlink"/>
          </w:rPr>
          <w:t>R1-2004063</w:t>
        </w:r>
      </w:hyperlink>
      <w:r w:rsidR="003C3801">
        <w:tab/>
        <w:t>Discussion on Scenarios for Evaluation</w:t>
      </w:r>
      <w:r w:rsidR="003C3801">
        <w:tab/>
        <w:t>OPPO</w:t>
      </w:r>
    </w:p>
    <w:p w14:paraId="7A8A597C" w14:textId="2338DA81" w:rsidR="003C3801" w:rsidRDefault="002B1932" w:rsidP="002C0070">
      <w:pPr>
        <w:pStyle w:val="ListParagraph"/>
        <w:numPr>
          <w:ilvl w:val="0"/>
          <w:numId w:val="29"/>
        </w:numPr>
        <w:spacing w:after="200" w:line="276" w:lineRule="auto"/>
      </w:pPr>
      <w:hyperlink r:id="rId32" w:history="1">
        <w:r w:rsidR="00327556">
          <w:rPr>
            <w:rStyle w:val="Hyperlink"/>
          </w:rPr>
          <w:t>R1-2004141</w:t>
        </w:r>
      </w:hyperlink>
      <w:r w:rsidR="003C3801">
        <w:tab/>
        <w:t>Discussion on additional scenarios for evaluation</w:t>
      </w:r>
      <w:r w:rsidR="003C3801">
        <w:tab/>
        <w:t>LG Electronics</w:t>
      </w:r>
    </w:p>
    <w:p w14:paraId="2897D486" w14:textId="6F9ED86B" w:rsidR="003C3801" w:rsidRDefault="002B1932" w:rsidP="002C0070">
      <w:pPr>
        <w:pStyle w:val="ListParagraph"/>
        <w:numPr>
          <w:ilvl w:val="0"/>
          <w:numId w:val="29"/>
        </w:numPr>
        <w:spacing w:after="200" w:line="276" w:lineRule="auto"/>
      </w:pPr>
      <w:hyperlink r:id="rId33" w:history="1">
        <w:r w:rsidR="00327556">
          <w:rPr>
            <w:rStyle w:val="Hyperlink"/>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14:paraId="63C0D080" w14:textId="20C524AD" w:rsidR="003C3801" w:rsidRDefault="002B1932" w:rsidP="002C0070">
      <w:pPr>
        <w:pStyle w:val="ListParagraph"/>
        <w:numPr>
          <w:ilvl w:val="0"/>
          <w:numId w:val="29"/>
        </w:numPr>
        <w:spacing w:after="200" w:line="276" w:lineRule="auto"/>
      </w:pPr>
      <w:hyperlink r:id="rId34" w:history="1">
        <w:r w:rsidR="00327556">
          <w:rPr>
            <w:rStyle w:val="Hyperlink"/>
          </w:rPr>
          <w:t>R1-2004199</w:t>
        </w:r>
      </w:hyperlink>
      <w:r w:rsidR="003C3801">
        <w:tab/>
        <w:t>View on scenarios and evaluation parameters for Rel 17 positioning enhancement</w:t>
      </w:r>
      <w:r w:rsidR="003C3801">
        <w:tab/>
      </w:r>
      <w:proofErr w:type="spellStart"/>
      <w:r w:rsidR="003C3801">
        <w:t>CEWiT</w:t>
      </w:r>
      <w:proofErr w:type="spellEnd"/>
    </w:p>
    <w:p w14:paraId="770BA4B3" w14:textId="0C6DDA56" w:rsidR="003C3801" w:rsidRDefault="002B1932" w:rsidP="002C0070">
      <w:pPr>
        <w:pStyle w:val="ListParagraph"/>
        <w:numPr>
          <w:ilvl w:val="0"/>
          <w:numId w:val="29"/>
        </w:numPr>
        <w:spacing w:after="200" w:line="276" w:lineRule="auto"/>
      </w:pPr>
      <w:hyperlink r:id="rId35" w:history="1">
        <w:r w:rsidR="00327556">
          <w:rPr>
            <w:rStyle w:val="Hyperlink"/>
          </w:rPr>
          <w:t>R1-2004490</w:t>
        </w:r>
      </w:hyperlink>
      <w:r w:rsidR="003C3801">
        <w:tab/>
        <w:t>Considerations on Additional Scenarios for Evaluation</w:t>
      </w:r>
      <w:r w:rsidR="003C3801">
        <w:tab/>
        <w:t>Qualcomm Incorporated</w:t>
      </w:r>
    </w:p>
    <w:p w14:paraId="14BA5DF1" w14:textId="6964F777" w:rsidR="003C3801" w:rsidRDefault="002B1932" w:rsidP="002C0070">
      <w:pPr>
        <w:pStyle w:val="ListParagraph"/>
        <w:numPr>
          <w:ilvl w:val="0"/>
          <w:numId w:val="29"/>
        </w:numPr>
        <w:spacing w:after="200" w:line="276" w:lineRule="auto"/>
      </w:pPr>
      <w:hyperlink r:id="rId36" w:history="1">
        <w:r w:rsidR="00327556">
          <w:rPr>
            <w:rStyle w:val="Hyperlink"/>
          </w:rPr>
          <w:t>R1-2004517</w:t>
        </w:r>
      </w:hyperlink>
      <w:r w:rsidR="003C3801">
        <w:tab/>
        <w:t>Additional scenarios and considerations for NR positioning</w:t>
      </w:r>
      <w:r w:rsidR="003C3801">
        <w:tab/>
        <w:t>Fraunhofer IIS, Fraunhofer HHI</w:t>
      </w:r>
    </w:p>
    <w:bookmarkStart w:id="183" w:name="_Ref41236218"/>
    <w:p w14:paraId="10148E4D" w14:textId="1091A570" w:rsidR="004E6CA9" w:rsidRDefault="00291CEE" w:rsidP="002C0070">
      <w:pPr>
        <w:pStyle w:val="ListParagraph"/>
        <w:numPr>
          <w:ilvl w:val="0"/>
          <w:numId w:val="29"/>
        </w:numPr>
        <w:spacing w:after="200" w:line="276" w:lineRule="auto"/>
      </w:pPr>
      <w:r>
        <w:fldChar w:fldCharType="begin"/>
      </w:r>
      <w:r>
        <w:instrText xml:space="preserve"> HYPERLINK "file:///E:\\1%20Meetings\\RAN1\\2020%2005_TSRR1_101\\Inbox\\R1-2004650.doc" </w:instrText>
      </w:r>
      <w:r>
        <w:fldChar w:fldCharType="separate"/>
      </w:r>
      <w:r w:rsidR="00327556">
        <w:rPr>
          <w:rStyle w:val="Hyperlink"/>
        </w:rPr>
        <w:t>R1-2004650</w:t>
      </w:r>
      <w:r>
        <w:rPr>
          <w:rStyle w:val="Hyperlink"/>
        </w:rPr>
        <w:fldChar w:fldCharType="end"/>
      </w:r>
      <w:r w:rsidR="003C3801">
        <w:tab/>
        <w:t>Additional scenarios for performance evaluations</w:t>
      </w:r>
      <w:r w:rsidR="003C3801">
        <w:tab/>
      </w:r>
      <w:r w:rsidR="00682288">
        <w:t xml:space="preserve">, </w:t>
      </w:r>
      <w:r w:rsidR="003C3801">
        <w:t>Ericsson</w:t>
      </w:r>
      <w:bookmarkEnd w:id="180"/>
      <w:bookmarkEnd w:id="183"/>
    </w:p>
    <w:p w14:paraId="219C8A54" w14:textId="69BAC846" w:rsidR="007B1B46" w:rsidRDefault="002B1932" w:rsidP="002C0070">
      <w:pPr>
        <w:pStyle w:val="ListParagraph"/>
        <w:numPr>
          <w:ilvl w:val="0"/>
          <w:numId w:val="29"/>
        </w:numPr>
        <w:spacing w:after="200" w:line="276" w:lineRule="auto"/>
      </w:pPr>
      <w:hyperlink r:id="rId37" w:history="1">
        <w:r w:rsidR="00327556">
          <w:rPr>
            <w:rStyle w:val="Hyperlink"/>
          </w:rPr>
          <w:t>R1-2003296</w:t>
        </w:r>
      </w:hyperlink>
      <w:r w:rsidR="007B1B46">
        <w:tab/>
        <w:t>Performance evaluation for Rel-17 positioning</w:t>
      </w:r>
      <w:r w:rsidR="007B1B46">
        <w:tab/>
        <w:t>Huawei, HiSilicon</w:t>
      </w:r>
    </w:p>
    <w:p w14:paraId="0D7377C2" w14:textId="243E67D3" w:rsidR="007B1B46" w:rsidRDefault="002B1932" w:rsidP="002C0070">
      <w:pPr>
        <w:pStyle w:val="ListParagraph"/>
        <w:numPr>
          <w:ilvl w:val="0"/>
          <w:numId w:val="29"/>
        </w:numPr>
        <w:spacing w:after="200" w:line="276" w:lineRule="auto"/>
      </w:pPr>
      <w:hyperlink r:id="rId38" w:history="1">
        <w:r w:rsidR="00327556">
          <w:rPr>
            <w:rStyle w:val="Hyperlink"/>
          </w:rPr>
          <w:t>R1-2003428</w:t>
        </w:r>
      </w:hyperlink>
      <w:r w:rsidR="007B1B46">
        <w:tab/>
        <w:t>Evaluation of achievable accuracy and latency for NR positioning enhancements</w:t>
      </w:r>
      <w:r w:rsidR="007B1B46">
        <w:tab/>
        <w:t xml:space="preserve"> vivo</w:t>
      </w:r>
    </w:p>
    <w:p w14:paraId="21C60CA5" w14:textId="3468C330" w:rsidR="007B1B46" w:rsidRDefault="002B1932" w:rsidP="002C0070">
      <w:pPr>
        <w:pStyle w:val="ListParagraph"/>
        <w:numPr>
          <w:ilvl w:val="0"/>
          <w:numId w:val="29"/>
        </w:numPr>
        <w:spacing w:after="200" w:line="276" w:lineRule="auto"/>
      </w:pPr>
      <w:hyperlink r:id="rId39" w:history="1">
        <w:r w:rsidR="00327556">
          <w:rPr>
            <w:rStyle w:val="Hyperlink"/>
          </w:rPr>
          <w:t>R1-2003480</w:t>
        </w:r>
      </w:hyperlink>
      <w:r w:rsidR="007B1B46">
        <w:tab/>
        <w:t>Evaluation results of additional scenarios for positioning</w:t>
      </w:r>
      <w:r w:rsidR="007B1B46">
        <w:tab/>
      </w:r>
      <w:r w:rsidR="004907DC">
        <w:t xml:space="preserve"> </w:t>
      </w:r>
      <w:r w:rsidR="007B1B46">
        <w:t>ZTE</w:t>
      </w:r>
    </w:p>
    <w:p w14:paraId="45DFCE23" w14:textId="54A8D8CF" w:rsidR="007B1B46" w:rsidRDefault="002B1932" w:rsidP="002C0070">
      <w:pPr>
        <w:pStyle w:val="ListParagraph"/>
        <w:numPr>
          <w:ilvl w:val="0"/>
          <w:numId w:val="29"/>
        </w:numPr>
        <w:spacing w:after="200" w:line="276" w:lineRule="auto"/>
      </w:pPr>
      <w:hyperlink r:id="rId40" w:history="1">
        <w:r w:rsidR="00327556">
          <w:rPr>
            <w:rStyle w:val="Hyperlink"/>
          </w:rPr>
          <w:t>R1-2003547</w:t>
        </w:r>
      </w:hyperlink>
      <w:r w:rsidR="007B1B46">
        <w:tab/>
        <w:t xml:space="preserve">Evaluation of Rel-16 Positioning for </w:t>
      </w:r>
      <w:proofErr w:type="spellStart"/>
      <w:r w:rsidR="00F20957">
        <w:t>IIoT</w:t>
      </w:r>
      <w:proofErr w:type="spellEnd"/>
      <w:r w:rsidR="007B1B46">
        <w:tab/>
      </w:r>
      <w:proofErr w:type="spellStart"/>
      <w:r w:rsidR="007B1B46">
        <w:t>Futurewei</w:t>
      </w:r>
      <w:proofErr w:type="spellEnd"/>
    </w:p>
    <w:p w14:paraId="35F3F765" w14:textId="74BB0379" w:rsidR="007B1B46" w:rsidRDefault="002B1932" w:rsidP="002C0070">
      <w:pPr>
        <w:pStyle w:val="ListParagraph"/>
        <w:numPr>
          <w:ilvl w:val="0"/>
          <w:numId w:val="29"/>
        </w:numPr>
        <w:spacing w:after="200" w:line="276" w:lineRule="auto"/>
      </w:pPr>
      <w:hyperlink r:id="rId41" w:history="1">
        <w:r w:rsidR="00327556">
          <w:rPr>
            <w:rStyle w:val="Hyperlink"/>
          </w:rPr>
          <w:t>R1-2003641</w:t>
        </w:r>
      </w:hyperlink>
      <w:r w:rsidR="007B1B46">
        <w:tab/>
        <w:t>Discussion of evaluation of NR positioning performance</w:t>
      </w:r>
      <w:r w:rsidR="007B1B46">
        <w:tab/>
      </w:r>
      <w:r w:rsidR="004907DC">
        <w:t xml:space="preserve"> </w:t>
      </w:r>
      <w:r w:rsidR="007B1B46">
        <w:t>CATT</w:t>
      </w:r>
    </w:p>
    <w:p w14:paraId="6B66BFFF" w14:textId="47B14ED1" w:rsidR="007B1B46" w:rsidRDefault="002B1932" w:rsidP="002C0070">
      <w:pPr>
        <w:pStyle w:val="ListParagraph"/>
        <w:numPr>
          <w:ilvl w:val="0"/>
          <w:numId w:val="29"/>
        </w:numPr>
        <w:spacing w:after="200" w:line="276" w:lineRule="auto"/>
      </w:pPr>
      <w:hyperlink r:id="rId42" w:history="1">
        <w:r w:rsidR="00327556">
          <w:rPr>
            <w:rStyle w:val="Hyperlink"/>
          </w:rPr>
          <w:t>R1-2003668</w:t>
        </w:r>
      </w:hyperlink>
      <w:r w:rsidR="007B1B46">
        <w:tab/>
        <w:t xml:space="preserve">Evaluation of DL-AoD technique under </w:t>
      </w:r>
      <w:proofErr w:type="spellStart"/>
      <w:r w:rsidR="00F20957">
        <w:t>IIoT</w:t>
      </w:r>
      <w:proofErr w:type="spellEnd"/>
      <w:r w:rsidR="007B1B46">
        <w:t xml:space="preserve"> scenario</w:t>
      </w:r>
      <w:r w:rsidR="007B1B46">
        <w:tab/>
        <w:t>MediaTek Inc.</w:t>
      </w:r>
    </w:p>
    <w:p w14:paraId="5FE07F76" w14:textId="21341ECA" w:rsidR="007B1B46" w:rsidRDefault="002B1932" w:rsidP="002C0070">
      <w:pPr>
        <w:pStyle w:val="ListParagraph"/>
        <w:numPr>
          <w:ilvl w:val="0"/>
          <w:numId w:val="29"/>
        </w:numPr>
        <w:spacing w:after="200" w:line="276" w:lineRule="auto"/>
      </w:pPr>
      <w:hyperlink r:id="rId43" w:history="1">
        <w:r w:rsidR="00327556">
          <w:rPr>
            <w:rStyle w:val="Hyperlink"/>
          </w:rPr>
          <w:t>R1-2003720</w:t>
        </w:r>
      </w:hyperlink>
      <w:r w:rsidR="007B1B46">
        <w:tab/>
        <w:t>Views on evaluation of achievable positioning accuracy and latency</w:t>
      </w:r>
      <w:r w:rsidR="007B1B46">
        <w:tab/>
        <w:t>Nokia, Nokia Shanghai Bell</w:t>
      </w:r>
    </w:p>
    <w:p w14:paraId="7A720A9D" w14:textId="73982EB6" w:rsidR="007B1B46" w:rsidRDefault="002B1932" w:rsidP="002C0070">
      <w:pPr>
        <w:pStyle w:val="ListParagraph"/>
        <w:numPr>
          <w:ilvl w:val="0"/>
          <w:numId w:val="29"/>
        </w:numPr>
        <w:spacing w:after="200" w:line="276" w:lineRule="auto"/>
      </w:pPr>
      <w:hyperlink r:id="rId44" w:history="1">
        <w:r w:rsidR="00931CC0" w:rsidRPr="00931CC0">
          <w:rPr>
            <w:rStyle w:val="Hyperlink"/>
            <w:rFonts w:eastAsia="MS Mincho"/>
            <w:szCs w:val="20"/>
            <w:lang w:val="en-GB"/>
          </w:rPr>
          <w:t>E:\1 Meetings\RAN1\2020 05_TSRR1_101\Inbox\R1-2004725.doc</w:t>
        </w:r>
      </w:hyperlink>
      <w:hyperlink r:id="rId45" w:history="1">
        <w:r w:rsidR="00327556">
          <w:rPr>
            <w:rStyle w:val="Hyperlink"/>
          </w:rPr>
          <w:t>R1-2004725</w:t>
        </w:r>
      </w:hyperlink>
      <w:r w:rsidR="007B1B46">
        <w:tab/>
        <w:t>Initial analysis of NR positioning performance in I-IoT scenarios</w:t>
      </w:r>
      <w:r w:rsidR="007B1B46">
        <w:tab/>
        <w:t>Intel Corporation</w:t>
      </w:r>
    </w:p>
    <w:p w14:paraId="167C5F5C" w14:textId="0559BAA3" w:rsidR="007B1B46" w:rsidRDefault="002B1932" w:rsidP="002C0070">
      <w:pPr>
        <w:pStyle w:val="ListParagraph"/>
        <w:numPr>
          <w:ilvl w:val="0"/>
          <w:numId w:val="29"/>
        </w:numPr>
        <w:spacing w:after="200" w:line="276" w:lineRule="auto"/>
      </w:pPr>
      <w:hyperlink r:id="rId46" w:history="1">
        <w:r w:rsidR="00327556">
          <w:rPr>
            <w:rStyle w:val="Hyperlink"/>
          </w:rPr>
          <w:t>R1-2003907</w:t>
        </w:r>
      </w:hyperlink>
      <w:r w:rsidR="007B1B46">
        <w:tab/>
        <w:t>Evaluation of achievable positioning accuracy and latency</w:t>
      </w:r>
      <w:r w:rsidR="007B1B46">
        <w:tab/>
        <w:t>Samsung</w:t>
      </w:r>
    </w:p>
    <w:p w14:paraId="3C630F55" w14:textId="39A7370D" w:rsidR="007B1B46" w:rsidRDefault="002B1932" w:rsidP="002C0070">
      <w:pPr>
        <w:pStyle w:val="ListParagraph"/>
        <w:numPr>
          <w:ilvl w:val="0"/>
          <w:numId w:val="29"/>
        </w:numPr>
        <w:spacing w:after="200" w:line="276" w:lineRule="auto"/>
      </w:pPr>
      <w:hyperlink r:id="rId47" w:history="1">
        <w:r w:rsidR="00327556">
          <w:rPr>
            <w:rStyle w:val="Hyperlink"/>
          </w:rPr>
          <w:t>R1-2003964</w:t>
        </w:r>
      </w:hyperlink>
      <w:r w:rsidR="007B1B46">
        <w:tab/>
        <w:t>Discussions on evaluation methodology of latency</w:t>
      </w:r>
      <w:r w:rsidR="007B1B46">
        <w:tab/>
        <w:t>CMCC</w:t>
      </w:r>
    </w:p>
    <w:p w14:paraId="46998586" w14:textId="6E3E2D06" w:rsidR="007B1B46" w:rsidRDefault="002B1932" w:rsidP="002C0070">
      <w:pPr>
        <w:pStyle w:val="ListParagraph"/>
        <w:numPr>
          <w:ilvl w:val="0"/>
          <w:numId w:val="29"/>
        </w:numPr>
        <w:spacing w:after="200" w:line="276" w:lineRule="auto"/>
      </w:pPr>
      <w:hyperlink r:id="rId48" w:history="1">
        <w:r w:rsidR="00327556">
          <w:rPr>
            <w:rStyle w:val="Hyperlink"/>
          </w:rPr>
          <w:t>R1-2004064</w:t>
        </w:r>
      </w:hyperlink>
      <w:r w:rsidR="007B1B46">
        <w:tab/>
        <w:t xml:space="preserve">Evaluation of NR positioning in </w:t>
      </w:r>
      <w:proofErr w:type="spellStart"/>
      <w:r w:rsidR="00F20957">
        <w:t>IIoT</w:t>
      </w:r>
      <w:proofErr w:type="spellEnd"/>
      <w:r w:rsidR="007B1B46">
        <w:t xml:space="preserve"> scenario</w:t>
      </w:r>
      <w:r w:rsidR="007B1B46">
        <w:tab/>
        <w:t>OPPO</w:t>
      </w:r>
    </w:p>
    <w:p w14:paraId="0AA44B70" w14:textId="3659476C" w:rsidR="007B1B46" w:rsidRDefault="002B1932" w:rsidP="002C0070">
      <w:pPr>
        <w:pStyle w:val="ListParagraph"/>
        <w:numPr>
          <w:ilvl w:val="0"/>
          <w:numId w:val="29"/>
        </w:numPr>
        <w:spacing w:after="200" w:line="276" w:lineRule="auto"/>
      </w:pPr>
      <w:hyperlink r:id="rId49" w:history="1">
        <w:r w:rsidR="00327556">
          <w:rPr>
            <w:rStyle w:val="Hyperlink"/>
          </w:rPr>
          <w:t>R1-2004191</w:t>
        </w:r>
      </w:hyperlink>
      <w:r w:rsidR="007B1B46">
        <w:tab/>
        <w:t>Considerations on Evaluation of Positioning Accuracy and Latency</w:t>
      </w:r>
      <w:r w:rsidR="004907DC">
        <w:t xml:space="preserve"> </w:t>
      </w:r>
      <w:r w:rsidR="007B1B46">
        <w:tab/>
        <w:t>Sony</w:t>
      </w:r>
    </w:p>
    <w:p w14:paraId="5BEEAE6D" w14:textId="52054EAA" w:rsidR="007B1B46" w:rsidRDefault="002B1932" w:rsidP="002C0070">
      <w:pPr>
        <w:pStyle w:val="ListParagraph"/>
        <w:numPr>
          <w:ilvl w:val="0"/>
          <w:numId w:val="29"/>
        </w:numPr>
        <w:spacing w:after="200" w:line="276" w:lineRule="auto"/>
      </w:pPr>
      <w:hyperlink r:id="rId50" w:history="1">
        <w:r w:rsidR="00327556">
          <w:rPr>
            <w:rStyle w:val="Hyperlink"/>
          </w:rPr>
          <w:t>R1-2004491</w:t>
        </w:r>
      </w:hyperlink>
      <w:r w:rsidR="007B1B46">
        <w:tab/>
        <w:t>Initial Evaluation of achievable Positioning Accuracy &amp; Latency</w:t>
      </w:r>
      <w:r w:rsidR="007B1B46">
        <w:tab/>
        <w:t>Qualcomm Incorporated</w:t>
      </w:r>
    </w:p>
    <w:p w14:paraId="120ECE98" w14:textId="071C48D7" w:rsidR="007B1B46" w:rsidRDefault="002B1932" w:rsidP="002C0070">
      <w:pPr>
        <w:pStyle w:val="ListParagraph"/>
        <w:numPr>
          <w:ilvl w:val="0"/>
          <w:numId w:val="29"/>
        </w:numPr>
        <w:spacing w:after="200" w:line="276" w:lineRule="auto"/>
      </w:pPr>
      <w:hyperlink r:id="rId51" w:history="1">
        <w:r w:rsidR="00327556">
          <w:rPr>
            <w:rStyle w:val="Hyperlink"/>
          </w:rPr>
          <w:t>R1-2004518</w:t>
        </w:r>
      </w:hyperlink>
      <w:r w:rsidR="007B1B46">
        <w:tab/>
        <w:t>Evaluation of positioning enhancements</w:t>
      </w:r>
      <w:r w:rsidR="007B1B46">
        <w:tab/>
        <w:t>Fraunhofer IIS, Fraunhofer HHI</w:t>
      </w:r>
    </w:p>
    <w:p w14:paraId="30F0914D" w14:textId="3ABDB7F7" w:rsidR="007B1B46" w:rsidRDefault="002B1932" w:rsidP="002C0070">
      <w:pPr>
        <w:pStyle w:val="ListParagraph"/>
        <w:numPr>
          <w:ilvl w:val="0"/>
          <w:numId w:val="29"/>
        </w:numPr>
        <w:spacing w:after="200" w:line="276" w:lineRule="auto"/>
      </w:pPr>
      <w:hyperlink r:id="rId52" w:history="1">
        <w:r w:rsidR="00327556">
          <w:rPr>
            <w:rStyle w:val="Hyperlink"/>
          </w:rPr>
          <w:t>R1-2004651</w:t>
        </w:r>
      </w:hyperlink>
      <w:r w:rsidR="007B1B46">
        <w:tab/>
        <w:t>Evaluation of Achievable Positioning Accuracy and Latency</w:t>
      </w:r>
      <w:r w:rsidR="007B1B46">
        <w:tab/>
        <w:t>Ericsson</w:t>
      </w:r>
    </w:p>
    <w:p w14:paraId="2EBD9B3A" w14:textId="4118DB95" w:rsidR="00172B3A" w:rsidRDefault="002B1932" w:rsidP="002C0070">
      <w:pPr>
        <w:pStyle w:val="ListParagraph"/>
        <w:numPr>
          <w:ilvl w:val="0"/>
          <w:numId w:val="29"/>
        </w:numPr>
        <w:spacing w:after="200" w:line="276" w:lineRule="auto"/>
      </w:pPr>
      <w:hyperlink r:id="rId53" w:history="1">
        <w:r w:rsidR="00327556">
          <w:rPr>
            <w:rStyle w:val="Hyperlink"/>
          </w:rPr>
          <w:t>R1-2003585</w:t>
        </w:r>
      </w:hyperlink>
      <w:r w:rsidR="00172B3A" w:rsidRPr="00172B3A">
        <w:tab/>
        <w:t>Additional Guidelines for RAN1#101 e-Meeting Management</w:t>
      </w:r>
      <w:r w:rsidR="00172B3A" w:rsidRPr="00172B3A">
        <w:tab/>
        <w:t>RAN1 Chair</w:t>
      </w:r>
    </w:p>
    <w:p w14:paraId="2CE2EEE6" w14:textId="45C6BFC5" w:rsidR="00AE3B21" w:rsidRDefault="00AE3B21" w:rsidP="00AE3B21">
      <w:pPr>
        <w:pStyle w:val="ListParagraph"/>
        <w:numPr>
          <w:ilvl w:val="0"/>
          <w:numId w:val="29"/>
        </w:numPr>
        <w:spacing w:after="200" w:line="276" w:lineRule="auto"/>
      </w:pPr>
      <w:r w:rsidRPr="00AE3B21">
        <w:t>R1-2004649</w:t>
      </w:r>
      <w:r w:rsidRPr="00AE3B21">
        <w:tab/>
        <w:t>TR skeleton for TR 38.857</w:t>
      </w:r>
      <w:r w:rsidRPr="00AE3B21">
        <w:tab/>
        <w:t>Ericsson</w:t>
      </w:r>
    </w:p>
    <w:p w14:paraId="5A1BA3A4" w14:textId="77777777" w:rsidR="00552CB5" w:rsidRPr="00327556" w:rsidRDefault="00552CB5" w:rsidP="00552CB5">
      <w:pPr>
        <w:pStyle w:val="ListParagraph"/>
        <w:spacing w:after="200" w:line="276" w:lineRule="auto"/>
        <w:ind w:left="721"/>
      </w:pPr>
    </w:p>
    <w:p w14:paraId="2F05AB31" w14:textId="77777777" w:rsidR="00552CB5" w:rsidRPr="00552CB5" w:rsidRDefault="00552CB5" w:rsidP="00552CB5">
      <w:pPr>
        <w:spacing w:after="200" w:line="276" w:lineRule="auto"/>
        <w:rPr>
          <w:lang w:val="en-US"/>
        </w:rPr>
      </w:pPr>
    </w:p>
    <w:p w14:paraId="323F99B0" w14:textId="77777777"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A871A" w14:textId="77777777" w:rsidR="002B1932" w:rsidRDefault="002B1932">
      <w:pPr>
        <w:spacing w:after="0" w:line="240" w:lineRule="auto"/>
      </w:pPr>
      <w:r>
        <w:separator/>
      </w:r>
    </w:p>
  </w:endnote>
  <w:endnote w:type="continuationSeparator" w:id="0">
    <w:p w14:paraId="5AB9252B" w14:textId="77777777" w:rsidR="002B1932" w:rsidRDefault="002B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A2D0" w14:textId="77777777" w:rsidR="002B1932" w:rsidRDefault="002B1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docPartObj>
        <w:docPartGallery w:val="AutoText"/>
      </w:docPartObj>
    </w:sdtPr>
    <w:sdtContent>
      <w:p w14:paraId="2F88C365" w14:textId="77777777" w:rsidR="002B1932" w:rsidRDefault="002B1932">
        <w:pPr>
          <w:pStyle w:val="Footer"/>
        </w:pPr>
        <w:r>
          <w:fldChar w:fldCharType="begin"/>
        </w:r>
        <w:r>
          <w:instrText xml:space="preserve"> PAGE   \* MERGEFORMAT </w:instrText>
        </w:r>
        <w:r>
          <w:fldChar w:fldCharType="separate"/>
        </w:r>
        <w:r>
          <w:rPr>
            <w:noProof/>
          </w:rPr>
          <w:t>2</w:t>
        </w:r>
        <w:r>
          <w:fldChar w:fldCharType="end"/>
        </w:r>
      </w:p>
    </w:sdtContent>
  </w:sdt>
  <w:p w14:paraId="2CBCC8E4" w14:textId="77777777" w:rsidR="002B1932" w:rsidRDefault="002B1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DF31" w14:textId="77777777" w:rsidR="002B1932" w:rsidRDefault="002B1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AEE9D" w14:textId="77777777" w:rsidR="002B1932" w:rsidRDefault="002B1932">
      <w:pPr>
        <w:spacing w:after="0" w:line="240" w:lineRule="auto"/>
      </w:pPr>
      <w:r>
        <w:separator/>
      </w:r>
    </w:p>
  </w:footnote>
  <w:footnote w:type="continuationSeparator" w:id="0">
    <w:p w14:paraId="1F517B3B" w14:textId="77777777" w:rsidR="002B1932" w:rsidRDefault="002B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6DC8" w14:textId="77777777" w:rsidR="002B1932" w:rsidRDefault="002B1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66CB" w14:textId="77777777" w:rsidR="002B1932" w:rsidRDefault="002B1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24FE" w14:textId="77777777" w:rsidR="002B1932" w:rsidRDefault="002B1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44DEB"/>
    <w:multiLevelType w:val="hybridMultilevel"/>
    <w:tmpl w:val="FB08F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0B7F3C"/>
    <w:multiLevelType w:val="hybridMultilevel"/>
    <w:tmpl w:val="E076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636BA"/>
    <w:multiLevelType w:val="hybridMultilevel"/>
    <w:tmpl w:val="8EB084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38"/>
  </w:num>
  <w:num w:numId="4">
    <w:abstractNumId w:val="3"/>
  </w:num>
  <w:num w:numId="5">
    <w:abstractNumId w:val="45"/>
  </w:num>
  <w:num w:numId="6">
    <w:abstractNumId w:val="8"/>
  </w:num>
  <w:num w:numId="7">
    <w:abstractNumId w:val="19"/>
  </w:num>
  <w:num w:numId="8">
    <w:abstractNumId w:val="44"/>
  </w:num>
  <w:num w:numId="9">
    <w:abstractNumId w:val="1"/>
  </w:num>
  <w:num w:numId="10">
    <w:abstractNumId w:val="20"/>
  </w:num>
  <w:num w:numId="11">
    <w:abstractNumId w:val="26"/>
  </w:num>
  <w:num w:numId="12">
    <w:abstractNumId w:val="39"/>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3"/>
  </w:num>
  <w:num w:numId="16">
    <w:abstractNumId w:val="12"/>
  </w:num>
  <w:num w:numId="17">
    <w:abstractNumId w:val="5"/>
  </w:num>
  <w:num w:numId="18">
    <w:abstractNumId w:val="2"/>
  </w:num>
  <w:num w:numId="19">
    <w:abstractNumId w:val="42"/>
  </w:num>
  <w:num w:numId="20">
    <w:abstractNumId w:val="32"/>
  </w:num>
  <w:num w:numId="21">
    <w:abstractNumId w:val="17"/>
  </w:num>
  <w:num w:numId="22">
    <w:abstractNumId w:val="34"/>
  </w:num>
  <w:num w:numId="23">
    <w:abstractNumId w:val="23"/>
  </w:num>
  <w:num w:numId="24">
    <w:abstractNumId w:val="13"/>
  </w:num>
  <w:num w:numId="25">
    <w:abstractNumId w:val="28"/>
  </w:num>
  <w:num w:numId="26">
    <w:abstractNumId w:val="29"/>
  </w:num>
  <w:num w:numId="27">
    <w:abstractNumId w:val="43"/>
  </w:num>
  <w:num w:numId="28">
    <w:abstractNumId w:val="21"/>
  </w:num>
  <w:num w:numId="29">
    <w:abstractNumId w:val="7"/>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36"/>
  </w:num>
  <w:num w:numId="33">
    <w:abstractNumId w:val="15"/>
  </w:num>
  <w:num w:numId="34">
    <w:abstractNumId w:val="27"/>
  </w:num>
  <w:num w:numId="35">
    <w:abstractNumId w:val="14"/>
  </w:num>
  <w:num w:numId="36">
    <w:abstractNumId w:val="6"/>
  </w:num>
  <w:num w:numId="37">
    <w:abstractNumId w:val="31"/>
  </w:num>
  <w:num w:numId="38">
    <w:abstractNumId w:val="18"/>
  </w:num>
  <w:num w:numId="39">
    <w:abstractNumId w:val="25"/>
  </w:num>
  <w:num w:numId="40">
    <w:abstractNumId w:val="9"/>
  </w:num>
  <w:num w:numId="41">
    <w:abstractNumId w:val="30"/>
  </w:num>
  <w:num w:numId="42">
    <w:abstractNumId w:val="16"/>
  </w:num>
  <w:num w:numId="43">
    <w:abstractNumId w:val="41"/>
  </w:num>
  <w:num w:numId="44">
    <w:abstractNumId w:val="10"/>
  </w:num>
  <w:num w:numId="45">
    <w:abstractNumId w:val="11"/>
  </w:num>
  <w:num w:numId="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DCoBQA16Je7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641"/>
    <w:rsid w:val="002246DC"/>
    <w:rsid w:val="00224AD8"/>
    <w:rsid w:val="00224B7A"/>
    <w:rsid w:val="0022570E"/>
    <w:rsid w:val="00225803"/>
    <w:rsid w:val="00225BDF"/>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D16"/>
    <w:rsid w:val="00795D59"/>
    <w:rsid w:val="00795D98"/>
    <w:rsid w:val="00795FF1"/>
    <w:rsid w:val="0079615F"/>
    <w:rsid w:val="00796479"/>
    <w:rsid w:val="007964BD"/>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6095"/>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800"/>
    <w:rsid w:val="00BA2C16"/>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289"/>
    <w:rsid w:val="00E4380C"/>
    <w:rsid w:val="00E43887"/>
    <w:rsid w:val="00E439B3"/>
    <w:rsid w:val="00E43BB8"/>
    <w:rsid w:val="00E43D8A"/>
    <w:rsid w:val="00E440E5"/>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3B"/>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14254"/>
  <w15:docId w15:val="{970FD7C3-2DEB-4850-92BD-51C9B393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Lista1 Char,?? ?? Char,????? Char,???? Char,中等深浅网格 1 - 着色 21 Char,¥¡¡¡¡ì¬º¥¹¥È¶ÎÂä Char,ÁÐ³ö¶ÎÂä Char,中等深??I? 1 - o??a 21 Char,列表段落1 Char,—ño’i—Ž Char,¥ê¥¹¥È¶ÎÂä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SimSun"/>
      <w:b/>
      <w:bCs/>
      <w:szCs w:val="24"/>
      <w:lang w:val="en-US" w:eastAsia="zh-CN"/>
    </w:rPr>
  </w:style>
  <w:style w:type="character" w:customStyle="1" w:styleId="03ProposalChar">
    <w:name w:val="03_Proposal Char"/>
    <w:link w:val="03Proposal"/>
    <w:rsid w:val="00204059"/>
    <w:rPr>
      <w:rFonts w:ascii="Times New Roman" w:eastAsia="SimSun"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5679534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05_TSRR1_101\Inbox\R1-2003479.doc" TargetMode="External"/><Relationship Id="rId39" Type="http://schemas.openxmlformats.org/officeDocument/2006/relationships/hyperlink" Target="file:///E:\1%20Meetings\RAN1\2020%2005_TSRR1_101\Inbox\R1-2003480.doc" TargetMode="External"/><Relationship Id="rId21" Type="http://schemas.openxmlformats.org/officeDocument/2006/relationships/image" Target="media/image1.emf"/><Relationship Id="rId34" Type="http://schemas.openxmlformats.org/officeDocument/2006/relationships/hyperlink" Target="file:///E:\1%20Meetings\RAN1\2020%2005_TSRR1_101\Inbox\R1-2004199.doc" TargetMode="External"/><Relationship Id="rId42" Type="http://schemas.openxmlformats.org/officeDocument/2006/relationships/hyperlink" Target="file:///E:\1%20Meetings\RAN1\2020%2005_TSRR1_101\Inbox\R1-2003668.doc" TargetMode="External"/><Relationship Id="rId47" Type="http://schemas.openxmlformats.org/officeDocument/2006/relationships/hyperlink" Target="file:///E:\1%20Meetings\RAN1\2020%2005_TSRR1_101\Inbox\R1-2003964.doc" TargetMode="External"/><Relationship Id="rId50" Type="http://schemas.openxmlformats.org/officeDocument/2006/relationships/hyperlink" Target="file:///E:\1%20Meetings\RAN1\2020%2005_TSRR1_101\Inbox\R1-2004491.doc" TargetMode="Externa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5_TSRR1_101\Inbox\R1-2003427.doc" TargetMode="External"/><Relationship Id="rId33" Type="http://schemas.openxmlformats.org/officeDocument/2006/relationships/hyperlink" Target="file:///E:\1%20Meetings\RAN1\2020%2005_TSRR1_101\Inbox\R1-2004190.doc" TargetMode="External"/><Relationship Id="rId38" Type="http://schemas.openxmlformats.org/officeDocument/2006/relationships/hyperlink" Target="file:///E:\1%20Meetings\RAN1\2020%2005_TSRR1_101\Inbox\R1-2003428.doc" TargetMode="External"/><Relationship Id="rId46" Type="http://schemas.openxmlformats.org/officeDocument/2006/relationships/hyperlink" Target="file:///E:\1%20Meetings\RAN1\2020%2005_TSRR1_101\Inbox\R1-2003907.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05_TSRR1_101\Inbox\R1-2003906.doc" TargetMode="External"/><Relationship Id="rId41" Type="http://schemas.openxmlformats.org/officeDocument/2006/relationships/hyperlink" Target="file:///E:\1%20Meetings\RAN1\2020%2005_TSRR1_101\Inbox\R1-2003641.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3284.doc" TargetMode="External"/><Relationship Id="rId32" Type="http://schemas.openxmlformats.org/officeDocument/2006/relationships/hyperlink" Target="file:///E:\1%20Meetings\RAN1\2020%2005_TSRR1_101\Inbox\R1-2004141.doc" TargetMode="External"/><Relationship Id="rId37" Type="http://schemas.openxmlformats.org/officeDocument/2006/relationships/hyperlink" Target="file:///E:\1%20Meetings\RAN1\2020%2005_TSRR1_101\Inbox\R1-2003296.doc" TargetMode="External"/><Relationship Id="rId40" Type="http://schemas.openxmlformats.org/officeDocument/2006/relationships/hyperlink" Target="file:///E:\1%20Meetings\RAN1\2020%2005_TSRR1_101\Inbox\R1-2003547.doc" TargetMode="External"/><Relationship Id="rId45" Type="http://schemas.openxmlformats.org/officeDocument/2006/relationships/hyperlink" Target="file:///E:\1%20Meetings\RAN1\2020%2005_TSRR1_101\Inbox\R1-2004725.doc" TargetMode="External"/><Relationship Id="rId53" Type="http://schemas.openxmlformats.org/officeDocument/2006/relationships/hyperlink" Target="file:///E:\1%20Meetings\RAN1\2020%2005_TSRR1_101\Inbox\R1-2003585.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5_TSRR1_101\Inbox\R1-2003639.doc" TargetMode="External"/><Relationship Id="rId28" Type="http://schemas.openxmlformats.org/officeDocument/2006/relationships/hyperlink" Target="file:///E:\1%20Meetings\RAN1\2020%2005_TSRR1_101\Inbox\R1-2003719.doc" TargetMode="External"/><Relationship Id="rId36" Type="http://schemas.openxmlformats.org/officeDocument/2006/relationships/hyperlink" Target="file:///E:\1%20Meetings\RAN1\2020%2005_TSRR1_101\Inbox\R1-2004517.doc" TargetMode="External"/><Relationship Id="rId49" Type="http://schemas.openxmlformats.org/officeDocument/2006/relationships/hyperlink" Target="file:///E:\1%20Meetings\RAN1\2020%2005_TSRR1_101\Inbox\R1-2004191.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05_TSRR1_101\Inbox\R1-2004063.doc" TargetMode="External"/><Relationship Id="rId44" Type="http://schemas.openxmlformats.org/officeDocument/2006/relationships/hyperlink" Target="file:///E:\1%20Meetings\RAN1\2020%2005_TSRR1_101\Inbox\R1-2004725.doc" TargetMode="External"/><Relationship Id="rId52" Type="http://schemas.openxmlformats.org/officeDocument/2006/relationships/hyperlink" Target="file:///E:\1%20Meetings\RAN1\2020%2005_TSRR1_101\Inbox\R1-200465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Docs/R1-2003720.zip" TargetMode="External"/><Relationship Id="rId22" Type="http://schemas.openxmlformats.org/officeDocument/2006/relationships/image" Target="media/image2.png"/><Relationship Id="rId27" Type="http://schemas.openxmlformats.org/officeDocument/2006/relationships/hyperlink" Target="file:///E:\1%20Meetings\RAN1\2020%2005_TSRR1_101\Inbox\R1-2003640.doc" TargetMode="External"/><Relationship Id="rId30" Type="http://schemas.openxmlformats.org/officeDocument/2006/relationships/hyperlink" Target="file:///E:\1%20Meetings\RAN1\2020%2005_TSRR1_101\Inbox\R1-2003963.doc" TargetMode="External"/><Relationship Id="rId35" Type="http://schemas.openxmlformats.org/officeDocument/2006/relationships/hyperlink" Target="file:///E:\1%20Meetings\RAN1\2020%2005_TSRR1_101\Inbox\R1-2004490.doc" TargetMode="External"/><Relationship Id="rId43" Type="http://schemas.openxmlformats.org/officeDocument/2006/relationships/hyperlink" Target="file:///E:\1%20Meetings\RAN1\2020%2005_TSRR1_101\Inbox\R1-2003720.doc" TargetMode="External"/><Relationship Id="rId48" Type="http://schemas.openxmlformats.org/officeDocument/2006/relationships/hyperlink" Target="file:///E:\1%20Meetings\RAN1\2020%2005_TSRR1_101\Inbox\R1-2004064.doc"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E:\1%20Meetings\RAN1\2020%2005_TSRR1_101\Inbox\R1-2004518.doc"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71c5aaf6-e6ce-465b-b873-5148d2a4c105"/>
    <ds:schemaRef ds:uri="http://purl.org/dc/terms/"/>
    <ds:schemaRef ds:uri="42f62f5a-74e4-4a1c-95e7-84e2a3d62d68"/>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7aec425-9ae5-45dd-bcef-c682d2acb057"/>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6.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7.xml><?xml version="1.0" encoding="utf-8"?>
<ds:datastoreItem xmlns:ds="http://schemas.openxmlformats.org/officeDocument/2006/customXml" ds:itemID="{04254F2C-0E91-4D0B-BECE-534E2F45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9819</Words>
  <Characters>57697</Characters>
  <Application>Microsoft Office Word</Application>
  <DocSecurity>0</DocSecurity>
  <Lines>480</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67382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2018-01-07T00:25:00Z</cp:lastPrinted>
  <dcterms:created xsi:type="dcterms:W3CDTF">2020-05-28T12:09:00Z</dcterms:created>
  <dcterms:modified xsi:type="dcterms:W3CDTF">2020-05-28T12:09:00Z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2020-04-16 13:25:39Z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0x010100EF0A24742A633646A8F3200A8413A9D2</vt:lpwstr>
  </property>
  <property fmtid="{D5CDD505-2E9C-101B-9397-08002B2CF9AE}" pid="19" name="EriCOLLCategory">
    <vt:lpwstr>4;##Research|7f1f7aab-c784-40ec-8666-825d2ac7abef</vt:lpwstr>
  </property>
  <property fmtid="{D5CDD505-2E9C-101B-9397-08002B2CF9AE}" pid="20" name="TaxKeyword">
    <vt:lpwstr>894;#CTPClassification=CTP_NT|951bc8aa-e1b1-4939-8dad-ff88760fd83c</vt:lpwstr>
  </property>
  <property fmtid="{D5CDD505-2E9C-101B-9397-08002B2CF9AE}" pid="21" name="EriCOLLOrganizationUnit">
    <vt:lpwstr>5;##GFTE ER Radio Access Technologies|692a7af5-c1f7-4d68-b1ab-a7920dfecb78</vt:lpwstr>
  </property>
  <property fmtid="{D5CDD505-2E9C-101B-9397-08002B2CF9AE}" pid="22" name="_dlc_DocIdItemGuid">
    <vt:lpwstr>2003d05a-1c1f-4afe-8dce-d8dade99f62d</vt:lpwstr>
  </property>
  <property fmtid="{D5CDD505-2E9C-101B-9397-08002B2CF9AE}" pid="23" name="EriCOLLProjects">
    <vt:lpwstr/>
  </property>
  <property fmtid="{D5CDD505-2E9C-101B-9397-08002B2CF9AE}" pid="24" name="EriCOLLCountry">
    <vt:lpwstr/>
  </property>
  <property fmtid="{D5CDD505-2E9C-101B-9397-08002B2CF9AE}" pid="25" name="EriCOLLCompetence">
    <vt:lpwstr/>
  </property>
  <property fmtid="{D5CDD505-2E9C-101B-9397-08002B2CF9AE}" pid="26" name="EriCOLLProcess">
    <vt:lpwstr/>
  </property>
  <property fmtid="{D5CDD505-2E9C-101B-9397-08002B2CF9AE}" pid="27" name="EriCOLLProducts">
    <vt:lpwstr/>
  </property>
  <property fmtid="{D5CDD505-2E9C-101B-9397-08002B2CF9AE}" pid="28" name="EriCOLLCustomer">
    <vt:lpwstr/>
  </property>
  <property fmtid="{D5CDD505-2E9C-101B-9397-08002B2CF9AE}" pid="29" name="_AdHocReviewCycleID">
    <vt:i4>-1326191237</vt:i4>
  </property>
  <property fmtid="{D5CDD505-2E9C-101B-9397-08002B2CF9AE}" pid="30" name="_EmailSubject">
    <vt:lpwstr>Draft FL Summary for AI 8.2 R17_NR_POS_Enh [for information only]</vt:lpwstr>
  </property>
  <property fmtid="{D5CDD505-2E9C-101B-9397-08002B2CF9AE}" pid="31" name="_AuthorEmail">
    <vt:lpwstr>huaming.wu@vivo.com</vt:lpwstr>
  </property>
  <property fmtid="{D5CDD505-2E9C-101B-9397-08002B2CF9AE}" pid="32" name="_AuthorEmailDisplayName">
    <vt:lpwstr>Huaming Wu</vt:lpwstr>
  </property>
  <property fmtid="{D5CDD505-2E9C-101B-9397-08002B2CF9AE}" pid="33" name="_ReviewingToolsShownOnce">
    <vt:lpwstr/>
  </property>
</Properties>
</file>